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A1EE0" w14:textId="62B543A0" w:rsidR="00CD64C1" w:rsidRDefault="00CD64C1" w:rsidP="00CD64C1">
      <w:pPr>
        <w:pStyle w:val="CRCoverPage"/>
        <w:tabs>
          <w:tab w:val="right" w:pos="9639"/>
        </w:tabs>
        <w:spacing w:after="0"/>
        <w:rPr>
          <w:b/>
          <w:i/>
          <w:noProof/>
          <w:sz w:val="28"/>
        </w:rPr>
      </w:pPr>
      <w:bookmarkStart w:id="0" w:name="_Toc5952512"/>
      <w:bookmarkStart w:id="1" w:name="historyclause"/>
      <w:r>
        <w:rPr>
          <w:b/>
          <w:noProof/>
          <w:sz w:val="24"/>
        </w:rPr>
        <w:t>3GPP TSG-</w:t>
      </w:r>
      <w:fldSimple w:instr=" DOCPROPERTY  TSG/WGRef  \* MERGEFORMAT ">
        <w:r>
          <w:rPr>
            <w:b/>
            <w:noProof/>
            <w:sz w:val="24"/>
          </w:rPr>
          <w:t>RAN4</w:t>
        </w:r>
      </w:fldSimple>
      <w:r>
        <w:rPr>
          <w:b/>
          <w:noProof/>
          <w:sz w:val="24"/>
        </w:rPr>
        <w:t xml:space="preserve"> Meeting #95e</w:t>
      </w:r>
      <w:r>
        <w:rPr>
          <w:b/>
          <w:i/>
          <w:noProof/>
          <w:sz w:val="28"/>
        </w:rPr>
        <w:tab/>
      </w:r>
      <w:r w:rsidRPr="00E22E36">
        <w:rPr>
          <w:b/>
          <w:noProof/>
          <w:sz w:val="24"/>
        </w:rPr>
        <w:t>R4-200</w:t>
      </w:r>
      <w:r w:rsidR="00030493">
        <w:rPr>
          <w:b/>
          <w:noProof/>
          <w:sz w:val="24"/>
        </w:rPr>
        <w:t>9106</w:t>
      </w:r>
    </w:p>
    <w:p w14:paraId="056F5976" w14:textId="77777777" w:rsidR="00CD64C1" w:rsidRDefault="00CD64C1" w:rsidP="00CD64C1">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fldSimple w:instr=" DOCPROPERTY  StartDate  \* MERGEFORMAT ">
        <w:r>
          <w:rPr>
            <w:b/>
            <w:noProof/>
            <w:sz w:val="24"/>
          </w:rPr>
          <w:t>May 25th</w:t>
        </w:r>
        <w:r w:rsidRPr="00BA51D9">
          <w:rPr>
            <w:b/>
            <w:noProof/>
            <w:sz w:val="24"/>
          </w:rPr>
          <w:t xml:space="preserve"> 2020</w:t>
        </w:r>
      </w:fldSimple>
      <w:r>
        <w:rPr>
          <w:b/>
          <w:noProof/>
          <w:sz w:val="24"/>
        </w:rPr>
        <w:t xml:space="preserve"> – </w:t>
      </w:r>
      <w:fldSimple w:instr=" DOCPROPERTY  EndDate  \* MERGEFORMAT ">
        <w:r>
          <w:rPr>
            <w:b/>
            <w:noProof/>
            <w:sz w:val="24"/>
          </w:rPr>
          <w:t>June</w:t>
        </w:r>
        <w:r w:rsidRPr="00BA51D9">
          <w:rPr>
            <w:b/>
            <w:noProof/>
            <w:sz w:val="24"/>
          </w:rPr>
          <w:t xml:space="preserve"> </w:t>
        </w:r>
        <w:r>
          <w:rPr>
            <w:b/>
            <w:noProof/>
            <w:sz w:val="24"/>
          </w:rPr>
          <w:t>5th</w:t>
        </w:r>
        <w:r w:rsidRPr="00BA51D9">
          <w:rPr>
            <w:b/>
            <w:noProof/>
            <w:sz w:val="24"/>
          </w:rPr>
          <w:t xml:space="preserve"> 2020</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D64C1" w14:paraId="567B6C08" w14:textId="77777777" w:rsidTr="00AE00E4">
        <w:tc>
          <w:tcPr>
            <w:tcW w:w="9641" w:type="dxa"/>
            <w:gridSpan w:val="9"/>
            <w:tcBorders>
              <w:top w:val="single" w:sz="4" w:space="0" w:color="auto"/>
              <w:left w:val="single" w:sz="4" w:space="0" w:color="auto"/>
              <w:bottom w:val="nil"/>
              <w:right w:val="single" w:sz="4" w:space="0" w:color="auto"/>
            </w:tcBorders>
            <w:hideMark/>
          </w:tcPr>
          <w:p w14:paraId="1BC7AE6E" w14:textId="77777777" w:rsidR="00CD64C1" w:rsidRDefault="00CD64C1" w:rsidP="00AE00E4">
            <w:pPr>
              <w:pStyle w:val="CRCoverPage"/>
              <w:spacing w:after="0"/>
              <w:jc w:val="right"/>
              <w:rPr>
                <w:i/>
                <w:noProof/>
                <w:lang w:val="fr-FR"/>
              </w:rPr>
            </w:pPr>
            <w:r>
              <w:rPr>
                <w:i/>
                <w:noProof/>
                <w:sz w:val="14"/>
                <w:lang w:val="fr-FR"/>
              </w:rPr>
              <w:t>CR-Form-v12.0</w:t>
            </w:r>
          </w:p>
        </w:tc>
      </w:tr>
      <w:tr w:rsidR="00CD64C1" w14:paraId="1D5F4831" w14:textId="77777777" w:rsidTr="00AE00E4">
        <w:tc>
          <w:tcPr>
            <w:tcW w:w="9641" w:type="dxa"/>
            <w:gridSpan w:val="9"/>
            <w:tcBorders>
              <w:top w:val="nil"/>
              <w:left w:val="single" w:sz="4" w:space="0" w:color="auto"/>
              <w:bottom w:val="nil"/>
              <w:right w:val="single" w:sz="4" w:space="0" w:color="auto"/>
            </w:tcBorders>
            <w:hideMark/>
          </w:tcPr>
          <w:p w14:paraId="57EC3FFA" w14:textId="77777777" w:rsidR="00CD64C1" w:rsidRDefault="00CD64C1" w:rsidP="00AE00E4">
            <w:pPr>
              <w:pStyle w:val="CRCoverPage"/>
              <w:spacing w:after="0"/>
              <w:jc w:val="center"/>
              <w:rPr>
                <w:noProof/>
                <w:lang w:val="fr-FR"/>
              </w:rPr>
            </w:pPr>
            <w:r>
              <w:rPr>
                <w:b/>
                <w:noProof/>
                <w:sz w:val="32"/>
                <w:lang w:val="fr-FR"/>
              </w:rPr>
              <w:t>CHANGE REQUEST</w:t>
            </w:r>
          </w:p>
        </w:tc>
      </w:tr>
      <w:tr w:rsidR="00CD64C1" w14:paraId="0E2C379C" w14:textId="77777777" w:rsidTr="00AE00E4">
        <w:tc>
          <w:tcPr>
            <w:tcW w:w="9641" w:type="dxa"/>
            <w:gridSpan w:val="9"/>
            <w:tcBorders>
              <w:top w:val="nil"/>
              <w:left w:val="single" w:sz="4" w:space="0" w:color="auto"/>
              <w:bottom w:val="nil"/>
              <w:right w:val="single" w:sz="4" w:space="0" w:color="auto"/>
            </w:tcBorders>
          </w:tcPr>
          <w:p w14:paraId="6B6148A1" w14:textId="77777777" w:rsidR="00CD64C1" w:rsidRDefault="00CD64C1" w:rsidP="00AE00E4">
            <w:pPr>
              <w:pStyle w:val="CRCoverPage"/>
              <w:spacing w:after="0"/>
              <w:rPr>
                <w:noProof/>
                <w:sz w:val="8"/>
                <w:szCs w:val="8"/>
                <w:lang w:val="fr-FR"/>
              </w:rPr>
            </w:pPr>
          </w:p>
        </w:tc>
      </w:tr>
      <w:tr w:rsidR="00CD64C1" w14:paraId="2377E452" w14:textId="77777777" w:rsidTr="00AE00E4">
        <w:tc>
          <w:tcPr>
            <w:tcW w:w="142" w:type="dxa"/>
            <w:tcBorders>
              <w:top w:val="nil"/>
              <w:left w:val="single" w:sz="4" w:space="0" w:color="auto"/>
              <w:bottom w:val="nil"/>
              <w:right w:val="nil"/>
            </w:tcBorders>
          </w:tcPr>
          <w:p w14:paraId="515E1D88" w14:textId="77777777" w:rsidR="00CD64C1" w:rsidRDefault="00CD64C1" w:rsidP="00AE00E4">
            <w:pPr>
              <w:pStyle w:val="CRCoverPage"/>
              <w:spacing w:after="0"/>
              <w:jc w:val="right"/>
              <w:rPr>
                <w:noProof/>
                <w:lang w:val="fr-FR"/>
              </w:rPr>
            </w:pPr>
          </w:p>
        </w:tc>
        <w:tc>
          <w:tcPr>
            <w:tcW w:w="1559" w:type="dxa"/>
            <w:shd w:val="pct30" w:color="FFFF00" w:fill="auto"/>
            <w:hideMark/>
          </w:tcPr>
          <w:p w14:paraId="229FDDA6" w14:textId="77777777" w:rsidR="00CD64C1" w:rsidRDefault="00CD64C1" w:rsidP="00AE00E4">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38.133</w:t>
            </w:r>
            <w:r>
              <w:rPr>
                <w:b/>
                <w:noProof/>
                <w:sz w:val="28"/>
                <w:lang w:val="fr-FR"/>
              </w:rPr>
              <w:fldChar w:fldCharType="end"/>
            </w:r>
          </w:p>
        </w:tc>
        <w:tc>
          <w:tcPr>
            <w:tcW w:w="709" w:type="dxa"/>
            <w:hideMark/>
          </w:tcPr>
          <w:p w14:paraId="6A06EAB7" w14:textId="77777777" w:rsidR="00CD64C1" w:rsidRDefault="00CD64C1" w:rsidP="00AE00E4">
            <w:pPr>
              <w:pStyle w:val="CRCoverPage"/>
              <w:spacing w:after="0"/>
              <w:jc w:val="center"/>
              <w:rPr>
                <w:noProof/>
                <w:lang w:val="fr-FR"/>
              </w:rPr>
            </w:pPr>
            <w:r>
              <w:rPr>
                <w:b/>
                <w:noProof/>
                <w:sz w:val="28"/>
                <w:lang w:val="fr-FR"/>
              </w:rPr>
              <w:t>CR</w:t>
            </w:r>
          </w:p>
        </w:tc>
        <w:tc>
          <w:tcPr>
            <w:tcW w:w="1276" w:type="dxa"/>
            <w:shd w:val="pct30" w:color="FFFF00" w:fill="auto"/>
            <w:hideMark/>
          </w:tcPr>
          <w:p w14:paraId="26675E46" w14:textId="7EC209E6" w:rsidR="00CD64C1" w:rsidRDefault="00CD64C1" w:rsidP="00AE00E4">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sidR="00030493">
              <w:rPr>
                <w:b/>
                <w:noProof/>
                <w:sz w:val="28"/>
                <w:lang w:val="fr-FR"/>
              </w:rPr>
              <w:t>XXX</w:t>
            </w:r>
            <w:r>
              <w:rPr>
                <w:b/>
                <w:noProof/>
                <w:sz w:val="28"/>
                <w:lang w:val="fr-FR"/>
              </w:rPr>
              <w:fldChar w:fldCharType="end"/>
            </w:r>
          </w:p>
        </w:tc>
        <w:tc>
          <w:tcPr>
            <w:tcW w:w="709" w:type="dxa"/>
            <w:hideMark/>
          </w:tcPr>
          <w:p w14:paraId="66987D91" w14:textId="77777777" w:rsidR="00CD64C1" w:rsidRDefault="00CD64C1" w:rsidP="00AE00E4">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0316113A" w14:textId="77777777" w:rsidR="00CD64C1" w:rsidRDefault="00CD64C1" w:rsidP="00AE00E4">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Pr>
                <w:b/>
                <w:noProof/>
                <w:sz w:val="28"/>
                <w:lang w:val="fr-FR"/>
              </w:rPr>
              <w:t>-</w:t>
            </w:r>
            <w:r>
              <w:rPr>
                <w:b/>
                <w:noProof/>
                <w:sz w:val="28"/>
                <w:lang w:val="fr-FR"/>
              </w:rPr>
              <w:fldChar w:fldCharType="end"/>
            </w:r>
          </w:p>
        </w:tc>
        <w:tc>
          <w:tcPr>
            <w:tcW w:w="2410" w:type="dxa"/>
            <w:hideMark/>
          </w:tcPr>
          <w:p w14:paraId="009F809E" w14:textId="77777777" w:rsidR="00CD64C1" w:rsidRDefault="00CD64C1" w:rsidP="00AE00E4">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0215D6C4" w14:textId="470D55FC" w:rsidR="00CD64C1" w:rsidRDefault="00CD64C1" w:rsidP="00AE00E4">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16.3.0</w:t>
            </w:r>
            <w:r>
              <w:rPr>
                <w:b/>
                <w:noProof/>
                <w:sz w:val="28"/>
                <w:lang w:val="fr-FR"/>
              </w:rPr>
              <w:fldChar w:fldCharType="end"/>
            </w:r>
          </w:p>
        </w:tc>
        <w:tc>
          <w:tcPr>
            <w:tcW w:w="143" w:type="dxa"/>
            <w:tcBorders>
              <w:top w:val="nil"/>
              <w:left w:val="nil"/>
              <w:bottom w:val="nil"/>
              <w:right w:val="single" w:sz="4" w:space="0" w:color="auto"/>
            </w:tcBorders>
          </w:tcPr>
          <w:p w14:paraId="1ADCCB81" w14:textId="77777777" w:rsidR="00CD64C1" w:rsidRDefault="00CD64C1" w:rsidP="00AE00E4">
            <w:pPr>
              <w:pStyle w:val="CRCoverPage"/>
              <w:spacing w:after="0"/>
              <w:rPr>
                <w:noProof/>
                <w:lang w:val="fr-FR"/>
              </w:rPr>
            </w:pPr>
          </w:p>
        </w:tc>
      </w:tr>
      <w:tr w:rsidR="00CD64C1" w14:paraId="264684BA" w14:textId="77777777" w:rsidTr="00AE00E4">
        <w:tc>
          <w:tcPr>
            <w:tcW w:w="9641" w:type="dxa"/>
            <w:gridSpan w:val="9"/>
            <w:tcBorders>
              <w:top w:val="nil"/>
              <w:left w:val="single" w:sz="4" w:space="0" w:color="auto"/>
              <w:bottom w:val="nil"/>
              <w:right w:val="single" w:sz="4" w:space="0" w:color="auto"/>
            </w:tcBorders>
          </w:tcPr>
          <w:p w14:paraId="497EF33F" w14:textId="77777777" w:rsidR="00CD64C1" w:rsidRDefault="00CD64C1" w:rsidP="00AE00E4">
            <w:pPr>
              <w:pStyle w:val="CRCoverPage"/>
              <w:spacing w:after="0"/>
              <w:rPr>
                <w:noProof/>
                <w:lang w:val="fr-FR"/>
              </w:rPr>
            </w:pPr>
          </w:p>
        </w:tc>
      </w:tr>
      <w:tr w:rsidR="00CD64C1" w14:paraId="1BDF15F3" w14:textId="77777777" w:rsidTr="00AE00E4">
        <w:tc>
          <w:tcPr>
            <w:tcW w:w="9641" w:type="dxa"/>
            <w:gridSpan w:val="9"/>
            <w:tcBorders>
              <w:top w:val="single" w:sz="4" w:space="0" w:color="auto"/>
              <w:left w:val="nil"/>
              <w:bottom w:val="nil"/>
              <w:right w:val="nil"/>
            </w:tcBorders>
            <w:hideMark/>
          </w:tcPr>
          <w:p w14:paraId="7A5EA4A4" w14:textId="77777777" w:rsidR="00CD64C1" w:rsidRDefault="00CD64C1" w:rsidP="00AE00E4">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CD64C1" w14:paraId="092DDECD" w14:textId="77777777" w:rsidTr="00AE00E4">
        <w:tc>
          <w:tcPr>
            <w:tcW w:w="9641" w:type="dxa"/>
            <w:gridSpan w:val="9"/>
          </w:tcPr>
          <w:p w14:paraId="5859D42E" w14:textId="77777777" w:rsidR="00CD64C1" w:rsidRDefault="00CD64C1" w:rsidP="00AE00E4">
            <w:pPr>
              <w:pStyle w:val="CRCoverPage"/>
              <w:spacing w:after="0"/>
              <w:rPr>
                <w:noProof/>
                <w:sz w:val="8"/>
                <w:szCs w:val="8"/>
                <w:lang w:val="fr-FR"/>
              </w:rPr>
            </w:pPr>
          </w:p>
        </w:tc>
      </w:tr>
    </w:tbl>
    <w:p w14:paraId="3FC91C24" w14:textId="77777777" w:rsidR="00CD64C1" w:rsidRDefault="00CD64C1" w:rsidP="00CD64C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D64C1" w14:paraId="1600E98C" w14:textId="77777777" w:rsidTr="00AE00E4">
        <w:tc>
          <w:tcPr>
            <w:tcW w:w="2835" w:type="dxa"/>
            <w:hideMark/>
          </w:tcPr>
          <w:p w14:paraId="2149575D" w14:textId="77777777" w:rsidR="00CD64C1" w:rsidRDefault="00CD64C1" w:rsidP="00AE00E4">
            <w:pPr>
              <w:pStyle w:val="CRCoverPage"/>
              <w:tabs>
                <w:tab w:val="right" w:pos="2751"/>
              </w:tabs>
              <w:spacing w:after="0"/>
              <w:rPr>
                <w:b/>
                <w:i/>
                <w:noProof/>
                <w:lang w:val="fr-FR"/>
              </w:rPr>
            </w:pPr>
            <w:r>
              <w:rPr>
                <w:b/>
                <w:i/>
                <w:noProof/>
                <w:lang w:val="fr-FR"/>
              </w:rPr>
              <w:t>Proposed change affects:</w:t>
            </w:r>
          </w:p>
        </w:tc>
        <w:tc>
          <w:tcPr>
            <w:tcW w:w="1418" w:type="dxa"/>
            <w:hideMark/>
          </w:tcPr>
          <w:p w14:paraId="15A94CCD" w14:textId="77777777" w:rsidR="00CD64C1" w:rsidRDefault="00CD64C1" w:rsidP="00AE00E4">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F408ED" w14:textId="77777777" w:rsidR="00CD64C1" w:rsidRDefault="00CD64C1" w:rsidP="00AE00E4">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F072545" w14:textId="77777777" w:rsidR="00CD64C1" w:rsidRDefault="00CD64C1" w:rsidP="00AE00E4">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2D923E" w14:textId="77777777" w:rsidR="00CD64C1" w:rsidRDefault="00CD64C1" w:rsidP="00AE00E4">
            <w:pPr>
              <w:pStyle w:val="CRCoverPage"/>
              <w:spacing w:after="0"/>
              <w:jc w:val="center"/>
              <w:rPr>
                <w:b/>
                <w:caps/>
                <w:noProof/>
                <w:lang w:val="fr-FR"/>
              </w:rPr>
            </w:pPr>
            <w:r>
              <w:rPr>
                <w:b/>
                <w:caps/>
                <w:noProof/>
                <w:lang w:val="fr-FR"/>
              </w:rPr>
              <w:t>X</w:t>
            </w:r>
          </w:p>
        </w:tc>
        <w:tc>
          <w:tcPr>
            <w:tcW w:w="2126" w:type="dxa"/>
            <w:hideMark/>
          </w:tcPr>
          <w:p w14:paraId="1F504DFC" w14:textId="77777777" w:rsidR="00CD64C1" w:rsidRDefault="00CD64C1" w:rsidP="00AE00E4">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CC80F4" w14:textId="77777777" w:rsidR="00CD64C1" w:rsidRDefault="00CD64C1" w:rsidP="00AE00E4">
            <w:pPr>
              <w:pStyle w:val="CRCoverPage"/>
              <w:spacing w:after="0"/>
              <w:jc w:val="center"/>
              <w:rPr>
                <w:b/>
                <w:caps/>
                <w:noProof/>
                <w:lang w:val="fr-FR"/>
              </w:rPr>
            </w:pPr>
          </w:p>
        </w:tc>
        <w:tc>
          <w:tcPr>
            <w:tcW w:w="1418" w:type="dxa"/>
            <w:hideMark/>
          </w:tcPr>
          <w:p w14:paraId="4E7C0AA0" w14:textId="77777777" w:rsidR="00CD64C1" w:rsidRDefault="00CD64C1" w:rsidP="00AE00E4">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B06AE1" w14:textId="77777777" w:rsidR="00CD64C1" w:rsidRDefault="00CD64C1" w:rsidP="00AE00E4">
            <w:pPr>
              <w:pStyle w:val="CRCoverPage"/>
              <w:spacing w:after="0"/>
              <w:jc w:val="center"/>
              <w:rPr>
                <w:b/>
                <w:bCs/>
                <w:caps/>
                <w:noProof/>
                <w:lang w:val="fr-FR"/>
              </w:rPr>
            </w:pPr>
          </w:p>
        </w:tc>
      </w:tr>
    </w:tbl>
    <w:p w14:paraId="3C0C4EFD" w14:textId="77777777" w:rsidR="00CD64C1" w:rsidRDefault="00CD64C1" w:rsidP="00CD64C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D64C1" w14:paraId="743E7BBC" w14:textId="77777777" w:rsidTr="00AE00E4">
        <w:tc>
          <w:tcPr>
            <w:tcW w:w="9640" w:type="dxa"/>
            <w:gridSpan w:val="11"/>
          </w:tcPr>
          <w:p w14:paraId="3F3F236A" w14:textId="77777777" w:rsidR="00CD64C1" w:rsidRDefault="00CD64C1" w:rsidP="00AE00E4">
            <w:pPr>
              <w:pStyle w:val="CRCoverPage"/>
              <w:spacing w:after="0"/>
              <w:rPr>
                <w:noProof/>
                <w:sz w:val="8"/>
                <w:szCs w:val="8"/>
                <w:lang w:val="fr-FR"/>
              </w:rPr>
            </w:pPr>
          </w:p>
        </w:tc>
      </w:tr>
      <w:tr w:rsidR="00CD64C1" w14:paraId="1546DACB" w14:textId="77777777" w:rsidTr="00AE00E4">
        <w:tc>
          <w:tcPr>
            <w:tcW w:w="1843" w:type="dxa"/>
            <w:tcBorders>
              <w:top w:val="single" w:sz="4" w:space="0" w:color="auto"/>
              <w:left w:val="single" w:sz="4" w:space="0" w:color="auto"/>
              <w:bottom w:val="nil"/>
              <w:right w:val="nil"/>
            </w:tcBorders>
            <w:hideMark/>
          </w:tcPr>
          <w:p w14:paraId="1C1DE086" w14:textId="77777777" w:rsidR="00CD64C1" w:rsidRDefault="00CD64C1" w:rsidP="00AE00E4">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13B26A8" w14:textId="77777777" w:rsidR="00CD64C1" w:rsidRDefault="00CD64C1" w:rsidP="00AE00E4">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r>
              <w:rPr>
                <w:lang w:val="fr-FR"/>
              </w:rPr>
              <w:t>Rapportuer editorial CR in 38.133</w:t>
            </w:r>
            <w:r>
              <w:rPr>
                <w:lang w:val="fr-FR"/>
              </w:rPr>
              <w:fldChar w:fldCharType="end"/>
            </w:r>
          </w:p>
        </w:tc>
      </w:tr>
      <w:tr w:rsidR="00CD64C1" w14:paraId="03375BFA" w14:textId="77777777" w:rsidTr="00AE00E4">
        <w:tc>
          <w:tcPr>
            <w:tcW w:w="1843" w:type="dxa"/>
            <w:tcBorders>
              <w:top w:val="nil"/>
              <w:left w:val="single" w:sz="4" w:space="0" w:color="auto"/>
              <w:bottom w:val="nil"/>
              <w:right w:val="nil"/>
            </w:tcBorders>
          </w:tcPr>
          <w:p w14:paraId="5A445677" w14:textId="77777777" w:rsidR="00CD64C1" w:rsidRDefault="00CD64C1" w:rsidP="00AE00E4">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0AB60054" w14:textId="77777777" w:rsidR="00CD64C1" w:rsidRDefault="00CD64C1" w:rsidP="00AE00E4">
            <w:pPr>
              <w:pStyle w:val="CRCoverPage"/>
              <w:spacing w:after="0"/>
              <w:rPr>
                <w:noProof/>
                <w:sz w:val="8"/>
                <w:szCs w:val="8"/>
                <w:lang w:val="fr-FR"/>
              </w:rPr>
            </w:pPr>
          </w:p>
        </w:tc>
      </w:tr>
      <w:tr w:rsidR="00CD64C1" w14:paraId="13F5653B" w14:textId="77777777" w:rsidTr="00AE00E4">
        <w:tc>
          <w:tcPr>
            <w:tcW w:w="1843" w:type="dxa"/>
            <w:tcBorders>
              <w:top w:val="nil"/>
              <w:left w:val="single" w:sz="4" w:space="0" w:color="auto"/>
              <w:bottom w:val="nil"/>
              <w:right w:val="nil"/>
            </w:tcBorders>
            <w:hideMark/>
          </w:tcPr>
          <w:p w14:paraId="7DD047E7" w14:textId="77777777" w:rsidR="00CD64C1" w:rsidRDefault="00CD64C1" w:rsidP="00AE00E4">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3A637111" w14:textId="77777777" w:rsidR="00CD64C1" w:rsidRDefault="00CD64C1" w:rsidP="00AE00E4">
            <w:pPr>
              <w:pStyle w:val="CRCoverPage"/>
              <w:spacing w:after="0"/>
              <w:ind w:left="100"/>
              <w:rPr>
                <w:noProof/>
                <w:lang w:val="fr-FR"/>
              </w:rPr>
            </w:pPr>
            <w:r>
              <w:rPr>
                <w:lang w:val="fr-FR"/>
              </w:rPr>
              <w:t>Apple</w:t>
            </w:r>
          </w:p>
        </w:tc>
      </w:tr>
      <w:tr w:rsidR="00CD64C1" w14:paraId="1945F55F" w14:textId="77777777" w:rsidTr="00AE00E4">
        <w:tc>
          <w:tcPr>
            <w:tcW w:w="1843" w:type="dxa"/>
            <w:tcBorders>
              <w:top w:val="nil"/>
              <w:left w:val="single" w:sz="4" w:space="0" w:color="auto"/>
              <w:bottom w:val="nil"/>
              <w:right w:val="nil"/>
            </w:tcBorders>
            <w:hideMark/>
          </w:tcPr>
          <w:p w14:paraId="483949EC" w14:textId="77777777" w:rsidR="00CD64C1" w:rsidRDefault="00CD64C1" w:rsidP="00AE00E4">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8D5B322" w14:textId="2818F175" w:rsidR="00CD64C1" w:rsidRDefault="00237A02" w:rsidP="00AE00E4">
            <w:pPr>
              <w:pStyle w:val="CRCoverPage"/>
              <w:spacing w:after="0"/>
              <w:ind w:left="100"/>
              <w:rPr>
                <w:noProof/>
                <w:lang w:val="fr-FR"/>
              </w:rPr>
            </w:pPr>
            <w:r>
              <w:rPr>
                <w:lang w:val="fr-FR"/>
              </w:rPr>
              <w:t>R4</w:t>
            </w:r>
            <w:r w:rsidR="00CD64C1">
              <w:rPr>
                <w:lang w:val="fr-FR"/>
              </w:rPr>
              <w:fldChar w:fldCharType="begin"/>
            </w:r>
            <w:r w:rsidR="00CD64C1">
              <w:rPr>
                <w:lang w:val="fr-FR"/>
              </w:rPr>
              <w:instrText xml:space="preserve"> DOCPROPERTY  SourceIfTsg  \* MERGEFORMAT </w:instrText>
            </w:r>
            <w:r w:rsidR="00CD64C1">
              <w:rPr>
                <w:lang w:val="fr-FR"/>
              </w:rPr>
              <w:fldChar w:fldCharType="end"/>
            </w:r>
          </w:p>
        </w:tc>
      </w:tr>
      <w:tr w:rsidR="00CD64C1" w14:paraId="06686738" w14:textId="77777777" w:rsidTr="00AE00E4">
        <w:tc>
          <w:tcPr>
            <w:tcW w:w="1843" w:type="dxa"/>
            <w:tcBorders>
              <w:top w:val="nil"/>
              <w:left w:val="single" w:sz="4" w:space="0" w:color="auto"/>
              <w:bottom w:val="nil"/>
              <w:right w:val="nil"/>
            </w:tcBorders>
          </w:tcPr>
          <w:p w14:paraId="2BE30512" w14:textId="77777777" w:rsidR="00CD64C1" w:rsidRDefault="00CD64C1" w:rsidP="00AE00E4">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3F4648EC" w14:textId="77777777" w:rsidR="00CD64C1" w:rsidRDefault="00CD64C1" w:rsidP="00AE00E4">
            <w:pPr>
              <w:pStyle w:val="CRCoverPage"/>
              <w:spacing w:after="0"/>
              <w:rPr>
                <w:noProof/>
                <w:sz w:val="8"/>
                <w:szCs w:val="8"/>
                <w:lang w:val="fr-FR"/>
              </w:rPr>
            </w:pPr>
          </w:p>
        </w:tc>
      </w:tr>
      <w:tr w:rsidR="00CD64C1" w14:paraId="72A16D4D" w14:textId="77777777" w:rsidTr="00AE00E4">
        <w:tc>
          <w:tcPr>
            <w:tcW w:w="1843" w:type="dxa"/>
            <w:tcBorders>
              <w:top w:val="nil"/>
              <w:left w:val="single" w:sz="4" w:space="0" w:color="auto"/>
              <w:bottom w:val="nil"/>
              <w:right w:val="nil"/>
            </w:tcBorders>
            <w:hideMark/>
          </w:tcPr>
          <w:p w14:paraId="6E4C8EE1" w14:textId="77777777" w:rsidR="00CD64C1" w:rsidRDefault="00CD64C1" w:rsidP="00AE00E4">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A124F25" w14:textId="2537CEB0" w:rsidR="00CD64C1" w:rsidRDefault="00CD64C1" w:rsidP="00AE00E4">
            <w:pPr>
              <w:pStyle w:val="CRCoverPage"/>
              <w:spacing w:after="0"/>
              <w:ind w:left="100"/>
              <w:rPr>
                <w:noProof/>
                <w:lang w:val="fr-FR"/>
              </w:rPr>
            </w:pPr>
            <w:r>
              <w:rPr>
                <w:lang w:val="fr-FR"/>
              </w:rPr>
              <w:t>TEI16</w:t>
            </w:r>
          </w:p>
        </w:tc>
        <w:tc>
          <w:tcPr>
            <w:tcW w:w="567" w:type="dxa"/>
          </w:tcPr>
          <w:p w14:paraId="7B72E63A" w14:textId="77777777" w:rsidR="00CD64C1" w:rsidRDefault="00CD64C1" w:rsidP="00AE00E4">
            <w:pPr>
              <w:pStyle w:val="CRCoverPage"/>
              <w:spacing w:after="0"/>
              <w:ind w:right="100"/>
              <w:rPr>
                <w:noProof/>
                <w:lang w:val="fr-FR"/>
              </w:rPr>
            </w:pPr>
          </w:p>
        </w:tc>
        <w:tc>
          <w:tcPr>
            <w:tcW w:w="1417" w:type="dxa"/>
            <w:gridSpan w:val="3"/>
            <w:hideMark/>
          </w:tcPr>
          <w:p w14:paraId="01F72A39" w14:textId="77777777" w:rsidR="00CD64C1" w:rsidRDefault="00CD64C1" w:rsidP="00AE00E4">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21B7699" w14:textId="77777777" w:rsidR="00CD64C1" w:rsidRDefault="00CD64C1" w:rsidP="00AE00E4">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2020-05-15</w:t>
            </w:r>
            <w:r>
              <w:rPr>
                <w:noProof/>
                <w:lang w:val="fr-FR"/>
              </w:rPr>
              <w:fldChar w:fldCharType="end"/>
            </w:r>
          </w:p>
        </w:tc>
      </w:tr>
      <w:tr w:rsidR="00CD64C1" w14:paraId="13891A8F" w14:textId="77777777" w:rsidTr="00AE00E4">
        <w:tc>
          <w:tcPr>
            <w:tcW w:w="1843" w:type="dxa"/>
            <w:tcBorders>
              <w:top w:val="nil"/>
              <w:left w:val="single" w:sz="4" w:space="0" w:color="auto"/>
              <w:bottom w:val="nil"/>
              <w:right w:val="nil"/>
            </w:tcBorders>
          </w:tcPr>
          <w:p w14:paraId="35EB09C5" w14:textId="77777777" w:rsidR="00CD64C1" w:rsidRDefault="00CD64C1" w:rsidP="00AE00E4">
            <w:pPr>
              <w:pStyle w:val="CRCoverPage"/>
              <w:spacing w:after="0"/>
              <w:rPr>
                <w:b/>
                <w:i/>
                <w:noProof/>
                <w:sz w:val="8"/>
                <w:szCs w:val="8"/>
                <w:lang w:val="fr-FR"/>
              </w:rPr>
            </w:pPr>
          </w:p>
        </w:tc>
        <w:tc>
          <w:tcPr>
            <w:tcW w:w="1986" w:type="dxa"/>
            <w:gridSpan w:val="4"/>
          </w:tcPr>
          <w:p w14:paraId="14E2A502" w14:textId="77777777" w:rsidR="00CD64C1" w:rsidRDefault="00CD64C1" w:rsidP="00AE00E4">
            <w:pPr>
              <w:pStyle w:val="CRCoverPage"/>
              <w:spacing w:after="0"/>
              <w:rPr>
                <w:noProof/>
                <w:sz w:val="8"/>
                <w:szCs w:val="8"/>
                <w:lang w:val="fr-FR"/>
              </w:rPr>
            </w:pPr>
          </w:p>
        </w:tc>
        <w:tc>
          <w:tcPr>
            <w:tcW w:w="2267" w:type="dxa"/>
            <w:gridSpan w:val="2"/>
          </w:tcPr>
          <w:p w14:paraId="55E0FA6B" w14:textId="77777777" w:rsidR="00CD64C1" w:rsidRDefault="00CD64C1" w:rsidP="00AE00E4">
            <w:pPr>
              <w:pStyle w:val="CRCoverPage"/>
              <w:spacing w:after="0"/>
              <w:rPr>
                <w:noProof/>
                <w:sz w:val="8"/>
                <w:szCs w:val="8"/>
                <w:lang w:val="fr-FR"/>
              </w:rPr>
            </w:pPr>
          </w:p>
        </w:tc>
        <w:tc>
          <w:tcPr>
            <w:tcW w:w="1417" w:type="dxa"/>
            <w:gridSpan w:val="3"/>
          </w:tcPr>
          <w:p w14:paraId="32F3B9A8" w14:textId="77777777" w:rsidR="00CD64C1" w:rsidRDefault="00CD64C1" w:rsidP="00AE00E4">
            <w:pPr>
              <w:pStyle w:val="CRCoverPage"/>
              <w:spacing w:after="0"/>
              <w:rPr>
                <w:noProof/>
                <w:sz w:val="8"/>
                <w:szCs w:val="8"/>
                <w:lang w:val="fr-FR"/>
              </w:rPr>
            </w:pPr>
          </w:p>
        </w:tc>
        <w:tc>
          <w:tcPr>
            <w:tcW w:w="2127" w:type="dxa"/>
            <w:tcBorders>
              <w:top w:val="nil"/>
              <w:left w:val="nil"/>
              <w:bottom w:val="nil"/>
              <w:right w:val="single" w:sz="4" w:space="0" w:color="auto"/>
            </w:tcBorders>
          </w:tcPr>
          <w:p w14:paraId="4B263341" w14:textId="77777777" w:rsidR="00CD64C1" w:rsidRDefault="00CD64C1" w:rsidP="00AE00E4">
            <w:pPr>
              <w:pStyle w:val="CRCoverPage"/>
              <w:spacing w:after="0"/>
              <w:rPr>
                <w:noProof/>
                <w:sz w:val="8"/>
                <w:szCs w:val="8"/>
                <w:lang w:val="fr-FR"/>
              </w:rPr>
            </w:pPr>
          </w:p>
        </w:tc>
      </w:tr>
      <w:tr w:rsidR="00CD64C1" w14:paraId="3F02398B" w14:textId="77777777" w:rsidTr="00AE00E4">
        <w:trPr>
          <w:cantSplit/>
        </w:trPr>
        <w:tc>
          <w:tcPr>
            <w:tcW w:w="1843" w:type="dxa"/>
            <w:tcBorders>
              <w:top w:val="nil"/>
              <w:left w:val="single" w:sz="4" w:space="0" w:color="auto"/>
              <w:bottom w:val="nil"/>
              <w:right w:val="nil"/>
            </w:tcBorders>
            <w:hideMark/>
          </w:tcPr>
          <w:p w14:paraId="0DCCA08A" w14:textId="77777777" w:rsidR="00CD64C1" w:rsidRDefault="00CD64C1" w:rsidP="00AE00E4">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7E3797A2" w14:textId="1DAB8813" w:rsidR="00CD64C1" w:rsidRDefault="00030493" w:rsidP="00AE00E4">
            <w:pPr>
              <w:pStyle w:val="CRCoverPage"/>
              <w:spacing w:after="0"/>
              <w:ind w:left="100" w:right="-609"/>
              <w:rPr>
                <w:b/>
                <w:noProof/>
                <w:lang w:val="fr-FR"/>
              </w:rPr>
            </w:pPr>
            <w:r>
              <w:rPr>
                <w:lang w:val="fr-FR"/>
              </w:rPr>
              <w:t>A</w:t>
            </w:r>
          </w:p>
        </w:tc>
        <w:tc>
          <w:tcPr>
            <w:tcW w:w="3402" w:type="dxa"/>
            <w:gridSpan w:val="5"/>
          </w:tcPr>
          <w:p w14:paraId="35C12953" w14:textId="77777777" w:rsidR="00CD64C1" w:rsidRDefault="00CD64C1" w:rsidP="00AE00E4">
            <w:pPr>
              <w:pStyle w:val="CRCoverPage"/>
              <w:spacing w:after="0"/>
              <w:rPr>
                <w:noProof/>
                <w:lang w:val="fr-FR"/>
              </w:rPr>
            </w:pPr>
          </w:p>
        </w:tc>
        <w:tc>
          <w:tcPr>
            <w:tcW w:w="1417" w:type="dxa"/>
            <w:gridSpan w:val="3"/>
            <w:hideMark/>
          </w:tcPr>
          <w:p w14:paraId="4E5B1836" w14:textId="77777777" w:rsidR="00CD64C1" w:rsidRDefault="00CD64C1" w:rsidP="00AE00E4">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17BCBF43" w14:textId="707F3037" w:rsidR="00CD64C1" w:rsidRDefault="00CD64C1" w:rsidP="00AE00E4">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Pr>
                <w:noProof/>
                <w:lang w:val="fr-FR"/>
              </w:rPr>
              <w:fldChar w:fldCharType="end"/>
            </w:r>
            <w:r>
              <w:rPr>
                <w:noProof/>
                <w:lang w:val="fr-FR"/>
              </w:rPr>
              <w:t>6</w:t>
            </w:r>
          </w:p>
        </w:tc>
      </w:tr>
      <w:tr w:rsidR="00CD64C1" w14:paraId="754E119E" w14:textId="77777777" w:rsidTr="00AE00E4">
        <w:tc>
          <w:tcPr>
            <w:tcW w:w="1843" w:type="dxa"/>
            <w:tcBorders>
              <w:top w:val="nil"/>
              <w:left w:val="single" w:sz="4" w:space="0" w:color="auto"/>
              <w:bottom w:val="single" w:sz="4" w:space="0" w:color="auto"/>
              <w:right w:val="nil"/>
            </w:tcBorders>
          </w:tcPr>
          <w:p w14:paraId="536658EB" w14:textId="77777777" w:rsidR="00CD64C1" w:rsidRDefault="00CD64C1" w:rsidP="00AE00E4">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6E1DE5" w14:textId="77777777" w:rsidR="00CD64C1" w:rsidRDefault="00CD64C1" w:rsidP="00AE00E4">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37D8A98" w14:textId="77777777" w:rsidR="00CD64C1" w:rsidRDefault="00CD64C1" w:rsidP="00AE00E4">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123AD019" w14:textId="77777777" w:rsidR="00CD64C1" w:rsidRDefault="00CD64C1" w:rsidP="00AE00E4">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t>Rel-13</w:t>
            </w:r>
            <w:r>
              <w:rPr>
                <w:i/>
                <w:noProof/>
                <w:sz w:val="18"/>
                <w:lang w:val="fr-FR"/>
              </w:rPr>
              <w:tab/>
              <w:t>(Release 13)</w:t>
            </w:r>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CD64C1" w14:paraId="797DD904" w14:textId="77777777" w:rsidTr="00AE00E4">
        <w:tc>
          <w:tcPr>
            <w:tcW w:w="1843" w:type="dxa"/>
          </w:tcPr>
          <w:p w14:paraId="4F06BFA0" w14:textId="77777777" w:rsidR="00CD64C1" w:rsidRDefault="00CD64C1" w:rsidP="00AE00E4">
            <w:pPr>
              <w:pStyle w:val="CRCoverPage"/>
              <w:spacing w:after="0"/>
              <w:rPr>
                <w:b/>
                <w:i/>
                <w:noProof/>
                <w:sz w:val="8"/>
                <w:szCs w:val="8"/>
                <w:lang w:val="fr-FR"/>
              </w:rPr>
            </w:pPr>
          </w:p>
        </w:tc>
        <w:tc>
          <w:tcPr>
            <w:tcW w:w="7797" w:type="dxa"/>
            <w:gridSpan w:val="10"/>
          </w:tcPr>
          <w:p w14:paraId="50F24640" w14:textId="77777777" w:rsidR="00CD64C1" w:rsidRDefault="00CD64C1" w:rsidP="00AE00E4">
            <w:pPr>
              <w:pStyle w:val="CRCoverPage"/>
              <w:spacing w:after="0"/>
              <w:rPr>
                <w:noProof/>
                <w:sz w:val="8"/>
                <w:szCs w:val="8"/>
                <w:lang w:val="fr-FR"/>
              </w:rPr>
            </w:pPr>
          </w:p>
        </w:tc>
      </w:tr>
      <w:tr w:rsidR="00CD64C1" w14:paraId="74BF0E91" w14:textId="77777777" w:rsidTr="00AE00E4">
        <w:tc>
          <w:tcPr>
            <w:tcW w:w="2694" w:type="dxa"/>
            <w:gridSpan w:val="2"/>
            <w:tcBorders>
              <w:top w:val="single" w:sz="4" w:space="0" w:color="auto"/>
              <w:left w:val="single" w:sz="4" w:space="0" w:color="auto"/>
              <w:bottom w:val="nil"/>
              <w:right w:val="nil"/>
            </w:tcBorders>
            <w:hideMark/>
          </w:tcPr>
          <w:p w14:paraId="6BFB7180" w14:textId="77777777" w:rsidR="00CD64C1" w:rsidRDefault="00CD64C1" w:rsidP="00AE00E4">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283E2FDE" w14:textId="77777777" w:rsidR="00CD64C1" w:rsidRDefault="00CD64C1" w:rsidP="00AE00E4">
            <w:pPr>
              <w:pStyle w:val="CRCoverPage"/>
              <w:spacing w:after="0"/>
              <w:ind w:left="100"/>
              <w:rPr>
                <w:noProof/>
                <w:lang w:val="fr-FR"/>
              </w:rPr>
            </w:pPr>
            <w:r>
              <w:rPr>
                <w:noProof/>
                <w:lang w:val="fr-FR"/>
              </w:rPr>
              <w:t>TBD, square bracket removal and other editorial changes</w:t>
            </w:r>
          </w:p>
        </w:tc>
      </w:tr>
      <w:tr w:rsidR="00CD64C1" w14:paraId="21AFDC8E" w14:textId="77777777" w:rsidTr="00AE00E4">
        <w:tc>
          <w:tcPr>
            <w:tcW w:w="2694" w:type="dxa"/>
            <w:gridSpan w:val="2"/>
            <w:tcBorders>
              <w:top w:val="nil"/>
              <w:left w:val="single" w:sz="4" w:space="0" w:color="auto"/>
              <w:bottom w:val="nil"/>
              <w:right w:val="nil"/>
            </w:tcBorders>
          </w:tcPr>
          <w:p w14:paraId="609ED659" w14:textId="77777777" w:rsidR="00CD64C1" w:rsidRDefault="00CD64C1" w:rsidP="00AE00E4">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4891EFF8" w14:textId="77777777" w:rsidR="00CD64C1" w:rsidRDefault="00CD64C1" w:rsidP="00AE00E4">
            <w:pPr>
              <w:pStyle w:val="CRCoverPage"/>
              <w:spacing w:after="0"/>
              <w:rPr>
                <w:noProof/>
                <w:sz w:val="8"/>
                <w:szCs w:val="8"/>
                <w:lang w:val="fr-FR"/>
              </w:rPr>
            </w:pPr>
          </w:p>
        </w:tc>
      </w:tr>
      <w:tr w:rsidR="00CD64C1" w14:paraId="0EDC0992" w14:textId="77777777" w:rsidTr="00AE00E4">
        <w:tc>
          <w:tcPr>
            <w:tcW w:w="2694" w:type="dxa"/>
            <w:gridSpan w:val="2"/>
            <w:tcBorders>
              <w:top w:val="nil"/>
              <w:left w:val="single" w:sz="4" w:space="0" w:color="auto"/>
              <w:bottom w:val="nil"/>
              <w:right w:val="nil"/>
            </w:tcBorders>
            <w:hideMark/>
          </w:tcPr>
          <w:p w14:paraId="72ACF6CB" w14:textId="77777777" w:rsidR="00CD64C1" w:rsidRDefault="00CD64C1" w:rsidP="00AE00E4">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084C753" w14:textId="040300B3" w:rsidR="00CD64C1" w:rsidRDefault="00D01FF4" w:rsidP="00AE00E4">
            <w:pPr>
              <w:overflowPunct w:val="0"/>
              <w:autoSpaceDE w:val="0"/>
              <w:autoSpaceDN w:val="0"/>
              <w:adjustRightInd w:val="0"/>
              <w:spacing w:line="276" w:lineRule="auto"/>
            </w:pPr>
            <w:r>
              <w:t xml:space="preserve">67 </w:t>
            </w:r>
            <w:r w:rsidR="00CD64C1">
              <w:t>square brackets for tentative values are removed based on v15.9.0</w:t>
            </w:r>
          </w:p>
          <w:p w14:paraId="2E108597" w14:textId="0ED8A9CE" w:rsidR="00CD64C1" w:rsidRDefault="00D01FF4" w:rsidP="00AE00E4">
            <w:pPr>
              <w:overflowPunct w:val="0"/>
              <w:autoSpaceDE w:val="0"/>
              <w:autoSpaceDN w:val="0"/>
              <w:adjustRightInd w:val="0"/>
              <w:spacing w:line="276" w:lineRule="auto"/>
            </w:pPr>
            <w:r>
              <w:t xml:space="preserve">20 </w:t>
            </w:r>
            <w:r w:rsidR="00CD64C1">
              <w:t>TBD</w:t>
            </w:r>
            <w:r>
              <w:t xml:space="preserve"> and 6 FFS</w:t>
            </w:r>
            <w:r w:rsidR="00CD64C1">
              <w:t xml:space="preserve"> are identified and for further discussion in RAN4#95e</w:t>
            </w:r>
          </w:p>
          <w:p w14:paraId="28F6F152" w14:textId="47B85877" w:rsidR="00D01FF4" w:rsidRDefault="00D01FF4" w:rsidP="00AE00E4">
            <w:pPr>
              <w:overflowPunct w:val="0"/>
              <w:autoSpaceDE w:val="0"/>
              <w:autoSpaceDN w:val="0"/>
              <w:adjustRightInd w:val="0"/>
              <w:spacing w:line="276" w:lineRule="auto"/>
            </w:pPr>
            <w:r>
              <w:t>Many tentative values and TBD are found in section 12. Further discussion is needed</w:t>
            </w:r>
          </w:p>
          <w:p w14:paraId="30DFA57A" w14:textId="27B920DC" w:rsidR="00D01FF4" w:rsidRPr="00673387" w:rsidRDefault="00D01FF4" w:rsidP="00AE00E4">
            <w:pPr>
              <w:overflowPunct w:val="0"/>
              <w:autoSpaceDE w:val="0"/>
              <w:autoSpaceDN w:val="0"/>
              <w:adjustRightInd w:val="0"/>
              <w:spacing w:line="276" w:lineRule="auto"/>
              <w:rPr>
                <w:highlight w:val="green"/>
              </w:rPr>
            </w:pPr>
          </w:p>
        </w:tc>
      </w:tr>
      <w:tr w:rsidR="00CD64C1" w14:paraId="20148973" w14:textId="77777777" w:rsidTr="00AE00E4">
        <w:tc>
          <w:tcPr>
            <w:tcW w:w="2694" w:type="dxa"/>
            <w:gridSpan w:val="2"/>
            <w:tcBorders>
              <w:top w:val="nil"/>
              <w:left w:val="single" w:sz="4" w:space="0" w:color="auto"/>
              <w:bottom w:val="nil"/>
              <w:right w:val="nil"/>
            </w:tcBorders>
          </w:tcPr>
          <w:p w14:paraId="2A67EE1F" w14:textId="77777777" w:rsidR="00CD64C1" w:rsidRDefault="00CD64C1" w:rsidP="00AE00E4">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026EB0F" w14:textId="77777777" w:rsidR="00CD64C1" w:rsidRDefault="00CD64C1" w:rsidP="00AE00E4">
            <w:pPr>
              <w:pStyle w:val="CRCoverPage"/>
              <w:spacing w:after="0"/>
              <w:rPr>
                <w:noProof/>
                <w:sz w:val="8"/>
                <w:szCs w:val="8"/>
                <w:lang w:val="fr-FR"/>
              </w:rPr>
            </w:pPr>
          </w:p>
        </w:tc>
      </w:tr>
      <w:tr w:rsidR="00CD64C1" w14:paraId="04CF237C" w14:textId="77777777" w:rsidTr="00AE00E4">
        <w:tc>
          <w:tcPr>
            <w:tcW w:w="2694" w:type="dxa"/>
            <w:gridSpan w:val="2"/>
            <w:tcBorders>
              <w:top w:val="nil"/>
              <w:left w:val="single" w:sz="4" w:space="0" w:color="auto"/>
              <w:bottom w:val="single" w:sz="4" w:space="0" w:color="auto"/>
              <w:right w:val="nil"/>
            </w:tcBorders>
            <w:hideMark/>
          </w:tcPr>
          <w:p w14:paraId="4EE9C2F0" w14:textId="77777777" w:rsidR="00CD64C1" w:rsidRDefault="00CD64C1" w:rsidP="00AE00E4">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E859EF" w14:textId="77777777" w:rsidR="00CD64C1" w:rsidRDefault="00CD64C1" w:rsidP="00AE00E4">
            <w:pPr>
              <w:pStyle w:val="CRCoverPage"/>
              <w:spacing w:after="0"/>
              <w:ind w:left="100"/>
              <w:rPr>
                <w:noProof/>
                <w:lang w:val="fr-FR"/>
              </w:rPr>
            </w:pPr>
            <w:r>
              <w:rPr>
                <w:noProof/>
                <w:lang w:val="fr-FR"/>
              </w:rPr>
              <w:t>TBD and square brakets remain in specification</w:t>
            </w:r>
          </w:p>
        </w:tc>
      </w:tr>
      <w:tr w:rsidR="00CD64C1" w14:paraId="6DD734BB" w14:textId="77777777" w:rsidTr="00AE00E4">
        <w:tc>
          <w:tcPr>
            <w:tcW w:w="2694" w:type="dxa"/>
            <w:gridSpan w:val="2"/>
          </w:tcPr>
          <w:p w14:paraId="1990F0B1" w14:textId="77777777" w:rsidR="00CD64C1" w:rsidRDefault="00CD64C1" w:rsidP="00AE00E4">
            <w:pPr>
              <w:pStyle w:val="CRCoverPage"/>
              <w:spacing w:after="0"/>
              <w:rPr>
                <w:b/>
                <w:i/>
                <w:noProof/>
                <w:sz w:val="8"/>
                <w:szCs w:val="8"/>
                <w:lang w:val="fr-FR"/>
              </w:rPr>
            </w:pPr>
          </w:p>
        </w:tc>
        <w:tc>
          <w:tcPr>
            <w:tcW w:w="6946" w:type="dxa"/>
            <w:gridSpan w:val="9"/>
          </w:tcPr>
          <w:p w14:paraId="686E62F5" w14:textId="77777777" w:rsidR="00CD64C1" w:rsidRDefault="00CD64C1" w:rsidP="00AE00E4">
            <w:pPr>
              <w:pStyle w:val="CRCoverPage"/>
              <w:spacing w:after="0"/>
              <w:rPr>
                <w:noProof/>
                <w:sz w:val="8"/>
                <w:szCs w:val="8"/>
                <w:lang w:val="fr-FR"/>
              </w:rPr>
            </w:pPr>
          </w:p>
        </w:tc>
      </w:tr>
      <w:tr w:rsidR="00CD64C1" w14:paraId="3840EC67" w14:textId="77777777" w:rsidTr="00AE00E4">
        <w:tc>
          <w:tcPr>
            <w:tcW w:w="2694" w:type="dxa"/>
            <w:gridSpan w:val="2"/>
            <w:tcBorders>
              <w:top w:val="single" w:sz="4" w:space="0" w:color="auto"/>
              <w:left w:val="single" w:sz="4" w:space="0" w:color="auto"/>
              <w:bottom w:val="nil"/>
              <w:right w:val="nil"/>
            </w:tcBorders>
            <w:hideMark/>
          </w:tcPr>
          <w:p w14:paraId="740EE111" w14:textId="77777777" w:rsidR="00CD64C1" w:rsidRDefault="00CD64C1" w:rsidP="00AE00E4">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79DD422F" w14:textId="427D22FF" w:rsidR="00CD64C1" w:rsidRDefault="00CD64C1" w:rsidP="00AE00E4">
            <w:pPr>
              <w:pStyle w:val="CRCoverPage"/>
              <w:spacing w:after="0"/>
              <w:ind w:left="100"/>
              <w:rPr>
                <w:noProof/>
                <w:lang w:val="fr-FR"/>
              </w:rPr>
            </w:pPr>
            <w:r>
              <w:rPr>
                <w:noProof/>
                <w:lang w:val="fr-FR"/>
              </w:rPr>
              <w:t>3, 4, 5, 6, 7, 8, 9, 10</w:t>
            </w:r>
            <w:r w:rsidR="00D47874">
              <w:rPr>
                <w:noProof/>
                <w:lang w:val="fr-FR"/>
              </w:rPr>
              <w:t>, 12</w:t>
            </w:r>
          </w:p>
        </w:tc>
      </w:tr>
      <w:tr w:rsidR="00CD64C1" w14:paraId="10653490" w14:textId="77777777" w:rsidTr="00AE00E4">
        <w:tc>
          <w:tcPr>
            <w:tcW w:w="2694" w:type="dxa"/>
            <w:gridSpan w:val="2"/>
            <w:tcBorders>
              <w:top w:val="nil"/>
              <w:left w:val="single" w:sz="4" w:space="0" w:color="auto"/>
              <w:bottom w:val="nil"/>
              <w:right w:val="nil"/>
            </w:tcBorders>
          </w:tcPr>
          <w:p w14:paraId="2DB9F17A" w14:textId="77777777" w:rsidR="00CD64C1" w:rsidRDefault="00CD64C1" w:rsidP="00AE00E4">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171A8CA" w14:textId="77777777" w:rsidR="00CD64C1" w:rsidRDefault="00CD64C1" w:rsidP="00AE00E4">
            <w:pPr>
              <w:pStyle w:val="CRCoverPage"/>
              <w:spacing w:after="0"/>
              <w:rPr>
                <w:noProof/>
                <w:sz w:val="8"/>
                <w:szCs w:val="8"/>
                <w:lang w:val="fr-FR"/>
              </w:rPr>
            </w:pPr>
          </w:p>
        </w:tc>
      </w:tr>
      <w:tr w:rsidR="00CD64C1" w14:paraId="332C7BF5" w14:textId="77777777" w:rsidTr="00AE00E4">
        <w:tc>
          <w:tcPr>
            <w:tcW w:w="2694" w:type="dxa"/>
            <w:gridSpan w:val="2"/>
            <w:tcBorders>
              <w:top w:val="nil"/>
              <w:left w:val="single" w:sz="4" w:space="0" w:color="auto"/>
              <w:bottom w:val="nil"/>
              <w:right w:val="nil"/>
            </w:tcBorders>
          </w:tcPr>
          <w:p w14:paraId="159E305D" w14:textId="77777777" w:rsidR="00CD64C1" w:rsidRDefault="00CD64C1" w:rsidP="00AE00E4">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70B20E2A" w14:textId="77777777" w:rsidR="00CD64C1" w:rsidRDefault="00CD64C1" w:rsidP="00AE00E4">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79D64BCD" w14:textId="77777777" w:rsidR="00CD64C1" w:rsidRDefault="00CD64C1" w:rsidP="00AE00E4">
            <w:pPr>
              <w:pStyle w:val="CRCoverPage"/>
              <w:spacing w:after="0"/>
              <w:jc w:val="center"/>
              <w:rPr>
                <w:b/>
                <w:caps/>
                <w:noProof/>
                <w:lang w:val="fr-FR"/>
              </w:rPr>
            </w:pPr>
            <w:r>
              <w:rPr>
                <w:b/>
                <w:caps/>
                <w:noProof/>
                <w:lang w:val="fr-FR"/>
              </w:rPr>
              <w:t>N</w:t>
            </w:r>
          </w:p>
        </w:tc>
        <w:tc>
          <w:tcPr>
            <w:tcW w:w="2977" w:type="dxa"/>
            <w:gridSpan w:val="4"/>
          </w:tcPr>
          <w:p w14:paraId="2D270311" w14:textId="77777777" w:rsidR="00CD64C1" w:rsidRDefault="00CD64C1" w:rsidP="00AE00E4">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4CAD65F0" w14:textId="77777777" w:rsidR="00CD64C1" w:rsidRDefault="00CD64C1" w:rsidP="00AE00E4">
            <w:pPr>
              <w:pStyle w:val="CRCoverPage"/>
              <w:spacing w:after="0"/>
              <w:ind w:left="99"/>
              <w:rPr>
                <w:noProof/>
                <w:lang w:val="fr-FR"/>
              </w:rPr>
            </w:pPr>
          </w:p>
        </w:tc>
      </w:tr>
      <w:tr w:rsidR="00CD64C1" w14:paraId="04E39E6C" w14:textId="77777777" w:rsidTr="00AE00E4">
        <w:tc>
          <w:tcPr>
            <w:tcW w:w="2694" w:type="dxa"/>
            <w:gridSpan w:val="2"/>
            <w:tcBorders>
              <w:top w:val="nil"/>
              <w:left w:val="single" w:sz="4" w:space="0" w:color="auto"/>
              <w:bottom w:val="nil"/>
              <w:right w:val="nil"/>
            </w:tcBorders>
            <w:hideMark/>
          </w:tcPr>
          <w:p w14:paraId="4C9C42B1" w14:textId="77777777" w:rsidR="00CD64C1" w:rsidRDefault="00CD64C1" w:rsidP="00AE00E4">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B74E3A" w14:textId="77777777" w:rsidR="00CD64C1" w:rsidRDefault="00CD64C1" w:rsidP="00AE00E4">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0DD51" w14:textId="77777777" w:rsidR="00CD64C1" w:rsidRDefault="00CD64C1" w:rsidP="00AE00E4">
            <w:pPr>
              <w:pStyle w:val="CRCoverPage"/>
              <w:spacing w:after="0"/>
              <w:jc w:val="center"/>
              <w:rPr>
                <w:b/>
                <w:caps/>
                <w:noProof/>
                <w:lang w:val="fr-FR"/>
              </w:rPr>
            </w:pPr>
            <w:r>
              <w:rPr>
                <w:b/>
                <w:caps/>
                <w:noProof/>
                <w:lang w:val="fr-FR"/>
              </w:rPr>
              <w:t>X</w:t>
            </w:r>
          </w:p>
        </w:tc>
        <w:tc>
          <w:tcPr>
            <w:tcW w:w="2977" w:type="dxa"/>
            <w:gridSpan w:val="4"/>
            <w:hideMark/>
          </w:tcPr>
          <w:p w14:paraId="23772287" w14:textId="77777777" w:rsidR="00CD64C1" w:rsidRDefault="00CD64C1" w:rsidP="00AE00E4">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2C744E11" w14:textId="77777777" w:rsidR="00CD64C1" w:rsidRDefault="00CD64C1" w:rsidP="00AE00E4">
            <w:pPr>
              <w:pStyle w:val="CRCoverPage"/>
              <w:spacing w:after="0"/>
              <w:ind w:left="99"/>
              <w:rPr>
                <w:noProof/>
                <w:lang w:val="fr-FR"/>
              </w:rPr>
            </w:pPr>
            <w:r>
              <w:rPr>
                <w:noProof/>
                <w:lang w:val="fr-FR"/>
              </w:rPr>
              <w:t xml:space="preserve">TS/TR ... CR ... </w:t>
            </w:r>
          </w:p>
        </w:tc>
      </w:tr>
      <w:tr w:rsidR="00CD64C1" w14:paraId="27559FED" w14:textId="77777777" w:rsidTr="00AE00E4">
        <w:tc>
          <w:tcPr>
            <w:tcW w:w="2694" w:type="dxa"/>
            <w:gridSpan w:val="2"/>
            <w:tcBorders>
              <w:top w:val="nil"/>
              <w:left w:val="single" w:sz="4" w:space="0" w:color="auto"/>
              <w:bottom w:val="nil"/>
              <w:right w:val="nil"/>
            </w:tcBorders>
            <w:hideMark/>
          </w:tcPr>
          <w:p w14:paraId="2B414A36" w14:textId="77777777" w:rsidR="00CD64C1" w:rsidRDefault="00CD64C1" w:rsidP="00AE00E4">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2C8BD35" w14:textId="77777777" w:rsidR="00CD64C1" w:rsidRDefault="00CD64C1" w:rsidP="00AE00E4">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F4795" w14:textId="77777777" w:rsidR="00CD64C1" w:rsidRDefault="00CD64C1" w:rsidP="00AE00E4">
            <w:pPr>
              <w:pStyle w:val="CRCoverPage"/>
              <w:spacing w:after="0"/>
              <w:jc w:val="center"/>
              <w:rPr>
                <w:b/>
                <w:caps/>
                <w:noProof/>
                <w:lang w:val="fr-FR"/>
              </w:rPr>
            </w:pPr>
            <w:r>
              <w:rPr>
                <w:b/>
                <w:caps/>
                <w:noProof/>
                <w:lang w:val="fr-FR"/>
              </w:rPr>
              <w:t>X</w:t>
            </w:r>
          </w:p>
        </w:tc>
        <w:tc>
          <w:tcPr>
            <w:tcW w:w="2977" w:type="dxa"/>
            <w:gridSpan w:val="4"/>
            <w:hideMark/>
          </w:tcPr>
          <w:p w14:paraId="673A1B36" w14:textId="77777777" w:rsidR="00CD64C1" w:rsidRDefault="00CD64C1" w:rsidP="00AE00E4">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32CFAB" w14:textId="77777777" w:rsidR="00CD64C1" w:rsidRDefault="00CD64C1" w:rsidP="00AE00E4">
            <w:pPr>
              <w:pStyle w:val="CRCoverPage"/>
              <w:spacing w:after="0"/>
              <w:ind w:left="99"/>
              <w:rPr>
                <w:noProof/>
                <w:lang w:val="fr-FR"/>
              </w:rPr>
            </w:pPr>
            <w:r>
              <w:rPr>
                <w:noProof/>
                <w:lang w:val="fr-FR"/>
              </w:rPr>
              <w:t xml:space="preserve">TS/TR ... CR ... </w:t>
            </w:r>
          </w:p>
        </w:tc>
      </w:tr>
      <w:tr w:rsidR="00CD64C1" w14:paraId="5B6C3164" w14:textId="77777777" w:rsidTr="00AE00E4">
        <w:tc>
          <w:tcPr>
            <w:tcW w:w="2694" w:type="dxa"/>
            <w:gridSpan w:val="2"/>
            <w:tcBorders>
              <w:top w:val="nil"/>
              <w:left w:val="single" w:sz="4" w:space="0" w:color="auto"/>
              <w:bottom w:val="nil"/>
              <w:right w:val="nil"/>
            </w:tcBorders>
            <w:hideMark/>
          </w:tcPr>
          <w:p w14:paraId="1AE5018B" w14:textId="77777777" w:rsidR="00CD64C1" w:rsidRDefault="00CD64C1" w:rsidP="00AE00E4">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E78FF0C" w14:textId="77777777" w:rsidR="00CD64C1" w:rsidRDefault="00CD64C1" w:rsidP="00AE00E4">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D491F" w14:textId="77777777" w:rsidR="00CD64C1" w:rsidRDefault="00CD64C1" w:rsidP="00AE00E4">
            <w:pPr>
              <w:pStyle w:val="CRCoverPage"/>
              <w:spacing w:after="0"/>
              <w:jc w:val="center"/>
              <w:rPr>
                <w:b/>
                <w:caps/>
                <w:noProof/>
                <w:lang w:val="fr-FR"/>
              </w:rPr>
            </w:pPr>
            <w:r>
              <w:rPr>
                <w:b/>
                <w:caps/>
                <w:noProof/>
                <w:lang w:val="fr-FR"/>
              </w:rPr>
              <w:t>X</w:t>
            </w:r>
          </w:p>
        </w:tc>
        <w:tc>
          <w:tcPr>
            <w:tcW w:w="2977" w:type="dxa"/>
            <w:gridSpan w:val="4"/>
            <w:hideMark/>
          </w:tcPr>
          <w:p w14:paraId="5E4B1B54" w14:textId="77777777" w:rsidR="00CD64C1" w:rsidRDefault="00CD64C1" w:rsidP="00AE00E4">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2644308" w14:textId="77777777" w:rsidR="00CD64C1" w:rsidRDefault="00CD64C1" w:rsidP="00AE00E4">
            <w:pPr>
              <w:pStyle w:val="CRCoverPage"/>
              <w:spacing w:after="0"/>
              <w:ind w:left="99"/>
              <w:rPr>
                <w:noProof/>
                <w:lang w:val="fr-FR"/>
              </w:rPr>
            </w:pPr>
            <w:r>
              <w:rPr>
                <w:noProof/>
                <w:lang w:val="fr-FR"/>
              </w:rPr>
              <w:t xml:space="preserve">TS/TR ... CR ... </w:t>
            </w:r>
          </w:p>
        </w:tc>
      </w:tr>
      <w:tr w:rsidR="00CD64C1" w14:paraId="52C5565E" w14:textId="77777777" w:rsidTr="00AE00E4">
        <w:tc>
          <w:tcPr>
            <w:tcW w:w="2694" w:type="dxa"/>
            <w:gridSpan w:val="2"/>
            <w:tcBorders>
              <w:top w:val="nil"/>
              <w:left w:val="single" w:sz="4" w:space="0" w:color="auto"/>
              <w:bottom w:val="nil"/>
              <w:right w:val="nil"/>
            </w:tcBorders>
          </w:tcPr>
          <w:p w14:paraId="60AFBEF7" w14:textId="77777777" w:rsidR="00CD64C1" w:rsidRDefault="00CD64C1" w:rsidP="00AE00E4">
            <w:pPr>
              <w:pStyle w:val="CRCoverPage"/>
              <w:spacing w:after="0"/>
              <w:rPr>
                <w:b/>
                <w:i/>
                <w:noProof/>
                <w:lang w:val="fr-FR"/>
              </w:rPr>
            </w:pPr>
          </w:p>
        </w:tc>
        <w:tc>
          <w:tcPr>
            <w:tcW w:w="6946" w:type="dxa"/>
            <w:gridSpan w:val="9"/>
            <w:tcBorders>
              <w:top w:val="nil"/>
              <w:left w:val="nil"/>
              <w:bottom w:val="nil"/>
              <w:right w:val="single" w:sz="4" w:space="0" w:color="auto"/>
            </w:tcBorders>
          </w:tcPr>
          <w:p w14:paraId="513E0151" w14:textId="77777777" w:rsidR="00CD64C1" w:rsidRDefault="00CD64C1" w:rsidP="00AE00E4">
            <w:pPr>
              <w:pStyle w:val="CRCoverPage"/>
              <w:spacing w:after="0"/>
              <w:rPr>
                <w:noProof/>
                <w:lang w:val="fr-FR"/>
              </w:rPr>
            </w:pPr>
          </w:p>
        </w:tc>
      </w:tr>
      <w:tr w:rsidR="00CD64C1" w14:paraId="0D18D476" w14:textId="77777777" w:rsidTr="00AE00E4">
        <w:tc>
          <w:tcPr>
            <w:tcW w:w="2694" w:type="dxa"/>
            <w:gridSpan w:val="2"/>
            <w:tcBorders>
              <w:top w:val="nil"/>
              <w:left w:val="single" w:sz="4" w:space="0" w:color="auto"/>
              <w:bottom w:val="single" w:sz="4" w:space="0" w:color="auto"/>
              <w:right w:val="nil"/>
            </w:tcBorders>
            <w:hideMark/>
          </w:tcPr>
          <w:p w14:paraId="778F3B19" w14:textId="77777777" w:rsidR="00CD64C1" w:rsidRDefault="00CD64C1" w:rsidP="00AE00E4">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4CDB1DF3" w14:textId="77777777" w:rsidR="00CD64C1" w:rsidRDefault="00CD64C1" w:rsidP="00AE00E4">
            <w:pPr>
              <w:pStyle w:val="CRCoverPage"/>
              <w:spacing w:after="0"/>
              <w:ind w:left="100"/>
              <w:rPr>
                <w:noProof/>
                <w:lang w:val="fr-FR"/>
              </w:rPr>
            </w:pPr>
          </w:p>
        </w:tc>
      </w:tr>
      <w:tr w:rsidR="00CD64C1" w14:paraId="32D9610F" w14:textId="77777777" w:rsidTr="00AE00E4">
        <w:tc>
          <w:tcPr>
            <w:tcW w:w="2694" w:type="dxa"/>
            <w:gridSpan w:val="2"/>
            <w:tcBorders>
              <w:top w:val="single" w:sz="4" w:space="0" w:color="auto"/>
              <w:left w:val="nil"/>
              <w:bottom w:val="single" w:sz="4" w:space="0" w:color="auto"/>
              <w:right w:val="nil"/>
            </w:tcBorders>
          </w:tcPr>
          <w:p w14:paraId="0C9B7CE6" w14:textId="77777777" w:rsidR="00CD64C1" w:rsidRDefault="00CD64C1" w:rsidP="00AE00E4">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41348B7" w14:textId="77777777" w:rsidR="00CD64C1" w:rsidRDefault="00CD64C1" w:rsidP="00AE00E4">
            <w:pPr>
              <w:pStyle w:val="CRCoverPage"/>
              <w:spacing w:after="0"/>
              <w:ind w:left="100"/>
              <w:rPr>
                <w:noProof/>
                <w:sz w:val="8"/>
                <w:szCs w:val="8"/>
                <w:lang w:val="fr-FR"/>
              </w:rPr>
            </w:pPr>
          </w:p>
        </w:tc>
      </w:tr>
      <w:tr w:rsidR="00CD64C1" w14:paraId="306EFF50" w14:textId="77777777" w:rsidTr="00AE00E4">
        <w:tc>
          <w:tcPr>
            <w:tcW w:w="2694" w:type="dxa"/>
            <w:gridSpan w:val="2"/>
            <w:tcBorders>
              <w:top w:val="single" w:sz="4" w:space="0" w:color="auto"/>
              <w:left w:val="single" w:sz="4" w:space="0" w:color="auto"/>
              <w:bottom w:val="single" w:sz="4" w:space="0" w:color="auto"/>
              <w:right w:val="nil"/>
            </w:tcBorders>
            <w:hideMark/>
          </w:tcPr>
          <w:p w14:paraId="586D485A" w14:textId="77777777" w:rsidR="00CD64C1" w:rsidRDefault="00CD64C1" w:rsidP="00AE00E4">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7D7E9B" w14:textId="77777777" w:rsidR="00CD64C1" w:rsidRDefault="00CD64C1" w:rsidP="00AE00E4">
            <w:pPr>
              <w:pStyle w:val="CRCoverPage"/>
              <w:spacing w:after="0"/>
              <w:ind w:left="100"/>
              <w:rPr>
                <w:noProof/>
                <w:lang w:val="fr-FR"/>
              </w:rPr>
            </w:pPr>
          </w:p>
        </w:tc>
      </w:tr>
    </w:tbl>
    <w:p w14:paraId="2D457568" w14:textId="77777777" w:rsidR="00CD64C1" w:rsidRDefault="00CD64C1" w:rsidP="00CD64C1">
      <w:pPr>
        <w:pStyle w:val="CRCoverPage"/>
        <w:spacing w:after="0"/>
        <w:rPr>
          <w:noProof/>
          <w:sz w:val="8"/>
          <w:szCs w:val="8"/>
        </w:rPr>
      </w:pPr>
    </w:p>
    <w:p w14:paraId="5CB5EC59" w14:textId="77777777" w:rsidR="00CD64C1" w:rsidRDefault="00CD64C1" w:rsidP="00CD64C1">
      <w:pPr>
        <w:pStyle w:val="CRCoverPage"/>
        <w:spacing w:after="0"/>
        <w:rPr>
          <w:noProof/>
          <w:sz w:val="8"/>
          <w:szCs w:val="8"/>
        </w:rPr>
      </w:pPr>
    </w:p>
    <w:p w14:paraId="4A38FCCE" w14:textId="77777777" w:rsidR="00CD64C1" w:rsidRPr="008C6DE4" w:rsidRDefault="00CD64C1" w:rsidP="00CD64C1">
      <w:pPr>
        <w:spacing w:after="0"/>
        <w:rPr>
          <w:rFonts w:ascii="Arial" w:hAnsi="Arial"/>
          <w:sz w:val="36"/>
        </w:rPr>
      </w:pPr>
      <w:r w:rsidRPr="008C6DE4">
        <w:br w:type="page"/>
      </w:r>
    </w:p>
    <w:p w14:paraId="54E5C069" w14:textId="77777777" w:rsidR="00275CD2" w:rsidRPr="00673387" w:rsidRDefault="00275CD2" w:rsidP="00275CD2">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bookmarkStart w:id="2" w:name="_Toc5952516"/>
      <w:bookmarkEnd w:id="0"/>
      <w:r>
        <w:rPr>
          <w:i/>
          <w:iCs/>
          <w:color w:val="4F81BD"/>
        </w:rPr>
        <w:lastRenderedPageBreak/>
        <w:t xml:space="preserve">Beginning of </w:t>
      </w:r>
      <w:r w:rsidRPr="00673387">
        <w:rPr>
          <w:i/>
          <w:iCs/>
          <w:color w:val="4F81BD"/>
        </w:rPr>
        <w:t>Change 1</w:t>
      </w:r>
    </w:p>
    <w:p w14:paraId="421258CE" w14:textId="77777777" w:rsidR="00275CD2" w:rsidRDefault="00275CD2" w:rsidP="00E93D6B">
      <w:pPr>
        <w:pStyle w:val="Heading2"/>
      </w:pPr>
    </w:p>
    <w:p w14:paraId="21E5DBA2" w14:textId="77777777" w:rsidR="00E93D6B" w:rsidRPr="00885F53" w:rsidRDefault="00E93D6B" w:rsidP="00E93D6B">
      <w:pPr>
        <w:pStyle w:val="Heading2"/>
      </w:pPr>
      <w:bookmarkStart w:id="3" w:name="_Toc5952518"/>
      <w:bookmarkEnd w:id="2"/>
      <w:r w:rsidRPr="00885F53">
        <w:t>3.4</w:t>
      </w:r>
      <w:r w:rsidRPr="00885F53">
        <w:tab/>
        <w:t>Test tolerances</w:t>
      </w:r>
      <w:bookmarkEnd w:id="3"/>
    </w:p>
    <w:p w14:paraId="0A279253" w14:textId="6BDCD40B" w:rsidR="00E93D6B" w:rsidRPr="00885F53" w:rsidRDefault="00E93D6B" w:rsidP="00E93D6B">
      <w:pPr>
        <w:keepNext/>
        <w:rPr>
          <w:rFonts w:cs="v4.2.0"/>
          <w:snapToGrid w:val="0"/>
        </w:rPr>
      </w:pPr>
      <w:r w:rsidRPr="00885F53">
        <w:rPr>
          <w:rFonts w:cs="v4.2.0"/>
          <w:snapToGrid w:val="0"/>
        </w:rPr>
        <w:t>The requirements given in the present document make no allowance for measurement uncertainty. The test specification 38.5</w:t>
      </w:r>
      <w:ins w:id="4" w:author="Rapporteur" w:date="2020-06-02T12:31:00Z">
        <w:r w:rsidR="007D49A8">
          <w:rPr>
            <w:rFonts w:cs="v4.2.0"/>
            <w:snapToGrid w:val="0"/>
          </w:rPr>
          <w:t>33</w:t>
        </w:r>
      </w:ins>
      <w:del w:id="5" w:author="Rapporteur" w:date="2020-06-02T12:31:00Z">
        <w:r w:rsidRPr="00885F53" w:rsidDel="007D49A8">
          <w:rPr>
            <w:rFonts w:cs="v4.2.0"/>
            <w:snapToGrid w:val="0"/>
          </w:rPr>
          <w:delText>xx</w:delText>
        </w:r>
      </w:del>
      <w:r w:rsidRPr="00885F53">
        <w:rPr>
          <w:rFonts w:cs="v4.2.0"/>
          <w:snapToGrid w:val="0"/>
        </w:rPr>
        <w:t xml:space="preserve"> [</w:t>
      </w:r>
      <w:ins w:id="6" w:author="Rapporteur" w:date="2020-06-02T12:31:00Z">
        <w:r w:rsidR="007D49A8">
          <w:rPr>
            <w:rFonts w:cs="v4.2.0"/>
            <w:snapToGrid w:val="0"/>
          </w:rPr>
          <w:t>5</w:t>
        </w:r>
      </w:ins>
      <w:del w:id="7" w:author="Rapporteur" w:date="2020-06-02T12:31:00Z">
        <w:r w:rsidRPr="00885F53" w:rsidDel="007D49A8">
          <w:rPr>
            <w:rFonts w:cs="v4.2.0"/>
            <w:snapToGrid w:val="0"/>
          </w:rPr>
          <w:delText>x</w:delText>
        </w:r>
      </w:del>
      <w:r w:rsidRPr="00885F53">
        <w:rPr>
          <w:rFonts w:cs="v4.2.0"/>
          <w:snapToGrid w:val="0"/>
        </w:rPr>
        <w:t>] defines the test tolerances.</w:t>
      </w:r>
    </w:p>
    <w:p w14:paraId="2B251DAC" w14:textId="2B11AB6D" w:rsidR="00E93D6B" w:rsidRPr="00885F53" w:rsidRDefault="00E93D6B" w:rsidP="00E93D6B">
      <w:pPr>
        <w:pStyle w:val="EX"/>
        <w:ind w:left="0" w:firstLine="0"/>
        <w:rPr>
          <w:i/>
          <w:iCs/>
          <w:lang w:eastAsia="ja-JP"/>
        </w:rPr>
      </w:pPr>
      <w:r w:rsidRPr="00885F53">
        <w:rPr>
          <w:i/>
          <w:iCs/>
        </w:rPr>
        <w:t>Editor</w:t>
      </w:r>
      <w:r w:rsidRPr="00885F53">
        <w:rPr>
          <w:i/>
          <w:iCs/>
          <w:lang w:eastAsia="ja-JP"/>
        </w:rPr>
        <w:t>’s note: intended to capture</w:t>
      </w:r>
      <w:r w:rsidRPr="00885F53">
        <w:rPr>
          <w:i/>
        </w:rPr>
        <w:t xml:space="preserve"> </w:t>
      </w:r>
      <w:r w:rsidRPr="00885F53">
        <w:rPr>
          <w:i/>
          <w:iCs/>
          <w:lang w:eastAsia="ja-JP"/>
        </w:rPr>
        <w:t xml:space="preserve">test tolerances. OTA test tolerance or margin will be captured in this </w:t>
      </w:r>
      <w:r w:rsidR="0059755E">
        <w:rPr>
          <w:i/>
          <w:iCs/>
          <w:lang w:eastAsia="ja-JP"/>
        </w:rPr>
        <w:t>clause</w:t>
      </w:r>
      <w:r w:rsidRPr="00885F53">
        <w:rPr>
          <w:i/>
          <w:iCs/>
          <w:lang w:eastAsia="ja-JP"/>
        </w:rPr>
        <w:t xml:space="preserve"> if needed.</w:t>
      </w:r>
    </w:p>
    <w:p w14:paraId="49F006B5" w14:textId="77777777" w:rsidR="00E93D6B" w:rsidRPr="00885F53" w:rsidRDefault="00E93D6B" w:rsidP="00E93D6B">
      <w:pPr>
        <w:pStyle w:val="Heading2"/>
      </w:pPr>
      <w:bookmarkStart w:id="8" w:name="_Toc5952519"/>
      <w:r w:rsidRPr="00885F53">
        <w:t>3.5</w:t>
      </w:r>
      <w:r w:rsidRPr="00885F53">
        <w:tab/>
        <w:t>Frequency bands grouping</w:t>
      </w:r>
      <w:bookmarkEnd w:id="8"/>
    </w:p>
    <w:p w14:paraId="183E2293" w14:textId="77777777" w:rsidR="00E93D6B" w:rsidRPr="00885F53" w:rsidRDefault="00E93D6B" w:rsidP="00E93D6B">
      <w:pPr>
        <w:pStyle w:val="Heading3"/>
        <w:rPr>
          <w:lang w:val="en-US" w:eastAsia="ko-KR"/>
        </w:rPr>
      </w:pPr>
      <w:bookmarkStart w:id="9" w:name="_Toc5952520"/>
      <w:r w:rsidRPr="00885F53">
        <w:rPr>
          <w:lang w:val="en-US" w:eastAsia="ko-KR"/>
        </w:rPr>
        <w:t>3.5.1</w:t>
      </w:r>
      <w:r w:rsidRPr="00885F53">
        <w:rPr>
          <w:lang w:val="en-US" w:eastAsia="ko-KR"/>
        </w:rPr>
        <w:tab/>
        <w:t>Introduction</w:t>
      </w:r>
      <w:bookmarkEnd w:id="9"/>
    </w:p>
    <w:p w14:paraId="22C12C8F" w14:textId="77777777" w:rsidR="00E93D6B" w:rsidRPr="00885F53" w:rsidRDefault="00E93D6B" w:rsidP="00E93D6B">
      <w:r w:rsidRPr="00885F53">
        <w:t>The intention with the frequency band grouping below is to increase the readability of the specification.</w:t>
      </w:r>
    </w:p>
    <w:p w14:paraId="67D7248B" w14:textId="77777777" w:rsidR="00E93D6B" w:rsidRPr="00885F53" w:rsidRDefault="00E93D6B" w:rsidP="00E93D6B">
      <w:r w:rsidRPr="00885F53">
        <w:t>The frequency bands grouping is derived based on UE REFSENS requirements specified in [18, 19, 20] and assuming 0.5 dB step between the neighbour groups. The groups are defined in the order of increasing REFSENS, i.e., the group A has the smallest REFSENS among the groups. For the same SCS and a given bandwidth, the bands within the same group have the same Io conditions in a corresponding requirement in this specification, provided the bands support this SCS. For different SCSs supported by a frequency band and the same bandwidth, different Io conditions may apply for the frequency band in the requirements, while the band group is the same, based on the lowest REFSENS requirement normalized by the number of subcarriers among its supported SCSs for this bandwidth. For the same SCS but different supported bandwidths, the group for a band is determined based on the lowest REFSENS requirement normalized by the number of subcarriers among its supported bandwidths.</w:t>
      </w:r>
    </w:p>
    <w:p w14:paraId="43A1C3FC" w14:textId="77777777" w:rsidR="00E93D6B" w:rsidRPr="00885F53" w:rsidRDefault="00E93D6B" w:rsidP="00E93D6B">
      <w:pPr>
        <w:pStyle w:val="Heading3"/>
        <w:rPr>
          <w:lang w:val="en-US" w:eastAsia="ko-KR"/>
        </w:rPr>
      </w:pPr>
      <w:bookmarkStart w:id="10" w:name="_Toc525607245"/>
      <w:bookmarkStart w:id="11" w:name="_Toc5952522"/>
      <w:r w:rsidRPr="00885F53">
        <w:rPr>
          <w:lang w:val="en-US" w:eastAsia="ko-KR"/>
        </w:rPr>
        <w:t>3.5.2</w:t>
      </w:r>
      <w:r w:rsidRPr="00885F53">
        <w:rPr>
          <w:lang w:val="en-US" w:eastAsia="ko-KR"/>
        </w:rPr>
        <w:tab/>
        <w:t>NR operating bands in FR1</w:t>
      </w:r>
      <w:bookmarkEnd w:id="10"/>
    </w:p>
    <w:p w14:paraId="2FE86C12" w14:textId="77777777" w:rsidR="00E93D6B" w:rsidRPr="00885F53" w:rsidRDefault="00E93D6B" w:rsidP="00E93D6B">
      <w:pPr>
        <w:rPr>
          <w:lang w:eastAsia="ja-JP"/>
        </w:rPr>
      </w:pPr>
      <w:r w:rsidRPr="00885F53">
        <w:rPr>
          <w:lang w:eastAsia="ja-JP"/>
        </w:rPr>
        <w:t>NR frequency bands grouping for FR1 is specified in Table 3.5.2-1.</w:t>
      </w:r>
    </w:p>
    <w:p w14:paraId="0286B9FF" w14:textId="77777777" w:rsidR="00E93D6B" w:rsidRPr="00885F53" w:rsidRDefault="00E93D6B" w:rsidP="00E93D6B">
      <w:pPr>
        <w:pStyle w:val="TH"/>
      </w:pPr>
      <w:r w:rsidRPr="00885F53">
        <w:t>Table 3.5.2-1: NR frequency band groups for FR1</w:t>
      </w:r>
    </w:p>
    <w:tbl>
      <w:tblPr>
        <w:tblW w:w="10731" w:type="dxa"/>
        <w:jc w:val="center"/>
        <w:tblLook w:val="01E0" w:firstRow="1" w:lastRow="1" w:firstColumn="1" w:lastColumn="1" w:noHBand="0" w:noVBand="0"/>
      </w:tblPr>
      <w:tblGrid>
        <w:gridCol w:w="766"/>
        <w:gridCol w:w="1632"/>
        <w:gridCol w:w="1657"/>
        <w:gridCol w:w="1627"/>
        <w:gridCol w:w="1785"/>
        <w:gridCol w:w="1607"/>
        <w:gridCol w:w="7"/>
        <w:gridCol w:w="1650"/>
      </w:tblGrid>
      <w:tr w:rsidR="00885F53" w:rsidRPr="00885F53" w14:paraId="662EB3F9" w14:textId="77777777" w:rsidTr="00867D3A">
        <w:trPr>
          <w:trHeight w:val="225"/>
          <w:jc w:val="center"/>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tcPr>
          <w:p w14:paraId="059A1BBF" w14:textId="77777777" w:rsidR="00E93D6B" w:rsidRPr="00885F53" w:rsidRDefault="00E93D6B" w:rsidP="00867D3A">
            <w:pPr>
              <w:pStyle w:val="TAH"/>
              <w:rPr>
                <w:rFonts w:cs="Arial"/>
              </w:rPr>
            </w:pPr>
            <w:r w:rsidRPr="00885F53">
              <w:rPr>
                <w:rFonts w:cs="Arial"/>
              </w:rPr>
              <w:t>Group</w:t>
            </w:r>
          </w:p>
        </w:tc>
        <w:tc>
          <w:tcPr>
            <w:tcW w:w="3289" w:type="dxa"/>
            <w:gridSpan w:val="2"/>
            <w:tcBorders>
              <w:top w:val="single" w:sz="4" w:space="0" w:color="auto"/>
              <w:left w:val="single" w:sz="4" w:space="0" w:color="auto"/>
              <w:bottom w:val="single" w:sz="4" w:space="0" w:color="auto"/>
              <w:right w:val="single" w:sz="4" w:space="0" w:color="auto"/>
            </w:tcBorders>
            <w:shd w:val="clear" w:color="auto" w:fill="auto"/>
          </w:tcPr>
          <w:p w14:paraId="04271308" w14:textId="77777777" w:rsidR="00E93D6B" w:rsidRPr="00885F53" w:rsidRDefault="00E93D6B" w:rsidP="00867D3A">
            <w:pPr>
              <w:pStyle w:val="TAH"/>
              <w:rPr>
                <w:rFonts w:cs="Arial"/>
              </w:rPr>
            </w:pPr>
            <w:r w:rsidRPr="00885F53">
              <w:rPr>
                <w:rFonts w:cs="Arial"/>
              </w:rPr>
              <w:t>NR FDD</w:t>
            </w:r>
          </w:p>
        </w:tc>
        <w:tc>
          <w:tcPr>
            <w:tcW w:w="3412" w:type="dxa"/>
            <w:gridSpan w:val="2"/>
            <w:tcBorders>
              <w:top w:val="single" w:sz="4" w:space="0" w:color="auto"/>
              <w:left w:val="single" w:sz="4" w:space="0" w:color="auto"/>
              <w:bottom w:val="single" w:sz="4" w:space="0" w:color="auto"/>
              <w:right w:val="single" w:sz="4" w:space="0" w:color="auto"/>
            </w:tcBorders>
            <w:shd w:val="clear" w:color="auto" w:fill="auto"/>
          </w:tcPr>
          <w:p w14:paraId="6A11DD8E" w14:textId="77777777" w:rsidR="00E93D6B" w:rsidRPr="00885F53" w:rsidRDefault="00E93D6B" w:rsidP="00867D3A">
            <w:pPr>
              <w:pStyle w:val="TAH"/>
              <w:rPr>
                <w:rFonts w:cs="Arial"/>
              </w:rPr>
            </w:pPr>
            <w:r w:rsidRPr="00885F53">
              <w:rPr>
                <w:rFonts w:cs="Arial"/>
              </w:rPr>
              <w:t>NR TDD</w:t>
            </w:r>
          </w:p>
        </w:tc>
        <w:tc>
          <w:tcPr>
            <w:tcW w:w="3264" w:type="dxa"/>
            <w:gridSpan w:val="3"/>
            <w:tcBorders>
              <w:top w:val="single" w:sz="4" w:space="0" w:color="auto"/>
              <w:left w:val="single" w:sz="4" w:space="0" w:color="auto"/>
              <w:bottom w:val="single" w:sz="4" w:space="0" w:color="auto"/>
              <w:right w:val="single" w:sz="4" w:space="0" w:color="auto"/>
            </w:tcBorders>
          </w:tcPr>
          <w:p w14:paraId="4A6D825B" w14:textId="77777777" w:rsidR="00E93D6B" w:rsidRPr="00885F53" w:rsidRDefault="00E93D6B" w:rsidP="00867D3A">
            <w:pPr>
              <w:pStyle w:val="TAH"/>
              <w:rPr>
                <w:rFonts w:cs="Arial"/>
              </w:rPr>
            </w:pPr>
            <w:r w:rsidRPr="00885F53">
              <w:rPr>
                <w:rFonts w:cs="Arial"/>
              </w:rPr>
              <w:t>NR SDL</w:t>
            </w:r>
          </w:p>
        </w:tc>
      </w:tr>
      <w:tr w:rsidR="00885F53" w:rsidRPr="00885F53" w14:paraId="559298B3" w14:textId="77777777" w:rsidTr="00867D3A">
        <w:trPr>
          <w:trHeight w:val="225"/>
          <w:jc w:val="center"/>
        </w:trPr>
        <w:tc>
          <w:tcPr>
            <w:tcW w:w="766" w:type="dxa"/>
            <w:vMerge/>
            <w:tcBorders>
              <w:top w:val="single" w:sz="4" w:space="0" w:color="auto"/>
              <w:left w:val="single" w:sz="4" w:space="0" w:color="auto"/>
              <w:bottom w:val="single" w:sz="4" w:space="0" w:color="auto"/>
              <w:right w:val="single" w:sz="4" w:space="0" w:color="auto"/>
            </w:tcBorders>
            <w:shd w:val="clear" w:color="auto" w:fill="auto"/>
          </w:tcPr>
          <w:p w14:paraId="28BB4C46" w14:textId="77777777" w:rsidR="00E93D6B" w:rsidRPr="00885F53" w:rsidRDefault="00E93D6B" w:rsidP="00867D3A">
            <w:pPr>
              <w:pStyle w:val="TAH"/>
              <w:rPr>
                <w:rFonts w:cs="Arial"/>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469D3BA" w14:textId="77777777" w:rsidR="00E93D6B" w:rsidRPr="00885F53" w:rsidRDefault="00E93D6B" w:rsidP="00867D3A">
            <w:pPr>
              <w:pStyle w:val="TAH"/>
              <w:rPr>
                <w:rFonts w:cs="Arial"/>
              </w:rPr>
            </w:pPr>
            <w:r w:rsidRPr="00885F53">
              <w:rPr>
                <w:rFonts w:cs="Arial"/>
              </w:rPr>
              <w:t>Band group notation</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5AEC462F" w14:textId="77777777" w:rsidR="00E93D6B" w:rsidRPr="00885F53" w:rsidRDefault="00E93D6B" w:rsidP="00867D3A">
            <w:pPr>
              <w:pStyle w:val="TAH"/>
              <w:rPr>
                <w:rFonts w:cs="Arial"/>
              </w:rPr>
            </w:pPr>
            <w:r w:rsidRPr="00885F53">
              <w:rPr>
                <w:rFonts w:cs="Arial"/>
              </w:rPr>
              <w:t>Operating bands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54D5B15" w14:textId="77777777" w:rsidR="00E93D6B" w:rsidRPr="00885F53" w:rsidRDefault="00E93D6B" w:rsidP="00867D3A">
            <w:pPr>
              <w:pStyle w:val="TAH"/>
              <w:rPr>
                <w:rFonts w:cs="Arial"/>
              </w:rPr>
            </w:pPr>
            <w:r w:rsidRPr="00885F53">
              <w:rPr>
                <w:rFonts w:cs="Arial"/>
              </w:rPr>
              <w:t>Band group notation</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73ABFE95" w14:textId="77777777" w:rsidR="00E93D6B" w:rsidRPr="00885F53" w:rsidRDefault="00E93D6B" w:rsidP="00867D3A">
            <w:pPr>
              <w:pStyle w:val="TAH"/>
              <w:rPr>
                <w:rFonts w:cs="Arial"/>
              </w:rPr>
            </w:pPr>
            <w:r w:rsidRPr="00885F53">
              <w:rPr>
                <w:rFonts w:cs="Arial"/>
              </w:rPr>
              <w:t>Operating bands</w:t>
            </w:r>
          </w:p>
        </w:tc>
        <w:tc>
          <w:tcPr>
            <w:tcW w:w="1614" w:type="dxa"/>
            <w:gridSpan w:val="2"/>
            <w:tcBorders>
              <w:top w:val="single" w:sz="4" w:space="0" w:color="auto"/>
              <w:left w:val="single" w:sz="4" w:space="0" w:color="auto"/>
              <w:bottom w:val="single" w:sz="4" w:space="0" w:color="auto"/>
              <w:right w:val="single" w:sz="4" w:space="0" w:color="auto"/>
            </w:tcBorders>
          </w:tcPr>
          <w:p w14:paraId="28527EAF" w14:textId="77777777" w:rsidR="00E93D6B" w:rsidRPr="00885F53" w:rsidRDefault="00E93D6B" w:rsidP="00867D3A">
            <w:pPr>
              <w:pStyle w:val="TAH"/>
              <w:rPr>
                <w:rFonts w:cs="Arial"/>
              </w:rPr>
            </w:pPr>
            <w:r w:rsidRPr="00885F53">
              <w:rPr>
                <w:rFonts w:cs="Arial"/>
              </w:rPr>
              <w:t>Band group notation</w:t>
            </w:r>
          </w:p>
        </w:tc>
        <w:tc>
          <w:tcPr>
            <w:tcW w:w="1650" w:type="dxa"/>
            <w:tcBorders>
              <w:top w:val="single" w:sz="4" w:space="0" w:color="auto"/>
              <w:left w:val="single" w:sz="4" w:space="0" w:color="auto"/>
              <w:bottom w:val="single" w:sz="4" w:space="0" w:color="auto"/>
              <w:right w:val="single" w:sz="4" w:space="0" w:color="auto"/>
            </w:tcBorders>
            <w:vAlign w:val="center"/>
          </w:tcPr>
          <w:p w14:paraId="7FD2D06B" w14:textId="77777777" w:rsidR="00E93D6B" w:rsidRPr="00885F53" w:rsidRDefault="00E93D6B" w:rsidP="00867D3A">
            <w:pPr>
              <w:pStyle w:val="TAH"/>
              <w:rPr>
                <w:rFonts w:cs="Arial"/>
              </w:rPr>
            </w:pPr>
            <w:r w:rsidRPr="00885F53">
              <w:rPr>
                <w:rFonts w:cs="Arial"/>
              </w:rPr>
              <w:t>Operating bands</w:t>
            </w:r>
          </w:p>
        </w:tc>
      </w:tr>
      <w:tr w:rsidR="00A2387B" w:rsidRPr="00885F53" w14:paraId="221B741F"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3F8E05E" w14:textId="77777777" w:rsidR="00A2387B" w:rsidRPr="00885F53" w:rsidRDefault="00A2387B" w:rsidP="00A2387B">
            <w:pPr>
              <w:pStyle w:val="TAC"/>
              <w:rPr>
                <w:rFonts w:cs="Arial"/>
              </w:rPr>
            </w:pPr>
            <w:r w:rsidRPr="00885F53">
              <w:rPr>
                <w:rFonts w:cs="Arial"/>
              </w:rPr>
              <w:t>A</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DC47215" w14:textId="77777777" w:rsidR="00A2387B" w:rsidRPr="00885F53" w:rsidRDefault="00A2387B" w:rsidP="00A2387B">
            <w:pPr>
              <w:pStyle w:val="TAC"/>
              <w:rPr>
                <w:rFonts w:cs="Arial"/>
              </w:rPr>
            </w:pPr>
            <w:r w:rsidRPr="00885F53">
              <w:rPr>
                <w:rFonts w:cs="Arial"/>
              </w:rPr>
              <w:t>NR_FDD_FR1_A</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645953E3" w14:textId="7A957D04" w:rsidR="00A2387B" w:rsidRPr="00885F53" w:rsidRDefault="00A2387B" w:rsidP="00A2387B">
            <w:pPr>
              <w:pStyle w:val="TAC"/>
              <w:rPr>
                <w:rFonts w:cs="Arial"/>
              </w:rPr>
            </w:pPr>
            <w:r w:rsidRPr="00885F53">
              <w:rPr>
                <w:rFonts w:cs="Arial"/>
              </w:rPr>
              <w:t xml:space="preserve">n1, </w:t>
            </w:r>
            <w:r w:rsidRPr="00E23699">
              <w:rPr>
                <w:rFonts w:eastAsia="Yu Mincho" w:cs="Arial" w:hint="eastAsia"/>
                <w:lang w:eastAsia="ja-JP"/>
              </w:rPr>
              <w:t xml:space="preserve">n18, </w:t>
            </w:r>
            <w:r w:rsidRPr="00885F53">
              <w:rPr>
                <w:rFonts w:cs="Arial"/>
              </w:rPr>
              <w:t>n70, n74</w:t>
            </w:r>
            <w:r w:rsidRPr="00885F53">
              <w:rPr>
                <w:rFonts w:cs="Arial"/>
                <w:vertAlign w:val="superscript"/>
              </w:rPr>
              <w:t>4</w:t>
            </w:r>
            <w:r>
              <w:rPr>
                <w:rFonts w:cs="Arial"/>
              </w:rPr>
              <w:t>, n91, n92, n93, n94</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1F41783" w14:textId="77777777" w:rsidR="00A2387B" w:rsidRPr="00885F53" w:rsidRDefault="00A2387B" w:rsidP="00A2387B">
            <w:pPr>
              <w:pStyle w:val="TAC"/>
              <w:rPr>
                <w:rFonts w:cs="Arial"/>
              </w:rPr>
            </w:pPr>
            <w:r w:rsidRPr="00885F53">
              <w:rPr>
                <w:rFonts w:cs="Arial"/>
              </w:rPr>
              <w:t>NR_TDD_FR1_A</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14:paraId="1C36D396" w14:textId="0F1DF89A" w:rsidR="00A2387B" w:rsidRPr="00885F53" w:rsidRDefault="00A2387B" w:rsidP="00A2387B">
            <w:pPr>
              <w:pStyle w:val="TAC"/>
              <w:rPr>
                <w:rFonts w:cs="Arial"/>
              </w:rPr>
            </w:pPr>
            <w:r w:rsidRPr="00885F53">
              <w:rPr>
                <w:rFonts w:cs="Arial"/>
              </w:rPr>
              <w:t>n34, n38, n39, n40, n50, n51</w:t>
            </w:r>
            <w:r>
              <w:rPr>
                <w:rFonts w:cs="Arial"/>
              </w:rPr>
              <w:t>, n53</w:t>
            </w:r>
          </w:p>
        </w:tc>
        <w:tc>
          <w:tcPr>
            <w:tcW w:w="1614" w:type="dxa"/>
            <w:gridSpan w:val="2"/>
            <w:tcBorders>
              <w:top w:val="single" w:sz="4" w:space="0" w:color="auto"/>
              <w:left w:val="single" w:sz="4" w:space="0" w:color="auto"/>
              <w:bottom w:val="single" w:sz="4" w:space="0" w:color="auto"/>
              <w:right w:val="single" w:sz="4" w:space="0" w:color="auto"/>
            </w:tcBorders>
          </w:tcPr>
          <w:p w14:paraId="7E5FD08B" w14:textId="77777777" w:rsidR="00A2387B" w:rsidRPr="00885F53" w:rsidRDefault="00A2387B" w:rsidP="00A2387B">
            <w:pPr>
              <w:pStyle w:val="TAC"/>
              <w:rPr>
                <w:rFonts w:cs="Arial"/>
              </w:rPr>
            </w:pPr>
            <w:r w:rsidRPr="00885F53">
              <w:rPr>
                <w:rFonts w:cs="Arial"/>
              </w:rPr>
              <w:t>NR_SDL_FR1_A</w:t>
            </w:r>
          </w:p>
        </w:tc>
        <w:tc>
          <w:tcPr>
            <w:tcW w:w="1650" w:type="dxa"/>
            <w:tcBorders>
              <w:top w:val="single" w:sz="4" w:space="0" w:color="auto"/>
              <w:left w:val="single" w:sz="4" w:space="0" w:color="auto"/>
              <w:bottom w:val="single" w:sz="4" w:space="0" w:color="auto"/>
              <w:right w:val="single" w:sz="4" w:space="0" w:color="auto"/>
            </w:tcBorders>
          </w:tcPr>
          <w:p w14:paraId="3CD06765" w14:textId="77777777" w:rsidR="00A2387B" w:rsidRPr="00885F53" w:rsidRDefault="00A2387B" w:rsidP="00A2387B">
            <w:pPr>
              <w:pStyle w:val="TAC"/>
              <w:rPr>
                <w:rFonts w:cs="Arial"/>
              </w:rPr>
            </w:pPr>
            <w:r w:rsidRPr="00885F53">
              <w:rPr>
                <w:rFonts w:cs="Arial"/>
              </w:rPr>
              <w:t>n75, n76</w:t>
            </w:r>
          </w:p>
        </w:tc>
      </w:tr>
      <w:tr w:rsidR="00885F53" w:rsidRPr="00885F53" w14:paraId="73E34EDC" w14:textId="77777777" w:rsidTr="00867D3A">
        <w:trPr>
          <w:trHeight w:val="121"/>
          <w:jc w:val="center"/>
        </w:trPr>
        <w:tc>
          <w:tcPr>
            <w:tcW w:w="766" w:type="dxa"/>
            <w:tcBorders>
              <w:top w:val="single" w:sz="4" w:space="0" w:color="auto"/>
              <w:left w:val="single" w:sz="4" w:space="0" w:color="auto"/>
              <w:right w:val="single" w:sz="4" w:space="0" w:color="auto"/>
            </w:tcBorders>
            <w:shd w:val="clear" w:color="auto" w:fill="auto"/>
          </w:tcPr>
          <w:p w14:paraId="1242885B" w14:textId="77777777" w:rsidR="00E93D6B" w:rsidRPr="00885F53" w:rsidRDefault="00E93D6B" w:rsidP="00867D3A">
            <w:pPr>
              <w:pStyle w:val="TAC"/>
              <w:rPr>
                <w:rFonts w:cs="Arial"/>
              </w:rPr>
            </w:pPr>
            <w:r w:rsidRPr="00885F53">
              <w:rPr>
                <w:rFonts w:cs="Arial"/>
              </w:rPr>
              <w:t>B</w:t>
            </w:r>
          </w:p>
        </w:tc>
        <w:tc>
          <w:tcPr>
            <w:tcW w:w="1632" w:type="dxa"/>
            <w:tcBorders>
              <w:top w:val="single" w:sz="4" w:space="0" w:color="auto"/>
              <w:left w:val="single" w:sz="4" w:space="0" w:color="auto"/>
              <w:right w:val="single" w:sz="4" w:space="0" w:color="auto"/>
            </w:tcBorders>
            <w:shd w:val="clear" w:color="auto" w:fill="auto"/>
          </w:tcPr>
          <w:p w14:paraId="1D75BC4A" w14:textId="77777777" w:rsidR="00E93D6B" w:rsidRPr="00885F53" w:rsidRDefault="00E93D6B" w:rsidP="00867D3A">
            <w:pPr>
              <w:pStyle w:val="TAC"/>
              <w:rPr>
                <w:rFonts w:cs="Arial"/>
              </w:rPr>
            </w:pPr>
            <w:r w:rsidRPr="00885F53">
              <w:rPr>
                <w:rFonts w:cs="Arial"/>
              </w:rPr>
              <w:t>NR_FDD_FR1_B</w:t>
            </w:r>
          </w:p>
        </w:tc>
        <w:tc>
          <w:tcPr>
            <w:tcW w:w="1657" w:type="dxa"/>
            <w:tcBorders>
              <w:top w:val="single" w:sz="4" w:space="0" w:color="auto"/>
              <w:left w:val="single" w:sz="4" w:space="0" w:color="auto"/>
              <w:right w:val="single" w:sz="4" w:space="0" w:color="auto"/>
            </w:tcBorders>
            <w:shd w:val="clear" w:color="auto" w:fill="auto"/>
          </w:tcPr>
          <w:p w14:paraId="48C52352" w14:textId="77777777" w:rsidR="00E93D6B" w:rsidRPr="00885F53" w:rsidRDefault="00E93D6B" w:rsidP="00867D3A">
            <w:pPr>
              <w:pStyle w:val="TAC"/>
              <w:rPr>
                <w:rFonts w:cs="Arial"/>
              </w:rPr>
            </w:pPr>
            <w:r w:rsidRPr="00885F53">
              <w:rPr>
                <w:rFonts w:cs="Arial"/>
              </w:rPr>
              <w:t>n66, n74</w:t>
            </w:r>
            <w:r w:rsidRPr="00885F53">
              <w:rPr>
                <w:rFonts w:cs="Arial"/>
                <w:vertAlign w:val="superscript"/>
              </w:rPr>
              <w:t>3</w:t>
            </w:r>
          </w:p>
        </w:tc>
        <w:tc>
          <w:tcPr>
            <w:tcW w:w="1627" w:type="dxa"/>
            <w:tcBorders>
              <w:top w:val="single" w:sz="4" w:space="0" w:color="auto"/>
              <w:left w:val="single" w:sz="4" w:space="0" w:color="auto"/>
              <w:right w:val="single" w:sz="4" w:space="0" w:color="auto"/>
            </w:tcBorders>
            <w:shd w:val="clear" w:color="auto" w:fill="auto"/>
          </w:tcPr>
          <w:p w14:paraId="4DE8E2B8" w14:textId="77777777" w:rsidR="00E93D6B" w:rsidRPr="00885F53" w:rsidRDefault="00E93D6B" w:rsidP="00867D3A">
            <w:pPr>
              <w:pStyle w:val="TAC"/>
              <w:rPr>
                <w:rFonts w:cs="Arial"/>
              </w:rPr>
            </w:pPr>
            <w:r w:rsidRPr="00885F53">
              <w:rPr>
                <w:rFonts w:cs="Arial"/>
              </w:rPr>
              <w:t>NR_TDD_FR1_B</w:t>
            </w:r>
          </w:p>
        </w:tc>
        <w:tc>
          <w:tcPr>
            <w:tcW w:w="1785" w:type="dxa"/>
            <w:tcBorders>
              <w:top w:val="single" w:sz="4" w:space="0" w:color="auto"/>
              <w:left w:val="single" w:sz="4" w:space="0" w:color="auto"/>
              <w:right w:val="single" w:sz="4" w:space="0" w:color="auto"/>
            </w:tcBorders>
            <w:shd w:val="clear" w:color="auto" w:fill="auto"/>
          </w:tcPr>
          <w:p w14:paraId="7A4E9631" w14:textId="77777777" w:rsidR="00E93D6B" w:rsidRPr="00885F53" w:rsidRDefault="00E93D6B" w:rsidP="00867D3A">
            <w:pPr>
              <w:pStyle w:val="TAC"/>
              <w:rPr>
                <w:rFonts w:cs="Arial"/>
              </w:rPr>
            </w:pPr>
            <w:r w:rsidRPr="00885F53">
              <w:rPr>
                <w:rFonts w:cs="Arial"/>
              </w:rPr>
              <w:t>-</w:t>
            </w:r>
          </w:p>
        </w:tc>
        <w:tc>
          <w:tcPr>
            <w:tcW w:w="1607" w:type="dxa"/>
            <w:tcBorders>
              <w:top w:val="single" w:sz="4" w:space="0" w:color="auto"/>
              <w:left w:val="single" w:sz="4" w:space="0" w:color="auto"/>
              <w:right w:val="single" w:sz="4" w:space="0" w:color="auto"/>
            </w:tcBorders>
          </w:tcPr>
          <w:p w14:paraId="33E4BE7A" w14:textId="77777777" w:rsidR="00E93D6B" w:rsidRPr="00885F53" w:rsidRDefault="00E93D6B" w:rsidP="00867D3A">
            <w:pPr>
              <w:pStyle w:val="TAC"/>
              <w:rPr>
                <w:rFonts w:cs="Arial"/>
              </w:rPr>
            </w:pPr>
            <w:r w:rsidRPr="00885F53">
              <w:rPr>
                <w:rFonts w:cs="Arial"/>
              </w:rPr>
              <w:t>NR_SDL_FR1_B</w:t>
            </w:r>
          </w:p>
        </w:tc>
        <w:tc>
          <w:tcPr>
            <w:tcW w:w="1657" w:type="dxa"/>
            <w:gridSpan w:val="2"/>
            <w:tcBorders>
              <w:top w:val="single" w:sz="4" w:space="0" w:color="auto"/>
              <w:left w:val="single" w:sz="4" w:space="0" w:color="auto"/>
              <w:right w:val="single" w:sz="4" w:space="0" w:color="auto"/>
            </w:tcBorders>
          </w:tcPr>
          <w:p w14:paraId="696C1EB7" w14:textId="77777777" w:rsidR="00E93D6B" w:rsidRPr="00885F53" w:rsidRDefault="00E93D6B" w:rsidP="00867D3A">
            <w:pPr>
              <w:pStyle w:val="TAC"/>
              <w:rPr>
                <w:rFonts w:cs="Arial"/>
              </w:rPr>
            </w:pPr>
            <w:r w:rsidRPr="00885F53">
              <w:rPr>
                <w:rFonts w:cs="Arial"/>
              </w:rPr>
              <w:t>-</w:t>
            </w:r>
          </w:p>
        </w:tc>
      </w:tr>
      <w:tr w:rsidR="00885F53" w:rsidRPr="00885F53" w14:paraId="7695A7DA"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2553BD7" w14:textId="77777777" w:rsidR="00E93D6B" w:rsidRPr="00885F53" w:rsidRDefault="00E93D6B" w:rsidP="00867D3A">
            <w:pPr>
              <w:pStyle w:val="TAC"/>
              <w:rPr>
                <w:rFonts w:cs="Arial"/>
              </w:rPr>
            </w:pPr>
            <w:r w:rsidRPr="00885F53">
              <w:rPr>
                <w:rFonts w:cs="Arial"/>
              </w:rPr>
              <w:t>C</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4AE592ED" w14:textId="77777777" w:rsidR="00E93D6B" w:rsidRPr="00885F53" w:rsidRDefault="00E93D6B" w:rsidP="00867D3A">
            <w:pPr>
              <w:pStyle w:val="TAC"/>
              <w:rPr>
                <w:rFonts w:cs="Arial"/>
              </w:rPr>
            </w:pPr>
            <w:r w:rsidRPr="00885F53">
              <w:rPr>
                <w:rFonts w:cs="Arial"/>
              </w:rPr>
              <w:t>NR_FDD_FR1_C</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442769F" w14:textId="77777777" w:rsidR="00E93D6B" w:rsidRPr="00885F53" w:rsidRDefault="00E93D6B" w:rsidP="00867D3A">
            <w:pPr>
              <w:pStyle w:val="TAC"/>
              <w:rPr>
                <w:rFonts w:cs="Arial"/>
              </w:rPr>
            </w:pPr>
            <w:r w:rsidRPr="00885F53">
              <w:rPr>
                <w:rFonts w:cs="Arial"/>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4CD9A82" w14:textId="77777777" w:rsidR="00E93D6B" w:rsidRPr="00885F53" w:rsidRDefault="00E93D6B" w:rsidP="00867D3A">
            <w:pPr>
              <w:pStyle w:val="TAC"/>
              <w:rPr>
                <w:rFonts w:cs="Arial"/>
              </w:rPr>
            </w:pPr>
            <w:r w:rsidRPr="00885F53">
              <w:rPr>
                <w:rFonts w:cs="Arial"/>
              </w:rPr>
              <w:t>NR_TDD_FR1_C</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3EAD6AE2" w14:textId="77777777" w:rsidR="00E93D6B" w:rsidRPr="00885F53" w:rsidRDefault="00E93D6B" w:rsidP="00867D3A">
            <w:pPr>
              <w:pStyle w:val="TAC"/>
              <w:rPr>
                <w:rFonts w:cs="Arial"/>
              </w:rPr>
            </w:pPr>
            <w:r w:rsidRPr="00885F53">
              <w:rPr>
                <w:rFonts w:cs="Arial"/>
              </w:rPr>
              <w:t>n77</w:t>
            </w:r>
            <w:r w:rsidRPr="00885F53">
              <w:rPr>
                <w:rFonts w:cs="Arial"/>
                <w:vertAlign w:val="superscript"/>
              </w:rPr>
              <w:t>1</w:t>
            </w:r>
            <w:r w:rsidRPr="00885F53">
              <w:rPr>
                <w:rFonts w:cs="Arial"/>
              </w:rPr>
              <w:t>, n78, n79</w:t>
            </w:r>
          </w:p>
        </w:tc>
        <w:tc>
          <w:tcPr>
            <w:tcW w:w="1607" w:type="dxa"/>
            <w:tcBorders>
              <w:top w:val="single" w:sz="4" w:space="0" w:color="auto"/>
              <w:left w:val="single" w:sz="4" w:space="0" w:color="auto"/>
              <w:bottom w:val="single" w:sz="4" w:space="0" w:color="auto"/>
              <w:right w:val="single" w:sz="4" w:space="0" w:color="auto"/>
            </w:tcBorders>
          </w:tcPr>
          <w:p w14:paraId="1DEA2B08" w14:textId="77777777" w:rsidR="00E93D6B" w:rsidRPr="00885F53" w:rsidRDefault="00E93D6B" w:rsidP="00867D3A">
            <w:pPr>
              <w:pStyle w:val="TAC"/>
              <w:rPr>
                <w:rFonts w:cs="Arial"/>
              </w:rPr>
            </w:pPr>
            <w:r w:rsidRPr="00885F53">
              <w:rPr>
                <w:rFonts w:cs="Arial"/>
              </w:rPr>
              <w:t>NR_SDL_FR1_C</w:t>
            </w:r>
          </w:p>
        </w:tc>
        <w:tc>
          <w:tcPr>
            <w:tcW w:w="1657" w:type="dxa"/>
            <w:gridSpan w:val="2"/>
            <w:tcBorders>
              <w:top w:val="single" w:sz="4" w:space="0" w:color="auto"/>
              <w:left w:val="single" w:sz="4" w:space="0" w:color="auto"/>
              <w:bottom w:val="single" w:sz="4" w:space="0" w:color="auto"/>
              <w:right w:val="single" w:sz="4" w:space="0" w:color="auto"/>
            </w:tcBorders>
          </w:tcPr>
          <w:p w14:paraId="3B819DF6" w14:textId="77777777" w:rsidR="00E93D6B" w:rsidRPr="00885F53" w:rsidRDefault="00E93D6B" w:rsidP="00867D3A">
            <w:pPr>
              <w:pStyle w:val="TAC"/>
              <w:rPr>
                <w:rFonts w:cs="Arial"/>
              </w:rPr>
            </w:pPr>
            <w:r w:rsidRPr="00885F53">
              <w:rPr>
                <w:rFonts w:cs="Arial"/>
              </w:rPr>
              <w:t>-</w:t>
            </w:r>
          </w:p>
        </w:tc>
      </w:tr>
      <w:tr w:rsidR="00885F53" w:rsidRPr="00885F53" w14:paraId="26F7619E"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6554CF4" w14:textId="77777777" w:rsidR="00E93D6B" w:rsidRPr="00885F53" w:rsidRDefault="00E93D6B" w:rsidP="00867D3A">
            <w:pPr>
              <w:pStyle w:val="TAC"/>
              <w:rPr>
                <w:rFonts w:cs="Arial"/>
              </w:rPr>
            </w:pPr>
            <w:r w:rsidRPr="00885F53">
              <w:rPr>
                <w:rFonts w:cs="Arial"/>
              </w:rPr>
              <w:t>D</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1762918" w14:textId="77777777" w:rsidR="00E93D6B" w:rsidRPr="00885F53" w:rsidRDefault="00E93D6B" w:rsidP="00867D3A">
            <w:pPr>
              <w:pStyle w:val="TAC"/>
              <w:rPr>
                <w:rFonts w:cs="Arial"/>
              </w:rPr>
            </w:pPr>
            <w:r w:rsidRPr="00885F53">
              <w:rPr>
                <w:rFonts w:cs="Arial"/>
              </w:rPr>
              <w:t>NR_FDD_FR1_D</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5D13729B" w14:textId="77777777" w:rsidR="00E93D6B" w:rsidRPr="00885F53" w:rsidRDefault="00E93D6B" w:rsidP="00867D3A">
            <w:pPr>
              <w:pStyle w:val="TAC"/>
              <w:rPr>
                <w:rFonts w:cs="Arial"/>
              </w:rPr>
            </w:pPr>
            <w:r w:rsidRPr="00885F53">
              <w:rPr>
                <w:rFonts w:cs="Arial"/>
              </w:rPr>
              <w:t>n28</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E208BEF" w14:textId="77777777" w:rsidR="00E93D6B" w:rsidRPr="00885F53" w:rsidRDefault="00E93D6B" w:rsidP="00867D3A">
            <w:pPr>
              <w:pStyle w:val="TAC"/>
              <w:rPr>
                <w:rFonts w:cs="Arial"/>
              </w:rPr>
            </w:pPr>
            <w:r w:rsidRPr="00885F53">
              <w:rPr>
                <w:rFonts w:cs="Arial"/>
              </w:rPr>
              <w:t>NR_TDD_FR1_D</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1A531AE" w14:textId="77777777" w:rsidR="00E93D6B" w:rsidRPr="00885F53" w:rsidRDefault="00E93D6B" w:rsidP="00867D3A">
            <w:pPr>
              <w:pStyle w:val="TAC"/>
              <w:rPr>
                <w:rFonts w:cs="Arial"/>
              </w:rPr>
            </w:pPr>
            <w:r w:rsidRPr="00885F53">
              <w:rPr>
                <w:rFonts w:cs="Arial"/>
              </w:rPr>
              <w:t>n77</w:t>
            </w:r>
            <w:r w:rsidRPr="00885F53">
              <w:rPr>
                <w:rFonts w:cs="Arial"/>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496FC297" w14:textId="77777777" w:rsidR="00E93D6B" w:rsidRPr="00885F53" w:rsidRDefault="00E93D6B" w:rsidP="00867D3A">
            <w:pPr>
              <w:pStyle w:val="TAC"/>
              <w:rPr>
                <w:rFonts w:cs="Arial"/>
              </w:rPr>
            </w:pPr>
            <w:r w:rsidRPr="00885F53">
              <w:rPr>
                <w:rFonts w:cs="Arial"/>
              </w:rPr>
              <w:t>NR_SDL_FR1_D</w:t>
            </w:r>
          </w:p>
        </w:tc>
        <w:tc>
          <w:tcPr>
            <w:tcW w:w="1657" w:type="dxa"/>
            <w:gridSpan w:val="2"/>
            <w:tcBorders>
              <w:top w:val="single" w:sz="4" w:space="0" w:color="auto"/>
              <w:left w:val="single" w:sz="4" w:space="0" w:color="auto"/>
              <w:bottom w:val="single" w:sz="4" w:space="0" w:color="auto"/>
              <w:right w:val="single" w:sz="4" w:space="0" w:color="auto"/>
            </w:tcBorders>
          </w:tcPr>
          <w:p w14:paraId="5F8907A6" w14:textId="77777777" w:rsidR="00E93D6B" w:rsidRPr="00885F53" w:rsidRDefault="00E93D6B" w:rsidP="00867D3A">
            <w:pPr>
              <w:pStyle w:val="TAC"/>
              <w:rPr>
                <w:rFonts w:cs="Arial"/>
              </w:rPr>
            </w:pPr>
            <w:r w:rsidRPr="00885F53">
              <w:rPr>
                <w:rFonts w:cs="Arial"/>
              </w:rPr>
              <w:t>-</w:t>
            </w:r>
          </w:p>
        </w:tc>
      </w:tr>
      <w:tr w:rsidR="00885F53" w:rsidRPr="00885F53" w14:paraId="0FADAE4C"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B68BCF7" w14:textId="77777777" w:rsidR="00E93D6B" w:rsidRPr="00885F53" w:rsidRDefault="00E93D6B" w:rsidP="00867D3A">
            <w:pPr>
              <w:pStyle w:val="TAC"/>
              <w:rPr>
                <w:rFonts w:cs="Arial"/>
              </w:rPr>
            </w:pPr>
            <w:r w:rsidRPr="00885F53">
              <w:rPr>
                <w:rFonts w:cs="Arial"/>
              </w:rPr>
              <w:t>E</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C265660" w14:textId="77777777" w:rsidR="00E93D6B" w:rsidRPr="00885F53" w:rsidRDefault="00E93D6B" w:rsidP="00867D3A">
            <w:pPr>
              <w:pStyle w:val="TAC"/>
              <w:rPr>
                <w:rFonts w:cs="Arial"/>
              </w:rPr>
            </w:pPr>
            <w:r w:rsidRPr="00885F53">
              <w:rPr>
                <w:rFonts w:cs="Arial"/>
              </w:rPr>
              <w:t>NR_FDD_FR1_E</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5CC8A72" w14:textId="77777777" w:rsidR="00E93D6B" w:rsidRPr="00885F53" w:rsidRDefault="00E93D6B" w:rsidP="00867D3A">
            <w:pPr>
              <w:pStyle w:val="TAC"/>
              <w:rPr>
                <w:rFonts w:cs="Arial"/>
              </w:rPr>
            </w:pPr>
            <w:r w:rsidRPr="00885F53">
              <w:rPr>
                <w:rFonts w:cs="Arial"/>
              </w:rPr>
              <w:t>n2, n5, n7</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2E83511" w14:textId="77777777" w:rsidR="00E93D6B" w:rsidRPr="00885F53" w:rsidRDefault="00E93D6B" w:rsidP="00867D3A">
            <w:pPr>
              <w:pStyle w:val="TAC"/>
              <w:rPr>
                <w:rFonts w:cs="Arial"/>
              </w:rPr>
            </w:pPr>
            <w:r w:rsidRPr="00885F53">
              <w:rPr>
                <w:rFonts w:cs="Arial"/>
              </w:rPr>
              <w:t>NR_TDD_FR1_E</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148BE77" w14:textId="08061454" w:rsidR="00E93D6B" w:rsidRPr="00885F53" w:rsidRDefault="00ED3BBA" w:rsidP="00867D3A">
            <w:pPr>
              <w:pStyle w:val="TAC"/>
              <w:rPr>
                <w:rFonts w:cs="Arial"/>
              </w:rPr>
            </w:pPr>
            <w:r w:rsidRPr="00C0357E">
              <w:rPr>
                <w:rFonts w:cs="Arial"/>
              </w:rPr>
              <w:t>n41</w:t>
            </w:r>
            <w:r>
              <w:rPr>
                <w:rFonts w:cs="Arial" w:hint="eastAsia"/>
                <w:lang w:eastAsia="zh-CN"/>
              </w:rPr>
              <w:t>, n90</w:t>
            </w:r>
          </w:p>
        </w:tc>
        <w:tc>
          <w:tcPr>
            <w:tcW w:w="1607" w:type="dxa"/>
            <w:tcBorders>
              <w:top w:val="single" w:sz="4" w:space="0" w:color="auto"/>
              <w:left w:val="single" w:sz="4" w:space="0" w:color="auto"/>
              <w:bottom w:val="single" w:sz="4" w:space="0" w:color="auto"/>
              <w:right w:val="single" w:sz="4" w:space="0" w:color="auto"/>
            </w:tcBorders>
          </w:tcPr>
          <w:p w14:paraId="6EBFCDA5" w14:textId="77777777" w:rsidR="00E93D6B" w:rsidRPr="00885F53" w:rsidRDefault="00E93D6B" w:rsidP="00867D3A">
            <w:pPr>
              <w:pStyle w:val="TAC"/>
              <w:rPr>
                <w:rFonts w:cs="Arial"/>
              </w:rPr>
            </w:pPr>
            <w:r w:rsidRPr="00885F53">
              <w:rPr>
                <w:rFonts w:cs="Arial"/>
              </w:rPr>
              <w:t>NR_SDL_FR1_E</w:t>
            </w:r>
          </w:p>
        </w:tc>
        <w:tc>
          <w:tcPr>
            <w:tcW w:w="1657" w:type="dxa"/>
            <w:gridSpan w:val="2"/>
            <w:tcBorders>
              <w:top w:val="single" w:sz="4" w:space="0" w:color="auto"/>
              <w:left w:val="single" w:sz="4" w:space="0" w:color="auto"/>
              <w:bottom w:val="single" w:sz="4" w:space="0" w:color="auto"/>
              <w:right w:val="single" w:sz="4" w:space="0" w:color="auto"/>
            </w:tcBorders>
          </w:tcPr>
          <w:p w14:paraId="4F411ACB" w14:textId="77777777" w:rsidR="00E93D6B" w:rsidRPr="00885F53" w:rsidRDefault="00E93D6B" w:rsidP="00867D3A">
            <w:pPr>
              <w:pStyle w:val="TAC"/>
              <w:rPr>
                <w:rFonts w:cs="Arial"/>
              </w:rPr>
            </w:pPr>
            <w:r w:rsidRPr="00885F53">
              <w:rPr>
                <w:rFonts w:cs="Arial"/>
              </w:rPr>
              <w:t>-</w:t>
            </w:r>
          </w:p>
        </w:tc>
      </w:tr>
      <w:tr w:rsidR="00885F53" w:rsidRPr="00885F53" w14:paraId="0D587AD5"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5045734" w14:textId="77777777" w:rsidR="00E93D6B" w:rsidRPr="00885F53" w:rsidRDefault="00E93D6B" w:rsidP="00867D3A">
            <w:pPr>
              <w:pStyle w:val="TAC"/>
              <w:rPr>
                <w:rFonts w:cs="Arial"/>
              </w:rPr>
            </w:pPr>
            <w:r w:rsidRPr="00885F53">
              <w:rPr>
                <w:rFonts w:cs="Arial"/>
              </w:rPr>
              <w:t>F</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2922534" w14:textId="77777777" w:rsidR="00E93D6B" w:rsidRPr="00885F53" w:rsidRDefault="00E93D6B" w:rsidP="00867D3A">
            <w:pPr>
              <w:pStyle w:val="TAC"/>
              <w:rPr>
                <w:rFonts w:cs="Arial"/>
              </w:rPr>
            </w:pPr>
            <w:r w:rsidRPr="00885F53">
              <w:rPr>
                <w:rFonts w:cs="Arial"/>
              </w:rPr>
              <w:t>NR_FDD_FR1_F</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1BAA2864" w14:textId="1709F4C9" w:rsidR="00E93D6B" w:rsidRPr="00885F53" w:rsidRDefault="00D94CA6" w:rsidP="00867D3A">
            <w:pPr>
              <w:pStyle w:val="TAC"/>
              <w:rPr>
                <w:rFonts w:cs="Arial"/>
              </w:rPr>
            </w:pPr>
            <w:r>
              <w:rPr>
                <w:rFonts w:cs="Arial"/>
              </w:rPr>
              <w:t>n26</w:t>
            </w:r>
            <w:r>
              <w:rPr>
                <w:rFonts w:cs="Arial"/>
                <w:vertAlign w:val="superscript"/>
              </w:rPr>
              <w:t>6</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9DC3867" w14:textId="77777777" w:rsidR="00E93D6B" w:rsidRPr="00885F53" w:rsidRDefault="00E93D6B" w:rsidP="00867D3A">
            <w:pPr>
              <w:pStyle w:val="TAC"/>
              <w:rPr>
                <w:rFonts w:cs="Arial"/>
              </w:rPr>
            </w:pPr>
            <w:r w:rsidRPr="00885F53">
              <w:rPr>
                <w:rFonts w:cs="Arial"/>
              </w:rPr>
              <w:t>NR_TDD_FR1_F</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06CAA79" w14:textId="77777777" w:rsidR="00E93D6B" w:rsidRPr="00885F53" w:rsidRDefault="00E93D6B" w:rsidP="00867D3A">
            <w:pPr>
              <w:pStyle w:val="TAC"/>
              <w:rPr>
                <w:rFonts w:cs="Arial"/>
              </w:rPr>
            </w:pPr>
            <w:r w:rsidRPr="00885F53">
              <w:rPr>
                <w:rFonts w:cs="Arial"/>
              </w:rPr>
              <w:t>-</w:t>
            </w:r>
          </w:p>
        </w:tc>
        <w:tc>
          <w:tcPr>
            <w:tcW w:w="1607" w:type="dxa"/>
            <w:tcBorders>
              <w:top w:val="single" w:sz="4" w:space="0" w:color="auto"/>
              <w:left w:val="single" w:sz="4" w:space="0" w:color="auto"/>
              <w:bottom w:val="single" w:sz="4" w:space="0" w:color="auto"/>
              <w:right w:val="single" w:sz="4" w:space="0" w:color="auto"/>
            </w:tcBorders>
          </w:tcPr>
          <w:p w14:paraId="23D4C2BE" w14:textId="77777777" w:rsidR="00E93D6B" w:rsidRPr="00885F53" w:rsidRDefault="00E93D6B" w:rsidP="00867D3A">
            <w:pPr>
              <w:pStyle w:val="TAC"/>
              <w:rPr>
                <w:rFonts w:cs="Arial"/>
              </w:rPr>
            </w:pPr>
            <w:r w:rsidRPr="00885F53">
              <w:rPr>
                <w:rFonts w:cs="Arial"/>
              </w:rPr>
              <w:t>NR_SDL_FR1_F</w:t>
            </w:r>
          </w:p>
        </w:tc>
        <w:tc>
          <w:tcPr>
            <w:tcW w:w="1657" w:type="dxa"/>
            <w:gridSpan w:val="2"/>
            <w:tcBorders>
              <w:top w:val="single" w:sz="4" w:space="0" w:color="auto"/>
              <w:left w:val="single" w:sz="4" w:space="0" w:color="auto"/>
              <w:bottom w:val="single" w:sz="4" w:space="0" w:color="auto"/>
              <w:right w:val="single" w:sz="4" w:space="0" w:color="auto"/>
            </w:tcBorders>
          </w:tcPr>
          <w:p w14:paraId="343FC43F" w14:textId="77777777" w:rsidR="00E93D6B" w:rsidRPr="00885F53" w:rsidRDefault="00E93D6B" w:rsidP="00867D3A">
            <w:pPr>
              <w:pStyle w:val="TAC"/>
              <w:rPr>
                <w:rFonts w:cs="Arial"/>
              </w:rPr>
            </w:pPr>
            <w:r w:rsidRPr="00885F53">
              <w:rPr>
                <w:rFonts w:cs="Arial"/>
              </w:rPr>
              <w:t>-</w:t>
            </w:r>
          </w:p>
        </w:tc>
      </w:tr>
      <w:tr w:rsidR="00885F53" w:rsidRPr="00885F53" w14:paraId="7BF78DD7"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166CFDF8" w14:textId="77777777" w:rsidR="00E93D6B" w:rsidRPr="00885F53" w:rsidRDefault="00E93D6B" w:rsidP="00867D3A">
            <w:pPr>
              <w:pStyle w:val="TAC"/>
              <w:rPr>
                <w:rFonts w:cs="Arial"/>
              </w:rPr>
            </w:pPr>
            <w:r w:rsidRPr="00885F53">
              <w:rPr>
                <w:rFonts w:cs="Arial"/>
              </w:rPr>
              <w:t>G</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E57DC99" w14:textId="77777777" w:rsidR="00E93D6B" w:rsidRPr="00885F53" w:rsidRDefault="00E93D6B" w:rsidP="00867D3A">
            <w:pPr>
              <w:pStyle w:val="TAC"/>
              <w:rPr>
                <w:rFonts w:cs="Arial"/>
              </w:rPr>
            </w:pPr>
            <w:r w:rsidRPr="00885F53">
              <w:rPr>
                <w:rFonts w:cs="Arial"/>
              </w:rPr>
              <w:t>NR_FDD_FR1_G</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3BB6BAB1" w14:textId="77777777" w:rsidR="00E93D6B" w:rsidRPr="00885F53" w:rsidRDefault="00E93D6B" w:rsidP="00867D3A">
            <w:pPr>
              <w:pStyle w:val="TAC"/>
              <w:rPr>
                <w:rFonts w:cs="Arial"/>
              </w:rPr>
            </w:pPr>
            <w:r w:rsidRPr="00885F53">
              <w:rPr>
                <w:rFonts w:cs="Arial"/>
              </w:rPr>
              <w:t>n3, n8, n12, n20, n71</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C24DB5C" w14:textId="77777777" w:rsidR="00E93D6B" w:rsidRPr="00885F53" w:rsidRDefault="00E93D6B" w:rsidP="00867D3A">
            <w:pPr>
              <w:pStyle w:val="TAC"/>
              <w:rPr>
                <w:rFonts w:cs="Arial"/>
              </w:rPr>
            </w:pPr>
            <w:r w:rsidRPr="00885F53">
              <w:rPr>
                <w:rFonts w:cs="Arial"/>
              </w:rPr>
              <w:t>NR_TDD_FR1_G</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5D004810" w14:textId="77777777" w:rsidR="00E93D6B" w:rsidRPr="00885F53" w:rsidRDefault="00E93D6B" w:rsidP="00867D3A">
            <w:pPr>
              <w:pStyle w:val="TAC"/>
              <w:rPr>
                <w:rFonts w:cs="Arial"/>
              </w:rPr>
            </w:pPr>
            <w:r w:rsidRPr="00885F53">
              <w:rPr>
                <w:rFonts w:cs="Arial"/>
              </w:rPr>
              <w:t>-</w:t>
            </w:r>
          </w:p>
        </w:tc>
        <w:tc>
          <w:tcPr>
            <w:tcW w:w="1607" w:type="dxa"/>
            <w:tcBorders>
              <w:top w:val="single" w:sz="4" w:space="0" w:color="auto"/>
              <w:left w:val="single" w:sz="4" w:space="0" w:color="auto"/>
              <w:bottom w:val="single" w:sz="4" w:space="0" w:color="auto"/>
              <w:right w:val="single" w:sz="4" w:space="0" w:color="auto"/>
            </w:tcBorders>
          </w:tcPr>
          <w:p w14:paraId="6ED98086" w14:textId="77777777" w:rsidR="00E93D6B" w:rsidRPr="00885F53" w:rsidRDefault="00E93D6B" w:rsidP="00867D3A">
            <w:pPr>
              <w:pStyle w:val="TAC"/>
              <w:rPr>
                <w:rFonts w:cs="Arial"/>
              </w:rPr>
            </w:pPr>
            <w:r w:rsidRPr="00885F53">
              <w:rPr>
                <w:rFonts w:cs="Arial"/>
              </w:rPr>
              <w:t>NR_SDL_FR1_G</w:t>
            </w:r>
          </w:p>
        </w:tc>
        <w:tc>
          <w:tcPr>
            <w:tcW w:w="1657" w:type="dxa"/>
            <w:gridSpan w:val="2"/>
            <w:tcBorders>
              <w:top w:val="single" w:sz="4" w:space="0" w:color="auto"/>
              <w:left w:val="single" w:sz="4" w:space="0" w:color="auto"/>
              <w:bottom w:val="single" w:sz="4" w:space="0" w:color="auto"/>
              <w:right w:val="single" w:sz="4" w:space="0" w:color="auto"/>
            </w:tcBorders>
          </w:tcPr>
          <w:p w14:paraId="29249868" w14:textId="1DAB0974" w:rsidR="00E93D6B" w:rsidRPr="00885F53" w:rsidRDefault="003A0D3E" w:rsidP="00867D3A">
            <w:pPr>
              <w:pStyle w:val="TAC"/>
              <w:rPr>
                <w:rFonts w:cs="Arial"/>
              </w:rPr>
            </w:pPr>
            <w:r w:rsidRPr="00885F53">
              <w:rPr>
                <w:rFonts w:cs="Arial"/>
              </w:rPr>
              <w:t>n29</w:t>
            </w:r>
          </w:p>
        </w:tc>
      </w:tr>
      <w:tr w:rsidR="00885F53" w:rsidRPr="00885F53" w14:paraId="2816BC04" w14:textId="77777777" w:rsidTr="00867D3A">
        <w:trPr>
          <w:jc w:val="center"/>
        </w:trPr>
        <w:tc>
          <w:tcPr>
            <w:tcW w:w="766" w:type="dxa"/>
            <w:tcBorders>
              <w:top w:val="single" w:sz="4" w:space="0" w:color="auto"/>
              <w:left w:val="single" w:sz="4" w:space="0" w:color="auto"/>
              <w:bottom w:val="single" w:sz="4" w:space="0" w:color="auto"/>
              <w:right w:val="single" w:sz="4" w:space="0" w:color="auto"/>
            </w:tcBorders>
            <w:shd w:val="clear" w:color="auto" w:fill="auto"/>
          </w:tcPr>
          <w:p w14:paraId="63097CEB" w14:textId="77777777" w:rsidR="00E93D6B" w:rsidRPr="00885F53" w:rsidRDefault="00E93D6B" w:rsidP="00867D3A">
            <w:pPr>
              <w:pStyle w:val="TAC"/>
              <w:rPr>
                <w:rFonts w:cs="Arial"/>
              </w:rPr>
            </w:pPr>
            <w:r w:rsidRPr="00885F53">
              <w:rPr>
                <w:rFonts w:cs="Arial"/>
              </w:rPr>
              <w:t>H</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E0A4179" w14:textId="77777777" w:rsidR="00E93D6B" w:rsidRPr="00885F53" w:rsidRDefault="00E93D6B" w:rsidP="00867D3A">
            <w:pPr>
              <w:pStyle w:val="TAC"/>
              <w:rPr>
                <w:rFonts w:cs="Arial"/>
              </w:rPr>
            </w:pPr>
            <w:r w:rsidRPr="00885F53">
              <w:rPr>
                <w:rFonts w:cs="Arial"/>
              </w:rPr>
              <w:t>NR_FDD_FR1_H</w:t>
            </w:r>
          </w:p>
        </w:tc>
        <w:tc>
          <w:tcPr>
            <w:tcW w:w="1657" w:type="dxa"/>
            <w:tcBorders>
              <w:top w:val="single" w:sz="4" w:space="0" w:color="auto"/>
              <w:left w:val="single" w:sz="4" w:space="0" w:color="auto"/>
              <w:bottom w:val="single" w:sz="4" w:space="0" w:color="auto"/>
              <w:right w:val="single" w:sz="4" w:space="0" w:color="auto"/>
            </w:tcBorders>
            <w:shd w:val="clear" w:color="auto" w:fill="auto"/>
          </w:tcPr>
          <w:p w14:paraId="6A7EB3B1" w14:textId="77777777" w:rsidR="00E93D6B" w:rsidRPr="00885F53" w:rsidRDefault="00E93D6B" w:rsidP="00867D3A">
            <w:pPr>
              <w:pStyle w:val="TAC"/>
              <w:rPr>
                <w:rFonts w:cs="Arial"/>
              </w:rPr>
            </w:pPr>
            <w:r w:rsidRPr="00885F53">
              <w:rPr>
                <w:rFonts w:cs="Arial"/>
              </w:rPr>
              <w:t>n25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9C08D81" w14:textId="77777777" w:rsidR="00E93D6B" w:rsidRPr="00885F53" w:rsidRDefault="00E93D6B" w:rsidP="00867D3A">
            <w:pPr>
              <w:pStyle w:val="TAC"/>
              <w:rPr>
                <w:rFonts w:cs="Arial"/>
              </w:rPr>
            </w:pPr>
            <w:r w:rsidRPr="00885F53">
              <w:rPr>
                <w:rFonts w:cs="Arial"/>
              </w:rPr>
              <w:t>NR_TDD_FR1_H</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0B015F8A" w14:textId="77777777" w:rsidR="00E93D6B" w:rsidRPr="00885F53" w:rsidRDefault="00E93D6B" w:rsidP="00867D3A">
            <w:pPr>
              <w:pStyle w:val="TAC"/>
              <w:rPr>
                <w:rFonts w:cs="Arial"/>
              </w:rPr>
            </w:pPr>
            <w:r w:rsidRPr="00885F53">
              <w:rPr>
                <w:rFonts w:cs="Arial"/>
              </w:rPr>
              <w:t>-</w:t>
            </w:r>
          </w:p>
        </w:tc>
        <w:tc>
          <w:tcPr>
            <w:tcW w:w="1607" w:type="dxa"/>
            <w:tcBorders>
              <w:top w:val="single" w:sz="4" w:space="0" w:color="auto"/>
              <w:left w:val="single" w:sz="4" w:space="0" w:color="auto"/>
              <w:bottom w:val="single" w:sz="4" w:space="0" w:color="auto"/>
              <w:right w:val="single" w:sz="4" w:space="0" w:color="auto"/>
            </w:tcBorders>
          </w:tcPr>
          <w:p w14:paraId="4EBAE429" w14:textId="77777777" w:rsidR="00E93D6B" w:rsidRPr="00885F53" w:rsidRDefault="00E93D6B" w:rsidP="00867D3A">
            <w:pPr>
              <w:pStyle w:val="TAC"/>
              <w:rPr>
                <w:rFonts w:cs="Arial"/>
              </w:rPr>
            </w:pPr>
            <w:r w:rsidRPr="00885F53">
              <w:rPr>
                <w:rFonts w:cs="Arial"/>
              </w:rPr>
              <w:t>NR_SDL_FR1_H</w:t>
            </w:r>
          </w:p>
        </w:tc>
        <w:tc>
          <w:tcPr>
            <w:tcW w:w="1657" w:type="dxa"/>
            <w:gridSpan w:val="2"/>
            <w:tcBorders>
              <w:top w:val="single" w:sz="4" w:space="0" w:color="auto"/>
              <w:left w:val="single" w:sz="4" w:space="0" w:color="auto"/>
              <w:bottom w:val="single" w:sz="4" w:space="0" w:color="auto"/>
              <w:right w:val="single" w:sz="4" w:space="0" w:color="auto"/>
            </w:tcBorders>
          </w:tcPr>
          <w:p w14:paraId="72CFC71E" w14:textId="77777777" w:rsidR="00E93D6B" w:rsidRPr="00885F53" w:rsidRDefault="00E93D6B" w:rsidP="00867D3A">
            <w:pPr>
              <w:pStyle w:val="TAC"/>
              <w:rPr>
                <w:rFonts w:cs="Arial"/>
              </w:rPr>
            </w:pPr>
            <w:r w:rsidRPr="00885F53">
              <w:rPr>
                <w:rFonts w:cs="Arial"/>
              </w:rPr>
              <w:t>-</w:t>
            </w:r>
          </w:p>
        </w:tc>
      </w:tr>
      <w:tr w:rsidR="00E93D6B" w:rsidRPr="00885F53" w14:paraId="2533748C" w14:textId="77777777" w:rsidTr="00867D3A">
        <w:trPr>
          <w:jc w:val="center"/>
        </w:trPr>
        <w:tc>
          <w:tcPr>
            <w:tcW w:w="10731" w:type="dxa"/>
            <w:gridSpan w:val="8"/>
            <w:tcBorders>
              <w:top w:val="single" w:sz="4" w:space="0" w:color="auto"/>
              <w:left w:val="single" w:sz="4" w:space="0" w:color="auto"/>
              <w:bottom w:val="single" w:sz="4" w:space="0" w:color="auto"/>
              <w:right w:val="single" w:sz="4" w:space="0" w:color="auto"/>
            </w:tcBorders>
            <w:shd w:val="clear" w:color="auto" w:fill="auto"/>
          </w:tcPr>
          <w:p w14:paraId="0B37B182" w14:textId="77777777" w:rsidR="00E93D6B" w:rsidRPr="00885F53" w:rsidRDefault="00E93D6B" w:rsidP="00867D3A">
            <w:pPr>
              <w:pStyle w:val="TAN"/>
            </w:pPr>
            <w:r w:rsidRPr="00885F53">
              <w:t>NOTE 1:</w:t>
            </w:r>
            <w:r w:rsidRPr="00885F53">
              <w:rPr>
                <w:lang w:val="en-US" w:eastAsia="ko-KR"/>
              </w:rPr>
              <w:tab/>
            </w:r>
            <w:r w:rsidRPr="00885F53">
              <w:t>Except 3.8 GHz to 4.2 GHz.</w:t>
            </w:r>
          </w:p>
          <w:p w14:paraId="72A189B6" w14:textId="77777777" w:rsidR="00E93D6B" w:rsidRPr="00885F53" w:rsidRDefault="00E93D6B" w:rsidP="00867D3A">
            <w:pPr>
              <w:pStyle w:val="TAN"/>
            </w:pPr>
            <w:r w:rsidRPr="00885F53">
              <w:t>NOTE 2:</w:t>
            </w:r>
            <w:r w:rsidRPr="00885F53">
              <w:rPr>
                <w:lang w:val="en-US" w:eastAsia="ko-KR"/>
              </w:rPr>
              <w:tab/>
            </w:r>
            <w:r w:rsidRPr="00885F53">
              <w:t>Only 3.8 GHz to 4.2 GHz.</w:t>
            </w:r>
          </w:p>
          <w:p w14:paraId="3A2D01E1" w14:textId="77777777" w:rsidR="00E93D6B" w:rsidRPr="00885F53" w:rsidRDefault="00E93D6B" w:rsidP="00867D3A">
            <w:pPr>
              <w:pStyle w:val="TAN"/>
              <w:rPr>
                <w:lang w:eastAsia="ja-JP"/>
              </w:rPr>
            </w:pPr>
            <w:r w:rsidRPr="00885F53">
              <w:t>NOTE 3:</w:t>
            </w:r>
            <w:r w:rsidRPr="00885F53">
              <w:rPr>
                <w:lang w:val="en-US" w:eastAsia="ko-KR"/>
              </w:rPr>
              <w:tab/>
            </w:r>
            <w:r w:rsidRPr="00885F53">
              <w:t xml:space="preserve">Except </w:t>
            </w:r>
            <w:r w:rsidRPr="00885F53">
              <w:rPr>
                <w:lang w:eastAsia="ja-JP"/>
              </w:rPr>
              <w:t>1475.9 MHz to 1510.9 MHz.</w:t>
            </w:r>
          </w:p>
          <w:p w14:paraId="6BADEAD4" w14:textId="77777777" w:rsidR="00E93D6B" w:rsidRPr="00885F53" w:rsidRDefault="00E93D6B" w:rsidP="00867D3A">
            <w:pPr>
              <w:pStyle w:val="TAN"/>
              <w:rPr>
                <w:lang w:eastAsia="ja-JP"/>
              </w:rPr>
            </w:pPr>
            <w:r w:rsidRPr="00885F53">
              <w:t>NOTE 4:</w:t>
            </w:r>
            <w:r w:rsidRPr="00885F53">
              <w:rPr>
                <w:lang w:val="en-US" w:eastAsia="ko-KR"/>
              </w:rPr>
              <w:tab/>
            </w:r>
            <w:r w:rsidRPr="00885F53">
              <w:t xml:space="preserve">Only when the band is confined in </w:t>
            </w:r>
            <w:r w:rsidRPr="00885F53">
              <w:rPr>
                <w:lang w:eastAsia="ja-JP"/>
              </w:rPr>
              <w:t>1475.9 MHz to 1510.9 MHz.</w:t>
            </w:r>
          </w:p>
          <w:p w14:paraId="1BD381AB" w14:textId="77777777" w:rsidR="00E93D6B" w:rsidRDefault="00E93D6B" w:rsidP="00867D3A">
            <w:pPr>
              <w:pStyle w:val="TAN"/>
            </w:pPr>
            <w:r w:rsidRPr="00885F53">
              <w:t>NOTE 5:</w:t>
            </w:r>
            <w:r w:rsidRPr="00885F53">
              <w:rPr>
                <w:lang w:val="en-US" w:eastAsia="ko-KR"/>
              </w:rPr>
              <w:tab/>
            </w:r>
            <w:r w:rsidRPr="00885F53">
              <w:t>These bands are used only in NR carrier aggregation with other NR bands according to NR CA band combinations specified in TS 38.101-1 [18] and TS 38.101-3 [20].</w:t>
            </w:r>
          </w:p>
          <w:p w14:paraId="0A16BBE8" w14:textId="1C22329F" w:rsidR="00D94CA6" w:rsidRPr="00885F53" w:rsidRDefault="00D94CA6" w:rsidP="00867D3A">
            <w:pPr>
              <w:pStyle w:val="TAN"/>
            </w:pPr>
            <w:r>
              <w:t>NOTE 6:</w:t>
            </w:r>
            <w:r w:rsidRPr="00B910B8">
              <w:t xml:space="preserve"> </w:t>
            </w:r>
            <w:r>
              <w:t xml:space="preserve">  </w:t>
            </w:r>
            <w:r w:rsidRPr="00B910B8">
              <w:t xml:space="preserve">The minimum Io condition is reduced by 0.5 dB when the carrier frequency of the assigned </w:t>
            </w:r>
            <w:r>
              <w:t>NR</w:t>
            </w:r>
            <w:r w:rsidRPr="00B910B8">
              <w:t xml:space="preserve"> channel bandwidth is within 865-894 MHz.</w:t>
            </w:r>
          </w:p>
        </w:tc>
      </w:tr>
    </w:tbl>
    <w:p w14:paraId="420ADA5A" w14:textId="77777777" w:rsidR="00E93D6B" w:rsidRPr="00885F53" w:rsidRDefault="00E93D6B" w:rsidP="00E93D6B">
      <w:pPr>
        <w:rPr>
          <w:lang w:val="en-US" w:eastAsia="ko-KR"/>
        </w:rPr>
      </w:pPr>
    </w:p>
    <w:p w14:paraId="35679114" w14:textId="77777777" w:rsidR="00E93D6B" w:rsidRPr="00885F53" w:rsidRDefault="00E93D6B" w:rsidP="00E93D6B">
      <w:pPr>
        <w:pStyle w:val="Heading3"/>
        <w:rPr>
          <w:lang w:val="en-US" w:eastAsia="ko-KR"/>
        </w:rPr>
      </w:pPr>
      <w:r w:rsidRPr="00885F53">
        <w:rPr>
          <w:lang w:val="en-US" w:eastAsia="ko-KR"/>
        </w:rPr>
        <w:lastRenderedPageBreak/>
        <w:t>3.5.3</w:t>
      </w:r>
      <w:r w:rsidRPr="00885F53">
        <w:rPr>
          <w:lang w:val="en-US" w:eastAsia="ko-KR"/>
        </w:rPr>
        <w:tab/>
        <w:t>NR operating bands in FR2</w:t>
      </w:r>
      <w:bookmarkEnd w:id="11"/>
    </w:p>
    <w:p w14:paraId="613572B2" w14:textId="77777777" w:rsidR="00E93D6B" w:rsidRPr="00885F53" w:rsidRDefault="00E93D6B" w:rsidP="00E93D6B">
      <w:pPr>
        <w:rPr>
          <w:lang w:eastAsia="ja-JP"/>
        </w:rPr>
      </w:pPr>
      <w:r w:rsidRPr="00885F53">
        <w:rPr>
          <w:lang w:eastAsia="ja-JP"/>
        </w:rPr>
        <w:t>NR frequency bands grouping for FR2 is specified in Table 3.5.3-1.</w:t>
      </w:r>
    </w:p>
    <w:p w14:paraId="5A7E0CF9" w14:textId="77777777" w:rsidR="00E93D6B" w:rsidRPr="00885F53" w:rsidRDefault="00E93D6B" w:rsidP="00E93D6B">
      <w:pPr>
        <w:pStyle w:val="TH"/>
      </w:pPr>
      <w:bookmarkStart w:id="12" w:name="_Toc5952523"/>
      <w:bookmarkStart w:id="13" w:name="_Toc5952524"/>
      <w:r w:rsidRPr="00885F53">
        <w:t>Table 3.5.3-1: NR frequency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885F53" w:rsidRPr="00885F53" w14:paraId="6C493F3C" w14:textId="77777777" w:rsidTr="00867D3A">
        <w:trPr>
          <w:trHeight w:val="140"/>
        </w:trPr>
        <w:tc>
          <w:tcPr>
            <w:tcW w:w="817" w:type="dxa"/>
            <w:shd w:val="clear" w:color="auto" w:fill="auto"/>
            <w:noWrap/>
            <w:vAlign w:val="center"/>
          </w:tcPr>
          <w:p w14:paraId="30C4A564" w14:textId="77777777" w:rsidR="00E93D6B" w:rsidRPr="00885F53" w:rsidRDefault="00E93D6B" w:rsidP="00867D3A">
            <w:pPr>
              <w:pStyle w:val="TAH"/>
            </w:pPr>
            <w:r w:rsidRPr="00885F53">
              <w:t>Group</w:t>
            </w:r>
          </w:p>
        </w:tc>
        <w:tc>
          <w:tcPr>
            <w:tcW w:w="3119" w:type="dxa"/>
            <w:shd w:val="clear" w:color="auto" w:fill="auto"/>
          </w:tcPr>
          <w:p w14:paraId="0309CD9D" w14:textId="77777777" w:rsidR="00E93D6B" w:rsidRPr="00885F53" w:rsidRDefault="00E93D6B" w:rsidP="00867D3A">
            <w:pPr>
              <w:pStyle w:val="TAH"/>
            </w:pPr>
            <w:r w:rsidRPr="00885F53">
              <w:t>Band group notation</w:t>
            </w:r>
          </w:p>
        </w:tc>
        <w:tc>
          <w:tcPr>
            <w:tcW w:w="3260" w:type="dxa"/>
            <w:shd w:val="clear" w:color="auto" w:fill="auto"/>
            <w:noWrap/>
            <w:vAlign w:val="center"/>
          </w:tcPr>
          <w:p w14:paraId="2A21C32C" w14:textId="77777777" w:rsidR="00E93D6B" w:rsidRPr="00885F53" w:rsidRDefault="00E93D6B" w:rsidP="00867D3A">
            <w:pPr>
              <w:pStyle w:val="TAH"/>
            </w:pPr>
            <w:r w:rsidRPr="00885F53">
              <w:t>Operating bands</w:t>
            </w:r>
          </w:p>
        </w:tc>
      </w:tr>
      <w:tr w:rsidR="00885F53" w:rsidRPr="00885F53" w14:paraId="62B490DE" w14:textId="77777777" w:rsidTr="00867D3A">
        <w:trPr>
          <w:trHeight w:val="140"/>
        </w:trPr>
        <w:tc>
          <w:tcPr>
            <w:tcW w:w="817" w:type="dxa"/>
            <w:shd w:val="clear" w:color="auto" w:fill="auto"/>
            <w:noWrap/>
            <w:vAlign w:val="center"/>
            <w:hideMark/>
          </w:tcPr>
          <w:p w14:paraId="510BBFE1" w14:textId="77777777" w:rsidR="00E93D6B" w:rsidRPr="00885F53" w:rsidRDefault="00E93D6B" w:rsidP="00867D3A">
            <w:pPr>
              <w:pStyle w:val="TAC"/>
            </w:pPr>
            <w:r w:rsidRPr="00885F53">
              <w:t>A</w:t>
            </w:r>
          </w:p>
        </w:tc>
        <w:tc>
          <w:tcPr>
            <w:tcW w:w="3119" w:type="dxa"/>
            <w:shd w:val="clear" w:color="auto" w:fill="auto"/>
          </w:tcPr>
          <w:p w14:paraId="4ACD07E9" w14:textId="77777777" w:rsidR="00E93D6B" w:rsidRPr="00885F53" w:rsidRDefault="00E93D6B" w:rsidP="00867D3A">
            <w:pPr>
              <w:pStyle w:val="TAC"/>
            </w:pPr>
            <w:r w:rsidRPr="00885F53">
              <w:t>NR_TDD_FR2_A</w:t>
            </w:r>
          </w:p>
        </w:tc>
        <w:tc>
          <w:tcPr>
            <w:tcW w:w="3260" w:type="dxa"/>
            <w:shd w:val="clear" w:color="auto" w:fill="auto"/>
            <w:noWrap/>
            <w:vAlign w:val="center"/>
            <w:hideMark/>
          </w:tcPr>
          <w:p w14:paraId="36B54213" w14:textId="77777777" w:rsidR="00E93D6B" w:rsidRPr="00885F53" w:rsidRDefault="00E93D6B" w:rsidP="00867D3A">
            <w:pPr>
              <w:pStyle w:val="TAC"/>
            </w:pPr>
            <w:r w:rsidRPr="00885F53">
              <w:t>n257</w:t>
            </w:r>
            <w:r w:rsidRPr="00885F53">
              <w:rPr>
                <w:vertAlign w:val="superscript"/>
              </w:rPr>
              <w:t>1</w:t>
            </w:r>
            <w:r w:rsidRPr="00885F53">
              <w:t>, n258</w:t>
            </w:r>
            <w:r w:rsidRPr="00885F53">
              <w:rPr>
                <w:vertAlign w:val="superscript"/>
              </w:rPr>
              <w:t>1</w:t>
            </w:r>
            <w:r w:rsidRPr="00885F53">
              <w:t>, n261</w:t>
            </w:r>
            <w:r w:rsidRPr="00885F53">
              <w:rPr>
                <w:vertAlign w:val="superscript"/>
              </w:rPr>
              <w:t>1</w:t>
            </w:r>
          </w:p>
        </w:tc>
      </w:tr>
      <w:tr w:rsidR="00885F53" w:rsidRPr="00885F53" w14:paraId="0C5CD28D" w14:textId="77777777" w:rsidTr="00867D3A">
        <w:trPr>
          <w:trHeight w:val="213"/>
        </w:trPr>
        <w:tc>
          <w:tcPr>
            <w:tcW w:w="817" w:type="dxa"/>
            <w:shd w:val="clear" w:color="auto" w:fill="auto"/>
            <w:noWrap/>
            <w:vAlign w:val="center"/>
            <w:hideMark/>
          </w:tcPr>
          <w:p w14:paraId="442676CE" w14:textId="77777777" w:rsidR="00E93D6B" w:rsidRPr="00885F53" w:rsidRDefault="00E93D6B" w:rsidP="00867D3A">
            <w:pPr>
              <w:pStyle w:val="TAC"/>
            </w:pPr>
            <w:r w:rsidRPr="00885F53">
              <w:t>B</w:t>
            </w:r>
          </w:p>
        </w:tc>
        <w:tc>
          <w:tcPr>
            <w:tcW w:w="3119" w:type="dxa"/>
            <w:shd w:val="clear" w:color="auto" w:fill="auto"/>
          </w:tcPr>
          <w:p w14:paraId="12A894BB" w14:textId="77777777" w:rsidR="00E93D6B" w:rsidRPr="00885F53" w:rsidRDefault="00E93D6B" w:rsidP="00867D3A">
            <w:pPr>
              <w:pStyle w:val="TAC"/>
            </w:pPr>
            <w:r w:rsidRPr="00885F53">
              <w:t>NR_TDD_FR2_B</w:t>
            </w:r>
          </w:p>
        </w:tc>
        <w:tc>
          <w:tcPr>
            <w:tcW w:w="3260" w:type="dxa"/>
            <w:shd w:val="clear" w:color="auto" w:fill="auto"/>
            <w:noWrap/>
            <w:vAlign w:val="center"/>
            <w:hideMark/>
          </w:tcPr>
          <w:p w14:paraId="685E7FE1" w14:textId="77777777" w:rsidR="00E93D6B" w:rsidRPr="00885F53" w:rsidRDefault="00E93D6B" w:rsidP="00867D3A">
            <w:pPr>
              <w:pStyle w:val="TAC"/>
            </w:pPr>
            <w:r w:rsidRPr="00885F53">
              <w:t>n257</w:t>
            </w:r>
            <w:r w:rsidRPr="00885F53">
              <w:rPr>
                <w:vertAlign w:val="superscript"/>
              </w:rPr>
              <w:t>4</w:t>
            </w:r>
            <w:r w:rsidRPr="00885F53">
              <w:t>, n258</w:t>
            </w:r>
            <w:r w:rsidRPr="00885F53">
              <w:rPr>
                <w:vertAlign w:val="superscript"/>
              </w:rPr>
              <w:t>4</w:t>
            </w:r>
            <w:r w:rsidRPr="00885F53">
              <w:t>, n261</w:t>
            </w:r>
            <w:r w:rsidRPr="00885F53">
              <w:rPr>
                <w:vertAlign w:val="superscript"/>
              </w:rPr>
              <w:t>4</w:t>
            </w:r>
          </w:p>
        </w:tc>
      </w:tr>
      <w:tr w:rsidR="00885F53" w:rsidRPr="00885F53" w14:paraId="1C7BCB20" w14:textId="77777777" w:rsidTr="00867D3A">
        <w:trPr>
          <w:trHeight w:val="131"/>
        </w:trPr>
        <w:tc>
          <w:tcPr>
            <w:tcW w:w="817" w:type="dxa"/>
            <w:shd w:val="clear" w:color="auto" w:fill="auto"/>
            <w:noWrap/>
            <w:vAlign w:val="center"/>
            <w:hideMark/>
          </w:tcPr>
          <w:p w14:paraId="60062FB5" w14:textId="77777777" w:rsidR="00E93D6B" w:rsidRPr="00885F53" w:rsidRDefault="00E93D6B" w:rsidP="00867D3A">
            <w:pPr>
              <w:pStyle w:val="TAC"/>
            </w:pPr>
            <w:r w:rsidRPr="00885F53">
              <w:t>C</w:t>
            </w:r>
          </w:p>
        </w:tc>
        <w:tc>
          <w:tcPr>
            <w:tcW w:w="3119" w:type="dxa"/>
            <w:shd w:val="clear" w:color="auto" w:fill="auto"/>
          </w:tcPr>
          <w:p w14:paraId="68610D57" w14:textId="77777777" w:rsidR="00E93D6B" w:rsidRPr="00885F53" w:rsidRDefault="00E93D6B" w:rsidP="00867D3A">
            <w:pPr>
              <w:pStyle w:val="TAC"/>
            </w:pPr>
            <w:r w:rsidRPr="00885F53">
              <w:t>NR_TDD_FR2_C</w:t>
            </w:r>
          </w:p>
        </w:tc>
        <w:tc>
          <w:tcPr>
            <w:tcW w:w="3260" w:type="dxa"/>
            <w:shd w:val="clear" w:color="auto" w:fill="auto"/>
            <w:noWrap/>
            <w:vAlign w:val="center"/>
            <w:hideMark/>
          </w:tcPr>
          <w:p w14:paraId="6E49B398" w14:textId="77777777" w:rsidR="00E93D6B" w:rsidRPr="00885F53" w:rsidRDefault="00E93D6B" w:rsidP="00867D3A">
            <w:pPr>
              <w:pStyle w:val="TAC"/>
            </w:pPr>
          </w:p>
        </w:tc>
      </w:tr>
      <w:tr w:rsidR="00885F53" w:rsidRPr="00885F53" w14:paraId="349C94D6" w14:textId="77777777" w:rsidTr="00867D3A">
        <w:trPr>
          <w:trHeight w:val="205"/>
        </w:trPr>
        <w:tc>
          <w:tcPr>
            <w:tcW w:w="817" w:type="dxa"/>
            <w:shd w:val="clear" w:color="auto" w:fill="auto"/>
            <w:noWrap/>
            <w:vAlign w:val="center"/>
            <w:hideMark/>
          </w:tcPr>
          <w:p w14:paraId="542C5CAC" w14:textId="77777777" w:rsidR="00E93D6B" w:rsidRPr="00885F53" w:rsidRDefault="00E93D6B" w:rsidP="00867D3A">
            <w:pPr>
              <w:pStyle w:val="TAC"/>
            </w:pPr>
            <w:r w:rsidRPr="00885F53">
              <w:t>D</w:t>
            </w:r>
          </w:p>
        </w:tc>
        <w:tc>
          <w:tcPr>
            <w:tcW w:w="3119" w:type="dxa"/>
            <w:shd w:val="clear" w:color="auto" w:fill="auto"/>
          </w:tcPr>
          <w:p w14:paraId="44EC085A" w14:textId="77777777" w:rsidR="00E93D6B" w:rsidRPr="00885F53" w:rsidRDefault="00E93D6B" w:rsidP="00867D3A">
            <w:pPr>
              <w:pStyle w:val="TAC"/>
            </w:pPr>
            <w:r w:rsidRPr="00885F53">
              <w:t>NR_TDD_FR2_D</w:t>
            </w:r>
          </w:p>
        </w:tc>
        <w:tc>
          <w:tcPr>
            <w:tcW w:w="3260" w:type="dxa"/>
            <w:shd w:val="clear" w:color="auto" w:fill="auto"/>
            <w:noWrap/>
            <w:vAlign w:val="center"/>
            <w:hideMark/>
          </w:tcPr>
          <w:p w14:paraId="2E0944AE" w14:textId="77777777" w:rsidR="00E93D6B" w:rsidRPr="00885F53" w:rsidRDefault="00E93D6B" w:rsidP="00867D3A">
            <w:pPr>
              <w:pStyle w:val="TAC"/>
            </w:pPr>
          </w:p>
        </w:tc>
      </w:tr>
      <w:tr w:rsidR="00885F53" w:rsidRPr="00885F53" w14:paraId="40BCA3FB" w14:textId="77777777" w:rsidTr="00867D3A">
        <w:trPr>
          <w:trHeight w:val="123"/>
        </w:trPr>
        <w:tc>
          <w:tcPr>
            <w:tcW w:w="817" w:type="dxa"/>
            <w:shd w:val="clear" w:color="auto" w:fill="auto"/>
            <w:noWrap/>
            <w:vAlign w:val="center"/>
            <w:hideMark/>
          </w:tcPr>
          <w:p w14:paraId="7606B679" w14:textId="77777777" w:rsidR="00E93D6B" w:rsidRPr="00885F53" w:rsidRDefault="00E93D6B" w:rsidP="00867D3A">
            <w:pPr>
              <w:pStyle w:val="TAC"/>
            </w:pPr>
            <w:r w:rsidRPr="00885F53">
              <w:t>E</w:t>
            </w:r>
          </w:p>
        </w:tc>
        <w:tc>
          <w:tcPr>
            <w:tcW w:w="3119" w:type="dxa"/>
            <w:shd w:val="clear" w:color="auto" w:fill="auto"/>
          </w:tcPr>
          <w:p w14:paraId="7A932CE6" w14:textId="77777777" w:rsidR="00E93D6B" w:rsidRPr="00885F53" w:rsidRDefault="00E93D6B" w:rsidP="00867D3A">
            <w:pPr>
              <w:pStyle w:val="TAC"/>
            </w:pPr>
            <w:r w:rsidRPr="00885F53">
              <w:t>NR_TDD_FR2_E</w:t>
            </w:r>
          </w:p>
        </w:tc>
        <w:tc>
          <w:tcPr>
            <w:tcW w:w="3260" w:type="dxa"/>
            <w:shd w:val="clear" w:color="auto" w:fill="auto"/>
            <w:noWrap/>
            <w:vAlign w:val="center"/>
            <w:hideMark/>
          </w:tcPr>
          <w:p w14:paraId="7B2E77F3" w14:textId="77777777" w:rsidR="00E93D6B" w:rsidRPr="00885F53" w:rsidRDefault="00E93D6B" w:rsidP="00867D3A">
            <w:pPr>
              <w:pStyle w:val="TAC"/>
            </w:pPr>
          </w:p>
        </w:tc>
      </w:tr>
      <w:tr w:rsidR="00885F53" w:rsidRPr="00885F53" w14:paraId="548761F0" w14:textId="77777777" w:rsidTr="00867D3A">
        <w:trPr>
          <w:trHeight w:val="183"/>
        </w:trPr>
        <w:tc>
          <w:tcPr>
            <w:tcW w:w="817" w:type="dxa"/>
            <w:shd w:val="clear" w:color="auto" w:fill="auto"/>
            <w:noWrap/>
            <w:vAlign w:val="center"/>
            <w:hideMark/>
          </w:tcPr>
          <w:p w14:paraId="1FEBB405" w14:textId="77777777" w:rsidR="00E93D6B" w:rsidRPr="00885F53" w:rsidRDefault="00E93D6B" w:rsidP="00867D3A">
            <w:pPr>
              <w:pStyle w:val="TAC"/>
            </w:pPr>
            <w:r w:rsidRPr="00885F53">
              <w:t>F</w:t>
            </w:r>
          </w:p>
        </w:tc>
        <w:tc>
          <w:tcPr>
            <w:tcW w:w="3119" w:type="dxa"/>
            <w:shd w:val="clear" w:color="auto" w:fill="auto"/>
          </w:tcPr>
          <w:p w14:paraId="3065E382" w14:textId="77777777" w:rsidR="00E93D6B" w:rsidRPr="00885F53" w:rsidRDefault="00E93D6B" w:rsidP="00867D3A">
            <w:pPr>
              <w:pStyle w:val="TAC"/>
            </w:pPr>
            <w:r w:rsidRPr="00885F53">
              <w:t>NR_TDD_FR2_F</w:t>
            </w:r>
          </w:p>
        </w:tc>
        <w:tc>
          <w:tcPr>
            <w:tcW w:w="3260" w:type="dxa"/>
            <w:shd w:val="clear" w:color="auto" w:fill="auto"/>
            <w:noWrap/>
            <w:vAlign w:val="center"/>
            <w:hideMark/>
          </w:tcPr>
          <w:p w14:paraId="4FD5B4D6" w14:textId="77777777" w:rsidR="00E93D6B" w:rsidRPr="00885F53" w:rsidRDefault="00E93D6B" w:rsidP="00867D3A">
            <w:pPr>
              <w:pStyle w:val="TAC"/>
            </w:pPr>
            <w:r w:rsidRPr="00885F53">
              <w:t>n260</w:t>
            </w:r>
            <w:r w:rsidRPr="00885F53">
              <w:rPr>
                <w:vertAlign w:val="superscript"/>
              </w:rPr>
              <w:t>4</w:t>
            </w:r>
          </w:p>
        </w:tc>
      </w:tr>
      <w:tr w:rsidR="00885F53" w:rsidRPr="00885F53" w14:paraId="20DF57D3" w14:textId="77777777" w:rsidTr="00867D3A">
        <w:trPr>
          <w:trHeight w:val="115"/>
        </w:trPr>
        <w:tc>
          <w:tcPr>
            <w:tcW w:w="817" w:type="dxa"/>
            <w:shd w:val="clear" w:color="auto" w:fill="auto"/>
            <w:noWrap/>
            <w:vAlign w:val="center"/>
            <w:hideMark/>
          </w:tcPr>
          <w:p w14:paraId="68C5191D" w14:textId="77777777" w:rsidR="00E93D6B" w:rsidRPr="00885F53" w:rsidRDefault="00E93D6B" w:rsidP="00867D3A">
            <w:pPr>
              <w:pStyle w:val="TAC"/>
            </w:pPr>
            <w:r w:rsidRPr="00885F53">
              <w:t>G</w:t>
            </w:r>
          </w:p>
        </w:tc>
        <w:tc>
          <w:tcPr>
            <w:tcW w:w="3119" w:type="dxa"/>
            <w:shd w:val="clear" w:color="auto" w:fill="auto"/>
          </w:tcPr>
          <w:p w14:paraId="6C616112" w14:textId="77777777" w:rsidR="00E93D6B" w:rsidRPr="00885F53" w:rsidRDefault="00E93D6B" w:rsidP="00867D3A">
            <w:pPr>
              <w:pStyle w:val="TAC"/>
            </w:pPr>
            <w:r w:rsidRPr="00885F53">
              <w:t>NR_TDD_FR2_G</w:t>
            </w:r>
          </w:p>
        </w:tc>
        <w:tc>
          <w:tcPr>
            <w:tcW w:w="3260" w:type="dxa"/>
            <w:shd w:val="clear" w:color="auto" w:fill="auto"/>
            <w:noWrap/>
            <w:vAlign w:val="center"/>
            <w:hideMark/>
          </w:tcPr>
          <w:p w14:paraId="6ED5F32F" w14:textId="0187EF9A" w:rsidR="00E93D6B" w:rsidRPr="00885F53" w:rsidRDefault="00E93D6B" w:rsidP="00867D3A">
            <w:pPr>
              <w:pStyle w:val="TAC"/>
            </w:pPr>
            <w:r w:rsidRPr="00885F53">
              <w:t>n260</w:t>
            </w:r>
            <w:r w:rsidRPr="00885F53">
              <w:rPr>
                <w:vertAlign w:val="superscript"/>
              </w:rPr>
              <w:t>1</w:t>
            </w:r>
            <w:r w:rsidRPr="00885F53">
              <w:t xml:space="preserve"> </w:t>
            </w:r>
          </w:p>
        </w:tc>
      </w:tr>
      <w:tr w:rsidR="00885F53" w:rsidRPr="00885F53" w14:paraId="52EB9D2C" w14:textId="77777777" w:rsidTr="00867D3A">
        <w:trPr>
          <w:trHeight w:val="175"/>
        </w:trPr>
        <w:tc>
          <w:tcPr>
            <w:tcW w:w="817" w:type="dxa"/>
            <w:shd w:val="clear" w:color="auto" w:fill="auto"/>
            <w:noWrap/>
            <w:vAlign w:val="center"/>
            <w:hideMark/>
          </w:tcPr>
          <w:p w14:paraId="3338F5F9" w14:textId="77777777" w:rsidR="00E93D6B" w:rsidRPr="00885F53" w:rsidRDefault="00E93D6B" w:rsidP="00867D3A">
            <w:pPr>
              <w:pStyle w:val="TAC"/>
            </w:pPr>
            <w:r w:rsidRPr="00885F53">
              <w:t>H</w:t>
            </w:r>
          </w:p>
        </w:tc>
        <w:tc>
          <w:tcPr>
            <w:tcW w:w="3119" w:type="dxa"/>
            <w:shd w:val="clear" w:color="auto" w:fill="auto"/>
          </w:tcPr>
          <w:p w14:paraId="2B410D67" w14:textId="77777777" w:rsidR="00E93D6B" w:rsidRPr="00885F53" w:rsidRDefault="00E93D6B" w:rsidP="00867D3A">
            <w:pPr>
              <w:pStyle w:val="TAC"/>
            </w:pPr>
            <w:r w:rsidRPr="00885F53">
              <w:t>NR_TDD_FR2_H</w:t>
            </w:r>
          </w:p>
        </w:tc>
        <w:tc>
          <w:tcPr>
            <w:tcW w:w="3260" w:type="dxa"/>
            <w:shd w:val="clear" w:color="auto" w:fill="auto"/>
            <w:noWrap/>
            <w:vAlign w:val="center"/>
            <w:hideMark/>
          </w:tcPr>
          <w:p w14:paraId="79ABE7E1" w14:textId="77777777" w:rsidR="00E93D6B" w:rsidRPr="00885F53" w:rsidRDefault="00E93D6B" w:rsidP="00867D3A">
            <w:pPr>
              <w:pStyle w:val="TAC"/>
            </w:pPr>
          </w:p>
        </w:tc>
      </w:tr>
      <w:tr w:rsidR="00885F53" w:rsidRPr="00885F53" w14:paraId="181B2573" w14:textId="77777777" w:rsidTr="00867D3A">
        <w:trPr>
          <w:trHeight w:val="107"/>
        </w:trPr>
        <w:tc>
          <w:tcPr>
            <w:tcW w:w="817" w:type="dxa"/>
            <w:shd w:val="clear" w:color="auto" w:fill="auto"/>
            <w:noWrap/>
            <w:vAlign w:val="center"/>
            <w:hideMark/>
          </w:tcPr>
          <w:p w14:paraId="33F97355" w14:textId="77777777" w:rsidR="00E93D6B" w:rsidRPr="00885F53" w:rsidRDefault="00E93D6B" w:rsidP="00867D3A">
            <w:pPr>
              <w:pStyle w:val="TAC"/>
            </w:pPr>
            <w:r w:rsidRPr="00885F53">
              <w:t>I</w:t>
            </w:r>
          </w:p>
        </w:tc>
        <w:tc>
          <w:tcPr>
            <w:tcW w:w="3119" w:type="dxa"/>
            <w:shd w:val="clear" w:color="auto" w:fill="auto"/>
          </w:tcPr>
          <w:p w14:paraId="03CA4F43" w14:textId="77777777" w:rsidR="00E93D6B" w:rsidRPr="00885F53" w:rsidRDefault="00E93D6B" w:rsidP="00867D3A">
            <w:pPr>
              <w:pStyle w:val="TAC"/>
            </w:pPr>
            <w:r w:rsidRPr="00885F53">
              <w:t>NR_TDD_FR2_I</w:t>
            </w:r>
          </w:p>
        </w:tc>
        <w:tc>
          <w:tcPr>
            <w:tcW w:w="3260" w:type="dxa"/>
            <w:shd w:val="clear" w:color="auto" w:fill="auto"/>
            <w:noWrap/>
            <w:vAlign w:val="center"/>
            <w:hideMark/>
          </w:tcPr>
          <w:p w14:paraId="034F667B" w14:textId="77777777" w:rsidR="00E93D6B" w:rsidRPr="00885F53" w:rsidRDefault="00E93D6B" w:rsidP="00867D3A">
            <w:pPr>
              <w:pStyle w:val="TAC"/>
            </w:pPr>
          </w:p>
        </w:tc>
      </w:tr>
      <w:tr w:rsidR="00885F53" w:rsidRPr="00885F53" w14:paraId="3B1FCDD7" w14:textId="77777777" w:rsidTr="00867D3A">
        <w:trPr>
          <w:trHeight w:val="125"/>
        </w:trPr>
        <w:tc>
          <w:tcPr>
            <w:tcW w:w="817" w:type="dxa"/>
            <w:shd w:val="clear" w:color="auto" w:fill="auto"/>
            <w:noWrap/>
            <w:vAlign w:val="center"/>
            <w:hideMark/>
          </w:tcPr>
          <w:p w14:paraId="6478590F" w14:textId="77777777" w:rsidR="00E93D6B" w:rsidRPr="00885F53" w:rsidRDefault="00E93D6B" w:rsidP="00867D3A">
            <w:pPr>
              <w:pStyle w:val="TAC"/>
            </w:pPr>
            <w:r w:rsidRPr="00885F53">
              <w:t>J</w:t>
            </w:r>
          </w:p>
        </w:tc>
        <w:tc>
          <w:tcPr>
            <w:tcW w:w="3119" w:type="dxa"/>
            <w:shd w:val="clear" w:color="auto" w:fill="auto"/>
          </w:tcPr>
          <w:p w14:paraId="77FD92B3" w14:textId="77777777" w:rsidR="00E93D6B" w:rsidRPr="00885F53" w:rsidRDefault="00E93D6B" w:rsidP="00867D3A">
            <w:pPr>
              <w:pStyle w:val="TAC"/>
            </w:pPr>
            <w:r w:rsidRPr="00885F53">
              <w:t>NR_TDD_FR2_J</w:t>
            </w:r>
          </w:p>
        </w:tc>
        <w:tc>
          <w:tcPr>
            <w:tcW w:w="3260" w:type="dxa"/>
            <w:shd w:val="clear" w:color="auto" w:fill="auto"/>
            <w:noWrap/>
            <w:vAlign w:val="center"/>
            <w:hideMark/>
          </w:tcPr>
          <w:p w14:paraId="55F1DFB4" w14:textId="77777777" w:rsidR="00E93D6B" w:rsidRPr="00885F53" w:rsidRDefault="00E93D6B" w:rsidP="00867D3A">
            <w:pPr>
              <w:pStyle w:val="TAC"/>
            </w:pPr>
          </w:p>
        </w:tc>
      </w:tr>
      <w:tr w:rsidR="00885F53" w:rsidRPr="00885F53" w14:paraId="3B05B88A" w14:textId="77777777" w:rsidTr="00867D3A">
        <w:trPr>
          <w:trHeight w:val="129"/>
        </w:trPr>
        <w:tc>
          <w:tcPr>
            <w:tcW w:w="817" w:type="dxa"/>
            <w:shd w:val="clear" w:color="auto" w:fill="auto"/>
            <w:noWrap/>
            <w:vAlign w:val="center"/>
            <w:hideMark/>
          </w:tcPr>
          <w:p w14:paraId="4E287597" w14:textId="77777777" w:rsidR="00E93D6B" w:rsidRPr="00885F53" w:rsidRDefault="00E93D6B" w:rsidP="00867D3A">
            <w:pPr>
              <w:pStyle w:val="TAC"/>
            </w:pPr>
            <w:r w:rsidRPr="00885F53">
              <w:t>K</w:t>
            </w:r>
          </w:p>
        </w:tc>
        <w:tc>
          <w:tcPr>
            <w:tcW w:w="3119" w:type="dxa"/>
            <w:shd w:val="clear" w:color="auto" w:fill="auto"/>
          </w:tcPr>
          <w:p w14:paraId="0133FC73" w14:textId="77777777" w:rsidR="00E93D6B" w:rsidRPr="00885F53" w:rsidRDefault="00E93D6B" w:rsidP="00867D3A">
            <w:pPr>
              <w:pStyle w:val="TAC"/>
            </w:pPr>
            <w:r w:rsidRPr="00885F53">
              <w:t>NR_TDD_FR2_K</w:t>
            </w:r>
          </w:p>
        </w:tc>
        <w:tc>
          <w:tcPr>
            <w:tcW w:w="3260" w:type="dxa"/>
            <w:shd w:val="clear" w:color="auto" w:fill="auto"/>
            <w:noWrap/>
            <w:vAlign w:val="center"/>
            <w:hideMark/>
          </w:tcPr>
          <w:p w14:paraId="42686C0B" w14:textId="77777777" w:rsidR="00E93D6B" w:rsidRPr="00885F53" w:rsidRDefault="00E93D6B" w:rsidP="00867D3A">
            <w:pPr>
              <w:pStyle w:val="TAC"/>
            </w:pPr>
          </w:p>
        </w:tc>
      </w:tr>
      <w:tr w:rsidR="00885F53" w:rsidRPr="00885F53" w14:paraId="694CAD32" w14:textId="77777777" w:rsidTr="00867D3A">
        <w:trPr>
          <w:trHeight w:val="189"/>
        </w:trPr>
        <w:tc>
          <w:tcPr>
            <w:tcW w:w="817" w:type="dxa"/>
            <w:shd w:val="clear" w:color="auto" w:fill="auto"/>
            <w:noWrap/>
            <w:vAlign w:val="center"/>
            <w:hideMark/>
          </w:tcPr>
          <w:p w14:paraId="65856391" w14:textId="77777777" w:rsidR="00E93D6B" w:rsidRPr="00885F53" w:rsidRDefault="00E93D6B" w:rsidP="00867D3A">
            <w:pPr>
              <w:pStyle w:val="TAC"/>
            </w:pPr>
            <w:r w:rsidRPr="00885F53">
              <w:t>L</w:t>
            </w:r>
          </w:p>
        </w:tc>
        <w:tc>
          <w:tcPr>
            <w:tcW w:w="3119" w:type="dxa"/>
            <w:shd w:val="clear" w:color="auto" w:fill="auto"/>
          </w:tcPr>
          <w:p w14:paraId="49499EEC" w14:textId="77777777" w:rsidR="00E93D6B" w:rsidRPr="00885F53" w:rsidRDefault="00E93D6B" w:rsidP="00867D3A">
            <w:pPr>
              <w:pStyle w:val="TAC"/>
            </w:pPr>
            <w:r w:rsidRPr="00885F53">
              <w:t>NR_TDD_FR2_L</w:t>
            </w:r>
          </w:p>
        </w:tc>
        <w:tc>
          <w:tcPr>
            <w:tcW w:w="3260" w:type="dxa"/>
            <w:shd w:val="clear" w:color="auto" w:fill="auto"/>
            <w:noWrap/>
            <w:vAlign w:val="center"/>
            <w:hideMark/>
          </w:tcPr>
          <w:p w14:paraId="28629722" w14:textId="77777777" w:rsidR="00E93D6B" w:rsidRPr="00885F53" w:rsidRDefault="00E93D6B" w:rsidP="00867D3A">
            <w:pPr>
              <w:pStyle w:val="TAC"/>
            </w:pPr>
            <w:r w:rsidRPr="00885F53">
              <w:t>n257</w:t>
            </w:r>
            <w:r w:rsidRPr="00885F53">
              <w:rPr>
                <w:vertAlign w:val="superscript"/>
              </w:rPr>
              <w:t>2</w:t>
            </w:r>
            <w:r w:rsidRPr="00885F53">
              <w:t>, n258</w:t>
            </w:r>
            <w:r w:rsidRPr="00885F53">
              <w:rPr>
                <w:vertAlign w:val="superscript"/>
              </w:rPr>
              <w:t>2</w:t>
            </w:r>
            <w:r w:rsidRPr="00885F53">
              <w:t>, n261</w:t>
            </w:r>
            <w:r w:rsidRPr="00885F53">
              <w:rPr>
                <w:vertAlign w:val="superscript"/>
              </w:rPr>
              <w:t>2</w:t>
            </w:r>
          </w:p>
        </w:tc>
      </w:tr>
      <w:tr w:rsidR="00885F53" w:rsidRPr="00885F53" w14:paraId="46EF5024" w14:textId="77777777" w:rsidTr="00867D3A">
        <w:trPr>
          <w:trHeight w:val="122"/>
        </w:trPr>
        <w:tc>
          <w:tcPr>
            <w:tcW w:w="817" w:type="dxa"/>
            <w:shd w:val="clear" w:color="auto" w:fill="auto"/>
            <w:noWrap/>
            <w:vAlign w:val="center"/>
            <w:hideMark/>
          </w:tcPr>
          <w:p w14:paraId="3D9D39B2" w14:textId="77777777" w:rsidR="00E93D6B" w:rsidRPr="00885F53" w:rsidRDefault="00E93D6B" w:rsidP="00867D3A">
            <w:pPr>
              <w:pStyle w:val="TAC"/>
            </w:pPr>
            <w:r w:rsidRPr="00885F53">
              <w:t>M</w:t>
            </w:r>
          </w:p>
        </w:tc>
        <w:tc>
          <w:tcPr>
            <w:tcW w:w="3119" w:type="dxa"/>
            <w:shd w:val="clear" w:color="auto" w:fill="auto"/>
          </w:tcPr>
          <w:p w14:paraId="53BB3608" w14:textId="77777777" w:rsidR="00E93D6B" w:rsidRPr="00885F53" w:rsidRDefault="00E93D6B" w:rsidP="00867D3A">
            <w:pPr>
              <w:pStyle w:val="TAC"/>
            </w:pPr>
            <w:r w:rsidRPr="00885F53">
              <w:t>NR_TDD_FR2_M</w:t>
            </w:r>
          </w:p>
        </w:tc>
        <w:tc>
          <w:tcPr>
            <w:tcW w:w="3260" w:type="dxa"/>
            <w:shd w:val="clear" w:color="auto" w:fill="auto"/>
            <w:noWrap/>
            <w:vAlign w:val="center"/>
            <w:hideMark/>
          </w:tcPr>
          <w:p w14:paraId="5014BEFA" w14:textId="77777777" w:rsidR="00E93D6B" w:rsidRPr="00885F53" w:rsidRDefault="00E93D6B" w:rsidP="00867D3A">
            <w:pPr>
              <w:pStyle w:val="TAC"/>
            </w:pPr>
          </w:p>
        </w:tc>
      </w:tr>
      <w:tr w:rsidR="00885F53" w:rsidRPr="00885F53" w14:paraId="168EDC92" w14:textId="77777777" w:rsidTr="00867D3A">
        <w:trPr>
          <w:trHeight w:val="109"/>
        </w:trPr>
        <w:tc>
          <w:tcPr>
            <w:tcW w:w="817" w:type="dxa"/>
            <w:shd w:val="clear" w:color="auto" w:fill="auto"/>
            <w:noWrap/>
            <w:vAlign w:val="center"/>
            <w:hideMark/>
          </w:tcPr>
          <w:p w14:paraId="65E24E51" w14:textId="77777777" w:rsidR="00E93D6B" w:rsidRPr="00885F53" w:rsidRDefault="00E93D6B" w:rsidP="00867D3A">
            <w:pPr>
              <w:pStyle w:val="TAC"/>
            </w:pPr>
            <w:r w:rsidRPr="00885F53">
              <w:t>N</w:t>
            </w:r>
          </w:p>
        </w:tc>
        <w:tc>
          <w:tcPr>
            <w:tcW w:w="3119" w:type="dxa"/>
            <w:shd w:val="clear" w:color="auto" w:fill="auto"/>
          </w:tcPr>
          <w:p w14:paraId="35E36014" w14:textId="77777777" w:rsidR="00E93D6B" w:rsidRPr="00885F53" w:rsidRDefault="00E93D6B" w:rsidP="00867D3A">
            <w:pPr>
              <w:pStyle w:val="TAC"/>
            </w:pPr>
            <w:r w:rsidRPr="00885F53">
              <w:t>NR_TDD_FR2_N</w:t>
            </w:r>
          </w:p>
        </w:tc>
        <w:tc>
          <w:tcPr>
            <w:tcW w:w="3260" w:type="dxa"/>
            <w:shd w:val="clear" w:color="auto" w:fill="auto"/>
            <w:noWrap/>
            <w:vAlign w:val="center"/>
            <w:hideMark/>
          </w:tcPr>
          <w:p w14:paraId="6EE9B342" w14:textId="77777777" w:rsidR="00E93D6B" w:rsidRPr="00885F53" w:rsidRDefault="00E93D6B" w:rsidP="00867D3A">
            <w:pPr>
              <w:pStyle w:val="TAC"/>
            </w:pPr>
          </w:p>
        </w:tc>
      </w:tr>
      <w:tr w:rsidR="00885F53" w:rsidRPr="00885F53" w14:paraId="4BDDDB4D" w14:textId="77777777" w:rsidTr="00867D3A">
        <w:trPr>
          <w:trHeight w:val="69"/>
        </w:trPr>
        <w:tc>
          <w:tcPr>
            <w:tcW w:w="817" w:type="dxa"/>
            <w:shd w:val="clear" w:color="auto" w:fill="auto"/>
            <w:noWrap/>
            <w:vAlign w:val="center"/>
            <w:hideMark/>
          </w:tcPr>
          <w:p w14:paraId="01B08E9B" w14:textId="77777777" w:rsidR="00E93D6B" w:rsidRPr="00885F53" w:rsidRDefault="00E93D6B" w:rsidP="00867D3A">
            <w:pPr>
              <w:pStyle w:val="TAC"/>
            </w:pPr>
            <w:r w:rsidRPr="00885F53">
              <w:t>O</w:t>
            </w:r>
          </w:p>
        </w:tc>
        <w:tc>
          <w:tcPr>
            <w:tcW w:w="3119" w:type="dxa"/>
            <w:shd w:val="clear" w:color="auto" w:fill="auto"/>
          </w:tcPr>
          <w:p w14:paraId="6D5B814F" w14:textId="77777777" w:rsidR="00E93D6B" w:rsidRPr="00885F53" w:rsidRDefault="00E93D6B" w:rsidP="00867D3A">
            <w:pPr>
              <w:pStyle w:val="TAC"/>
            </w:pPr>
            <w:r w:rsidRPr="00885F53">
              <w:t>NR_TDD_FR2_O</w:t>
            </w:r>
          </w:p>
        </w:tc>
        <w:tc>
          <w:tcPr>
            <w:tcW w:w="3260" w:type="dxa"/>
            <w:shd w:val="clear" w:color="auto" w:fill="auto"/>
            <w:noWrap/>
            <w:vAlign w:val="center"/>
            <w:hideMark/>
          </w:tcPr>
          <w:p w14:paraId="6A7CABF6" w14:textId="77777777" w:rsidR="00E93D6B" w:rsidRPr="00885F53" w:rsidRDefault="00E93D6B" w:rsidP="00867D3A">
            <w:pPr>
              <w:pStyle w:val="TAC"/>
            </w:pPr>
          </w:p>
        </w:tc>
      </w:tr>
      <w:tr w:rsidR="00885F53" w:rsidRPr="00885F53" w14:paraId="6D78B80E" w14:textId="77777777" w:rsidTr="00867D3A">
        <w:trPr>
          <w:trHeight w:val="143"/>
        </w:trPr>
        <w:tc>
          <w:tcPr>
            <w:tcW w:w="817" w:type="dxa"/>
            <w:shd w:val="clear" w:color="auto" w:fill="auto"/>
            <w:noWrap/>
            <w:vAlign w:val="center"/>
            <w:hideMark/>
          </w:tcPr>
          <w:p w14:paraId="1932F822" w14:textId="77777777" w:rsidR="00E93D6B" w:rsidRPr="00885F53" w:rsidRDefault="00E93D6B" w:rsidP="00867D3A">
            <w:pPr>
              <w:pStyle w:val="TAC"/>
            </w:pPr>
            <w:r w:rsidRPr="00885F53">
              <w:t>P</w:t>
            </w:r>
          </w:p>
        </w:tc>
        <w:tc>
          <w:tcPr>
            <w:tcW w:w="3119" w:type="dxa"/>
            <w:shd w:val="clear" w:color="auto" w:fill="auto"/>
          </w:tcPr>
          <w:p w14:paraId="5365FE0D" w14:textId="77777777" w:rsidR="00E93D6B" w:rsidRPr="00885F53" w:rsidRDefault="00E93D6B" w:rsidP="00867D3A">
            <w:pPr>
              <w:pStyle w:val="TAC"/>
            </w:pPr>
            <w:r w:rsidRPr="00885F53">
              <w:t>NR_TDD_FR2_P</w:t>
            </w:r>
          </w:p>
        </w:tc>
        <w:tc>
          <w:tcPr>
            <w:tcW w:w="3260" w:type="dxa"/>
            <w:shd w:val="clear" w:color="auto" w:fill="auto"/>
            <w:noWrap/>
            <w:vAlign w:val="center"/>
            <w:hideMark/>
          </w:tcPr>
          <w:p w14:paraId="0AD0206D" w14:textId="77777777" w:rsidR="00E93D6B" w:rsidRPr="00885F53" w:rsidRDefault="00E93D6B" w:rsidP="00867D3A">
            <w:pPr>
              <w:pStyle w:val="TAC"/>
            </w:pPr>
          </w:p>
        </w:tc>
      </w:tr>
      <w:tr w:rsidR="00885F53" w:rsidRPr="00885F53" w14:paraId="09F211CB" w14:textId="77777777" w:rsidTr="00867D3A">
        <w:trPr>
          <w:trHeight w:val="203"/>
        </w:trPr>
        <w:tc>
          <w:tcPr>
            <w:tcW w:w="817" w:type="dxa"/>
            <w:shd w:val="clear" w:color="auto" w:fill="auto"/>
            <w:noWrap/>
            <w:vAlign w:val="center"/>
            <w:hideMark/>
          </w:tcPr>
          <w:p w14:paraId="4B39F5B5" w14:textId="77777777" w:rsidR="00E93D6B" w:rsidRPr="00885F53" w:rsidRDefault="00E93D6B" w:rsidP="00867D3A">
            <w:pPr>
              <w:pStyle w:val="TAC"/>
            </w:pPr>
            <w:r w:rsidRPr="00885F53">
              <w:t>Q</w:t>
            </w:r>
          </w:p>
        </w:tc>
        <w:tc>
          <w:tcPr>
            <w:tcW w:w="3119" w:type="dxa"/>
            <w:shd w:val="clear" w:color="auto" w:fill="auto"/>
          </w:tcPr>
          <w:p w14:paraId="09940E14" w14:textId="77777777" w:rsidR="00E93D6B" w:rsidRPr="00885F53" w:rsidRDefault="00E93D6B" w:rsidP="00867D3A">
            <w:pPr>
              <w:pStyle w:val="TAC"/>
            </w:pPr>
            <w:r w:rsidRPr="00885F53">
              <w:t>NR_TDD_FR2_Q</w:t>
            </w:r>
          </w:p>
        </w:tc>
        <w:tc>
          <w:tcPr>
            <w:tcW w:w="3260" w:type="dxa"/>
            <w:shd w:val="clear" w:color="auto" w:fill="auto"/>
            <w:noWrap/>
            <w:vAlign w:val="center"/>
            <w:hideMark/>
          </w:tcPr>
          <w:p w14:paraId="0FECC945" w14:textId="77777777" w:rsidR="00E93D6B" w:rsidRPr="00885F53" w:rsidRDefault="00E93D6B" w:rsidP="00867D3A">
            <w:pPr>
              <w:pStyle w:val="TAC"/>
            </w:pPr>
          </w:p>
        </w:tc>
      </w:tr>
      <w:tr w:rsidR="00885F53" w:rsidRPr="00885F53" w14:paraId="28ED2940" w14:textId="77777777" w:rsidTr="00867D3A">
        <w:trPr>
          <w:trHeight w:val="135"/>
        </w:trPr>
        <w:tc>
          <w:tcPr>
            <w:tcW w:w="817" w:type="dxa"/>
            <w:shd w:val="clear" w:color="auto" w:fill="auto"/>
            <w:noWrap/>
            <w:vAlign w:val="center"/>
            <w:hideMark/>
          </w:tcPr>
          <w:p w14:paraId="26A1554A" w14:textId="77777777" w:rsidR="00E93D6B" w:rsidRPr="00885F53" w:rsidRDefault="00E93D6B" w:rsidP="00867D3A">
            <w:pPr>
              <w:pStyle w:val="TAC"/>
            </w:pPr>
            <w:r w:rsidRPr="00885F53">
              <w:t>R</w:t>
            </w:r>
          </w:p>
        </w:tc>
        <w:tc>
          <w:tcPr>
            <w:tcW w:w="3119" w:type="dxa"/>
            <w:shd w:val="clear" w:color="auto" w:fill="auto"/>
          </w:tcPr>
          <w:p w14:paraId="1651C8BC" w14:textId="77777777" w:rsidR="00E93D6B" w:rsidRPr="00885F53" w:rsidRDefault="00E93D6B" w:rsidP="00867D3A">
            <w:pPr>
              <w:pStyle w:val="TAC"/>
            </w:pPr>
            <w:r w:rsidRPr="00885F53">
              <w:t>NR_TDD_FR2_R</w:t>
            </w:r>
          </w:p>
        </w:tc>
        <w:tc>
          <w:tcPr>
            <w:tcW w:w="3260" w:type="dxa"/>
            <w:shd w:val="clear" w:color="auto" w:fill="auto"/>
            <w:noWrap/>
            <w:vAlign w:val="center"/>
            <w:hideMark/>
          </w:tcPr>
          <w:p w14:paraId="5A8E8766" w14:textId="77777777" w:rsidR="00E93D6B" w:rsidRPr="00885F53" w:rsidRDefault="00E93D6B" w:rsidP="00867D3A">
            <w:pPr>
              <w:pStyle w:val="TAC"/>
            </w:pPr>
          </w:p>
        </w:tc>
      </w:tr>
      <w:tr w:rsidR="00885F53" w:rsidRPr="00885F53" w14:paraId="0399C0C8" w14:textId="77777777" w:rsidTr="00867D3A">
        <w:trPr>
          <w:trHeight w:val="196"/>
        </w:trPr>
        <w:tc>
          <w:tcPr>
            <w:tcW w:w="817" w:type="dxa"/>
            <w:shd w:val="clear" w:color="auto" w:fill="auto"/>
            <w:noWrap/>
            <w:vAlign w:val="center"/>
            <w:hideMark/>
          </w:tcPr>
          <w:p w14:paraId="2D5443E2" w14:textId="77777777" w:rsidR="00E93D6B" w:rsidRPr="00885F53" w:rsidRDefault="00E93D6B" w:rsidP="00867D3A">
            <w:pPr>
              <w:pStyle w:val="TAC"/>
            </w:pPr>
            <w:r w:rsidRPr="00885F53">
              <w:t>S</w:t>
            </w:r>
          </w:p>
        </w:tc>
        <w:tc>
          <w:tcPr>
            <w:tcW w:w="3119" w:type="dxa"/>
            <w:shd w:val="clear" w:color="auto" w:fill="auto"/>
          </w:tcPr>
          <w:p w14:paraId="14BD0175" w14:textId="77777777" w:rsidR="00E93D6B" w:rsidRPr="00885F53" w:rsidRDefault="00E93D6B" w:rsidP="00867D3A">
            <w:pPr>
              <w:pStyle w:val="TAC"/>
            </w:pPr>
            <w:r w:rsidRPr="00885F53">
              <w:t>NR_TDD_FR2_S</w:t>
            </w:r>
          </w:p>
        </w:tc>
        <w:tc>
          <w:tcPr>
            <w:tcW w:w="3260" w:type="dxa"/>
            <w:shd w:val="clear" w:color="auto" w:fill="auto"/>
            <w:noWrap/>
            <w:vAlign w:val="center"/>
            <w:hideMark/>
          </w:tcPr>
          <w:p w14:paraId="31ED9C81" w14:textId="77777777" w:rsidR="00E93D6B" w:rsidRPr="00885F53" w:rsidRDefault="00E93D6B" w:rsidP="00867D3A">
            <w:pPr>
              <w:pStyle w:val="TAC"/>
            </w:pPr>
          </w:p>
        </w:tc>
      </w:tr>
      <w:tr w:rsidR="00885F53" w:rsidRPr="00885F53" w14:paraId="130B31FB" w14:textId="77777777" w:rsidTr="00867D3A">
        <w:trPr>
          <w:trHeight w:val="127"/>
        </w:trPr>
        <w:tc>
          <w:tcPr>
            <w:tcW w:w="817" w:type="dxa"/>
            <w:shd w:val="clear" w:color="auto" w:fill="auto"/>
            <w:noWrap/>
            <w:vAlign w:val="center"/>
            <w:hideMark/>
          </w:tcPr>
          <w:p w14:paraId="3C8569CF" w14:textId="77777777" w:rsidR="00E93D6B" w:rsidRPr="00885F53" w:rsidRDefault="00E93D6B" w:rsidP="00867D3A">
            <w:pPr>
              <w:pStyle w:val="TAC"/>
            </w:pPr>
            <w:r w:rsidRPr="00885F53">
              <w:t>T</w:t>
            </w:r>
          </w:p>
        </w:tc>
        <w:tc>
          <w:tcPr>
            <w:tcW w:w="3119" w:type="dxa"/>
            <w:shd w:val="clear" w:color="auto" w:fill="auto"/>
          </w:tcPr>
          <w:p w14:paraId="65390A08" w14:textId="77777777" w:rsidR="00E93D6B" w:rsidRPr="00885F53" w:rsidRDefault="00E93D6B" w:rsidP="00867D3A">
            <w:pPr>
              <w:pStyle w:val="TAC"/>
            </w:pPr>
            <w:r w:rsidRPr="00885F53">
              <w:t>NR_TDD_FR2_T</w:t>
            </w:r>
          </w:p>
        </w:tc>
        <w:tc>
          <w:tcPr>
            <w:tcW w:w="3260" w:type="dxa"/>
            <w:shd w:val="clear" w:color="auto" w:fill="auto"/>
            <w:noWrap/>
            <w:vAlign w:val="center"/>
            <w:hideMark/>
          </w:tcPr>
          <w:p w14:paraId="5842BAF5" w14:textId="77777777" w:rsidR="00E93D6B" w:rsidRPr="00885F53" w:rsidRDefault="00E93D6B" w:rsidP="00867D3A">
            <w:pPr>
              <w:pStyle w:val="TAC"/>
            </w:pPr>
            <w:r w:rsidRPr="00885F53">
              <w:t>n257</w:t>
            </w:r>
            <w:r w:rsidRPr="00885F53">
              <w:rPr>
                <w:vertAlign w:val="superscript"/>
              </w:rPr>
              <w:t>3</w:t>
            </w:r>
            <w:r w:rsidRPr="00885F53">
              <w:t>, n258</w:t>
            </w:r>
            <w:r w:rsidRPr="00885F53">
              <w:rPr>
                <w:vertAlign w:val="superscript"/>
              </w:rPr>
              <w:t>3</w:t>
            </w:r>
            <w:r w:rsidRPr="00885F53">
              <w:t>, n261</w:t>
            </w:r>
            <w:r w:rsidRPr="00885F53">
              <w:rPr>
                <w:vertAlign w:val="superscript"/>
              </w:rPr>
              <w:t>3</w:t>
            </w:r>
          </w:p>
        </w:tc>
      </w:tr>
      <w:tr w:rsidR="00885F53" w:rsidRPr="00885F53" w14:paraId="695A9994" w14:textId="77777777" w:rsidTr="00867D3A">
        <w:trPr>
          <w:trHeight w:val="187"/>
        </w:trPr>
        <w:tc>
          <w:tcPr>
            <w:tcW w:w="817" w:type="dxa"/>
            <w:shd w:val="clear" w:color="auto" w:fill="auto"/>
            <w:noWrap/>
            <w:vAlign w:val="center"/>
            <w:hideMark/>
          </w:tcPr>
          <w:p w14:paraId="2F893005" w14:textId="77777777" w:rsidR="00E93D6B" w:rsidRPr="00885F53" w:rsidRDefault="00E93D6B" w:rsidP="00867D3A">
            <w:pPr>
              <w:pStyle w:val="TAC"/>
            </w:pPr>
            <w:r w:rsidRPr="00885F53">
              <w:t>U</w:t>
            </w:r>
          </w:p>
        </w:tc>
        <w:tc>
          <w:tcPr>
            <w:tcW w:w="3119" w:type="dxa"/>
            <w:shd w:val="clear" w:color="auto" w:fill="auto"/>
          </w:tcPr>
          <w:p w14:paraId="3D03EE62" w14:textId="77777777" w:rsidR="00E93D6B" w:rsidRPr="00885F53" w:rsidRDefault="00E93D6B" w:rsidP="00867D3A">
            <w:pPr>
              <w:pStyle w:val="TAC"/>
            </w:pPr>
            <w:r w:rsidRPr="00885F53">
              <w:t>NR_TDD_FR2_U</w:t>
            </w:r>
          </w:p>
        </w:tc>
        <w:tc>
          <w:tcPr>
            <w:tcW w:w="3260" w:type="dxa"/>
            <w:shd w:val="clear" w:color="auto" w:fill="auto"/>
            <w:noWrap/>
            <w:vAlign w:val="center"/>
            <w:hideMark/>
          </w:tcPr>
          <w:p w14:paraId="5ADCF2C7" w14:textId="77777777" w:rsidR="00E93D6B" w:rsidRPr="00885F53" w:rsidRDefault="00E93D6B" w:rsidP="00867D3A">
            <w:pPr>
              <w:pStyle w:val="TAC"/>
            </w:pPr>
          </w:p>
        </w:tc>
      </w:tr>
      <w:tr w:rsidR="00885F53" w:rsidRPr="00885F53" w14:paraId="4BD74194" w14:textId="77777777" w:rsidTr="00867D3A">
        <w:trPr>
          <w:trHeight w:val="119"/>
        </w:trPr>
        <w:tc>
          <w:tcPr>
            <w:tcW w:w="817" w:type="dxa"/>
            <w:shd w:val="clear" w:color="auto" w:fill="auto"/>
            <w:noWrap/>
            <w:vAlign w:val="center"/>
          </w:tcPr>
          <w:p w14:paraId="53C2A213" w14:textId="77777777" w:rsidR="00E93D6B" w:rsidRPr="00885F53" w:rsidRDefault="00E93D6B" w:rsidP="00867D3A">
            <w:pPr>
              <w:pStyle w:val="TAC"/>
            </w:pPr>
            <w:r w:rsidRPr="00885F53">
              <w:t>V</w:t>
            </w:r>
          </w:p>
        </w:tc>
        <w:tc>
          <w:tcPr>
            <w:tcW w:w="3119" w:type="dxa"/>
            <w:shd w:val="clear" w:color="auto" w:fill="auto"/>
          </w:tcPr>
          <w:p w14:paraId="6CD08E8A" w14:textId="77777777" w:rsidR="00E93D6B" w:rsidRPr="00885F53" w:rsidRDefault="00E93D6B" w:rsidP="00867D3A">
            <w:pPr>
              <w:pStyle w:val="TAC"/>
            </w:pPr>
            <w:r w:rsidRPr="00885F53">
              <w:t>NR_TDD_FR2_V</w:t>
            </w:r>
          </w:p>
        </w:tc>
        <w:tc>
          <w:tcPr>
            <w:tcW w:w="3260" w:type="dxa"/>
            <w:shd w:val="clear" w:color="auto" w:fill="auto"/>
            <w:noWrap/>
            <w:vAlign w:val="center"/>
          </w:tcPr>
          <w:p w14:paraId="17F92398" w14:textId="77777777" w:rsidR="00E93D6B" w:rsidRPr="00885F53" w:rsidRDefault="00E93D6B" w:rsidP="00867D3A">
            <w:pPr>
              <w:pStyle w:val="TAC"/>
            </w:pPr>
          </w:p>
        </w:tc>
      </w:tr>
      <w:tr w:rsidR="00885F53" w:rsidRPr="00885F53" w14:paraId="5C74D93E" w14:textId="77777777" w:rsidTr="00867D3A">
        <w:trPr>
          <w:trHeight w:val="179"/>
        </w:trPr>
        <w:tc>
          <w:tcPr>
            <w:tcW w:w="817" w:type="dxa"/>
            <w:shd w:val="clear" w:color="auto" w:fill="auto"/>
            <w:noWrap/>
            <w:vAlign w:val="center"/>
          </w:tcPr>
          <w:p w14:paraId="1BFBAFEC" w14:textId="77777777" w:rsidR="00E93D6B" w:rsidRPr="00885F53" w:rsidRDefault="00E93D6B" w:rsidP="00867D3A">
            <w:pPr>
              <w:pStyle w:val="TAC"/>
            </w:pPr>
            <w:r w:rsidRPr="00885F53">
              <w:t>W</w:t>
            </w:r>
          </w:p>
        </w:tc>
        <w:tc>
          <w:tcPr>
            <w:tcW w:w="3119" w:type="dxa"/>
            <w:shd w:val="clear" w:color="auto" w:fill="auto"/>
          </w:tcPr>
          <w:p w14:paraId="2198AC74" w14:textId="77777777" w:rsidR="00E93D6B" w:rsidRPr="00885F53" w:rsidRDefault="00E93D6B" w:rsidP="00867D3A">
            <w:pPr>
              <w:pStyle w:val="TAC"/>
            </w:pPr>
            <w:r w:rsidRPr="00885F53">
              <w:t>NR_TDD_FR2_W</w:t>
            </w:r>
          </w:p>
        </w:tc>
        <w:tc>
          <w:tcPr>
            <w:tcW w:w="3260" w:type="dxa"/>
            <w:shd w:val="clear" w:color="auto" w:fill="auto"/>
            <w:noWrap/>
            <w:vAlign w:val="center"/>
          </w:tcPr>
          <w:p w14:paraId="791CAF0F" w14:textId="77777777" w:rsidR="00E93D6B" w:rsidRPr="00885F53" w:rsidRDefault="00E93D6B" w:rsidP="00867D3A">
            <w:pPr>
              <w:pStyle w:val="TAC"/>
            </w:pPr>
          </w:p>
        </w:tc>
      </w:tr>
      <w:tr w:rsidR="00885F53" w:rsidRPr="00885F53" w14:paraId="376BD2B7" w14:textId="77777777" w:rsidTr="00867D3A">
        <w:trPr>
          <w:trHeight w:val="140"/>
        </w:trPr>
        <w:tc>
          <w:tcPr>
            <w:tcW w:w="817" w:type="dxa"/>
            <w:shd w:val="clear" w:color="auto" w:fill="auto"/>
            <w:noWrap/>
            <w:vAlign w:val="center"/>
          </w:tcPr>
          <w:p w14:paraId="09BF170A" w14:textId="77777777" w:rsidR="00E93D6B" w:rsidRPr="00885F53" w:rsidRDefault="00E93D6B" w:rsidP="00867D3A">
            <w:pPr>
              <w:pStyle w:val="TAC"/>
            </w:pPr>
            <w:r w:rsidRPr="00885F53">
              <w:t>X</w:t>
            </w:r>
          </w:p>
        </w:tc>
        <w:tc>
          <w:tcPr>
            <w:tcW w:w="3119" w:type="dxa"/>
            <w:shd w:val="clear" w:color="auto" w:fill="auto"/>
          </w:tcPr>
          <w:p w14:paraId="02E3833F" w14:textId="77777777" w:rsidR="00E93D6B" w:rsidRPr="00885F53" w:rsidRDefault="00E93D6B" w:rsidP="00867D3A">
            <w:pPr>
              <w:pStyle w:val="TAC"/>
            </w:pPr>
            <w:r w:rsidRPr="00885F53">
              <w:t>NR_TDD_FR2_X</w:t>
            </w:r>
          </w:p>
        </w:tc>
        <w:tc>
          <w:tcPr>
            <w:tcW w:w="3260" w:type="dxa"/>
            <w:shd w:val="clear" w:color="auto" w:fill="auto"/>
            <w:noWrap/>
            <w:vAlign w:val="center"/>
          </w:tcPr>
          <w:p w14:paraId="6D2ECC98" w14:textId="77777777" w:rsidR="00E93D6B" w:rsidRPr="00885F53" w:rsidRDefault="00E93D6B" w:rsidP="00867D3A">
            <w:pPr>
              <w:pStyle w:val="TAC"/>
            </w:pPr>
          </w:p>
        </w:tc>
      </w:tr>
      <w:tr w:rsidR="00885F53" w:rsidRPr="00885F53" w14:paraId="3D1E5109" w14:textId="77777777" w:rsidTr="00867D3A">
        <w:trPr>
          <w:trHeight w:val="140"/>
        </w:trPr>
        <w:tc>
          <w:tcPr>
            <w:tcW w:w="817" w:type="dxa"/>
            <w:shd w:val="clear" w:color="auto" w:fill="auto"/>
            <w:noWrap/>
            <w:vAlign w:val="center"/>
          </w:tcPr>
          <w:p w14:paraId="3E7F8BD3" w14:textId="77777777" w:rsidR="00E93D6B" w:rsidRPr="00885F53" w:rsidRDefault="00E93D6B" w:rsidP="00867D3A">
            <w:pPr>
              <w:pStyle w:val="TAC"/>
            </w:pPr>
            <w:r w:rsidRPr="00885F53">
              <w:t>Y</w:t>
            </w:r>
          </w:p>
        </w:tc>
        <w:tc>
          <w:tcPr>
            <w:tcW w:w="3119" w:type="dxa"/>
            <w:shd w:val="clear" w:color="auto" w:fill="auto"/>
          </w:tcPr>
          <w:p w14:paraId="3E23F339" w14:textId="77777777" w:rsidR="00E93D6B" w:rsidRPr="00885F53" w:rsidRDefault="00E93D6B" w:rsidP="00867D3A">
            <w:pPr>
              <w:pStyle w:val="TAC"/>
            </w:pPr>
            <w:r w:rsidRPr="00885F53">
              <w:t>NR_TDD_FR2_Y</w:t>
            </w:r>
          </w:p>
        </w:tc>
        <w:tc>
          <w:tcPr>
            <w:tcW w:w="3260" w:type="dxa"/>
            <w:shd w:val="clear" w:color="auto" w:fill="auto"/>
            <w:noWrap/>
            <w:vAlign w:val="center"/>
          </w:tcPr>
          <w:p w14:paraId="043695D2" w14:textId="77777777" w:rsidR="00E93D6B" w:rsidRPr="00885F53" w:rsidRDefault="00E93D6B" w:rsidP="00867D3A">
            <w:pPr>
              <w:pStyle w:val="TAC"/>
            </w:pPr>
            <w:r w:rsidRPr="00885F53">
              <w:t>n260</w:t>
            </w:r>
            <w:r w:rsidRPr="00885F53">
              <w:rPr>
                <w:vertAlign w:val="superscript"/>
              </w:rPr>
              <w:t>3</w:t>
            </w:r>
          </w:p>
        </w:tc>
      </w:tr>
      <w:tr w:rsidR="00E93D6B" w:rsidRPr="00885F53" w14:paraId="42C5DC20" w14:textId="77777777" w:rsidTr="00867D3A">
        <w:trPr>
          <w:trHeight w:val="858"/>
        </w:trPr>
        <w:tc>
          <w:tcPr>
            <w:tcW w:w="7196" w:type="dxa"/>
            <w:gridSpan w:val="3"/>
            <w:shd w:val="clear" w:color="auto" w:fill="auto"/>
          </w:tcPr>
          <w:p w14:paraId="4F17A581" w14:textId="77777777" w:rsidR="00E93D6B" w:rsidRPr="00885F53" w:rsidRDefault="00E93D6B" w:rsidP="00867D3A">
            <w:pPr>
              <w:pStyle w:val="TAN"/>
            </w:pPr>
            <w:r w:rsidRPr="00885F53">
              <w:t>NOTE 1:</w:t>
            </w:r>
            <w:r w:rsidRPr="00885F53">
              <w:rPr>
                <w:lang w:val="en-US" w:eastAsia="ko-KR"/>
              </w:rPr>
              <w:tab/>
            </w:r>
            <w:r w:rsidRPr="00885F53">
              <w:t>UE power class 1.</w:t>
            </w:r>
          </w:p>
          <w:p w14:paraId="59351A88" w14:textId="77777777" w:rsidR="00E93D6B" w:rsidRPr="00885F53" w:rsidRDefault="00E93D6B" w:rsidP="00867D3A">
            <w:pPr>
              <w:pStyle w:val="TAN"/>
            </w:pPr>
            <w:r w:rsidRPr="00885F53">
              <w:t>NOTE 2:</w:t>
            </w:r>
            <w:r w:rsidRPr="00885F53">
              <w:rPr>
                <w:lang w:val="en-US" w:eastAsia="ko-KR"/>
              </w:rPr>
              <w:tab/>
            </w:r>
            <w:r w:rsidRPr="00885F53">
              <w:t>UE power class 2.</w:t>
            </w:r>
          </w:p>
          <w:p w14:paraId="6547B6FC" w14:textId="77777777" w:rsidR="00E93D6B" w:rsidRPr="00885F53" w:rsidRDefault="00E93D6B" w:rsidP="00867D3A">
            <w:pPr>
              <w:pStyle w:val="TAN"/>
            </w:pPr>
            <w:r w:rsidRPr="00885F53">
              <w:t>NOTE 3:</w:t>
            </w:r>
            <w:r w:rsidRPr="00885F53">
              <w:rPr>
                <w:lang w:val="en-US" w:eastAsia="ko-KR"/>
              </w:rPr>
              <w:tab/>
            </w:r>
            <w:r w:rsidRPr="00885F53">
              <w:t>UE power class 3.</w:t>
            </w:r>
          </w:p>
          <w:p w14:paraId="0B43CAC0" w14:textId="77777777" w:rsidR="00E93D6B" w:rsidRPr="00885F53" w:rsidRDefault="00E93D6B" w:rsidP="00867D3A">
            <w:pPr>
              <w:pStyle w:val="TAN"/>
            </w:pPr>
            <w:r w:rsidRPr="00885F53">
              <w:t>NOTE 4:</w:t>
            </w:r>
            <w:r w:rsidRPr="00885F53">
              <w:rPr>
                <w:lang w:val="en-US" w:eastAsia="ko-KR"/>
              </w:rPr>
              <w:tab/>
            </w:r>
            <w:r w:rsidRPr="00885F53">
              <w:t>UE power class 4.</w:t>
            </w:r>
          </w:p>
        </w:tc>
      </w:tr>
    </w:tbl>
    <w:p w14:paraId="3B9A9031" w14:textId="77777777" w:rsidR="00E93D6B" w:rsidRPr="00885F53" w:rsidRDefault="00E93D6B" w:rsidP="00E93D6B"/>
    <w:p w14:paraId="339A761A" w14:textId="77777777" w:rsidR="00E93D6B" w:rsidRPr="00885F53" w:rsidRDefault="00E93D6B" w:rsidP="00E93D6B">
      <w:pPr>
        <w:pStyle w:val="Heading2"/>
      </w:pPr>
      <w:r w:rsidRPr="00885F53">
        <w:t>3.6</w:t>
      </w:r>
      <w:r w:rsidRPr="00885F53">
        <w:tab/>
        <w:t>Applicability of requirements in this specification version</w:t>
      </w:r>
      <w:bookmarkEnd w:id="12"/>
    </w:p>
    <w:p w14:paraId="47B1962A" w14:textId="77777777" w:rsidR="00E93D6B" w:rsidRPr="00885F53" w:rsidRDefault="00E93D6B" w:rsidP="00E93D6B">
      <w:pPr>
        <w:ind w:left="284" w:hanging="284"/>
      </w:pPr>
      <w:r w:rsidRPr="00885F53">
        <w:t>In this specification,</w:t>
      </w:r>
    </w:p>
    <w:p w14:paraId="02DAB77B" w14:textId="77777777" w:rsidR="00E93D6B" w:rsidRPr="00885F53" w:rsidRDefault="00E93D6B" w:rsidP="00E93D6B">
      <w:pPr>
        <w:ind w:left="568" w:hanging="284"/>
        <w:rPr>
          <w:lang w:eastAsia="ko-KR"/>
        </w:rPr>
      </w:pPr>
      <w:r w:rsidRPr="00885F53">
        <w:rPr>
          <w:lang w:eastAsia="ko-KR"/>
        </w:rPr>
        <w:t>-</w:t>
      </w:r>
      <w:r w:rsidRPr="00885F53">
        <w:rPr>
          <w:lang w:eastAsia="ko-KR"/>
        </w:rPr>
        <w:tab/>
        <w:t>‘cell’, ‘PCell’, ‘PSCell’ and ‘SCell’ refer to NR cell, NR PCell, NR PSCell, and NR SCell,</w:t>
      </w:r>
    </w:p>
    <w:p w14:paraId="1BBDA494" w14:textId="77777777" w:rsidR="00E93D6B" w:rsidRPr="00885F53" w:rsidRDefault="00E93D6B" w:rsidP="00E93D6B">
      <w:pPr>
        <w:ind w:left="568" w:hanging="284"/>
        <w:rPr>
          <w:lang w:eastAsia="ko-KR"/>
        </w:rPr>
      </w:pPr>
      <w:r w:rsidRPr="00885F53">
        <w:rPr>
          <w:lang w:eastAsia="ko-KR"/>
        </w:rPr>
        <w:t>-</w:t>
      </w:r>
      <w:r w:rsidRPr="00885F53">
        <w:rPr>
          <w:lang w:eastAsia="ko-KR"/>
        </w:rPr>
        <w:tab/>
        <w:t>E-UTRA cells are referred to as ‘E-UTRA cell’, ‘E-UTRA PCell’, ‘E-UTRA PSCell’, and ‘E-UTRA SCell’,</w:t>
      </w:r>
    </w:p>
    <w:p w14:paraId="555F92C4" w14:textId="77777777" w:rsidR="00E93D6B" w:rsidRPr="00885F53" w:rsidRDefault="00E93D6B" w:rsidP="00E93D6B">
      <w:pPr>
        <w:ind w:left="568" w:hanging="284"/>
        <w:rPr>
          <w:lang w:eastAsia="zh-CN"/>
        </w:rPr>
      </w:pPr>
      <w:r w:rsidRPr="00885F53">
        <w:rPr>
          <w:lang w:eastAsia="ko-KR"/>
        </w:rPr>
        <w:t>-</w:t>
      </w:r>
      <w:r w:rsidRPr="00885F53">
        <w:rPr>
          <w:lang w:eastAsia="ko-KR"/>
        </w:rPr>
        <w:tab/>
        <w:t>E-UTRA-NR dual connectivity where E-UTRA is the master is referred to as ‘E-UTRA-NR dual connectivity’ or ‘EN-DC’.</w:t>
      </w:r>
    </w:p>
    <w:p w14:paraId="4E8E413E" w14:textId="77777777" w:rsidR="00E93D6B" w:rsidRPr="00885F53" w:rsidRDefault="00E93D6B" w:rsidP="00E93D6B">
      <w:pPr>
        <w:ind w:left="568" w:hanging="284"/>
        <w:rPr>
          <w:lang w:eastAsia="zh-CN"/>
        </w:rPr>
      </w:pPr>
      <w:r w:rsidRPr="00885F53">
        <w:rPr>
          <w:lang w:eastAsia="ko-KR"/>
        </w:rPr>
        <w:t>-</w:t>
      </w:r>
      <w:r w:rsidRPr="00885F53">
        <w:rPr>
          <w:lang w:eastAsia="ko-KR"/>
        </w:rPr>
        <w:tab/>
      </w:r>
      <w:r w:rsidRPr="00885F53">
        <w:rPr>
          <w:lang w:eastAsia="zh-CN"/>
        </w:rPr>
        <w:t>NR-NR dual connectivity which involves two gNB acting as Master gNB and Secondary gNB is referred to as “NR-NR dual connectivity” or “NR-DC”. NR-DC in Rel-15 only includes the scenarios where all serving cells in MCG in FR1 and all serving cells in SCG in FR2.</w:t>
      </w:r>
    </w:p>
    <w:p w14:paraId="4269D1C6" w14:textId="77777777" w:rsidR="00E93D6B" w:rsidRPr="00885F53" w:rsidRDefault="00E93D6B" w:rsidP="00E93D6B">
      <w:pPr>
        <w:ind w:left="568" w:hanging="284"/>
        <w:rPr>
          <w:lang w:eastAsia="zh-CN"/>
        </w:rPr>
      </w:pPr>
      <w:r w:rsidRPr="00885F53">
        <w:rPr>
          <w:lang w:eastAsia="zh-CN"/>
        </w:rPr>
        <w:t>-</w:t>
      </w:r>
      <w:r w:rsidRPr="00885F53">
        <w:rPr>
          <w:lang w:eastAsia="zh-CN"/>
        </w:rPr>
        <w:tab/>
        <w:t xml:space="preserve">‘active serving cell’ refers to </w:t>
      </w:r>
      <w:bookmarkStart w:id="14" w:name="_Hlk8834819"/>
      <w:r w:rsidRPr="00885F53">
        <w:rPr>
          <w:lang w:eastAsia="zh-CN"/>
        </w:rPr>
        <w:t>PCell, PSCell and activated SCells</w:t>
      </w:r>
      <w:bookmarkEnd w:id="14"/>
    </w:p>
    <w:p w14:paraId="70A16222" w14:textId="77777777" w:rsidR="00E93D6B" w:rsidRPr="00885F53" w:rsidRDefault="00E93D6B" w:rsidP="00E93D6B">
      <w:r w:rsidRPr="00885F53">
        <w:t>For UE configured with supplementary UL, the requirements in clause 7.1 and 7.3 shall also apply to uplink transmissions on supplementary UL.</w:t>
      </w:r>
    </w:p>
    <w:p w14:paraId="7A3E9DF2" w14:textId="77777777" w:rsidR="00E93D6B" w:rsidRPr="00885F53" w:rsidRDefault="00E93D6B" w:rsidP="00E93D6B">
      <w:pPr>
        <w:pStyle w:val="Heading3"/>
        <w:rPr>
          <w:lang w:val="en-US" w:eastAsia="ko-KR"/>
        </w:rPr>
      </w:pPr>
      <w:bookmarkStart w:id="15" w:name="_Toc5952525"/>
      <w:bookmarkEnd w:id="13"/>
      <w:r w:rsidRPr="00885F53">
        <w:rPr>
          <w:lang w:val="en-US" w:eastAsia="ko-KR"/>
        </w:rPr>
        <w:t>3.6.1</w:t>
      </w:r>
      <w:r w:rsidRPr="00885F53">
        <w:rPr>
          <w:lang w:val="en-US" w:eastAsia="ko-KR"/>
        </w:rPr>
        <w:tab/>
        <w:t>RRC connected state requirements in DRX</w:t>
      </w:r>
    </w:p>
    <w:p w14:paraId="4F3E46D2" w14:textId="77777777" w:rsidR="00E93D6B" w:rsidRPr="00885F53" w:rsidRDefault="00E93D6B" w:rsidP="00E93D6B">
      <w:pPr>
        <w:rPr>
          <w:rFonts w:eastAsia="?? ??"/>
          <w:lang w:eastAsia="ko-KR"/>
        </w:rPr>
      </w:pPr>
      <w:r w:rsidRPr="00885F53">
        <w:rPr>
          <w:rFonts w:eastAsia="?? ??"/>
          <w:lang w:eastAsia="ko-KR"/>
        </w:rPr>
        <w:t>For the requirements in RRC connected state specified in this version of the specification, the UE shall assume that no DRX is used provided the following conditions are met:</w:t>
      </w:r>
    </w:p>
    <w:p w14:paraId="232FD483" w14:textId="77777777" w:rsidR="00E93D6B" w:rsidRPr="00885F53" w:rsidRDefault="00E93D6B" w:rsidP="00E93D6B">
      <w:pPr>
        <w:ind w:left="568" w:hanging="284"/>
        <w:rPr>
          <w:rFonts w:eastAsia="?? ??"/>
        </w:rPr>
      </w:pPr>
      <w:r w:rsidRPr="00885F53">
        <w:rPr>
          <w:rFonts w:eastAsia="?? ??"/>
        </w:rPr>
        <w:lastRenderedPageBreak/>
        <w:t>-</w:t>
      </w:r>
      <w:r w:rsidRPr="00885F53">
        <w:rPr>
          <w:rFonts w:eastAsia="?? ??"/>
        </w:rPr>
        <w:tab/>
        <w:t>DRX parameters are not configured or</w:t>
      </w:r>
    </w:p>
    <w:p w14:paraId="7CF8607B" w14:textId="77777777" w:rsidR="00E93D6B" w:rsidRPr="00885F53" w:rsidRDefault="00E93D6B" w:rsidP="00E93D6B">
      <w:pPr>
        <w:ind w:left="568" w:hanging="284"/>
        <w:rPr>
          <w:rFonts w:eastAsia="?? ??"/>
        </w:rPr>
      </w:pPr>
      <w:r w:rsidRPr="00885F53">
        <w:rPr>
          <w:rFonts w:eastAsia="?? ??"/>
        </w:rPr>
        <w:t>-</w:t>
      </w:r>
      <w:r w:rsidRPr="00885F53">
        <w:rPr>
          <w:rFonts w:eastAsia="?? ??"/>
        </w:rPr>
        <w:tab/>
        <w:t>DRX parameters are configured and</w:t>
      </w:r>
    </w:p>
    <w:p w14:paraId="5F9A460B" w14:textId="77777777" w:rsidR="00E93D6B" w:rsidRPr="00885F53" w:rsidRDefault="00E93D6B" w:rsidP="00E93D6B">
      <w:pPr>
        <w:pStyle w:val="B2"/>
        <w:rPr>
          <w:rFonts w:eastAsia="?? ??"/>
          <w:lang w:eastAsia="ko-KR"/>
        </w:rPr>
      </w:pPr>
      <w:r w:rsidRPr="00885F53">
        <w:rPr>
          <w:noProof/>
          <w:lang w:eastAsia="ko-KR"/>
        </w:rPr>
        <w:t>-</w:t>
      </w:r>
      <w:r w:rsidRPr="00885F53">
        <w:rPr>
          <w:noProof/>
          <w:lang w:eastAsia="ko-KR"/>
        </w:rPr>
        <w:tab/>
      </w:r>
      <w:r w:rsidRPr="00885F53">
        <w:rPr>
          <w:i/>
          <w:noProof/>
          <w:lang w:eastAsia="ko-KR"/>
        </w:rPr>
        <w:t>drx-InactivityTimer</w:t>
      </w:r>
      <w:r w:rsidRPr="00885F53">
        <w:rPr>
          <w:rFonts w:eastAsia="?? ??"/>
          <w:lang w:eastAsia="ko-KR"/>
        </w:rPr>
        <w:t xml:space="preserve"> is running or</w:t>
      </w:r>
    </w:p>
    <w:p w14:paraId="3C7DFB79" w14:textId="77777777" w:rsidR="00E93D6B" w:rsidRPr="00885F53" w:rsidRDefault="00E93D6B" w:rsidP="00E93D6B">
      <w:pPr>
        <w:pStyle w:val="B2"/>
        <w:rPr>
          <w:rFonts w:eastAsia="?? ??"/>
          <w:lang w:eastAsia="ko-KR"/>
        </w:rPr>
      </w:pPr>
      <w:r w:rsidRPr="00885F53">
        <w:rPr>
          <w:noProof/>
          <w:lang w:eastAsia="ko-KR"/>
        </w:rPr>
        <w:t>-</w:t>
      </w:r>
      <w:r w:rsidRPr="00885F53">
        <w:rPr>
          <w:noProof/>
          <w:lang w:eastAsia="ko-KR"/>
        </w:rPr>
        <w:tab/>
      </w:r>
      <w:r w:rsidRPr="00885F53">
        <w:rPr>
          <w:i/>
          <w:lang w:eastAsia="ko-KR"/>
        </w:rPr>
        <w:t>drx-RetransmissionTimerDL</w:t>
      </w:r>
      <w:r w:rsidRPr="00885F53">
        <w:rPr>
          <w:rFonts w:eastAsia="?? ??"/>
          <w:lang w:eastAsia="ko-KR"/>
        </w:rPr>
        <w:t xml:space="preserve"> is running or</w:t>
      </w:r>
    </w:p>
    <w:p w14:paraId="482524E0" w14:textId="77777777" w:rsidR="00E93D6B" w:rsidRPr="00885F53" w:rsidRDefault="00E93D6B" w:rsidP="00E93D6B">
      <w:pPr>
        <w:pStyle w:val="B2"/>
        <w:rPr>
          <w:rFonts w:eastAsia="?? ??"/>
          <w:lang w:eastAsia="ko-KR"/>
        </w:rPr>
      </w:pPr>
      <w:r w:rsidRPr="00885F53">
        <w:rPr>
          <w:noProof/>
          <w:lang w:eastAsia="ko-KR"/>
        </w:rPr>
        <w:t>-</w:t>
      </w:r>
      <w:r w:rsidRPr="00885F53">
        <w:rPr>
          <w:noProof/>
          <w:lang w:eastAsia="ko-KR"/>
        </w:rPr>
        <w:tab/>
      </w:r>
      <w:r w:rsidRPr="00885F53">
        <w:rPr>
          <w:i/>
          <w:lang w:eastAsia="ko-KR"/>
        </w:rPr>
        <w:t>drx-RetransmissionTimerUL</w:t>
      </w:r>
      <w:r w:rsidRPr="00885F53">
        <w:rPr>
          <w:rFonts w:eastAsia="?? ??"/>
          <w:i/>
          <w:lang w:eastAsia="ko-KR"/>
        </w:rPr>
        <w:t xml:space="preserve"> </w:t>
      </w:r>
      <w:r w:rsidRPr="00885F53">
        <w:rPr>
          <w:rFonts w:eastAsia="?? ??"/>
          <w:lang w:eastAsia="ko-KR"/>
        </w:rPr>
        <w:t>is running or</w:t>
      </w:r>
    </w:p>
    <w:p w14:paraId="54048FFF" w14:textId="77777777" w:rsidR="00E93D6B" w:rsidRPr="00885F53" w:rsidRDefault="00E93D6B" w:rsidP="00E93D6B">
      <w:pPr>
        <w:pStyle w:val="B2"/>
        <w:rPr>
          <w:rFonts w:eastAsia="?? ??"/>
          <w:lang w:eastAsia="ko-KR"/>
        </w:rPr>
      </w:pPr>
      <w:r w:rsidRPr="00885F53">
        <w:rPr>
          <w:noProof/>
          <w:lang w:eastAsia="ko-KR"/>
        </w:rPr>
        <w:t>-</w:t>
      </w:r>
      <w:r w:rsidRPr="00885F53">
        <w:rPr>
          <w:noProof/>
          <w:lang w:eastAsia="ko-KR"/>
        </w:rPr>
        <w:tab/>
      </w:r>
      <w:r w:rsidRPr="00885F53">
        <w:rPr>
          <w:i/>
          <w:noProof/>
          <w:lang w:eastAsia="ko-KR"/>
        </w:rPr>
        <w:t>ra-ContentionResolutionTimer</w:t>
      </w:r>
      <w:r w:rsidRPr="00885F53">
        <w:rPr>
          <w:noProof/>
          <w:lang w:eastAsia="ko-KR"/>
        </w:rPr>
        <w:t xml:space="preserve"> is running or</w:t>
      </w:r>
    </w:p>
    <w:p w14:paraId="4E1515AF" w14:textId="77777777" w:rsidR="00E93D6B" w:rsidRPr="00885F53" w:rsidRDefault="00E93D6B" w:rsidP="00E93D6B">
      <w:pPr>
        <w:pStyle w:val="B2"/>
        <w:rPr>
          <w:rFonts w:eastAsia="?? ??"/>
          <w:lang w:eastAsia="ko-KR"/>
        </w:rPr>
      </w:pPr>
      <w:r w:rsidRPr="00885F53">
        <w:rPr>
          <w:noProof/>
          <w:lang w:eastAsia="ko-KR"/>
        </w:rPr>
        <w:t>-</w:t>
      </w:r>
      <w:r w:rsidRPr="00885F53">
        <w:rPr>
          <w:noProof/>
          <w:lang w:eastAsia="ko-KR"/>
        </w:rPr>
        <w:tab/>
        <w:t>a Scheduling Request sent on PUCCH is pending or</w:t>
      </w:r>
    </w:p>
    <w:p w14:paraId="19EDB192" w14:textId="77777777" w:rsidR="00E93D6B" w:rsidRPr="00885F53" w:rsidRDefault="00E93D6B" w:rsidP="00E93D6B">
      <w:pPr>
        <w:pStyle w:val="B3"/>
        <w:rPr>
          <w:noProof/>
          <w:lang w:eastAsia="ko-KR"/>
        </w:rPr>
      </w:pPr>
      <w:r w:rsidRPr="00885F53">
        <w:rPr>
          <w:noProof/>
          <w:lang w:eastAsia="ko-KR"/>
        </w:rPr>
        <w:t>-</w:t>
      </w:r>
      <w:r w:rsidRPr="00885F53">
        <w:rPr>
          <w:noProof/>
          <w:lang w:eastAsia="ko-KR"/>
        </w:rPr>
        <w:tab/>
        <w:t>a PDCCH indicating a new transmission addressed to the C-RNTI of the MAC entity has not been received after successful reception of a Random Access Response for the preamble not selected by the MAC entity</w:t>
      </w:r>
    </w:p>
    <w:p w14:paraId="4EC1DD18" w14:textId="77777777" w:rsidR="00E93D6B" w:rsidRPr="00885F53" w:rsidRDefault="00E93D6B" w:rsidP="00E93D6B">
      <w:pPr>
        <w:rPr>
          <w:rFonts w:eastAsia="?? ??"/>
        </w:rPr>
      </w:pPr>
      <w:r w:rsidRPr="00885F53">
        <w:rPr>
          <w:rFonts w:eastAsia="?? ??"/>
          <w:lang w:eastAsia="ko-KR"/>
        </w:rPr>
        <w:t xml:space="preserve">Otherwise the UE shall assume that </w:t>
      </w:r>
      <w:r w:rsidRPr="00885F53">
        <w:rPr>
          <w:rFonts w:eastAsia="?? ??"/>
        </w:rPr>
        <w:t>DRX is used.</w:t>
      </w:r>
    </w:p>
    <w:p w14:paraId="7E4BBE40" w14:textId="77777777" w:rsidR="00E93D6B" w:rsidRPr="00885F53" w:rsidRDefault="00E93D6B" w:rsidP="00E93D6B">
      <w:pPr>
        <w:pStyle w:val="Heading3"/>
        <w:rPr>
          <w:lang w:val="en-US"/>
        </w:rPr>
      </w:pPr>
      <w:r w:rsidRPr="00885F53">
        <w:rPr>
          <w:lang w:val="en-US"/>
        </w:rPr>
        <w:t>3.6.2</w:t>
      </w:r>
      <w:r w:rsidRPr="00885F53">
        <w:rPr>
          <w:lang w:val="en-US"/>
        </w:rPr>
        <w:tab/>
        <w:t>Number of serving carriers</w:t>
      </w:r>
      <w:bookmarkEnd w:id="15"/>
    </w:p>
    <w:p w14:paraId="3ACEA9F7" w14:textId="77777777" w:rsidR="00E93D6B" w:rsidRPr="00885F53" w:rsidRDefault="00E93D6B" w:rsidP="00E93D6B">
      <w:pPr>
        <w:pStyle w:val="Heading4"/>
        <w:rPr>
          <w:lang w:val="en-US"/>
        </w:rPr>
      </w:pPr>
      <w:bookmarkStart w:id="16" w:name="_Toc5952526"/>
      <w:r w:rsidRPr="00885F53">
        <w:rPr>
          <w:lang w:val="en-US"/>
        </w:rPr>
        <w:t>3.6.2.1</w:t>
      </w:r>
      <w:r w:rsidRPr="00885F53">
        <w:rPr>
          <w:lang w:val="en-US"/>
        </w:rPr>
        <w:tab/>
        <w:t>Number of serving carriers for SA</w:t>
      </w:r>
      <w:bookmarkEnd w:id="16"/>
    </w:p>
    <w:p w14:paraId="255B475E" w14:textId="77777777" w:rsidR="00E93D6B" w:rsidRPr="00885F53" w:rsidRDefault="00E93D6B" w:rsidP="00E93D6B">
      <w:r w:rsidRPr="00885F53">
        <w:t>Requirements for standalone NR with NR PCell are applicable for the UE configured with the following number of serving NR CCs:</w:t>
      </w:r>
    </w:p>
    <w:p w14:paraId="39CDA46F" w14:textId="77777777" w:rsidR="00E93D6B" w:rsidRPr="00885F53" w:rsidRDefault="00E93D6B" w:rsidP="00E93D6B">
      <w:pPr>
        <w:pStyle w:val="B10"/>
      </w:pPr>
      <w:r w:rsidRPr="00885F53">
        <w:t>-</w:t>
      </w:r>
      <w:r w:rsidRPr="00885F53">
        <w:tab/>
        <w:t>up to 8 NR DL CCs in total, with 1 UL (</w:t>
      </w:r>
      <w:r w:rsidRPr="00885F53">
        <w:rPr>
          <w:lang w:eastAsia="zh-CN"/>
        </w:rPr>
        <w:t xml:space="preserve">or 2 UL if SUL is configured) in </w:t>
      </w:r>
      <w:r w:rsidRPr="00885F53">
        <w:t>PCell and up to 1 UL</w:t>
      </w:r>
      <w:r w:rsidRPr="00885F53">
        <w:rPr>
          <w:lang w:eastAsia="zh-CN"/>
        </w:rPr>
        <w:t xml:space="preserve"> (or 2 UL if SUL is configured) in</w:t>
      </w:r>
      <w:r w:rsidRPr="00885F53">
        <w:t xml:space="preserve"> SCell.</w:t>
      </w:r>
    </w:p>
    <w:p w14:paraId="212A1483" w14:textId="77777777" w:rsidR="00E93D6B" w:rsidRPr="00885F53" w:rsidRDefault="00E93D6B" w:rsidP="00E93D6B">
      <w:pPr>
        <w:pStyle w:val="B10"/>
      </w:pPr>
      <w:r w:rsidRPr="00885F53">
        <w:t>-</w:t>
      </w:r>
      <w:r w:rsidRPr="00885F53">
        <w:tab/>
        <w:t>SUL may be configured together with one of the UL</w:t>
      </w:r>
    </w:p>
    <w:p w14:paraId="6661A56D" w14:textId="77777777" w:rsidR="00E93D6B" w:rsidRPr="00885F53" w:rsidRDefault="00E93D6B" w:rsidP="00E93D6B">
      <w:pPr>
        <w:pStyle w:val="Heading4"/>
        <w:rPr>
          <w:lang w:val="en-US"/>
        </w:rPr>
      </w:pPr>
      <w:bookmarkStart w:id="17" w:name="_Toc526331583"/>
      <w:bookmarkStart w:id="18" w:name="_Toc5952528"/>
      <w:r w:rsidRPr="00885F53">
        <w:rPr>
          <w:lang w:val="en-US"/>
        </w:rPr>
        <w:t>3.6.2.2</w:t>
      </w:r>
      <w:r w:rsidRPr="00885F53">
        <w:rPr>
          <w:lang w:val="en-US"/>
        </w:rPr>
        <w:tab/>
        <w:t>Number of serving carriers for EN-DC</w:t>
      </w:r>
      <w:bookmarkEnd w:id="17"/>
    </w:p>
    <w:p w14:paraId="4B143D82" w14:textId="77777777" w:rsidR="00E93D6B" w:rsidRPr="00885F53" w:rsidRDefault="00E93D6B" w:rsidP="00E93D6B">
      <w:r w:rsidRPr="00885F53">
        <w:t>Requirements for EN-DC operation of E-UTRA and NR with E-UTRA PCell and NR PSCell are applicable for the UE configured with the following number of serving NR CCs:</w:t>
      </w:r>
    </w:p>
    <w:p w14:paraId="6288882E" w14:textId="77777777" w:rsidR="00E93D6B" w:rsidRPr="00885F53" w:rsidRDefault="00E93D6B" w:rsidP="00E93D6B">
      <w:pPr>
        <w:pStyle w:val="B10"/>
      </w:pPr>
      <w:r w:rsidRPr="00885F53">
        <w:t>-</w:t>
      </w:r>
      <w:r w:rsidRPr="00885F53">
        <w:tab/>
        <w:t>up to 7 NR DL CCs in total, with 1 UL (</w:t>
      </w:r>
      <w:r w:rsidRPr="00885F53">
        <w:rPr>
          <w:lang w:eastAsia="zh-CN"/>
        </w:rPr>
        <w:t xml:space="preserve">or 2 UL if SUL is configured) in </w:t>
      </w:r>
      <w:r w:rsidRPr="00885F53">
        <w:t>PSCell and up to 1 UL</w:t>
      </w:r>
      <w:r w:rsidRPr="00885F53">
        <w:rPr>
          <w:lang w:eastAsia="zh-CN"/>
        </w:rPr>
        <w:t xml:space="preserve"> (or 2 UL if SUL is configured) in</w:t>
      </w:r>
      <w:r w:rsidRPr="00885F53">
        <w:t xml:space="preserve"> SCell in different FR with PSCell.</w:t>
      </w:r>
    </w:p>
    <w:p w14:paraId="2ADD3264" w14:textId="77777777" w:rsidR="00E93D6B" w:rsidRPr="00885F53" w:rsidRDefault="00E93D6B" w:rsidP="00E93D6B">
      <w:pPr>
        <w:pStyle w:val="B10"/>
      </w:pPr>
      <w:r w:rsidRPr="00885F53">
        <w:t>-</w:t>
      </w:r>
      <w:r w:rsidRPr="00885F53">
        <w:tab/>
        <w:t>SUL may be configured together with one of the UL</w:t>
      </w:r>
    </w:p>
    <w:p w14:paraId="02E2EC77" w14:textId="77777777" w:rsidR="00E93D6B" w:rsidRPr="00885F53" w:rsidRDefault="00E93D6B" w:rsidP="00E93D6B">
      <w:pPr>
        <w:rPr>
          <w:noProof/>
        </w:rPr>
      </w:pPr>
      <w:r w:rsidRPr="00885F53">
        <w:rPr>
          <w:noProof/>
        </w:rPr>
        <w:t xml:space="preserve">The applicable number of E-UTRA CC for EN-DC in the MCG for both UL and DL is specified in </w:t>
      </w:r>
      <w:r w:rsidRPr="00885F53">
        <w:t>TS 36.133</w:t>
      </w:r>
      <w:r w:rsidRPr="00885F53">
        <w:rPr>
          <w:noProof/>
        </w:rPr>
        <w:t xml:space="preserve"> [15].</w:t>
      </w:r>
    </w:p>
    <w:p w14:paraId="5696454E" w14:textId="77777777" w:rsidR="00E93D6B" w:rsidRPr="00885F53" w:rsidRDefault="00E93D6B" w:rsidP="00E93D6B">
      <w:pPr>
        <w:pStyle w:val="Heading4"/>
        <w:rPr>
          <w:lang w:eastAsia="ko-KR"/>
        </w:rPr>
      </w:pPr>
      <w:r w:rsidRPr="00885F53">
        <w:rPr>
          <w:lang w:val="en-US"/>
        </w:rPr>
        <w:t>3.6.2.3</w:t>
      </w:r>
      <w:r w:rsidRPr="00885F53">
        <w:rPr>
          <w:lang w:val="en-US"/>
        </w:rPr>
        <w:tab/>
        <w:t xml:space="preserve">Number of serving carriers for </w:t>
      </w:r>
      <w:r w:rsidRPr="00885F53">
        <w:rPr>
          <w:lang w:val="en-US" w:eastAsia="ko-KR"/>
        </w:rPr>
        <w:t>NE-DC</w:t>
      </w:r>
      <w:bookmarkEnd w:id="18"/>
    </w:p>
    <w:p w14:paraId="5DEDA464" w14:textId="77777777" w:rsidR="00E93D6B" w:rsidRPr="00885F53" w:rsidRDefault="00E93D6B" w:rsidP="00E93D6B">
      <w:r w:rsidRPr="00885F53">
        <w:t>Requirements for NE-DC operation of NR and E-UTRA with NR PCell and E-UTRA PSCell are applicable for the UE configured with the following number of serving NR CCs:</w:t>
      </w:r>
    </w:p>
    <w:p w14:paraId="00C8861F" w14:textId="77777777" w:rsidR="00E93D6B" w:rsidRPr="00885F53" w:rsidRDefault="00E93D6B" w:rsidP="00E93D6B">
      <w:pPr>
        <w:pStyle w:val="B10"/>
      </w:pPr>
      <w:r w:rsidRPr="00885F53">
        <w:t>-</w:t>
      </w:r>
      <w:r w:rsidRPr="00885F53">
        <w:tab/>
        <w:t>up to 7 NR DL CCs in total, with 1 UL (</w:t>
      </w:r>
      <w:r w:rsidRPr="00885F53">
        <w:rPr>
          <w:lang w:eastAsia="zh-CN"/>
        </w:rPr>
        <w:t xml:space="preserve">or 2 UL if SUL is configured) in </w:t>
      </w:r>
      <w:r w:rsidRPr="00885F53">
        <w:t>PCell and up to 1 UL</w:t>
      </w:r>
      <w:r w:rsidRPr="00885F53">
        <w:rPr>
          <w:lang w:eastAsia="zh-CN"/>
        </w:rPr>
        <w:t xml:space="preserve"> (or 2 UL if SUL is configured) in</w:t>
      </w:r>
      <w:r w:rsidRPr="00885F53">
        <w:t xml:space="preserve"> SCell.</w:t>
      </w:r>
    </w:p>
    <w:p w14:paraId="27CDF50E" w14:textId="77777777" w:rsidR="00E93D6B" w:rsidRPr="00885F53" w:rsidRDefault="00E93D6B" w:rsidP="00E93D6B">
      <w:pPr>
        <w:pStyle w:val="B10"/>
      </w:pPr>
      <w:r w:rsidRPr="00885F53">
        <w:t>-</w:t>
      </w:r>
      <w:r w:rsidRPr="00885F53">
        <w:tab/>
        <w:t>SUL may be configured together with one of the UL</w:t>
      </w:r>
    </w:p>
    <w:p w14:paraId="233EF0DB" w14:textId="77777777" w:rsidR="00E93D6B" w:rsidRPr="00885F53" w:rsidRDefault="00E93D6B" w:rsidP="00E93D6B">
      <w:pPr>
        <w:rPr>
          <w:noProof/>
        </w:rPr>
      </w:pPr>
      <w:r w:rsidRPr="00885F53">
        <w:rPr>
          <w:noProof/>
        </w:rPr>
        <w:t xml:space="preserve">The applicable number of E-UTRA CC for NE-DC in the SCG for both UL and DL is specified in </w:t>
      </w:r>
      <w:r w:rsidRPr="00885F53">
        <w:t>TS 36.133</w:t>
      </w:r>
      <w:r w:rsidRPr="00885F53">
        <w:rPr>
          <w:noProof/>
        </w:rPr>
        <w:t xml:space="preserve"> [15].</w:t>
      </w:r>
    </w:p>
    <w:p w14:paraId="40AACD93" w14:textId="77777777" w:rsidR="00E93D6B" w:rsidRPr="00885F53" w:rsidRDefault="00E93D6B" w:rsidP="00E93D6B">
      <w:pPr>
        <w:pStyle w:val="Heading4"/>
        <w:rPr>
          <w:lang w:eastAsia="ko-KR"/>
        </w:rPr>
      </w:pPr>
      <w:bookmarkStart w:id="19" w:name="_Toc5952530"/>
      <w:bookmarkStart w:id="20" w:name="_Toc5952531"/>
      <w:r w:rsidRPr="00885F53">
        <w:rPr>
          <w:lang w:val="en-US"/>
        </w:rPr>
        <w:t>3.6.2.4</w:t>
      </w:r>
      <w:r w:rsidRPr="00885F53">
        <w:rPr>
          <w:lang w:val="en-US"/>
        </w:rPr>
        <w:tab/>
        <w:t xml:space="preserve">Number of serving carriers for </w:t>
      </w:r>
      <w:r w:rsidRPr="00885F53">
        <w:rPr>
          <w:lang w:val="en-US" w:eastAsia="ko-KR"/>
        </w:rPr>
        <w:t>NR-DC</w:t>
      </w:r>
    </w:p>
    <w:p w14:paraId="739D5196" w14:textId="77777777" w:rsidR="00E93D6B" w:rsidRPr="00885F53" w:rsidRDefault="00E93D6B" w:rsidP="00E93D6B">
      <w:r w:rsidRPr="00885F53">
        <w:t>Requirements for NR-DC are applicable for the UE configured with the following number of serving NR CCs:</w:t>
      </w:r>
    </w:p>
    <w:p w14:paraId="754FCD18" w14:textId="2FEC78FC" w:rsidR="00E93D6B" w:rsidRPr="00885F53" w:rsidRDefault="00E93D6B" w:rsidP="00E93D6B">
      <w:pPr>
        <w:pStyle w:val="B10"/>
      </w:pPr>
      <w:r w:rsidRPr="00885F53">
        <w:t>-</w:t>
      </w:r>
      <w:r w:rsidRPr="00885F53">
        <w:tab/>
        <w:t xml:space="preserve">up to 2 NR DL CCs in total in FR1, up to 8 NR DL CCs in total in FR2, with 1 </w:t>
      </w:r>
      <w:r w:rsidRPr="00885F53">
        <w:rPr>
          <w:lang w:eastAsia="zh-CN"/>
        </w:rPr>
        <w:t xml:space="preserve">in </w:t>
      </w:r>
      <w:r w:rsidRPr="00885F53">
        <w:t>PCell, 1 UL</w:t>
      </w:r>
      <w:r w:rsidRPr="00885F53">
        <w:rPr>
          <w:lang w:eastAsia="zh-CN"/>
        </w:rPr>
        <w:t xml:space="preserve"> in </w:t>
      </w:r>
      <w:r w:rsidRPr="00885F53">
        <w:t>PSCell, and up to 1 UL</w:t>
      </w:r>
      <w:r w:rsidRPr="00885F53">
        <w:rPr>
          <w:lang w:eastAsia="zh-CN"/>
        </w:rPr>
        <w:t xml:space="preserve"> in</w:t>
      </w:r>
      <w:r w:rsidRPr="00885F53">
        <w:t xml:space="preserve"> each SCell.</w:t>
      </w:r>
    </w:p>
    <w:bookmarkEnd w:id="19"/>
    <w:p w14:paraId="5BC90A85" w14:textId="77777777" w:rsidR="00E93D6B" w:rsidRPr="00885F53" w:rsidRDefault="00E93D6B" w:rsidP="00E93D6B">
      <w:pPr>
        <w:pStyle w:val="Heading3"/>
        <w:rPr>
          <w:lang w:val="en-US" w:eastAsia="ko-KR"/>
        </w:rPr>
      </w:pPr>
      <w:r w:rsidRPr="00885F53">
        <w:rPr>
          <w:lang w:val="en-US" w:eastAsia="ko-KR"/>
        </w:rPr>
        <w:lastRenderedPageBreak/>
        <w:t>3.6.3</w:t>
      </w:r>
      <w:r w:rsidRPr="00885F53">
        <w:rPr>
          <w:lang w:val="en-US" w:eastAsia="ko-KR"/>
        </w:rPr>
        <w:tab/>
        <w:t xml:space="preserve">Applicability </w:t>
      </w:r>
      <w:r w:rsidRPr="00885F53">
        <w:rPr>
          <w:noProof/>
        </w:rPr>
        <w:t>for intra-band FR2</w:t>
      </w:r>
    </w:p>
    <w:p w14:paraId="4AA579F7" w14:textId="77777777" w:rsidR="00E93D6B" w:rsidRPr="00885F53" w:rsidRDefault="00E93D6B" w:rsidP="00E93D6B">
      <w:pPr>
        <w:rPr>
          <w:rFonts w:eastAsia="Malgun Gothic"/>
          <w:lang w:eastAsia="ko-KR"/>
        </w:rPr>
      </w:pPr>
      <w:r w:rsidRPr="00885F53">
        <w:rPr>
          <w:rFonts w:eastAsia="?? ??"/>
          <w:lang w:eastAsia="ko-KR"/>
        </w:rPr>
        <w:t>For the requirements in RRC connected state specified in this version of the specification, UE shall assume that the transmitted</w:t>
      </w:r>
      <w:r w:rsidRPr="00885F53">
        <w:rPr>
          <w:rFonts w:eastAsia="PMingLiU"/>
          <w:lang w:eastAsia="zh-TW"/>
        </w:rPr>
        <w:t xml:space="preserve"> signals</w:t>
      </w:r>
      <w:r w:rsidRPr="00885F53">
        <w:rPr>
          <w:rFonts w:eastAsia="?? ??"/>
          <w:lang w:eastAsia="ko-KR"/>
        </w:rPr>
        <w:t xml:space="preserve"> from the serving cells should have </w:t>
      </w:r>
      <w:r w:rsidRPr="00885F53">
        <w:rPr>
          <w:rFonts w:eastAsia="MS Mincho"/>
        </w:rPr>
        <w:t>the same downlink spatial domain transmission filter</w:t>
      </w:r>
      <w:r w:rsidRPr="00885F53">
        <w:rPr>
          <w:rFonts w:eastAsia="?? ??"/>
          <w:lang w:eastAsia="ko-KR"/>
        </w:rPr>
        <w:t xml:space="preserve"> on </w:t>
      </w:r>
      <w:r w:rsidRPr="00885F53">
        <w:rPr>
          <w:rFonts w:eastAsia="PMingLiU"/>
          <w:lang w:eastAsia="zh-TW"/>
        </w:rPr>
        <w:t>one</w:t>
      </w:r>
      <w:r w:rsidRPr="00885F53">
        <w:rPr>
          <w:rFonts w:eastAsia="?? ??"/>
          <w:lang w:eastAsia="ko-KR"/>
        </w:rPr>
        <w:t xml:space="preserve"> OFDM symbol in the same band in FR2. </w:t>
      </w:r>
      <w:r w:rsidRPr="00885F53">
        <w:rPr>
          <w:rFonts w:eastAsia="PMingLiU"/>
          <w:lang w:eastAsia="zh-TW"/>
        </w:rPr>
        <w:t>Otherwise,</w:t>
      </w:r>
      <w:r w:rsidRPr="00885F53">
        <w:rPr>
          <w:rFonts w:eastAsia="?? ??"/>
          <w:lang w:eastAsia="ko-KR"/>
        </w:rPr>
        <w:t xml:space="preserve"> the UE is not supposed to satisfy any requirements for SCell.</w:t>
      </w:r>
    </w:p>
    <w:p w14:paraId="4944D6EA" w14:textId="77777777" w:rsidR="00E93D6B" w:rsidRPr="00885F53" w:rsidRDefault="00E93D6B" w:rsidP="00E93D6B">
      <w:pPr>
        <w:pStyle w:val="Heading3"/>
        <w:rPr>
          <w:lang w:val="en-US" w:eastAsia="ko-KR"/>
        </w:rPr>
      </w:pPr>
      <w:r w:rsidRPr="00885F53">
        <w:rPr>
          <w:lang w:val="en-US" w:eastAsia="ko-KR"/>
        </w:rPr>
        <w:t>3.6.4</w:t>
      </w:r>
      <w:r w:rsidRPr="00885F53">
        <w:rPr>
          <w:lang w:val="en-US" w:eastAsia="ko-KR"/>
        </w:rPr>
        <w:tab/>
        <w:t>Applicability for FR2 UE power classes</w:t>
      </w:r>
      <w:bookmarkEnd w:id="20"/>
    </w:p>
    <w:p w14:paraId="70F5B535" w14:textId="77777777" w:rsidR="00E93D6B" w:rsidRPr="00885F53" w:rsidRDefault="00E93D6B" w:rsidP="00E93D6B">
      <w:r w:rsidRPr="00885F53">
        <w:rPr>
          <w:rFonts w:eastAsia="Malgun Gothic"/>
          <w:lang w:eastAsia="ko-KR"/>
        </w:rPr>
        <w:t xml:space="preserve">For the requirements of each FR2 power class specified in this version of the specification, certain UE types with specific device architectures are assumed. </w:t>
      </w:r>
      <w:r w:rsidRPr="00885F53">
        <w:t>The UE types can be found in TS 38.101-2 [19].</w:t>
      </w:r>
    </w:p>
    <w:p w14:paraId="1D35A92B" w14:textId="77777777" w:rsidR="00E93D6B" w:rsidRPr="00885F53" w:rsidRDefault="00E93D6B" w:rsidP="00E93D6B">
      <w:pPr>
        <w:pStyle w:val="Heading3"/>
        <w:rPr>
          <w:lang w:val="en-US" w:eastAsia="ko-KR"/>
        </w:rPr>
      </w:pPr>
      <w:r w:rsidRPr="00885F53">
        <w:rPr>
          <w:lang w:val="en-US" w:eastAsia="ko-KR"/>
        </w:rPr>
        <w:t>3.6.5</w:t>
      </w:r>
      <w:r w:rsidRPr="00885F53">
        <w:rPr>
          <w:lang w:val="en-US" w:eastAsia="ko-KR"/>
        </w:rPr>
        <w:tab/>
        <w:t>Applicability for SDL bands</w:t>
      </w:r>
    </w:p>
    <w:p w14:paraId="2EA7944A" w14:textId="77777777" w:rsidR="00E93D6B" w:rsidRPr="00885F53" w:rsidRDefault="00E93D6B" w:rsidP="00E93D6B">
      <w:pPr>
        <w:rPr>
          <w:lang w:val="en-US" w:eastAsia="ko-KR"/>
        </w:rPr>
      </w:pPr>
      <w:r w:rsidRPr="00885F53">
        <w:rPr>
          <w:lang w:val="en-US" w:eastAsia="ko-KR"/>
        </w:rPr>
        <w:t>The measurements accuracy requirements for SDL bands in this version of specification in clause 10.1 shall apply for NR intra-frequency measurements on SCC (SS-RSRP, SS-RSRQ, SS-SINR, and L1-RSRP) and inter-frequency measurements (SS-RSRP, SS-RSRQ, and SS-SINR).</w:t>
      </w:r>
    </w:p>
    <w:p w14:paraId="6DF0A12A" w14:textId="77777777" w:rsidR="00E93D6B" w:rsidRPr="00885F53" w:rsidRDefault="00E93D6B" w:rsidP="00E93D6B">
      <w:pPr>
        <w:pStyle w:val="Heading3"/>
      </w:pPr>
      <w:r w:rsidRPr="00885F53">
        <w:rPr>
          <w:lang w:val="en-US" w:eastAsia="ko-KR"/>
        </w:rPr>
        <w:t>3.6.6</w:t>
      </w:r>
      <w:r w:rsidRPr="00885F53">
        <w:rPr>
          <w:lang w:val="en-US" w:eastAsia="ko-KR"/>
        </w:rPr>
        <w:tab/>
      </w:r>
      <w:r w:rsidRPr="00885F53">
        <w:t>Applicability of requirements for NGEN-DC operation</w:t>
      </w:r>
    </w:p>
    <w:p w14:paraId="4363B0A2" w14:textId="77777777" w:rsidR="00E93D6B" w:rsidRPr="00885F53" w:rsidRDefault="00E93D6B" w:rsidP="00E93D6B">
      <w:r w:rsidRPr="00885F53">
        <w:t>All the requirements in this specification applicable for EN-DC are also applicable for NGEN-DC.</w:t>
      </w:r>
    </w:p>
    <w:p w14:paraId="627C11BD" w14:textId="77777777" w:rsidR="00E93D6B" w:rsidRPr="00885F53" w:rsidRDefault="00E93D6B" w:rsidP="00E93D6B">
      <w:pPr>
        <w:rPr>
          <w:rFonts w:cs="v4.2.0"/>
        </w:rPr>
      </w:pPr>
    </w:p>
    <w:p w14:paraId="39C44B89" w14:textId="77777777" w:rsidR="00E738E0" w:rsidRPr="00885F53" w:rsidRDefault="00E738E0" w:rsidP="00E738E0">
      <w:pPr>
        <w:pStyle w:val="Heading1"/>
      </w:pPr>
      <w:r w:rsidRPr="00885F53">
        <w:t>4</w:t>
      </w:r>
      <w:r w:rsidRPr="00885F53">
        <w:tab/>
        <w:t>SA: RRC_IDLE state mobility</w:t>
      </w:r>
    </w:p>
    <w:p w14:paraId="3A9299CA" w14:textId="33BFE988" w:rsidR="00E738E0" w:rsidRPr="00885F53" w:rsidDel="00300A4A" w:rsidRDefault="00E738E0" w:rsidP="00E738E0">
      <w:pPr>
        <w:rPr>
          <w:del w:id="21" w:author="Rapporteur" w:date="2020-05-15T00:14:00Z"/>
        </w:rPr>
      </w:pPr>
      <w:del w:id="22" w:author="Rapporteur" w:date="2020-05-15T00:12:00Z">
        <w:r w:rsidRPr="00885F53" w:rsidDel="00300A4A">
          <w:delText>Editor’s note: intended to capture the</w:delText>
        </w:r>
      </w:del>
      <w:del w:id="23" w:author="Rapporteur" w:date="2020-05-15T00:14:00Z">
        <w:r w:rsidRPr="00885F53" w:rsidDel="00300A4A">
          <w:delText xml:space="preserve"> RRM requirements for RRC_IDLE state </w:delText>
        </w:r>
      </w:del>
      <w:del w:id="24" w:author="Rapporteur" w:date="2020-05-15T00:12:00Z">
        <w:r w:rsidRPr="00885F53" w:rsidDel="00300A4A">
          <w:delText xml:space="preserve">in </w:delText>
        </w:r>
      </w:del>
      <w:del w:id="25" w:author="Rapporteur" w:date="2020-05-15T00:14:00Z">
        <w:r w:rsidRPr="00885F53" w:rsidDel="00300A4A">
          <w:delText>stand-alone operation.</w:delText>
        </w:r>
      </w:del>
    </w:p>
    <w:p w14:paraId="2522BE1D" w14:textId="77777777" w:rsidR="00E738E0" w:rsidRPr="00885F53" w:rsidRDefault="00E738E0" w:rsidP="00E738E0">
      <w:pPr>
        <w:pStyle w:val="Heading2"/>
      </w:pPr>
      <w:bookmarkStart w:id="26" w:name="_Toc5952534"/>
      <w:r w:rsidRPr="00885F53">
        <w:t>4.1</w:t>
      </w:r>
      <w:r w:rsidRPr="00885F53">
        <w:tab/>
        <w:t>Cell Selection</w:t>
      </w:r>
      <w:bookmarkEnd w:id="26"/>
    </w:p>
    <w:p w14:paraId="40E42F4F" w14:textId="19AFF911" w:rsidR="00E738E0" w:rsidRPr="00885F53" w:rsidRDefault="00E738E0" w:rsidP="00E738E0">
      <w:pPr>
        <w:overflowPunct w:val="0"/>
        <w:autoSpaceDE w:val="0"/>
        <w:autoSpaceDN w:val="0"/>
        <w:adjustRightInd w:val="0"/>
        <w:textAlignment w:val="baseline"/>
        <w:rPr>
          <w:rFonts w:eastAsia="Times New Roman"/>
        </w:rPr>
      </w:pPr>
      <w:r w:rsidRPr="00885F53">
        <w:rPr>
          <w:rFonts w:eastAsia="Times New Roman"/>
        </w:rPr>
        <w:t>After a UE has switched on and a PLMN has been selected, the Cell selection process takes place, as described in TS</w:t>
      </w:r>
      <w:r w:rsidRPr="00885F53">
        <w:t> </w:t>
      </w:r>
      <w:r w:rsidRPr="00885F53">
        <w:rPr>
          <w:rFonts w:eastAsia="Times New Roman"/>
        </w:rPr>
        <w:t>38.304</w:t>
      </w:r>
      <w:ins w:id="27" w:author="Rapporteur" w:date="2020-05-15T00:15:00Z">
        <w:r w:rsidR="001C54A9">
          <w:rPr>
            <w:rFonts w:eastAsia="Times New Roman"/>
          </w:rPr>
          <w:t xml:space="preserve"> [1]</w:t>
        </w:r>
      </w:ins>
      <w:r w:rsidRPr="00885F53">
        <w:rPr>
          <w:rFonts w:eastAsia="Times New Roman"/>
        </w:rPr>
        <w:t>. This process allows the UE to select a suitable cell where to camp on in order to access available services. In this process, the UE can use stored information (</w:t>
      </w:r>
      <w:r w:rsidRPr="00885F53">
        <w:rPr>
          <w:rFonts w:eastAsia="Times New Roman"/>
          <w:i/>
        </w:rPr>
        <w:t>Stored information cell selection</w:t>
      </w:r>
      <w:r w:rsidRPr="00885F53">
        <w:rPr>
          <w:rFonts w:eastAsia="Times New Roman"/>
        </w:rPr>
        <w:t>) or not (</w:t>
      </w:r>
      <w:r w:rsidRPr="00885F53">
        <w:rPr>
          <w:rFonts w:eastAsia="Times New Roman"/>
          <w:i/>
        </w:rPr>
        <w:t>Initial cell selection</w:t>
      </w:r>
      <w:r w:rsidRPr="00885F53">
        <w:rPr>
          <w:rFonts w:eastAsia="Times New Roman"/>
        </w:rPr>
        <w:t>).</w:t>
      </w:r>
    </w:p>
    <w:p w14:paraId="0CF7BC33" w14:textId="77777777" w:rsidR="00E738E0" w:rsidRPr="00885F53" w:rsidRDefault="00E738E0" w:rsidP="00E738E0">
      <w:pPr>
        <w:pStyle w:val="Heading2"/>
      </w:pPr>
      <w:bookmarkStart w:id="28" w:name="_Toc5952535"/>
      <w:r w:rsidRPr="00885F53">
        <w:t>4.2</w:t>
      </w:r>
      <w:r w:rsidRPr="00885F53">
        <w:tab/>
        <w:t>Cell Re-selection</w:t>
      </w:r>
      <w:bookmarkEnd w:id="28"/>
    </w:p>
    <w:p w14:paraId="16FBA37B" w14:textId="77777777" w:rsidR="00E738E0" w:rsidRPr="00885F53" w:rsidRDefault="00E738E0" w:rsidP="00E738E0">
      <w:pPr>
        <w:pStyle w:val="Heading3"/>
        <w:overflowPunct w:val="0"/>
        <w:autoSpaceDE w:val="0"/>
        <w:autoSpaceDN w:val="0"/>
        <w:adjustRightInd w:val="0"/>
        <w:textAlignment w:val="baseline"/>
        <w:rPr>
          <w:lang w:val="en-US" w:eastAsia="ko-KR"/>
        </w:rPr>
      </w:pPr>
      <w:bookmarkStart w:id="29" w:name="_Toc5952536"/>
      <w:r w:rsidRPr="00885F53">
        <w:rPr>
          <w:lang w:val="en-US" w:eastAsia="ko-KR"/>
        </w:rPr>
        <w:t>4.2.1</w:t>
      </w:r>
      <w:r w:rsidRPr="00885F53">
        <w:rPr>
          <w:lang w:val="en-US" w:eastAsia="ko-KR"/>
        </w:rPr>
        <w:tab/>
        <w:t>Introduction</w:t>
      </w:r>
      <w:bookmarkEnd w:id="29"/>
    </w:p>
    <w:p w14:paraId="4EBB6CF1" w14:textId="77777777" w:rsidR="00E738E0" w:rsidRPr="00885F53" w:rsidRDefault="00E738E0" w:rsidP="00E738E0">
      <w:pPr>
        <w:rPr>
          <w:rFonts w:cs="v4.2.0"/>
        </w:rPr>
      </w:pPr>
      <w:r w:rsidRPr="00885F53">
        <w:rPr>
          <w:rFonts w:cs="v4.2.0"/>
        </w:rPr>
        <w:t>The cell reselection procedure allows the UE to select a more suitable cell and camp on it.</w:t>
      </w:r>
    </w:p>
    <w:p w14:paraId="074F296E" w14:textId="77777777" w:rsidR="00E738E0" w:rsidRPr="00885F53" w:rsidRDefault="00E738E0" w:rsidP="00E738E0">
      <w:r w:rsidRPr="00885F53">
        <w:rPr>
          <w:rFonts w:cs="v4.2.0"/>
        </w:rPr>
        <w:t xml:space="preserve">When the UE is in either </w:t>
      </w:r>
      <w:r w:rsidRPr="00885F53">
        <w:rPr>
          <w:rFonts w:cs="v4.2.0"/>
          <w:i/>
        </w:rPr>
        <w:t>Camped</w:t>
      </w:r>
      <w:r w:rsidRPr="00885F53">
        <w:rPr>
          <w:rFonts w:cs="v4.2.0"/>
        </w:rPr>
        <w:t xml:space="preserve"> </w:t>
      </w:r>
      <w:r w:rsidRPr="00885F53">
        <w:rPr>
          <w:rFonts w:cs="v4.2.0"/>
          <w:i/>
        </w:rPr>
        <w:t xml:space="preserve">Normally </w:t>
      </w:r>
      <w:r w:rsidRPr="00885F53">
        <w:rPr>
          <w:rFonts w:cs="v4.2.0"/>
        </w:rPr>
        <w:t xml:space="preserve">state or </w:t>
      </w:r>
      <w:r w:rsidRPr="00885F53">
        <w:rPr>
          <w:rFonts w:cs="v4.2.0"/>
          <w:i/>
          <w:iCs/>
        </w:rPr>
        <w:t>Camped on Any Cell</w:t>
      </w:r>
      <w:r w:rsidRPr="00885F53">
        <w:rPr>
          <w:rFonts w:cs="v4.2.0"/>
        </w:rPr>
        <w:t xml:space="preserve"> state on a cell, the UE shall attempt to detect, synchronise, and monitor intra-frequency, inter-frequency and inter-RAT cells indicated by the serving cell. For intra-frequency and inter-frequency cells the serving cell may not provide explicit neighbour list but carrier frequency information and bandwidth information only. UE measurement activity is also controlled by measurement rules defined in TS</w:t>
      </w:r>
      <w:r w:rsidRPr="00885F53">
        <w:t> </w:t>
      </w:r>
      <w:r w:rsidRPr="00885F53">
        <w:rPr>
          <w:rFonts w:cs="v4.2.0"/>
        </w:rPr>
        <w:t>38.304, allowing the UE to limit its measurement activity.</w:t>
      </w:r>
    </w:p>
    <w:p w14:paraId="02F50634" w14:textId="77777777" w:rsidR="00E738E0" w:rsidRPr="00885F53" w:rsidRDefault="00E738E0" w:rsidP="00E738E0">
      <w:r w:rsidRPr="00885F53">
        <w:t>In the requirements of clause 4.2, the exceptions for side conditions apply as follows:</w:t>
      </w:r>
    </w:p>
    <w:p w14:paraId="0CFBB6EF" w14:textId="77777777" w:rsidR="00E738E0" w:rsidRPr="00885F53" w:rsidRDefault="00E738E0" w:rsidP="00E738E0">
      <w:pPr>
        <w:pStyle w:val="B10"/>
      </w:pPr>
      <w:r w:rsidRPr="00885F53">
        <w:t>-</w:t>
      </w:r>
      <w:r w:rsidRPr="00885F53">
        <w:tab/>
        <w:t>for the UE capable of CA, the applicable exceptions for side conditions are specified in Annex B, clause B.3.2.1, B.3.2.3, or B.3.2.5 for UE supporting CA in FR1, CA in FR2 and CA between FR1 and FR2, respectively;</w:t>
      </w:r>
    </w:p>
    <w:p w14:paraId="2FA5B197" w14:textId="77777777" w:rsidR="00E738E0" w:rsidRPr="00885F53" w:rsidRDefault="00E738E0" w:rsidP="00E738E0">
      <w:pPr>
        <w:pStyle w:val="B10"/>
      </w:pPr>
      <w:r w:rsidRPr="00885F53">
        <w:t>-</w:t>
      </w:r>
      <w:r w:rsidRPr="00885F53">
        <w:tab/>
        <w:t>for the UE capable of SUL, the applicable exceptions for side conditions are specified in Annex B, clause B.3.4.1 for UE supporting SUL in FR1.</w:t>
      </w:r>
    </w:p>
    <w:p w14:paraId="029AB242" w14:textId="77777777" w:rsidR="00E738E0" w:rsidRPr="00885F53" w:rsidRDefault="00E738E0" w:rsidP="00E738E0">
      <w:pPr>
        <w:pStyle w:val="Heading3"/>
        <w:overflowPunct w:val="0"/>
        <w:autoSpaceDE w:val="0"/>
        <w:autoSpaceDN w:val="0"/>
        <w:adjustRightInd w:val="0"/>
        <w:textAlignment w:val="baseline"/>
        <w:rPr>
          <w:lang w:val="en-US" w:eastAsia="ko-KR"/>
        </w:rPr>
      </w:pPr>
      <w:bookmarkStart w:id="30" w:name="_Toc5952537"/>
      <w:r w:rsidRPr="00885F53">
        <w:rPr>
          <w:lang w:val="en-US" w:eastAsia="ko-KR"/>
        </w:rPr>
        <w:lastRenderedPageBreak/>
        <w:t>4.2.2</w:t>
      </w:r>
      <w:r w:rsidRPr="00885F53">
        <w:rPr>
          <w:lang w:val="en-US" w:eastAsia="ko-KR"/>
        </w:rPr>
        <w:tab/>
        <w:t>Requirements</w:t>
      </w:r>
      <w:bookmarkEnd w:id="30"/>
    </w:p>
    <w:p w14:paraId="03B5525A" w14:textId="77777777" w:rsidR="00E738E0" w:rsidRPr="00885F53" w:rsidRDefault="00E738E0" w:rsidP="00E738E0">
      <w:pPr>
        <w:pStyle w:val="Heading4"/>
        <w:rPr>
          <w:lang w:val="en-US" w:eastAsia="zh-CN"/>
        </w:rPr>
      </w:pPr>
      <w:bookmarkStart w:id="31" w:name="_Toc5952538"/>
      <w:bookmarkStart w:id="32" w:name="_Hlk1031227"/>
      <w:r w:rsidRPr="00885F53">
        <w:rPr>
          <w:lang w:val="en-US" w:eastAsia="zh-CN"/>
        </w:rPr>
        <w:t>4.2.2.1</w:t>
      </w:r>
      <w:r w:rsidRPr="00885F53">
        <w:rPr>
          <w:lang w:val="en-US" w:eastAsia="zh-CN"/>
        </w:rPr>
        <w:tab/>
        <w:t>UE measurement capability</w:t>
      </w:r>
      <w:bookmarkEnd w:id="31"/>
    </w:p>
    <w:p w14:paraId="5E2503A6" w14:textId="77777777" w:rsidR="00E738E0" w:rsidRPr="00885F53" w:rsidRDefault="00E738E0" w:rsidP="00E738E0">
      <w:r w:rsidRPr="00885F53">
        <w:t>For idle mode cell re-selection purposes, the UE shall be capable of monitoring at least:</w:t>
      </w:r>
    </w:p>
    <w:p w14:paraId="4D09F24A" w14:textId="77777777" w:rsidR="00E738E0" w:rsidRPr="00885F53" w:rsidRDefault="00E738E0" w:rsidP="00E738E0">
      <w:pPr>
        <w:pStyle w:val="B10"/>
      </w:pPr>
      <w:r w:rsidRPr="00885F53">
        <w:rPr>
          <w:rFonts w:cs="v4.2.0"/>
        </w:rPr>
        <w:t>-</w:t>
      </w:r>
      <w:r w:rsidRPr="00885F53">
        <w:rPr>
          <w:rFonts w:cs="v4.2.0"/>
        </w:rPr>
        <w:tab/>
        <w:t>Intra-frequency carrier, and</w:t>
      </w:r>
    </w:p>
    <w:p w14:paraId="11A0E4EA" w14:textId="77777777" w:rsidR="00E738E0" w:rsidRPr="00885F53" w:rsidRDefault="00E738E0" w:rsidP="00E738E0">
      <w:pPr>
        <w:pStyle w:val="B10"/>
      </w:pPr>
      <w:r w:rsidRPr="00885F53">
        <w:t>-</w:t>
      </w:r>
      <w:r w:rsidRPr="00885F53">
        <w:tab/>
        <w:t>Depending on UE capability, 7 NR inter-frequency carriers, and</w:t>
      </w:r>
    </w:p>
    <w:p w14:paraId="647AAB4A" w14:textId="77777777" w:rsidR="00E738E0" w:rsidRPr="00885F53" w:rsidRDefault="00E738E0" w:rsidP="00E738E0">
      <w:pPr>
        <w:pStyle w:val="B10"/>
      </w:pPr>
      <w:r w:rsidRPr="00885F53">
        <w:t>-</w:t>
      </w:r>
      <w:r w:rsidRPr="00885F53">
        <w:tab/>
        <w:t>Depending on UE capability, 7 FDD E-UTRA inter-RAT carriers, and</w:t>
      </w:r>
    </w:p>
    <w:p w14:paraId="510A1E42" w14:textId="77777777" w:rsidR="00E738E0" w:rsidRPr="00885F53" w:rsidRDefault="00E738E0" w:rsidP="00E738E0">
      <w:pPr>
        <w:pStyle w:val="B10"/>
      </w:pPr>
      <w:r w:rsidRPr="00885F53">
        <w:t>-</w:t>
      </w:r>
      <w:r w:rsidRPr="00885F53">
        <w:tab/>
        <w:t>Depending on UE capability, 7 TDD E-UTRA inter-RAT carriers.</w:t>
      </w:r>
    </w:p>
    <w:p w14:paraId="0C37A4CB" w14:textId="77777777" w:rsidR="00E738E0" w:rsidRPr="00885F53" w:rsidRDefault="00E738E0" w:rsidP="00E738E0">
      <w:r w:rsidRPr="00885F53">
        <w:rPr>
          <w:iCs/>
        </w:rPr>
        <w:t xml:space="preserve">In addition to the requirements defined above, </w:t>
      </w:r>
      <w:r w:rsidRPr="00885F53">
        <w:t>a UE supporting E-UTRA measurements in RRC_IDLE state shall be capable of monitoring a total of at least 14 carrier frequency layers, which includes serving layer, comprising of any above defined combination of E-UTRA FDD, E-UTRA TDD and NR layers.</w:t>
      </w:r>
    </w:p>
    <w:bookmarkEnd w:id="32"/>
    <w:p w14:paraId="4DB9B8EA" w14:textId="77777777" w:rsidR="00E738E0" w:rsidRPr="00885F53" w:rsidRDefault="00E738E0" w:rsidP="007D49A8">
      <w:pPr>
        <w:pStyle w:val="Heading4"/>
        <w:rPr>
          <w:lang w:val="en-US" w:eastAsia="zh-CN"/>
        </w:rPr>
        <w:pPrChange w:id="33" w:author="Rapporteur" w:date="2020-06-02T12:33:00Z">
          <w:pPr>
            <w:pStyle w:val="Heading3"/>
          </w:pPr>
        </w:pPrChange>
      </w:pPr>
      <w:r w:rsidRPr="00885F53">
        <w:rPr>
          <w:lang w:val="en-US" w:eastAsia="zh-CN"/>
        </w:rPr>
        <w:t>4.2.2.2</w:t>
      </w:r>
      <w:r w:rsidRPr="00885F53">
        <w:rPr>
          <w:lang w:val="en-US" w:eastAsia="zh-CN"/>
        </w:rPr>
        <w:tab/>
        <w:t>Measurement and evaluation of serving cell</w:t>
      </w:r>
    </w:p>
    <w:p w14:paraId="68F7D98C" w14:textId="77777777" w:rsidR="00E738E0" w:rsidRPr="00885F53" w:rsidRDefault="00E738E0" w:rsidP="00E738E0">
      <w:pPr>
        <w:rPr>
          <w:rFonts w:cs="v4.2.0"/>
        </w:rPr>
      </w:pPr>
      <w:r w:rsidRPr="00885F53">
        <w:rPr>
          <w:rFonts w:cs="v4.2.0"/>
        </w:rPr>
        <w:t xml:space="preserve">The UE shall measure the </w:t>
      </w:r>
      <w:r w:rsidRPr="00885F53">
        <w:rPr>
          <w:rFonts w:cs="v4.2.0"/>
          <w:lang w:eastAsia="zh-CN"/>
        </w:rPr>
        <w:t>SS-</w:t>
      </w:r>
      <w:r w:rsidRPr="00885F53">
        <w:rPr>
          <w:rFonts w:cs="v4.2.0"/>
        </w:rPr>
        <w:t xml:space="preserve">RSRP and </w:t>
      </w:r>
      <w:r w:rsidRPr="00885F53">
        <w:rPr>
          <w:rFonts w:cs="v4.2.0"/>
          <w:lang w:eastAsia="zh-CN"/>
        </w:rPr>
        <w:t>SS-</w:t>
      </w:r>
      <w:r w:rsidRPr="00885F53">
        <w:rPr>
          <w:rFonts w:cs="v4.2.0"/>
        </w:rPr>
        <w:t xml:space="preserve">RSRQ level of the serving cell and evaluate the cell selection criterion S defined in </w:t>
      </w:r>
      <w:r w:rsidRPr="00885F53">
        <w:t>TS 38.304</w:t>
      </w:r>
      <w:r w:rsidRPr="00885F53">
        <w:rPr>
          <w:rFonts w:cs="v4.2.0"/>
        </w:rPr>
        <w:t> [1] for the serving cell at least once every M1*N1 DRX cycle; where:</w:t>
      </w:r>
    </w:p>
    <w:p w14:paraId="0761C952" w14:textId="77777777" w:rsidR="00E738E0" w:rsidRPr="00885F53" w:rsidRDefault="00E738E0" w:rsidP="00E738E0">
      <w:pPr>
        <w:ind w:left="284"/>
        <w:rPr>
          <w:rFonts w:cs="v4.2.0"/>
        </w:rPr>
      </w:pPr>
      <w:r w:rsidRPr="00885F53">
        <w:rPr>
          <w:rFonts w:cs="v4.2.0"/>
        </w:rPr>
        <w:t>M1=2 if SMTC periodicity (T</w:t>
      </w:r>
      <w:r w:rsidRPr="00885F53">
        <w:rPr>
          <w:rFonts w:cs="v4.2.0"/>
          <w:vertAlign w:val="subscript"/>
        </w:rPr>
        <w:t>SMTC</w:t>
      </w:r>
      <w:r w:rsidRPr="00885F53">
        <w:rPr>
          <w:rFonts w:cs="v4.2.0"/>
        </w:rPr>
        <w:t xml:space="preserve">) </w:t>
      </w:r>
      <w:r w:rsidRPr="00885F53">
        <w:t>&gt;</w:t>
      </w:r>
      <w:r w:rsidRPr="00885F53">
        <w:rPr>
          <w:rFonts w:cs="v4.2.0"/>
        </w:rPr>
        <w:t xml:space="preserve"> 20 ms and DRX cycle </w:t>
      </w:r>
      <w:r w:rsidRPr="00885F53">
        <w:rPr>
          <w:rFonts w:hint="eastAsia"/>
        </w:rPr>
        <w:t>≤</w:t>
      </w:r>
      <w:r w:rsidRPr="00885F53">
        <w:rPr>
          <w:rFonts w:cs="v4.2.0"/>
        </w:rPr>
        <w:t xml:space="preserve"> </w:t>
      </w:r>
      <w:del w:id="34" w:author="Rapporteur" w:date="2020-05-15T00:16:00Z">
        <w:r w:rsidRPr="00885F53" w:rsidDel="00624CE4">
          <w:rPr>
            <w:rFonts w:cs="v4.2.0"/>
          </w:rPr>
          <w:delText xml:space="preserve"> </w:delText>
        </w:r>
      </w:del>
      <w:r w:rsidRPr="00885F53">
        <w:rPr>
          <w:rFonts w:cs="v4.2.0"/>
        </w:rPr>
        <w:t>0.64 second,</w:t>
      </w:r>
    </w:p>
    <w:p w14:paraId="4D751320" w14:textId="77777777" w:rsidR="00E738E0" w:rsidRPr="00885F53" w:rsidRDefault="00E738E0" w:rsidP="00E738E0">
      <w:pPr>
        <w:ind w:left="284"/>
        <w:rPr>
          <w:rFonts w:cs="v4.2.0"/>
        </w:rPr>
      </w:pPr>
      <w:r w:rsidRPr="00885F53">
        <w:rPr>
          <w:rFonts w:cs="v4.2.0"/>
        </w:rPr>
        <w:t>otherwise M1=1.</w:t>
      </w:r>
    </w:p>
    <w:p w14:paraId="1F6B7F47" w14:textId="77777777" w:rsidR="00E738E0" w:rsidRPr="00885F53" w:rsidRDefault="00E738E0" w:rsidP="00E738E0">
      <w:pPr>
        <w:rPr>
          <w:rFonts w:cs="v4.2.0"/>
        </w:rPr>
      </w:pPr>
      <w:r w:rsidRPr="00885F53">
        <w:rPr>
          <w:rFonts w:cs="v4.2.0"/>
        </w:rPr>
        <w:t xml:space="preserve">The UE shall filter the </w:t>
      </w:r>
      <w:r w:rsidRPr="00885F53">
        <w:rPr>
          <w:rFonts w:cs="v4.2.0"/>
          <w:lang w:eastAsia="zh-CN"/>
        </w:rPr>
        <w:t>SS-</w:t>
      </w:r>
      <w:r w:rsidRPr="00885F53">
        <w:rPr>
          <w:rFonts w:cs="v4.2.0"/>
        </w:rPr>
        <w:t xml:space="preserve">RSRP and </w:t>
      </w:r>
      <w:r w:rsidRPr="00885F53">
        <w:rPr>
          <w:rFonts w:cs="v4.2.0"/>
          <w:lang w:eastAsia="zh-CN"/>
        </w:rPr>
        <w:t>SS-</w:t>
      </w:r>
      <w:r w:rsidRPr="00885F53">
        <w:rPr>
          <w:rFonts w:cs="v4.2.0"/>
        </w:rPr>
        <w:t>RSRQ measurements of the serving cell using at least 2 measurements. Within the set of measurements used for the filtering, at least two measurements shall be spaced by, at least DRX cycle/2.</w:t>
      </w:r>
    </w:p>
    <w:p w14:paraId="79FE99A9" w14:textId="77777777" w:rsidR="00E738E0" w:rsidRPr="00885F53" w:rsidRDefault="00E738E0" w:rsidP="00E738E0">
      <w:pPr>
        <w:rPr>
          <w:rFonts w:cs="v4.2.0"/>
        </w:rPr>
      </w:pPr>
      <w:r w:rsidRPr="00885F53">
        <w:rPr>
          <w:rFonts w:cs="v4.2.0"/>
        </w:rPr>
        <w:t>If the UE has evaluated according to Table</w:t>
      </w:r>
      <w:r w:rsidRPr="00885F53">
        <w:rPr>
          <w:rFonts w:cs="v4.2.0"/>
          <w:lang w:eastAsia="zh-CN"/>
        </w:rPr>
        <w:t xml:space="preserve"> </w:t>
      </w:r>
      <w:r w:rsidRPr="00885F53">
        <w:rPr>
          <w:rFonts w:cs="v4.2.0"/>
          <w:snapToGrid w:val="0"/>
        </w:rPr>
        <w:t>4.2.2.2-1</w:t>
      </w:r>
      <w:r w:rsidRPr="00885F53">
        <w:rPr>
          <w:rFonts w:cs="v4.2.0"/>
        </w:rPr>
        <w:t xml:space="preserve"> in N</w:t>
      </w:r>
      <w:r w:rsidRPr="00885F53">
        <w:rPr>
          <w:rFonts w:cs="v4.2.0"/>
          <w:vertAlign w:val="subscript"/>
        </w:rPr>
        <w:t>serv</w:t>
      </w:r>
      <w:r w:rsidRPr="00885F53">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3759E48D" w14:textId="77777777" w:rsidR="00E738E0" w:rsidRPr="00885F53" w:rsidRDefault="00E738E0" w:rsidP="00E738E0">
      <w:pPr>
        <w:rPr>
          <w:rFonts w:cs="v4.2.0"/>
        </w:rPr>
      </w:pPr>
      <w:r w:rsidRPr="00885F53">
        <w:rPr>
          <w:rFonts w:cs="v4.2.0"/>
        </w:rPr>
        <w:t xml:space="preserve">If the UE in RRC_IDLE has not found any new suitable cell based on searches and measurements using the intra-frequency, inter-frequency and inter-RAT information indicated in the system information for 10 s, the UE shall initiate cell selection procedures for the selected PLMN as defined in </w:t>
      </w:r>
      <w:r w:rsidRPr="00885F53">
        <w:t>TS 38.304 </w:t>
      </w:r>
      <w:r w:rsidRPr="00885F53">
        <w:rPr>
          <w:rFonts w:cs="v4.2.0"/>
        </w:rPr>
        <w:t>[1].</w:t>
      </w:r>
    </w:p>
    <w:p w14:paraId="0EA1CE51" w14:textId="77777777" w:rsidR="00E738E0" w:rsidRPr="00885F53" w:rsidRDefault="00E738E0" w:rsidP="00E738E0">
      <w:pPr>
        <w:keepNext/>
        <w:keepLines/>
        <w:spacing w:before="60"/>
        <w:jc w:val="center"/>
        <w:rPr>
          <w:rFonts w:ascii="Arial" w:hAnsi="Arial"/>
          <w:b/>
          <w:vertAlign w:val="subscript"/>
        </w:rPr>
      </w:pPr>
      <w:r w:rsidRPr="00885F53">
        <w:rPr>
          <w:rFonts w:ascii="Arial" w:hAnsi="Arial"/>
          <w:b/>
        </w:rPr>
        <w:t>Table 4.2.2.2-1: N</w:t>
      </w:r>
      <w:r w:rsidRPr="00885F53">
        <w:rPr>
          <w:rFonts w:ascii="Arial" w:hAnsi="Arial"/>
          <w:b/>
          <w:vertAlign w:val="subscript"/>
        </w:rPr>
        <w:t>serv</w:t>
      </w: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1096"/>
        <w:gridCol w:w="1096"/>
        <w:gridCol w:w="2918"/>
      </w:tblGrid>
      <w:tr w:rsidR="00885F53" w:rsidRPr="00885F53" w14:paraId="547840F1" w14:textId="77777777" w:rsidTr="00F15152">
        <w:trPr>
          <w:cantSplit/>
          <w:trHeight w:val="207"/>
          <w:jc w:val="center"/>
        </w:trPr>
        <w:tc>
          <w:tcPr>
            <w:tcW w:w="1498" w:type="pct"/>
            <w:vMerge w:val="restart"/>
          </w:tcPr>
          <w:p w14:paraId="7074ABC6" w14:textId="77777777" w:rsidR="00E738E0" w:rsidRPr="00885F53" w:rsidRDefault="00E738E0" w:rsidP="00F15152">
            <w:pPr>
              <w:keepNext/>
              <w:keepLines/>
              <w:spacing w:after="0"/>
              <w:jc w:val="center"/>
            </w:pPr>
            <w:r w:rsidRPr="00885F53">
              <w:rPr>
                <w:rFonts w:ascii="Arial" w:hAnsi="Arial"/>
                <w:b/>
                <w:sz w:val="18"/>
              </w:rPr>
              <w:t>DRX cycle length [s]</w:t>
            </w:r>
          </w:p>
        </w:tc>
        <w:tc>
          <w:tcPr>
            <w:tcW w:w="1502" w:type="pct"/>
            <w:gridSpan w:val="2"/>
          </w:tcPr>
          <w:p w14:paraId="46EECD88"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Scaling Factor (N1)</w:t>
            </w:r>
          </w:p>
        </w:tc>
        <w:tc>
          <w:tcPr>
            <w:tcW w:w="2000" w:type="pct"/>
            <w:vMerge w:val="restart"/>
          </w:tcPr>
          <w:p w14:paraId="524FA4F6" w14:textId="77777777" w:rsidR="00E738E0" w:rsidRPr="00885F53" w:rsidRDefault="00E738E0" w:rsidP="00F15152">
            <w:pPr>
              <w:keepNext/>
              <w:keepLines/>
              <w:spacing w:after="0"/>
              <w:jc w:val="center"/>
            </w:pPr>
            <w:r w:rsidRPr="00885F53">
              <w:rPr>
                <w:rFonts w:ascii="Arial" w:hAnsi="Arial"/>
                <w:b/>
                <w:sz w:val="18"/>
              </w:rPr>
              <w:t>N</w:t>
            </w:r>
            <w:r w:rsidRPr="00885F53">
              <w:rPr>
                <w:rFonts w:ascii="Arial" w:hAnsi="Arial"/>
                <w:b/>
                <w:sz w:val="18"/>
                <w:vertAlign w:val="subscript"/>
              </w:rPr>
              <w:t xml:space="preserve">serv </w:t>
            </w:r>
            <w:r w:rsidRPr="00885F53">
              <w:rPr>
                <w:rFonts w:ascii="Arial" w:hAnsi="Arial"/>
                <w:b/>
                <w:sz w:val="18"/>
              </w:rPr>
              <w:t>[number of DRX cycles]</w:t>
            </w:r>
          </w:p>
        </w:tc>
      </w:tr>
      <w:tr w:rsidR="00885F53" w:rsidRPr="00885F53" w14:paraId="3C40B2E4" w14:textId="77777777" w:rsidTr="00F15152">
        <w:trPr>
          <w:cantSplit/>
          <w:trHeight w:val="207"/>
          <w:jc w:val="center"/>
        </w:trPr>
        <w:tc>
          <w:tcPr>
            <w:tcW w:w="1498" w:type="pct"/>
            <w:vMerge/>
          </w:tcPr>
          <w:p w14:paraId="246033A5" w14:textId="77777777" w:rsidR="00E738E0" w:rsidRPr="00885F53" w:rsidRDefault="00E738E0" w:rsidP="00F15152">
            <w:pPr>
              <w:keepNext/>
              <w:keepLines/>
              <w:spacing w:after="0"/>
              <w:jc w:val="center"/>
              <w:rPr>
                <w:rFonts w:ascii="Arial" w:hAnsi="Arial"/>
                <w:b/>
                <w:sz w:val="18"/>
              </w:rPr>
            </w:pPr>
          </w:p>
        </w:tc>
        <w:tc>
          <w:tcPr>
            <w:tcW w:w="751" w:type="pct"/>
          </w:tcPr>
          <w:p w14:paraId="19AA0F78"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FR1</w:t>
            </w:r>
          </w:p>
        </w:tc>
        <w:tc>
          <w:tcPr>
            <w:tcW w:w="751" w:type="pct"/>
          </w:tcPr>
          <w:p w14:paraId="2C202FDC" w14:textId="77777777" w:rsidR="00E738E0" w:rsidRPr="00885F53" w:rsidRDefault="00E738E0" w:rsidP="00F15152">
            <w:pPr>
              <w:keepNext/>
              <w:keepLines/>
              <w:spacing w:after="0"/>
              <w:jc w:val="center"/>
              <w:rPr>
                <w:rFonts w:ascii="Arial" w:hAnsi="Arial"/>
                <w:b/>
                <w:sz w:val="18"/>
                <w:vertAlign w:val="superscript"/>
              </w:rPr>
            </w:pPr>
            <w:r w:rsidRPr="00885F53">
              <w:rPr>
                <w:rFonts w:ascii="Arial" w:hAnsi="Arial"/>
                <w:b/>
                <w:sz w:val="18"/>
              </w:rPr>
              <w:t>FR2</w:t>
            </w:r>
            <w:r w:rsidRPr="00885F53">
              <w:rPr>
                <w:rFonts w:ascii="Arial" w:hAnsi="Arial"/>
                <w:b/>
                <w:sz w:val="18"/>
                <w:vertAlign w:val="superscript"/>
              </w:rPr>
              <w:t>Note1</w:t>
            </w:r>
          </w:p>
        </w:tc>
        <w:tc>
          <w:tcPr>
            <w:tcW w:w="2000" w:type="pct"/>
            <w:vMerge/>
          </w:tcPr>
          <w:p w14:paraId="69D8C66A" w14:textId="77777777" w:rsidR="00E738E0" w:rsidRPr="00885F53" w:rsidRDefault="00E738E0" w:rsidP="00F15152">
            <w:pPr>
              <w:keepNext/>
              <w:keepLines/>
              <w:spacing w:after="0"/>
              <w:jc w:val="center"/>
              <w:rPr>
                <w:rFonts w:ascii="Arial" w:hAnsi="Arial"/>
                <w:b/>
                <w:sz w:val="18"/>
              </w:rPr>
            </w:pPr>
          </w:p>
        </w:tc>
      </w:tr>
      <w:tr w:rsidR="00885F53" w:rsidRPr="00885F53" w14:paraId="415AD0BC" w14:textId="77777777" w:rsidTr="00F15152">
        <w:trPr>
          <w:cantSplit/>
          <w:jc w:val="center"/>
        </w:trPr>
        <w:tc>
          <w:tcPr>
            <w:tcW w:w="1498" w:type="pct"/>
          </w:tcPr>
          <w:p w14:paraId="191B9B43" w14:textId="77777777" w:rsidR="00E738E0" w:rsidRPr="00885F53" w:rsidRDefault="00E738E0" w:rsidP="00F15152">
            <w:pPr>
              <w:keepNext/>
              <w:keepLines/>
              <w:spacing w:after="0"/>
              <w:jc w:val="center"/>
            </w:pPr>
            <w:r w:rsidRPr="00885F53">
              <w:rPr>
                <w:rFonts w:ascii="Arial" w:hAnsi="Arial"/>
                <w:sz w:val="18"/>
              </w:rPr>
              <w:t>0.32</w:t>
            </w:r>
          </w:p>
        </w:tc>
        <w:tc>
          <w:tcPr>
            <w:tcW w:w="751" w:type="pct"/>
            <w:vMerge w:val="restart"/>
            <w:vAlign w:val="center"/>
          </w:tcPr>
          <w:p w14:paraId="5320294A" w14:textId="77777777" w:rsidR="00E738E0" w:rsidRPr="00885F53" w:rsidRDefault="00E738E0" w:rsidP="00F15152">
            <w:pPr>
              <w:keepNext/>
              <w:keepLines/>
              <w:spacing w:after="0"/>
              <w:jc w:val="center"/>
              <w:rPr>
                <w:rFonts w:ascii="Arial" w:hAnsi="Arial" w:cs="Arial"/>
                <w:sz w:val="16"/>
                <w:lang w:eastAsia="zh-CN"/>
              </w:rPr>
            </w:pPr>
            <w:r w:rsidRPr="00885F53">
              <w:rPr>
                <w:rFonts w:ascii="Arial" w:hAnsi="Arial" w:cs="Arial"/>
                <w:sz w:val="16"/>
                <w:lang w:eastAsia="zh-CN"/>
              </w:rPr>
              <w:t>1</w:t>
            </w:r>
          </w:p>
        </w:tc>
        <w:tc>
          <w:tcPr>
            <w:tcW w:w="751" w:type="pct"/>
          </w:tcPr>
          <w:p w14:paraId="13DCCE75" w14:textId="77777777" w:rsidR="00E738E0" w:rsidRPr="00885F53" w:rsidRDefault="00E738E0" w:rsidP="00F15152">
            <w:pPr>
              <w:keepNext/>
              <w:keepLines/>
              <w:spacing w:after="0"/>
              <w:jc w:val="center"/>
              <w:rPr>
                <w:rFonts w:ascii="Arial" w:hAnsi="Arial" w:cs="Arial"/>
                <w:sz w:val="16"/>
                <w:lang w:eastAsia="zh-CN"/>
              </w:rPr>
            </w:pPr>
            <w:r w:rsidRPr="00885F53">
              <w:rPr>
                <w:rFonts w:ascii="Arial" w:hAnsi="Arial" w:cs="Arial"/>
                <w:sz w:val="16"/>
                <w:lang w:eastAsia="zh-CN"/>
              </w:rPr>
              <w:t>8</w:t>
            </w:r>
          </w:p>
        </w:tc>
        <w:tc>
          <w:tcPr>
            <w:tcW w:w="2000" w:type="pct"/>
          </w:tcPr>
          <w:p w14:paraId="18E9186D" w14:textId="77777777" w:rsidR="00E738E0" w:rsidRPr="00885F53" w:rsidRDefault="00E738E0" w:rsidP="00F15152">
            <w:pPr>
              <w:keepNext/>
              <w:keepLines/>
              <w:spacing w:after="0"/>
              <w:jc w:val="center"/>
            </w:pPr>
            <w:r w:rsidRPr="00885F53">
              <w:rPr>
                <w:rFonts w:ascii="Arial" w:hAnsi="Arial" w:cs="Arial"/>
                <w:sz w:val="16"/>
                <w:lang w:eastAsia="zh-CN"/>
              </w:rPr>
              <w:t>M1*N1*</w:t>
            </w:r>
            <w:r w:rsidRPr="00885F53">
              <w:rPr>
                <w:rFonts w:ascii="Arial" w:hAnsi="Arial"/>
                <w:sz w:val="18"/>
              </w:rPr>
              <w:t>4</w:t>
            </w:r>
          </w:p>
        </w:tc>
      </w:tr>
      <w:tr w:rsidR="00885F53" w:rsidRPr="00885F53" w14:paraId="2D91470B" w14:textId="77777777" w:rsidTr="00F15152">
        <w:trPr>
          <w:cantSplit/>
          <w:jc w:val="center"/>
        </w:trPr>
        <w:tc>
          <w:tcPr>
            <w:tcW w:w="1498" w:type="pct"/>
          </w:tcPr>
          <w:p w14:paraId="54068C8B" w14:textId="77777777" w:rsidR="00E738E0" w:rsidRPr="00885F53" w:rsidRDefault="00E738E0" w:rsidP="00F15152">
            <w:pPr>
              <w:keepNext/>
              <w:keepLines/>
              <w:spacing w:after="0"/>
              <w:jc w:val="center"/>
            </w:pPr>
            <w:r w:rsidRPr="00885F53">
              <w:rPr>
                <w:rFonts w:ascii="Arial" w:hAnsi="Arial"/>
                <w:sz w:val="18"/>
              </w:rPr>
              <w:t>0.64</w:t>
            </w:r>
          </w:p>
        </w:tc>
        <w:tc>
          <w:tcPr>
            <w:tcW w:w="751" w:type="pct"/>
            <w:vMerge/>
          </w:tcPr>
          <w:p w14:paraId="1A4A9EF1" w14:textId="77777777" w:rsidR="00E738E0" w:rsidRPr="00885F53" w:rsidRDefault="00E738E0" w:rsidP="00F15152">
            <w:pPr>
              <w:keepNext/>
              <w:keepLines/>
              <w:spacing w:after="0"/>
              <w:jc w:val="center"/>
              <w:rPr>
                <w:rFonts w:ascii="Arial" w:hAnsi="Arial" w:cs="Arial"/>
                <w:sz w:val="16"/>
                <w:lang w:eastAsia="zh-CN"/>
              </w:rPr>
            </w:pPr>
          </w:p>
        </w:tc>
        <w:tc>
          <w:tcPr>
            <w:tcW w:w="751" w:type="pct"/>
          </w:tcPr>
          <w:p w14:paraId="3BC0535A" w14:textId="77777777" w:rsidR="00E738E0" w:rsidRPr="00885F53" w:rsidRDefault="00E738E0" w:rsidP="00F15152">
            <w:pPr>
              <w:keepNext/>
              <w:keepLines/>
              <w:spacing w:after="0"/>
              <w:jc w:val="center"/>
              <w:rPr>
                <w:rFonts w:ascii="Arial" w:hAnsi="Arial" w:cs="Arial"/>
                <w:sz w:val="16"/>
                <w:lang w:eastAsia="zh-CN"/>
              </w:rPr>
            </w:pPr>
            <w:r w:rsidRPr="00885F53">
              <w:rPr>
                <w:rFonts w:ascii="Arial" w:hAnsi="Arial" w:cs="Arial"/>
                <w:sz w:val="16"/>
                <w:lang w:eastAsia="zh-CN"/>
              </w:rPr>
              <w:t>5</w:t>
            </w:r>
          </w:p>
        </w:tc>
        <w:tc>
          <w:tcPr>
            <w:tcW w:w="2000" w:type="pct"/>
          </w:tcPr>
          <w:p w14:paraId="5C4A6854" w14:textId="77777777" w:rsidR="00E738E0" w:rsidRPr="00885F53" w:rsidRDefault="00E738E0" w:rsidP="00F15152">
            <w:pPr>
              <w:keepNext/>
              <w:keepLines/>
              <w:spacing w:after="0"/>
              <w:jc w:val="center"/>
            </w:pPr>
            <w:r w:rsidRPr="00885F53">
              <w:rPr>
                <w:rFonts w:ascii="Arial" w:hAnsi="Arial" w:cs="Arial"/>
                <w:sz w:val="16"/>
                <w:lang w:eastAsia="zh-CN"/>
              </w:rPr>
              <w:t>M1*N1*</w:t>
            </w:r>
            <w:r w:rsidRPr="00885F53">
              <w:rPr>
                <w:rFonts w:ascii="Arial" w:hAnsi="Arial"/>
                <w:sz w:val="18"/>
              </w:rPr>
              <w:t>4</w:t>
            </w:r>
          </w:p>
        </w:tc>
      </w:tr>
      <w:tr w:rsidR="00885F53" w:rsidRPr="00885F53" w14:paraId="09552EFE" w14:textId="77777777" w:rsidTr="00F15152">
        <w:trPr>
          <w:cantSplit/>
          <w:jc w:val="center"/>
        </w:trPr>
        <w:tc>
          <w:tcPr>
            <w:tcW w:w="1498" w:type="pct"/>
          </w:tcPr>
          <w:p w14:paraId="395F3362" w14:textId="77777777" w:rsidR="00E738E0" w:rsidRPr="00885F53" w:rsidRDefault="00E738E0" w:rsidP="00F15152">
            <w:pPr>
              <w:keepNext/>
              <w:keepLines/>
              <w:spacing w:after="0"/>
              <w:jc w:val="center"/>
            </w:pPr>
            <w:r w:rsidRPr="00885F53">
              <w:rPr>
                <w:rFonts w:ascii="Arial" w:hAnsi="Arial"/>
                <w:sz w:val="18"/>
              </w:rPr>
              <w:t>1.28</w:t>
            </w:r>
          </w:p>
        </w:tc>
        <w:tc>
          <w:tcPr>
            <w:tcW w:w="751" w:type="pct"/>
            <w:vMerge/>
          </w:tcPr>
          <w:p w14:paraId="14430DE5" w14:textId="77777777" w:rsidR="00E738E0" w:rsidRPr="00885F53" w:rsidRDefault="00E738E0" w:rsidP="00F15152">
            <w:pPr>
              <w:keepNext/>
              <w:keepLines/>
              <w:spacing w:after="0"/>
              <w:jc w:val="center"/>
              <w:rPr>
                <w:rFonts w:ascii="Arial" w:hAnsi="Arial" w:cs="Arial"/>
                <w:sz w:val="16"/>
                <w:lang w:eastAsia="zh-CN"/>
              </w:rPr>
            </w:pPr>
          </w:p>
        </w:tc>
        <w:tc>
          <w:tcPr>
            <w:tcW w:w="751" w:type="pct"/>
          </w:tcPr>
          <w:p w14:paraId="6B78D51E" w14:textId="77777777" w:rsidR="00E738E0" w:rsidRPr="00885F53" w:rsidRDefault="00E738E0" w:rsidP="00F15152">
            <w:pPr>
              <w:keepNext/>
              <w:keepLines/>
              <w:spacing w:after="0"/>
              <w:jc w:val="center"/>
              <w:rPr>
                <w:rFonts w:ascii="Arial" w:hAnsi="Arial" w:cs="Arial"/>
                <w:sz w:val="16"/>
                <w:lang w:eastAsia="zh-CN"/>
              </w:rPr>
            </w:pPr>
            <w:r w:rsidRPr="00885F53">
              <w:rPr>
                <w:rFonts w:ascii="Arial" w:hAnsi="Arial" w:cs="Arial"/>
                <w:sz w:val="16"/>
                <w:lang w:eastAsia="zh-CN"/>
              </w:rPr>
              <w:t>4</w:t>
            </w:r>
          </w:p>
        </w:tc>
        <w:tc>
          <w:tcPr>
            <w:tcW w:w="2000" w:type="pct"/>
          </w:tcPr>
          <w:p w14:paraId="1594D251" w14:textId="77777777" w:rsidR="00E738E0" w:rsidRPr="00885F53" w:rsidRDefault="00E738E0" w:rsidP="00F15152">
            <w:pPr>
              <w:keepNext/>
              <w:keepLines/>
              <w:spacing w:after="0"/>
              <w:jc w:val="center"/>
            </w:pPr>
            <w:r w:rsidRPr="00885F53">
              <w:rPr>
                <w:rFonts w:ascii="Arial" w:hAnsi="Arial" w:cs="Arial"/>
                <w:sz w:val="16"/>
                <w:lang w:eastAsia="zh-CN"/>
              </w:rPr>
              <w:t>N1*</w:t>
            </w:r>
            <w:r w:rsidRPr="00885F53">
              <w:rPr>
                <w:rFonts w:ascii="Arial" w:hAnsi="Arial"/>
                <w:sz w:val="18"/>
              </w:rPr>
              <w:t>2</w:t>
            </w:r>
          </w:p>
        </w:tc>
      </w:tr>
      <w:tr w:rsidR="00885F53" w:rsidRPr="00885F53" w14:paraId="34703146" w14:textId="77777777" w:rsidTr="00F15152">
        <w:trPr>
          <w:cantSplit/>
          <w:jc w:val="center"/>
        </w:trPr>
        <w:tc>
          <w:tcPr>
            <w:tcW w:w="1498" w:type="pct"/>
          </w:tcPr>
          <w:p w14:paraId="23F87747" w14:textId="77777777" w:rsidR="00E738E0" w:rsidRPr="00885F53" w:rsidRDefault="00E738E0" w:rsidP="00F15152">
            <w:pPr>
              <w:keepNext/>
              <w:keepLines/>
              <w:spacing w:after="0"/>
              <w:jc w:val="center"/>
            </w:pPr>
            <w:r w:rsidRPr="00885F53">
              <w:rPr>
                <w:rFonts w:ascii="Arial" w:hAnsi="Arial"/>
                <w:sz w:val="18"/>
              </w:rPr>
              <w:t>2.56</w:t>
            </w:r>
          </w:p>
        </w:tc>
        <w:tc>
          <w:tcPr>
            <w:tcW w:w="751" w:type="pct"/>
            <w:vMerge/>
          </w:tcPr>
          <w:p w14:paraId="0E04B0B1" w14:textId="77777777" w:rsidR="00E738E0" w:rsidRPr="00885F53" w:rsidRDefault="00E738E0" w:rsidP="00F15152">
            <w:pPr>
              <w:keepNext/>
              <w:keepLines/>
              <w:spacing w:after="0"/>
              <w:jc w:val="center"/>
              <w:rPr>
                <w:rFonts w:ascii="Arial" w:hAnsi="Arial" w:cs="Arial"/>
                <w:sz w:val="16"/>
                <w:lang w:eastAsia="zh-CN"/>
              </w:rPr>
            </w:pPr>
          </w:p>
        </w:tc>
        <w:tc>
          <w:tcPr>
            <w:tcW w:w="751" w:type="pct"/>
          </w:tcPr>
          <w:p w14:paraId="64FB3E3B" w14:textId="77777777" w:rsidR="00E738E0" w:rsidRPr="00885F53" w:rsidRDefault="00E738E0" w:rsidP="00F15152">
            <w:pPr>
              <w:keepNext/>
              <w:keepLines/>
              <w:spacing w:after="0"/>
              <w:jc w:val="center"/>
              <w:rPr>
                <w:rFonts w:ascii="Arial" w:hAnsi="Arial" w:cs="Arial"/>
                <w:sz w:val="16"/>
                <w:lang w:eastAsia="zh-CN"/>
              </w:rPr>
            </w:pPr>
            <w:r w:rsidRPr="00885F53">
              <w:rPr>
                <w:rFonts w:ascii="Arial" w:hAnsi="Arial" w:cs="Arial"/>
                <w:sz w:val="16"/>
                <w:lang w:eastAsia="zh-CN"/>
              </w:rPr>
              <w:t>3</w:t>
            </w:r>
          </w:p>
        </w:tc>
        <w:tc>
          <w:tcPr>
            <w:tcW w:w="2000" w:type="pct"/>
          </w:tcPr>
          <w:p w14:paraId="158F45A9" w14:textId="77777777" w:rsidR="00E738E0" w:rsidRPr="00885F53" w:rsidRDefault="00E738E0" w:rsidP="00F15152">
            <w:pPr>
              <w:keepNext/>
              <w:keepLines/>
              <w:spacing w:after="0"/>
              <w:jc w:val="center"/>
            </w:pPr>
            <w:r w:rsidRPr="00885F53">
              <w:rPr>
                <w:rFonts w:ascii="Arial" w:hAnsi="Arial" w:cs="Arial"/>
                <w:sz w:val="16"/>
                <w:lang w:eastAsia="zh-CN"/>
              </w:rPr>
              <w:t>N1*</w:t>
            </w:r>
            <w:r w:rsidRPr="00885F53">
              <w:rPr>
                <w:rFonts w:ascii="Arial" w:hAnsi="Arial"/>
                <w:sz w:val="18"/>
              </w:rPr>
              <w:t>2</w:t>
            </w:r>
          </w:p>
        </w:tc>
      </w:tr>
      <w:tr w:rsidR="00E738E0" w:rsidRPr="00885F53" w14:paraId="751626E5" w14:textId="77777777" w:rsidTr="00F15152">
        <w:trPr>
          <w:cantSplit/>
          <w:jc w:val="center"/>
        </w:trPr>
        <w:tc>
          <w:tcPr>
            <w:tcW w:w="5000" w:type="pct"/>
            <w:gridSpan w:val="4"/>
          </w:tcPr>
          <w:p w14:paraId="4F1F0BD7" w14:textId="77777777" w:rsidR="00E738E0" w:rsidRPr="00885F53" w:rsidRDefault="00E738E0" w:rsidP="00F15152">
            <w:pPr>
              <w:keepNext/>
              <w:keepLines/>
              <w:spacing w:after="0"/>
              <w:ind w:left="851" w:hanging="851"/>
              <w:rPr>
                <w:rFonts w:ascii="Arial" w:hAnsi="Arial"/>
                <w:sz w:val="18"/>
                <w:lang w:eastAsia="zh-CN"/>
              </w:rPr>
            </w:pPr>
            <w:r w:rsidRPr="00885F53">
              <w:rPr>
                <w:rFonts w:ascii="Arial" w:hAnsi="Arial"/>
                <w:sz w:val="18"/>
                <w:lang w:eastAsia="zh-CN"/>
              </w:rPr>
              <w:t>Note 1:</w:t>
            </w:r>
            <w:r w:rsidRPr="00885F53">
              <w:rPr>
                <w:rFonts w:ascii="Arial" w:hAnsi="Arial"/>
                <w:sz w:val="18"/>
                <w:lang w:eastAsia="zh-CN"/>
              </w:rPr>
              <w:tab/>
              <w:t>Applies for UE supporting power class 2&amp;3&amp;4. For UE supporting power class 1, N1 = 8 for all DRX cycle length.</w:t>
            </w:r>
          </w:p>
        </w:tc>
      </w:tr>
    </w:tbl>
    <w:p w14:paraId="6DDF1FB1" w14:textId="77777777" w:rsidR="00E738E0" w:rsidRPr="00885F53" w:rsidRDefault="00E738E0" w:rsidP="00E738E0">
      <w:pPr>
        <w:rPr>
          <w:noProof/>
        </w:rPr>
      </w:pPr>
    </w:p>
    <w:p w14:paraId="23CFB6EC" w14:textId="7E6D84D2" w:rsidR="00E738E0" w:rsidRPr="00885F53" w:rsidRDefault="00967CF8" w:rsidP="00967CF8">
      <w:pPr>
        <w:pStyle w:val="Heading4"/>
        <w:rPr>
          <w:lang w:val="en-US" w:eastAsia="zh-CN"/>
        </w:rPr>
      </w:pPr>
      <w:r w:rsidRPr="00967CF8">
        <w:rPr>
          <w:lang w:val="en-US" w:eastAsia="zh-CN"/>
        </w:rPr>
        <w:t>4.2.2.3</w:t>
      </w:r>
      <w:r w:rsidR="00E738E0" w:rsidRPr="00885F53">
        <w:rPr>
          <w:lang w:val="en-US" w:eastAsia="zh-CN"/>
        </w:rPr>
        <w:t xml:space="preserve"> </w:t>
      </w:r>
      <w:r w:rsidR="00E738E0" w:rsidRPr="00885F53">
        <w:rPr>
          <w:lang w:val="en-US" w:eastAsia="zh-CN"/>
        </w:rPr>
        <w:tab/>
        <w:t>Measurements of intra-frequency NR cells</w:t>
      </w:r>
    </w:p>
    <w:p w14:paraId="72A94BAE" w14:textId="77777777" w:rsidR="00E738E0" w:rsidRPr="00885F53" w:rsidRDefault="00E738E0" w:rsidP="00E738E0">
      <w:r w:rsidRPr="00885F53">
        <w:t xml:space="preserve">The UE shall be able to identify new intra-frequency cells and perform </w:t>
      </w:r>
      <w:r w:rsidRPr="00885F53">
        <w:rPr>
          <w:lang w:eastAsia="zh-CN"/>
        </w:rPr>
        <w:t>SS</w:t>
      </w:r>
      <w:r w:rsidRPr="00885F53">
        <w:t xml:space="preserve">-RSRP and </w:t>
      </w:r>
      <w:r w:rsidRPr="00885F53">
        <w:rPr>
          <w:lang w:eastAsia="zh-CN"/>
        </w:rPr>
        <w:t>SS-</w:t>
      </w:r>
      <w:r w:rsidRPr="00885F53">
        <w:t xml:space="preserve">RSRQ measurements of </w:t>
      </w:r>
      <w:r w:rsidRPr="00885F53">
        <w:rPr>
          <w:lang w:eastAsia="zh-CN"/>
        </w:rPr>
        <w:t xml:space="preserve">the </w:t>
      </w:r>
      <w:r w:rsidRPr="00885F53">
        <w:t>identified intra-frequency cells without an explicit intra-frequency neighbour list containing physical layer cell identities.</w:t>
      </w:r>
    </w:p>
    <w:p w14:paraId="63C94B25" w14:textId="65B5BE3A" w:rsidR="00E738E0" w:rsidRPr="00885F53" w:rsidRDefault="00E738E0" w:rsidP="00E738E0">
      <w:r w:rsidRPr="00885F53">
        <w:t>The UE shall be able to evaluate whether a newly detectable intra-frequency cell meets the reselection criteria defined in TS3</w:t>
      </w:r>
      <w:r w:rsidRPr="00885F53">
        <w:rPr>
          <w:lang w:eastAsia="zh-CN"/>
        </w:rPr>
        <w:t>8</w:t>
      </w:r>
      <w:r w:rsidRPr="00885F53">
        <w:t>.304</w:t>
      </w:r>
      <w:ins w:id="35" w:author="Rapporteur" w:date="2020-05-15T00:17:00Z">
        <w:r w:rsidR="00ED0183">
          <w:t xml:space="preserve"> [1]</w:t>
        </w:r>
      </w:ins>
      <w:r w:rsidRPr="00885F53">
        <w:t xml:space="preserve"> within T</w:t>
      </w:r>
      <w:r w:rsidRPr="00885F53">
        <w:rPr>
          <w:vertAlign w:val="subscript"/>
        </w:rPr>
        <w:t>detect,</w:t>
      </w:r>
      <w:r w:rsidRPr="00885F53">
        <w:rPr>
          <w:vertAlign w:val="subscript"/>
          <w:lang w:eastAsia="zh-CN"/>
        </w:rPr>
        <w:t>NR</w:t>
      </w:r>
      <w:r w:rsidRPr="00885F53">
        <w:rPr>
          <w:vertAlign w:val="subscript"/>
        </w:rPr>
        <w:t>_Intra</w:t>
      </w:r>
      <w:r w:rsidRPr="00885F53">
        <w:rPr>
          <w:i/>
          <w:vertAlign w:val="subscript"/>
        </w:rPr>
        <w:t xml:space="preserve"> </w:t>
      </w:r>
      <w:r w:rsidRPr="00885F53">
        <w:t>when that Treselection= 0</w:t>
      </w:r>
      <w:r w:rsidRPr="00885F53">
        <w:rPr>
          <w:i/>
          <w:vertAlign w:val="subscript"/>
        </w:rPr>
        <w:t xml:space="preserve"> </w:t>
      </w:r>
      <w:r w:rsidRPr="00885F53">
        <w:t xml:space="preserve">. An intra frequency cell is considered to be detectable according to the conditions defined in Annex </w:t>
      </w:r>
      <w:r w:rsidRPr="00885F53">
        <w:rPr>
          <w:lang w:eastAsia="zh-CN"/>
        </w:rPr>
        <w:t>B.1.2</w:t>
      </w:r>
      <w:r w:rsidRPr="00885F53">
        <w:t xml:space="preserve"> for a corresponding Band.</w:t>
      </w:r>
    </w:p>
    <w:p w14:paraId="3C54AAE0" w14:textId="77777777" w:rsidR="00E738E0" w:rsidRPr="00885F53" w:rsidRDefault="00E738E0" w:rsidP="00E738E0">
      <w:pPr>
        <w:rPr>
          <w:rFonts w:cs="v4.2.0"/>
        </w:rPr>
      </w:pPr>
      <w:r w:rsidRPr="00885F53">
        <w:rPr>
          <w:rFonts w:cs="v4.2.0"/>
        </w:rPr>
        <w:t xml:space="preserve">The UE shall measure </w:t>
      </w:r>
      <w:r w:rsidRPr="00885F53">
        <w:rPr>
          <w:rFonts w:cs="v4.2.0"/>
          <w:lang w:eastAsia="zh-CN"/>
        </w:rPr>
        <w:t>SS-</w:t>
      </w:r>
      <w:r w:rsidRPr="00885F53">
        <w:rPr>
          <w:rFonts w:cs="v4.2.0"/>
        </w:rPr>
        <w:t xml:space="preserve">RSRP and </w:t>
      </w:r>
      <w:r w:rsidRPr="00885F53">
        <w:rPr>
          <w:rFonts w:cs="v4.2.0"/>
          <w:lang w:eastAsia="zh-CN"/>
        </w:rPr>
        <w:t>SS-</w:t>
      </w:r>
      <w:r w:rsidRPr="00885F53">
        <w:rPr>
          <w:rFonts w:cs="v4.2.0"/>
        </w:rPr>
        <w:t>RSRQ at least every T</w:t>
      </w:r>
      <w:r w:rsidRPr="00885F53">
        <w:rPr>
          <w:rFonts w:cs="v4.2.0"/>
          <w:vertAlign w:val="subscript"/>
        </w:rPr>
        <w:t>measure,NR_Intra</w:t>
      </w:r>
      <w:r w:rsidRPr="00885F53">
        <w:rPr>
          <w:rFonts w:cs="v4.2.0"/>
        </w:rPr>
        <w:t xml:space="preserve"> (see table 4.2.2.3-1) for intra-frequency cells that are identified and measured according to the measurement rules.</w:t>
      </w:r>
    </w:p>
    <w:p w14:paraId="172C2473" w14:textId="77777777" w:rsidR="00E738E0" w:rsidRPr="00885F53" w:rsidRDefault="00E738E0" w:rsidP="00E738E0">
      <w:pPr>
        <w:rPr>
          <w:rFonts w:cs="v4.2.0"/>
          <w:lang w:eastAsia="zh-CN"/>
        </w:rPr>
      </w:pPr>
      <w:r w:rsidRPr="00885F53">
        <w:rPr>
          <w:rFonts w:cs="v4.2.0"/>
        </w:rPr>
        <w:lastRenderedPageBreak/>
        <w:t xml:space="preserve">The UE shall filter </w:t>
      </w:r>
      <w:r w:rsidRPr="00885F53">
        <w:rPr>
          <w:rFonts w:cs="v4.2.0"/>
          <w:lang w:eastAsia="zh-CN"/>
        </w:rPr>
        <w:t>SS-</w:t>
      </w:r>
      <w:r w:rsidRPr="00885F53">
        <w:rPr>
          <w:rFonts w:cs="v4.2.0"/>
        </w:rPr>
        <w:t xml:space="preserve">RSRP and </w:t>
      </w:r>
      <w:r w:rsidRPr="00885F53">
        <w:rPr>
          <w:rFonts w:cs="v4.2.0"/>
          <w:lang w:eastAsia="zh-CN"/>
        </w:rPr>
        <w:t>SS-</w:t>
      </w:r>
      <w:r w:rsidRPr="00885F53">
        <w:rPr>
          <w:rFonts w:cs="v4.2.0"/>
        </w:rPr>
        <w:t>RSRQ measurements of each measured intra-frequency cell using at least 2 measurements. Within the set of measurements used for the filtering, at least two measurements shall be spaced by at least T</w:t>
      </w:r>
      <w:r w:rsidRPr="00885F53">
        <w:rPr>
          <w:rFonts w:cs="v4.2.0"/>
          <w:vertAlign w:val="subscript"/>
        </w:rPr>
        <w:t>measure,NR_Intra</w:t>
      </w:r>
      <w:r w:rsidRPr="00885F53">
        <w:rPr>
          <w:rFonts w:cs="v4.2.0"/>
        </w:rPr>
        <w:t>/2</w:t>
      </w:r>
      <w:r w:rsidRPr="00885F53">
        <w:rPr>
          <w:rFonts w:cs="v4.2.0"/>
          <w:lang w:eastAsia="zh-CN"/>
        </w:rPr>
        <w:t>.</w:t>
      </w:r>
    </w:p>
    <w:p w14:paraId="137F17C9" w14:textId="77777777" w:rsidR="00E738E0" w:rsidRPr="00885F53" w:rsidRDefault="00E738E0" w:rsidP="00E738E0">
      <w:pPr>
        <w:rPr>
          <w:lang w:eastAsia="zh-CN"/>
        </w:rPr>
      </w:pPr>
      <w:r w:rsidRPr="00885F53">
        <w:t xml:space="preserve">The UE shall not consider a </w:t>
      </w:r>
      <w:r w:rsidRPr="00885F53">
        <w:rPr>
          <w:lang w:eastAsia="zh-CN"/>
        </w:rPr>
        <w:t>NR</w:t>
      </w:r>
      <w:r w:rsidRPr="00885F53">
        <w:t xml:space="preserve"> neighbour cell in cell reselection, if it is indicated as not allowed in the measurement control system information of the serving cell.</w:t>
      </w:r>
    </w:p>
    <w:p w14:paraId="0DC042DA" w14:textId="63A8F6B1" w:rsidR="00E738E0" w:rsidRPr="00885F53" w:rsidRDefault="00E738E0" w:rsidP="00E738E0">
      <w:pPr>
        <w:rPr>
          <w:rFonts w:cs="v4.2.0"/>
        </w:rPr>
      </w:pPr>
      <w:r w:rsidRPr="00885F53">
        <w:rPr>
          <w:rFonts w:cs="v4.2.0"/>
        </w:rPr>
        <w:t>For an intra-frequency cell that has been already detected, but that has not been reselected to, the filtering shall be such that the UE shall be capable of evaluating that the intra-frequency cell has met reselection criterion defined</w:t>
      </w:r>
      <w:ins w:id="36" w:author="Rapporteur" w:date="2020-05-15T00:17:00Z">
        <w:r w:rsidR="00ED0183">
          <w:rPr>
            <w:rFonts w:cs="v4.2.0"/>
          </w:rPr>
          <w:t xml:space="preserve"> </w:t>
        </w:r>
        <w:r w:rsidR="00ED0183">
          <w:t xml:space="preserve">in </w:t>
        </w:r>
        <w:r w:rsidR="00ED0183" w:rsidRPr="008C6DE4">
          <w:t>TS3</w:t>
        </w:r>
        <w:r w:rsidR="00ED0183" w:rsidRPr="008C6DE4">
          <w:rPr>
            <w:lang w:eastAsia="zh-CN"/>
          </w:rPr>
          <w:t>8</w:t>
        </w:r>
        <w:r w:rsidR="00ED0183" w:rsidRPr="008C6DE4">
          <w:t xml:space="preserve">.304 </w:t>
        </w:r>
      </w:ins>
      <w:r w:rsidRPr="00885F53">
        <w:rPr>
          <w:rFonts w:cs="v4.2.0"/>
        </w:rPr>
        <w:t xml:space="preserve"> [1] within T</w:t>
      </w:r>
      <w:r w:rsidRPr="00885F53">
        <w:rPr>
          <w:rFonts w:cs="v4.2.0"/>
          <w:vertAlign w:val="subscript"/>
        </w:rPr>
        <w:t>evaluate,</w:t>
      </w:r>
      <w:r w:rsidRPr="00885F53">
        <w:rPr>
          <w:rFonts w:cs="v4.2.0"/>
          <w:vertAlign w:val="subscript"/>
          <w:lang w:eastAsia="zh-CN"/>
        </w:rPr>
        <w:t>NR</w:t>
      </w:r>
      <w:r w:rsidRPr="00885F53">
        <w:rPr>
          <w:rFonts w:cs="v4.2.0"/>
          <w:vertAlign w:val="subscript"/>
        </w:rPr>
        <w:t>_Intra</w:t>
      </w:r>
      <w:r w:rsidRPr="00885F53">
        <w:rPr>
          <w:rFonts w:cs="v4.2.0"/>
        </w:rPr>
        <w:t xml:space="preserve"> when T</w:t>
      </w:r>
      <w:r w:rsidRPr="00885F53">
        <w:rPr>
          <w:rFonts w:cs="v4.2.0"/>
          <w:vertAlign w:val="subscript"/>
        </w:rPr>
        <w:t>reselection</w:t>
      </w:r>
      <w:r w:rsidRPr="00885F53">
        <w:rPr>
          <w:rFonts w:cs="v4.2.0"/>
        </w:rPr>
        <w:t xml:space="preserve"> = 0</w:t>
      </w:r>
      <w:r w:rsidRPr="00885F53">
        <w:rPr>
          <w:rFonts w:cs="v4.2.0"/>
          <w:i/>
          <w:vertAlign w:val="subscript"/>
        </w:rPr>
        <w:t xml:space="preserve"> </w:t>
      </w:r>
      <w:r w:rsidRPr="00885F53">
        <w:rPr>
          <w:rFonts w:cs="v4.2.0"/>
        </w:rPr>
        <w:t>as specified in table 4.2.2.3-1 provided that:</w:t>
      </w:r>
    </w:p>
    <w:p w14:paraId="23D16DF4" w14:textId="77777777" w:rsidR="00E738E0" w:rsidRPr="00885F53" w:rsidRDefault="00E738E0" w:rsidP="00E738E0">
      <w:pPr>
        <w:ind w:left="568" w:hanging="284"/>
      </w:pPr>
      <w:r w:rsidRPr="00885F53">
        <w:t xml:space="preserve">when </w:t>
      </w:r>
      <w:r w:rsidRPr="00885F53">
        <w:rPr>
          <w:i/>
        </w:rPr>
        <w:t>rangeToBestCell</w:t>
      </w:r>
      <w:r w:rsidRPr="00885F53">
        <w:t xml:space="preserve"> is not configured:</w:t>
      </w:r>
    </w:p>
    <w:p w14:paraId="3473EB6E" w14:textId="2A1FD50E" w:rsidR="00E738E0" w:rsidRPr="00885F53" w:rsidRDefault="00E738E0" w:rsidP="00E738E0">
      <w:pPr>
        <w:pStyle w:val="B10"/>
      </w:pPr>
      <w:r w:rsidRPr="00885F53">
        <w:t>-</w:t>
      </w:r>
      <w:r w:rsidRPr="00885F53">
        <w:tab/>
        <w:t xml:space="preserve">the cell is at least </w:t>
      </w:r>
      <w:r w:rsidRPr="00885F53">
        <w:rPr>
          <w:lang w:eastAsia="zh-CN"/>
        </w:rPr>
        <w:t>3</w:t>
      </w:r>
      <w:r w:rsidRPr="00885F53">
        <w:t>dB better ranked in FR1 or 4.5dB better ranked in FR2.</w:t>
      </w:r>
    </w:p>
    <w:p w14:paraId="5E1BA0DE" w14:textId="77777777" w:rsidR="00E738E0" w:rsidRPr="00885F53" w:rsidRDefault="00E738E0" w:rsidP="00E738E0">
      <w:pPr>
        <w:ind w:left="568" w:hanging="284"/>
      </w:pPr>
      <w:r w:rsidRPr="00885F53">
        <w:rPr>
          <w:lang w:eastAsia="zh-CN"/>
        </w:rPr>
        <w:t xml:space="preserve">when </w:t>
      </w:r>
      <w:r w:rsidRPr="00885F53">
        <w:rPr>
          <w:i/>
        </w:rPr>
        <w:t>rangeToBestCell</w:t>
      </w:r>
      <w:r w:rsidRPr="00885F53">
        <w:t xml:space="preserve"> is configured:</w:t>
      </w:r>
    </w:p>
    <w:p w14:paraId="64F7508B" w14:textId="1D759419" w:rsidR="00E738E0" w:rsidRPr="00885F53" w:rsidRDefault="00E738E0" w:rsidP="00E738E0">
      <w:pPr>
        <w:ind w:left="568" w:hanging="284"/>
      </w:pPr>
      <w:r w:rsidRPr="00885F53">
        <w:t>-</w:t>
      </w:r>
      <w:r w:rsidRPr="00885F53">
        <w:tab/>
        <w:t xml:space="preserve">the cell has the highest number of beams above the threshold </w:t>
      </w:r>
      <w:r w:rsidRPr="00885F53">
        <w:rPr>
          <w:i/>
        </w:rPr>
        <w:t>absThreshSS-BlocksConsolidation</w:t>
      </w:r>
      <w:r w:rsidRPr="00885F53">
        <w:t xml:space="preserve"> among all detected cells whose cell-ranking criterion R value</w:t>
      </w:r>
      <w:ins w:id="37" w:author="Rapporteur" w:date="2020-05-15T00:19:00Z">
        <w:r w:rsidR="00ED0183">
          <w:t xml:space="preserve"> in </w:t>
        </w:r>
        <w:r w:rsidR="00ED0183" w:rsidRPr="008C6DE4">
          <w:t>TS3</w:t>
        </w:r>
        <w:r w:rsidR="00ED0183" w:rsidRPr="008C6DE4">
          <w:rPr>
            <w:lang w:eastAsia="zh-CN"/>
          </w:rPr>
          <w:t>8</w:t>
        </w:r>
        <w:r w:rsidR="00ED0183" w:rsidRPr="008C6DE4">
          <w:t>.304</w:t>
        </w:r>
      </w:ins>
      <w:r w:rsidRPr="00885F53">
        <w:t xml:space="preserve"> [1] is within </w:t>
      </w:r>
      <w:r w:rsidRPr="00885F53">
        <w:rPr>
          <w:i/>
        </w:rPr>
        <w:t>rangeToBestCell</w:t>
      </w:r>
      <w:r w:rsidRPr="00885F53">
        <w:t xml:space="preserve"> of the cell-ranking criterion </w:t>
      </w:r>
      <w:r w:rsidRPr="00885F53">
        <w:rPr>
          <w:rFonts w:cs="v4.2.0"/>
        </w:rPr>
        <w:t xml:space="preserve">R value </w:t>
      </w:r>
      <w:r w:rsidRPr="00885F53">
        <w:t>of the highest ranked cell.</w:t>
      </w:r>
      <w:r w:rsidRPr="00885F53">
        <w:rPr>
          <w:rFonts w:cs="v4.2.0"/>
        </w:rPr>
        <w:t xml:space="preserve"> </w:t>
      </w:r>
    </w:p>
    <w:p w14:paraId="7ED9D3E9" w14:textId="34E64ECC" w:rsidR="00E738E0" w:rsidRPr="00885F53" w:rsidRDefault="00E738E0" w:rsidP="00E738E0">
      <w:pPr>
        <w:ind w:left="851" w:hanging="284"/>
      </w:pPr>
      <w:r w:rsidRPr="00885F53">
        <w:t>-</w:t>
      </w:r>
      <w:r w:rsidRPr="00885F53">
        <w:tab/>
        <w:t xml:space="preserve">if there are multiple such cells, the cell has the highest rank among them. </w:t>
      </w:r>
    </w:p>
    <w:p w14:paraId="05A395AC" w14:textId="77777777" w:rsidR="00E738E0" w:rsidRPr="00885F53" w:rsidRDefault="00E738E0" w:rsidP="00885F53">
      <w:pPr>
        <w:pStyle w:val="ListParagraph"/>
        <w:numPr>
          <w:ilvl w:val="0"/>
          <w:numId w:val="301"/>
        </w:numPr>
        <w:spacing w:after="180"/>
      </w:pPr>
      <w:r w:rsidRPr="00885F53">
        <w:rPr>
          <w:sz w:val="20"/>
          <w:szCs w:val="20"/>
        </w:rPr>
        <w:t xml:space="preserve">the cell is at least 3dB better ranked in FR1 or </w:t>
      </w:r>
      <w:del w:id="38" w:author="Rapporteur" w:date="2020-05-15T00:18:00Z">
        <w:r w:rsidRPr="00885F53" w:rsidDel="00ED0183">
          <w:rPr>
            <w:sz w:val="20"/>
            <w:szCs w:val="20"/>
          </w:rPr>
          <w:delText>[</w:delText>
        </w:r>
      </w:del>
      <w:r w:rsidRPr="00885F53">
        <w:rPr>
          <w:sz w:val="20"/>
          <w:szCs w:val="20"/>
        </w:rPr>
        <w:t>4.5</w:t>
      </w:r>
      <w:del w:id="39" w:author="Rapporteur" w:date="2020-05-15T00:18:00Z">
        <w:r w:rsidRPr="00885F53" w:rsidDel="00ED0183">
          <w:rPr>
            <w:sz w:val="20"/>
            <w:szCs w:val="20"/>
          </w:rPr>
          <w:delText>]</w:delText>
        </w:r>
      </w:del>
      <w:r w:rsidRPr="00885F53">
        <w:rPr>
          <w:sz w:val="20"/>
          <w:szCs w:val="20"/>
        </w:rPr>
        <w:t>dB better ranked in FR2 if the current serving cell is among them.</w:t>
      </w:r>
    </w:p>
    <w:p w14:paraId="6FB19D0E" w14:textId="77777777" w:rsidR="00E738E0" w:rsidRPr="00885F53" w:rsidRDefault="00E738E0" w:rsidP="00E738E0">
      <w:pPr>
        <w:rPr>
          <w:rFonts w:cs="v4.2.0"/>
        </w:rPr>
      </w:pPr>
      <w:r w:rsidRPr="00885F53">
        <w:rPr>
          <w:rFonts w:cs="v4.2.0"/>
        </w:rPr>
        <w:t>When evaluating cells for reselection, the SSB side conditions apply to both serving and non-serving intra-frequency cells.</w:t>
      </w:r>
    </w:p>
    <w:p w14:paraId="0BE31D6C" w14:textId="77777777" w:rsidR="00E738E0" w:rsidRPr="00885F53" w:rsidRDefault="00E738E0" w:rsidP="00E738E0">
      <w:pPr>
        <w:rPr>
          <w:rFonts w:cs="v4.2.0"/>
          <w:lang w:eastAsia="zh-CN"/>
        </w:rPr>
      </w:pPr>
      <w:r w:rsidRPr="00885F53">
        <w:rPr>
          <w:rFonts w:cs="v4.2.0"/>
          <w:lang w:eastAsia="zh-CN"/>
        </w:rPr>
        <w:t>If T</w:t>
      </w:r>
      <w:r w:rsidRPr="00885F53">
        <w:rPr>
          <w:rFonts w:cs="v4.2.0"/>
          <w:vertAlign w:val="subscript"/>
          <w:lang w:eastAsia="zh-CN"/>
        </w:rPr>
        <w:t>reselection</w:t>
      </w:r>
      <w:r w:rsidRPr="00885F53">
        <w:rPr>
          <w:rFonts w:cs="v4.2.0"/>
          <w:lang w:eastAsia="zh-CN"/>
        </w:rPr>
        <w:t xml:space="preserve"> timer has a non zero value and the intra-frequency</w:t>
      </w:r>
      <w:r w:rsidRPr="00885F53">
        <w:rPr>
          <w:rFonts w:cs="v3.7.0"/>
        </w:rPr>
        <w:t xml:space="preserve"> cell is satisfied with the reselection criteria which are defined in TS38.304 [1], </w:t>
      </w:r>
      <w:r w:rsidRPr="00885F53">
        <w:rPr>
          <w:rFonts w:cs="v4.2.0"/>
          <w:lang w:eastAsia="zh-CN"/>
        </w:rPr>
        <w:t>the UE shall evaluate this intra-frequency cell for the T</w:t>
      </w:r>
      <w:r w:rsidRPr="00885F53">
        <w:rPr>
          <w:rFonts w:cs="v4.2.0"/>
          <w:vertAlign w:val="subscript"/>
          <w:lang w:eastAsia="zh-CN"/>
        </w:rPr>
        <w:t>reselection</w:t>
      </w:r>
      <w:r w:rsidRPr="00885F53">
        <w:rPr>
          <w:rFonts w:cs="v4.2.0"/>
          <w:lang w:eastAsia="zh-CN"/>
        </w:rPr>
        <w:t xml:space="preserve"> time. If this cell remains satisfied with the reselection criteria within this duration, then the UE shall reselect that cell.</w:t>
      </w:r>
    </w:p>
    <w:p w14:paraId="22EC6B1D" w14:textId="77777777" w:rsidR="00E738E0" w:rsidRPr="00885F53" w:rsidRDefault="00E738E0" w:rsidP="00E738E0">
      <w:pPr>
        <w:keepNext/>
        <w:keepLines/>
        <w:spacing w:before="60"/>
        <w:jc w:val="center"/>
        <w:rPr>
          <w:rFonts w:ascii="Arial" w:hAnsi="Arial"/>
          <w:b/>
        </w:rPr>
      </w:pPr>
      <w:r w:rsidRPr="00885F53">
        <w:rPr>
          <w:rFonts w:ascii="Arial" w:hAnsi="Arial"/>
          <w:b/>
        </w:rPr>
        <w:t>Table 4.2.2.3-1: T</w:t>
      </w:r>
      <w:r w:rsidRPr="00885F53">
        <w:rPr>
          <w:rFonts w:ascii="Arial" w:hAnsi="Arial"/>
          <w:b/>
          <w:vertAlign w:val="subscript"/>
        </w:rPr>
        <w:t>detect,NR_Intra,</w:t>
      </w:r>
      <w:r w:rsidRPr="00885F53">
        <w:rPr>
          <w:rFonts w:ascii="Arial" w:hAnsi="Arial"/>
          <w:b/>
        </w:rPr>
        <w:t xml:space="preserve"> T</w:t>
      </w:r>
      <w:r w:rsidRPr="00885F53">
        <w:rPr>
          <w:rFonts w:ascii="Arial" w:hAnsi="Arial"/>
          <w:b/>
          <w:vertAlign w:val="subscript"/>
        </w:rPr>
        <w:t>measure,NR_Intra</w:t>
      </w:r>
      <w:r w:rsidRPr="00885F53">
        <w:rPr>
          <w:rFonts w:ascii="Arial" w:hAnsi="Arial"/>
          <w:b/>
        </w:rPr>
        <w:t xml:space="preserve"> and T</w:t>
      </w:r>
      <w:r w:rsidRPr="00885F53">
        <w:rPr>
          <w:rFonts w:ascii="Arial" w:hAnsi="Arial"/>
          <w:b/>
          <w:vertAlign w:val="subscript"/>
        </w:rPr>
        <w:t>evaluate,NR_Intra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21"/>
        <w:gridCol w:w="1023"/>
        <w:gridCol w:w="2140"/>
        <w:gridCol w:w="2141"/>
        <w:gridCol w:w="2141"/>
      </w:tblGrid>
      <w:tr w:rsidR="00885F53" w:rsidRPr="00885F53" w14:paraId="435E0FC9" w14:textId="77777777" w:rsidTr="00F15152">
        <w:trPr>
          <w:cantSplit/>
          <w:trHeight w:val="308"/>
          <w:jc w:val="center"/>
        </w:trPr>
        <w:tc>
          <w:tcPr>
            <w:tcW w:w="604" w:type="pct"/>
            <w:vMerge w:val="restart"/>
            <w:tcBorders>
              <w:top w:val="single" w:sz="4" w:space="0" w:color="auto"/>
              <w:left w:val="single" w:sz="4" w:space="0" w:color="auto"/>
              <w:bottom w:val="single" w:sz="4" w:space="0" w:color="auto"/>
              <w:right w:val="single" w:sz="4" w:space="0" w:color="auto"/>
            </w:tcBorders>
            <w:hideMark/>
          </w:tcPr>
          <w:p w14:paraId="62D5F7D2" w14:textId="77777777" w:rsidR="00E738E0" w:rsidRPr="00885F53" w:rsidRDefault="00E738E0" w:rsidP="00F15152">
            <w:pPr>
              <w:keepNext/>
              <w:keepLines/>
              <w:spacing w:after="0"/>
              <w:jc w:val="center"/>
            </w:pPr>
            <w:r w:rsidRPr="00885F53">
              <w:rPr>
                <w:rFonts w:ascii="Arial" w:hAnsi="Arial"/>
                <w:b/>
                <w:sz w:val="18"/>
              </w:rPr>
              <w:t>DRX cycle length [s]</w:t>
            </w:r>
          </w:p>
        </w:tc>
        <w:tc>
          <w:tcPr>
            <w:tcW w:w="1061" w:type="pct"/>
            <w:gridSpan w:val="2"/>
            <w:tcBorders>
              <w:top w:val="single" w:sz="4" w:space="0" w:color="auto"/>
              <w:left w:val="single" w:sz="4" w:space="0" w:color="auto"/>
              <w:bottom w:val="single" w:sz="4" w:space="0" w:color="auto"/>
              <w:right w:val="single" w:sz="4" w:space="0" w:color="auto"/>
            </w:tcBorders>
            <w:hideMark/>
          </w:tcPr>
          <w:p w14:paraId="45912DA6"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Scaling Factor (N1)</w:t>
            </w:r>
          </w:p>
        </w:tc>
        <w:tc>
          <w:tcPr>
            <w:tcW w:w="1111" w:type="pct"/>
            <w:vMerge w:val="restart"/>
            <w:tcBorders>
              <w:top w:val="single" w:sz="4" w:space="0" w:color="auto"/>
              <w:left w:val="single" w:sz="4" w:space="0" w:color="auto"/>
              <w:bottom w:val="single" w:sz="4" w:space="0" w:color="auto"/>
              <w:right w:val="single" w:sz="4" w:space="0" w:color="auto"/>
            </w:tcBorders>
            <w:hideMark/>
          </w:tcPr>
          <w:p w14:paraId="6D910488" w14:textId="77777777" w:rsidR="00E738E0" w:rsidRPr="00885F53" w:rsidRDefault="00E738E0" w:rsidP="00F15152">
            <w:pPr>
              <w:keepNext/>
              <w:keepLines/>
              <w:spacing w:after="0"/>
              <w:jc w:val="center"/>
            </w:pPr>
            <w:r w:rsidRPr="00885F53">
              <w:rPr>
                <w:rFonts w:ascii="Arial" w:hAnsi="Arial"/>
                <w:b/>
                <w:sz w:val="18"/>
              </w:rPr>
              <w:t>T</w:t>
            </w:r>
            <w:r w:rsidRPr="00885F53">
              <w:rPr>
                <w:rFonts w:ascii="Arial" w:hAnsi="Arial"/>
                <w:b/>
                <w:sz w:val="18"/>
                <w:vertAlign w:val="subscript"/>
              </w:rPr>
              <w:t>detect,NR_Intra</w:t>
            </w:r>
            <w:r w:rsidRPr="00885F53">
              <w:rPr>
                <w:rFonts w:ascii="Arial" w:hAnsi="Arial"/>
                <w:b/>
                <w:sz w:val="18"/>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hideMark/>
          </w:tcPr>
          <w:p w14:paraId="6F67BD54" w14:textId="77777777" w:rsidR="00E738E0" w:rsidRPr="00885F53" w:rsidRDefault="00E738E0" w:rsidP="00F15152">
            <w:pPr>
              <w:keepNext/>
              <w:keepLines/>
              <w:spacing w:after="0"/>
              <w:jc w:val="center"/>
            </w:pPr>
            <w:r w:rsidRPr="00885F53">
              <w:rPr>
                <w:rFonts w:ascii="Arial" w:hAnsi="Arial"/>
                <w:b/>
                <w:sz w:val="18"/>
              </w:rPr>
              <w:t>T</w:t>
            </w:r>
            <w:r w:rsidRPr="00885F53">
              <w:rPr>
                <w:rFonts w:ascii="Arial" w:hAnsi="Arial"/>
                <w:b/>
                <w:sz w:val="18"/>
                <w:vertAlign w:val="subscript"/>
              </w:rPr>
              <w:t>measure,NR_Intra</w:t>
            </w:r>
            <w:r w:rsidRPr="00885F53">
              <w:rPr>
                <w:rFonts w:ascii="Arial" w:hAnsi="Arial"/>
                <w:b/>
                <w:sz w:val="18"/>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hideMark/>
          </w:tcPr>
          <w:p w14:paraId="79D73D51" w14:textId="77777777" w:rsidR="00E738E0" w:rsidRPr="00885F53" w:rsidRDefault="00E738E0" w:rsidP="00F15152">
            <w:pPr>
              <w:keepNext/>
              <w:keepLines/>
              <w:spacing w:after="0"/>
              <w:jc w:val="center"/>
              <w:rPr>
                <w:vertAlign w:val="subscript"/>
              </w:rPr>
            </w:pPr>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Intra</w:t>
            </w:r>
          </w:p>
          <w:p w14:paraId="51584BBA" w14:textId="77777777" w:rsidR="00E738E0" w:rsidRPr="00885F53" w:rsidRDefault="00E738E0" w:rsidP="00F15152">
            <w:pPr>
              <w:keepNext/>
              <w:keepLines/>
              <w:spacing w:after="0"/>
              <w:jc w:val="center"/>
            </w:pPr>
            <w:r w:rsidRPr="00885F53">
              <w:rPr>
                <w:rFonts w:ascii="Arial" w:hAnsi="Arial"/>
                <w:b/>
                <w:sz w:val="18"/>
              </w:rPr>
              <w:t>[s] (number of DRX cycles)</w:t>
            </w:r>
          </w:p>
        </w:tc>
      </w:tr>
      <w:tr w:rsidR="00885F53" w:rsidRPr="00885F53" w14:paraId="60E8B51A" w14:textId="77777777" w:rsidTr="00F15152">
        <w:trPr>
          <w:cantSplit/>
          <w:trHeight w:val="3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07D78" w14:textId="77777777" w:rsidR="00E738E0" w:rsidRPr="00885F53" w:rsidRDefault="00E738E0" w:rsidP="00F15152">
            <w:pPr>
              <w:keepNext/>
              <w:spacing w:after="0"/>
            </w:pPr>
          </w:p>
        </w:tc>
        <w:tc>
          <w:tcPr>
            <w:tcW w:w="530" w:type="pct"/>
            <w:tcBorders>
              <w:top w:val="single" w:sz="4" w:space="0" w:color="auto"/>
              <w:left w:val="single" w:sz="4" w:space="0" w:color="auto"/>
              <w:bottom w:val="single" w:sz="4" w:space="0" w:color="auto"/>
              <w:right w:val="single" w:sz="4" w:space="0" w:color="auto"/>
            </w:tcBorders>
            <w:hideMark/>
          </w:tcPr>
          <w:p w14:paraId="642A2A33"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FR1</w:t>
            </w:r>
          </w:p>
        </w:tc>
        <w:tc>
          <w:tcPr>
            <w:tcW w:w="530" w:type="pct"/>
            <w:tcBorders>
              <w:top w:val="single" w:sz="4" w:space="0" w:color="auto"/>
              <w:left w:val="single" w:sz="4" w:space="0" w:color="auto"/>
              <w:bottom w:val="single" w:sz="4" w:space="0" w:color="auto"/>
              <w:right w:val="single" w:sz="4" w:space="0" w:color="auto"/>
            </w:tcBorders>
            <w:hideMark/>
          </w:tcPr>
          <w:p w14:paraId="40A1DCEA" w14:textId="77777777" w:rsidR="00E738E0" w:rsidRPr="00885F53" w:rsidRDefault="00E738E0" w:rsidP="00F15152">
            <w:pPr>
              <w:keepNext/>
              <w:keepLines/>
              <w:spacing w:after="0"/>
              <w:jc w:val="center"/>
              <w:rPr>
                <w:rFonts w:ascii="Arial" w:hAnsi="Arial"/>
                <w:b/>
                <w:sz w:val="18"/>
                <w:vertAlign w:val="superscript"/>
              </w:rPr>
            </w:pPr>
            <w:r w:rsidRPr="00885F53">
              <w:rPr>
                <w:rFonts w:ascii="Arial" w:hAnsi="Arial"/>
                <w:b/>
                <w:sz w:val="18"/>
              </w:rPr>
              <w:t>FR2</w:t>
            </w:r>
            <w:r w:rsidRPr="00885F53">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4D68D" w14:textId="77777777" w:rsidR="00E738E0" w:rsidRPr="00885F53" w:rsidRDefault="00E738E0" w:rsidP="00F15152">
            <w:pPr>
              <w:keepNext/>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79505" w14:textId="77777777" w:rsidR="00E738E0" w:rsidRPr="00885F53" w:rsidRDefault="00E738E0" w:rsidP="00F15152">
            <w:pPr>
              <w:keepNext/>
              <w:spacing w:after="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CCAB0" w14:textId="77777777" w:rsidR="00E738E0" w:rsidRPr="00885F53" w:rsidRDefault="00E738E0" w:rsidP="00F15152">
            <w:pPr>
              <w:keepNext/>
              <w:spacing w:after="0"/>
            </w:pPr>
          </w:p>
        </w:tc>
      </w:tr>
      <w:tr w:rsidR="00885F53" w:rsidRPr="00885F53" w14:paraId="7249ADBC"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5A788740" w14:textId="77777777" w:rsidR="00E738E0" w:rsidRPr="00885F53" w:rsidRDefault="00E738E0" w:rsidP="00F15152">
            <w:pPr>
              <w:keepNext/>
              <w:keepLines/>
              <w:spacing w:after="0"/>
              <w:jc w:val="center"/>
            </w:pPr>
            <w:r w:rsidRPr="00885F53">
              <w:rPr>
                <w:rFonts w:ascii="Arial" w:hAnsi="Arial"/>
                <w:sz w:val="18"/>
              </w:rPr>
              <w:t>0.32</w:t>
            </w: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5CE9962A" w14:textId="77777777" w:rsidR="00E738E0" w:rsidRPr="00885F53" w:rsidRDefault="00E738E0" w:rsidP="00F15152">
            <w:pPr>
              <w:keepNext/>
              <w:keepLines/>
              <w:spacing w:after="0"/>
              <w:jc w:val="center"/>
              <w:rPr>
                <w:rFonts w:ascii="Arial" w:hAnsi="Arial"/>
                <w:sz w:val="18"/>
              </w:rPr>
            </w:pPr>
            <w:r w:rsidRPr="00885F53">
              <w:rPr>
                <w:rFonts w:ascii="Arial" w:hAnsi="Arial"/>
                <w:sz w:val="18"/>
              </w:rPr>
              <w:t>1</w:t>
            </w:r>
          </w:p>
        </w:tc>
        <w:tc>
          <w:tcPr>
            <w:tcW w:w="530" w:type="pct"/>
            <w:tcBorders>
              <w:top w:val="single" w:sz="4" w:space="0" w:color="auto"/>
              <w:left w:val="single" w:sz="4" w:space="0" w:color="auto"/>
              <w:bottom w:val="single" w:sz="4" w:space="0" w:color="auto"/>
              <w:right w:val="single" w:sz="4" w:space="0" w:color="auto"/>
            </w:tcBorders>
            <w:hideMark/>
          </w:tcPr>
          <w:p w14:paraId="0832A307" w14:textId="77777777" w:rsidR="00E738E0" w:rsidRPr="00885F53" w:rsidRDefault="00E738E0" w:rsidP="00F15152">
            <w:pPr>
              <w:keepNext/>
              <w:keepLines/>
              <w:spacing w:after="0"/>
              <w:jc w:val="center"/>
              <w:rPr>
                <w:rFonts w:ascii="Arial" w:hAnsi="Arial"/>
                <w:sz w:val="18"/>
              </w:rPr>
            </w:pPr>
            <w:r w:rsidRPr="00885F53">
              <w:rPr>
                <w:rFonts w:ascii="Arial" w:hAnsi="Arial"/>
                <w:sz w:val="18"/>
              </w:rPr>
              <w:t>8</w:t>
            </w:r>
          </w:p>
        </w:tc>
        <w:tc>
          <w:tcPr>
            <w:tcW w:w="1111" w:type="pct"/>
            <w:tcBorders>
              <w:top w:val="single" w:sz="4" w:space="0" w:color="auto"/>
              <w:left w:val="single" w:sz="4" w:space="0" w:color="auto"/>
              <w:bottom w:val="single" w:sz="4" w:space="0" w:color="auto"/>
              <w:right w:val="single" w:sz="4" w:space="0" w:color="auto"/>
            </w:tcBorders>
            <w:hideMark/>
          </w:tcPr>
          <w:p w14:paraId="19A4E7E3" w14:textId="77777777" w:rsidR="00E738E0" w:rsidRPr="00885F53" w:rsidRDefault="00E738E0" w:rsidP="00F15152">
            <w:pPr>
              <w:keepNext/>
              <w:keepLines/>
              <w:spacing w:after="0"/>
              <w:jc w:val="center"/>
            </w:pPr>
            <w:r w:rsidRPr="00885F53">
              <w:rPr>
                <w:rFonts w:ascii="Arial" w:hAnsi="Arial"/>
                <w:sz w:val="18"/>
              </w:rPr>
              <w:t xml:space="preserve">11.52 x N1 </w:t>
            </w:r>
            <w:r w:rsidRPr="00885F53">
              <w:rPr>
                <w:rFonts w:ascii="Arial" w:hAnsi="Arial" w:cs="Arial"/>
                <w:sz w:val="18"/>
                <w:lang w:eastAsia="zh-CN"/>
              </w:rPr>
              <w:t xml:space="preserve">x M2 </w:t>
            </w:r>
            <w:r w:rsidRPr="00885F53">
              <w:rPr>
                <w:rFonts w:ascii="Arial" w:hAnsi="Arial"/>
                <w:sz w:val="18"/>
              </w:rPr>
              <w:t>(36 x N1</w:t>
            </w:r>
            <w:r w:rsidRPr="00885F53">
              <w:rPr>
                <w:rFonts w:ascii="Arial" w:hAnsi="Arial" w:cs="Arial"/>
                <w:sz w:val="18"/>
                <w:lang w:eastAsia="zh-CN"/>
              </w:rPr>
              <w:t xml:space="preserve"> x M2</w:t>
            </w:r>
            <w:r w:rsidRPr="00885F53">
              <w:rPr>
                <w:rFonts w:ascii="Arial" w:hAnsi="Arial"/>
                <w:sz w:val="18"/>
              </w:rPr>
              <w:t>)</w:t>
            </w:r>
          </w:p>
        </w:tc>
        <w:tc>
          <w:tcPr>
            <w:tcW w:w="1112" w:type="pct"/>
            <w:tcBorders>
              <w:top w:val="single" w:sz="4" w:space="0" w:color="auto"/>
              <w:left w:val="single" w:sz="4" w:space="0" w:color="auto"/>
              <w:bottom w:val="single" w:sz="4" w:space="0" w:color="auto"/>
              <w:right w:val="single" w:sz="4" w:space="0" w:color="auto"/>
            </w:tcBorders>
            <w:hideMark/>
          </w:tcPr>
          <w:p w14:paraId="6660A69C" w14:textId="77777777" w:rsidR="00E738E0" w:rsidRPr="00885F53" w:rsidRDefault="00E738E0" w:rsidP="00F15152">
            <w:pPr>
              <w:keepNext/>
              <w:keepLines/>
              <w:spacing w:after="0"/>
              <w:jc w:val="center"/>
            </w:pPr>
            <w:r w:rsidRPr="00885F53">
              <w:rPr>
                <w:rFonts w:ascii="Arial" w:hAnsi="Arial"/>
                <w:sz w:val="18"/>
              </w:rPr>
              <w:t xml:space="preserve">1.28 x N1 </w:t>
            </w:r>
            <w:r w:rsidRPr="00885F53">
              <w:rPr>
                <w:rFonts w:ascii="Arial" w:hAnsi="Arial" w:cs="Arial"/>
                <w:sz w:val="18"/>
                <w:lang w:eastAsia="zh-CN"/>
              </w:rPr>
              <w:t>x M2</w:t>
            </w:r>
            <w:r w:rsidRPr="00885F53">
              <w:rPr>
                <w:rFonts w:ascii="Arial" w:hAnsi="Arial" w:cs="Arial"/>
                <w:snapToGrid w:val="0"/>
                <w:sz w:val="18"/>
              </w:rPr>
              <w:t xml:space="preserve"> </w:t>
            </w:r>
            <w:r w:rsidRPr="00885F53">
              <w:rPr>
                <w:rFonts w:ascii="Arial" w:hAnsi="Arial"/>
                <w:sz w:val="18"/>
              </w:rPr>
              <w:t>(4 x N1</w:t>
            </w:r>
            <w:r w:rsidRPr="00885F53">
              <w:rPr>
                <w:rFonts w:ascii="Arial" w:hAnsi="Arial" w:cs="Arial"/>
                <w:sz w:val="18"/>
                <w:lang w:eastAsia="zh-CN"/>
              </w:rPr>
              <w:t xml:space="preserve"> x M2</w:t>
            </w:r>
            <w:r w:rsidRPr="00885F53">
              <w:rPr>
                <w:rFonts w:ascii="Arial" w:hAnsi="Arial"/>
                <w:sz w:val="18"/>
              </w:rPr>
              <w:t>)</w:t>
            </w:r>
          </w:p>
        </w:tc>
        <w:tc>
          <w:tcPr>
            <w:tcW w:w="1112" w:type="pct"/>
            <w:tcBorders>
              <w:top w:val="single" w:sz="4" w:space="0" w:color="auto"/>
              <w:left w:val="single" w:sz="4" w:space="0" w:color="auto"/>
              <w:bottom w:val="single" w:sz="4" w:space="0" w:color="auto"/>
              <w:right w:val="single" w:sz="4" w:space="0" w:color="auto"/>
            </w:tcBorders>
            <w:hideMark/>
          </w:tcPr>
          <w:p w14:paraId="24E4A2E3" w14:textId="77777777" w:rsidR="00E738E0" w:rsidRPr="00885F53" w:rsidRDefault="00E738E0" w:rsidP="00F15152">
            <w:pPr>
              <w:keepNext/>
              <w:keepLines/>
              <w:spacing w:after="0"/>
              <w:jc w:val="center"/>
            </w:pPr>
            <w:r w:rsidRPr="00885F53">
              <w:rPr>
                <w:rFonts w:ascii="Arial" w:hAnsi="Arial"/>
                <w:sz w:val="18"/>
              </w:rPr>
              <w:t xml:space="preserve">5.12 x N1 </w:t>
            </w:r>
            <w:r w:rsidRPr="00885F53">
              <w:rPr>
                <w:rFonts w:ascii="Arial" w:hAnsi="Arial" w:cs="Arial"/>
                <w:sz w:val="18"/>
                <w:lang w:eastAsia="zh-CN"/>
              </w:rPr>
              <w:t>x M2</w:t>
            </w:r>
            <w:r w:rsidRPr="00885F53">
              <w:rPr>
                <w:rFonts w:ascii="Arial" w:hAnsi="Arial" w:cs="Arial"/>
                <w:snapToGrid w:val="0"/>
                <w:sz w:val="18"/>
              </w:rPr>
              <w:t xml:space="preserve"> </w:t>
            </w:r>
            <w:r w:rsidRPr="00885F53">
              <w:rPr>
                <w:rFonts w:ascii="Arial" w:hAnsi="Arial"/>
                <w:sz w:val="18"/>
              </w:rPr>
              <w:t>(16 x N1</w:t>
            </w:r>
            <w:r w:rsidRPr="00885F53">
              <w:rPr>
                <w:rFonts w:ascii="Arial" w:hAnsi="Arial" w:cs="Arial"/>
                <w:sz w:val="18"/>
                <w:lang w:eastAsia="zh-CN"/>
              </w:rPr>
              <w:t xml:space="preserve"> x M2</w:t>
            </w:r>
            <w:r w:rsidRPr="00885F53">
              <w:rPr>
                <w:rFonts w:ascii="Arial" w:hAnsi="Arial"/>
                <w:sz w:val="18"/>
              </w:rPr>
              <w:t>)</w:t>
            </w:r>
          </w:p>
        </w:tc>
      </w:tr>
      <w:tr w:rsidR="00885F53" w:rsidRPr="00885F53" w14:paraId="0FA0628E"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0F9B0C3F" w14:textId="77777777" w:rsidR="00E738E0" w:rsidRPr="00885F53" w:rsidRDefault="00E738E0" w:rsidP="00F15152">
            <w:pPr>
              <w:keepNext/>
              <w:keepLines/>
              <w:spacing w:after="0"/>
              <w:jc w:val="center"/>
            </w:pPr>
            <w:r w:rsidRPr="00885F53">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1859B" w14:textId="77777777" w:rsidR="00E738E0" w:rsidRPr="00885F53" w:rsidRDefault="00E738E0" w:rsidP="00F15152">
            <w:pPr>
              <w:keepNext/>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68DF7867" w14:textId="77777777" w:rsidR="00E738E0" w:rsidRPr="00885F53" w:rsidRDefault="00E738E0" w:rsidP="00F15152">
            <w:pPr>
              <w:keepNext/>
              <w:keepLines/>
              <w:spacing w:after="0"/>
              <w:jc w:val="center"/>
              <w:rPr>
                <w:rFonts w:ascii="Arial" w:hAnsi="Arial"/>
                <w:sz w:val="18"/>
              </w:rPr>
            </w:pPr>
            <w:r w:rsidRPr="00885F53">
              <w:rPr>
                <w:rFonts w:ascii="Arial" w:hAnsi="Arial"/>
                <w:sz w:val="18"/>
              </w:rPr>
              <w:t>5</w:t>
            </w:r>
          </w:p>
        </w:tc>
        <w:tc>
          <w:tcPr>
            <w:tcW w:w="1111" w:type="pct"/>
            <w:tcBorders>
              <w:top w:val="single" w:sz="4" w:space="0" w:color="auto"/>
              <w:left w:val="single" w:sz="4" w:space="0" w:color="auto"/>
              <w:bottom w:val="single" w:sz="4" w:space="0" w:color="auto"/>
              <w:right w:val="single" w:sz="4" w:space="0" w:color="auto"/>
            </w:tcBorders>
            <w:hideMark/>
          </w:tcPr>
          <w:p w14:paraId="601AF33D" w14:textId="77777777" w:rsidR="00E738E0" w:rsidRPr="00885F53" w:rsidRDefault="00E738E0" w:rsidP="00F15152">
            <w:pPr>
              <w:keepNext/>
              <w:keepLines/>
              <w:spacing w:after="0"/>
              <w:jc w:val="center"/>
            </w:pPr>
            <w:r w:rsidRPr="00885F53">
              <w:rPr>
                <w:rFonts w:ascii="Arial" w:hAnsi="Arial"/>
                <w:sz w:val="18"/>
              </w:rPr>
              <w:t>17.92 x N1 (28 x N1)</w:t>
            </w:r>
          </w:p>
        </w:tc>
        <w:tc>
          <w:tcPr>
            <w:tcW w:w="1112" w:type="pct"/>
            <w:tcBorders>
              <w:top w:val="single" w:sz="4" w:space="0" w:color="auto"/>
              <w:left w:val="single" w:sz="4" w:space="0" w:color="auto"/>
              <w:bottom w:val="single" w:sz="4" w:space="0" w:color="auto"/>
              <w:right w:val="single" w:sz="4" w:space="0" w:color="auto"/>
            </w:tcBorders>
            <w:hideMark/>
          </w:tcPr>
          <w:p w14:paraId="04F2539D" w14:textId="77777777" w:rsidR="00E738E0" w:rsidRPr="00885F53" w:rsidRDefault="00E738E0" w:rsidP="00F15152">
            <w:pPr>
              <w:keepNext/>
              <w:keepLines/>
              <w:spacing w:after="0"/>
              <w:jc w:val="center"/>
            </w:pPr>
            <w:r w:rsidRPr="00885F53">
              <w:rPr>
                <w:rFonts w:ascii="Arial" w:hAnsi="Arial"/>
                <w:sz w:val="18"/>
              </w:rPr>
              <w:t>1.28 x N1 (2 x N1)</w:t>
            </w:r>
          </w:p>
        </w:tc>
        <w:tc>
          <w:tcPr>
            <w:tcW w:w="1112" w:type="pct"/>
            <w:tcBorders>
              <w:top w:val="single" w:sz="4" w:space="0" w:color="auto"/>
              <w:left w:val="single" w:sz="4" w:space="0" w:color="auto"/>
              <w:bottom w:val="single" w:sz="4" w:space="0" w:color="auto"/>
              <w:right w:val="single" w:sz="4" w:space="0" w:color="auto"/>
            </w:tcBorders>
            <w:hideMark/>
          </w:tcPr>
          <w:p w14:paraId="5F7E6974" w14:textId="77777777" w:rsidR="00E738E0" w:rsidRPr="00885F53" w:rsidRDefault="00E738E0" w:rsidP="00F15152">
            <w:pPr>
              <w:keepNext/>
              <w:keepLines/>
              <w:spacing w:after="0"/>
              <w:jc w:val="center"/>
            </w:pPr>
            <w:r w:rsidRPr="00885F53">
              <w:rPr>
                <w:rFonts w:ascii="Arial" w:hAnsi="Arial"/>
                <w:sz w:val="18"/>
              </w:rPr>
              <w:t>5.12 x N1 (8 x N1)</w:t>
            </w:r>
          </w:p>
        </w:tc>
      </w:tr>
      <w:tr w:rsidR="00885F53" w:rsidRPr="00885F53" w14:paraId="78CEC661"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16F1AC24" w14:textId="77777777" w:rsidR="00E738E0" w:rsidRPr="00885F53" w:rsidRDefault="00E738E0" w:rsidP="00F15152">
            <w:pPr>
              <w:keepNext/>
              <w:keepLines/>
              <w:spacing w:after="0"/>
              <w:jc w:val="center"/>
            </w:pPr>
            <w:r w:rsidRPr="00885F53">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B0A7" w14:textId="77777777" w:rsidR="00E738E0" w:rsidRPr="00885F53" w:rsidRDefault="00E738E0" w:rsidP="00F15152">
            <w:pPr>
              <w:keepNext/>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6836CCC2" w14:textId="77777777" w:rsidR="00E738E0" w:rsidRPr="00885F53" w:rsidRDefault="00E738E0" w:rsidP="00F15152">
            <w:pPr>
              <w:keepNext/>
              <w:keepLines/>
              <w:spacing w:after="0"/>
              <w:jc w:val="center"/>
              <w:rPr>
                <w:rFonts w:ascii="Arial" w:hAnsi="Arial"/>
                <w:sz w:val="18"/>
              </w:rPr>
            </w:pPr>
            <w:r w:rsidRPr="00885F53">
              <w:rPr>
                <w:rFonts w:ascii="Arial" w:hAnsi="Arial"/>
                <w:sz w:val="18"/>
              </w:rPr>
              <w:t>4</w:t>
            </w:r>
          </w:p>
        </w:tc>
        <w:tc>
          <w:tcPr>
            <w:tcW w:w="1111" w:type="pct"/>
            <w:tcBorders>
              <w:top w:val="single" w:sz="4" w:space="0" w:color="auto"/>
              <w:left w:val="single" w:sz="4" w:space="0" w:color="auto"/>
              <w:bottom w:val="single" w:sz="4" w:space="0" w:color="auto"/>
              <w:right w:val="single" w:sz="4" w:space="0" w:color="auto"/>
            </w:tcBorders>
            <w:hideMark/>
          </w:tcPr>
          <w:p w14:paraId="195A235E" w14:textId="77777777" w:rsidR="00E738E0" w:rsidRPr="00885F53" w:rsidRDefault="00E738E0" w:rsidP="00F15152">
            <w:pPr>
              <w:keepNext/>
              <w:keepLines/>
              <w:spacing w:after="0"/>
              <w:jc w:val="center"/>
            </w:pPr>
            <w:r w:rsidRPr="00885F53">
              <w:rPr>
                <w:rFonts w:ascii="Arial" w:hAnsi="Arial"/>
                <w:sz w:val="18"/>
              </w:rPr>
              <w:t>32 x N1 (25 x N1)</w:t>
            </w:r>
          </w:p>
        </w:tc>
        <w:tc>
          <w:tcPr>
            <w:tcW w:w="1112" w:type="pct"/>
            <w:tcBorders>
              <w:top w:val="single" w:sz="4" w:space="0" w:color="auto"/>
              <w:left w:val="single" w:sz="4" w:space="0" w:color="auto"/>
              <w:bottom w:val="single" w:sz="4" w:space="0" w:color="auto"/>
              <w:right w:val="single" w:sz="4" w:space="0" w:color="auto"/>
            </w:tcBorders>
            <w:hideMark/>
          </w:tcPr>
          <w:p w14:paraId="320B8E6A" w14:textId="77777777" w:rsidR="00E738E0" w:rsidRPr="00885F53" w:rsidRDefault="00E738E0" w:rsidP="00F15152">
            <w:pPr>
              <w:keepNext/>
              <w:keepLines/>
              <w:spacing w:after="0"/>
              <w:jc w:val="center"/>
            </w:pPr>
            <w:r w:rsidRPr="00885F53">
              <w:rPr>
                <w:rFonts w:ascii="Arial" w:hAnsi="Arial"/>
                <w:sz w:val="18"/>
              </w:rPr>
              <w:t>1.28 x N1 (1 x N1)</w:t>
            </w:r>
          </w:p>
        </w:tc>
        <w:tc>
          <w:tcPr>
            <w:tcW w:w="1112" w:type="pct"/>
            <w:tcBorders>
              <w:top w:val="single" w:sz="4" w:space="0" w:color="auto"/>
              <w:left w:val="single" w:sz="4" w:space="0" w:color="auto"/>
              <w:bottom w:val="single" w:sz="4" w:space="0" w:color="auto"/>
              <w:right w:val="single" w:sz="4" w:space="0" w:color="auto"/>
            </w:tcBorders>
            <w:hideMark/>
          </w:tcPr>
          <w:p w14:paraId="00633401" w14:textId="77777777" w:rsidR="00E738E0" w:rsidRPr="00885F53" w:rsidRDefault="00E738E0" w:rsidP="00F15152">
            <w:pPr>
              <w:keepNext/>
              <w:keepLines/>
              <w:spacing w:after="0"/>
              <w:jc w:val="center"/>
            </w:pPr>
            <w:r w:rsidRPr="00885F53">
              <w:rPr>
                <w:rFonts w:ascii="Arial" w:hAnsi="Arial"/>
                <w:sz w:val="18"/>
              </w:rPr>
              <w:t>6.4 x N1 (5 x N1)</w:t>
            </w:r>
          </w:p>
        </w:tc>
      </w:tr>
      <w:tr w:rsidR="00885F53" w:rsidRPr="00885F53" w14:paraId="23A84851"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2F9D6409" w14:textId="77777777" w:rsidR="00E738E0" w:rsidRPr="00885F53" w:rsidRDefault="00E738E0" w:rsidP="00F15152">
            <w:pPr>
              <w:keepNext/>
              <w:keepLines/>
              <w:spacing w:after="0"/>
              <w:jc w:val="center"/>
            </w:pPr>
            <w:r w:rsidRPr="00885F53">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38B9B" w14:textId="77777777" w:rsidR="00E738E0" w:rsidRPr="00885F53" w:rsidRDefault="00E738E0" w:rsidP="00F15152">
            <w:pPr>
              <w:keepNext/>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3CDF8716" w14:textId="77777777" w:rsidR="00E738E0" w:rsidRPr="00885F53" w:rsidRDefault="00E738E0" w:rsidP="00F15152">
            <w:pPr>
              <w:keepNext/>
              <w:keepLines/>
              <w:spacing w:after="0"/>
              <w:jc w:val="center"/>
              <w:rPr>
                <w:rFonts w:ascii="Arial" w:hAnsi="Arial" w:cs="Arial"/>
                <w:sz w:val="18"/>
                <w:lang w:eastAsia="zh-CN"/>
              </w:rPr>
            </w:pPr>
            <w:r w:rsidRPr="00885F53">
              <w:rPr>
                <w:rFonts w:ascii="Arial" w:hAnsi="Arial" w:cs="Arial"/>
                <w:sz w:val="18"/>
                <w:lang w:eastAsia="zh-CN"/>
              </w:rPr>
              <w:t>3</w:t>
            </w:r>
          </w:p>
        </w:tc>
        <w:tc>
          <w:tcPr>
            <w:tcW w:w="1111" w:type="pct"/>
            <w:tcBorders>
              <w:top w:val="single" w:sz="4" w:space="0" w:color="auto"/>
              <w:left w:val="single" w:sz="4" w:space="0" w:color="auto"/>
              <w:bottom w:val="single" w:sz="4" w:space="0" w:color="auto"/>
              <w:right w:val="single" w:sz="4" w:space="0" w:color="auto"/>
            </w:tcBorders>
            <w:hideMark/>
          </w:tcPr>
          <w:p w14:paraId="664E1F4C" w14:textId="77777777" w:rsidR="00E738E0" w:rsidRPr="00885F53" w:rsidRDefault="00E738E0" w:rsidP="00F15152">
            <w:pPr>
              <w:keepNext/>
              <w:keepLines/>
              <w:spacing w:after="0"/>
              <w:jc w:val="center"/>
            </w:pPr>
            <w:r w:rsidRPr="00885F53">
              <w:rPr>
                <w:rFonts w:ascii="Arial" w:hAnsi="Arial" w:cs="Arial"/>
                <w:sz w:val="18"/>
                <w:lang w:eastAsia="zh-CN"/>
              </w:rPr>
              <w:t>58.88</w:t>
            </w:r>
            <w:r w:rsidRPr="00885F53">
              <w:rPr>
                <w:rFonts w:ascii="Arial" w:hAnsi="Arial"/>
                <w:sz w:val="18"/>
              </w:rPr>
              <w:t xml:space="preserve"> x N1 (23 x N1)</w:t>
            </w:r>
          </w:p>
        </w:tc>
        <w:tc>
          <w:tcPr>
            <w:tcW w:w="1112" w:type="pct"/>
            <w:tcBorders>
              <w:top w:val="single" w:sz="4" w:space="0" w:color="auto"/>
              <w:left w:val="single" w:sz="4" w:space="0" w:color="auto"/>
              <w:bottom w:val="single" w:sz="4" w:space="0" w:color="auto"/>
              <w:right w:val="single" w:sz="4" w:space="0" w:color="auto"/>
            </w:tcBorders>
            <w:hideMark/>
          </w:tcPr>
          <w:p w14:paraId="5E138B50" w14:textId="77777777" w:rsidR="00E738E0" w:rsidRPr="00885F53" w:rsidRDefault="00E738E0" w:rsidP="00F15152">
            <w:pPr>
              <w:keepNext/>
              <w:keepLines/>
              <w:spacing w:after="0"/>
              <w:jc w:val="center"/>
            </w:pPr>
            <w:r w:rsidRPr="00885F53">
              <w:rPr>
                <w:rFonts w:ascii="Arial" w:hAnsi="Arial"/>
                <w:sz w:val="18"/>
              </w:rPr>
              <w:t>2.56 x N1 (1 x N1)</w:t>
            </w:r>
          </w:p>
        </w:tc>
        <w:tc>
          <w:tcPr>
            <w:tcW w:w="1112" w:type="pct"/>
            <w:tcBorders>
              <w:top w:val="single" w:sz="4" w:space="0" w:color="auto"/>
              <w:left w:val="single" w:sz="4" w:space="0" w:color="auto"/>
              <w:bottom w:val="single" w:sz="4" w:space="0" w:color="auto"/>
              <w:right w:val="single" w:sz="4" w:space="0" w:color="auto"/>
            </w:tcBorders>
            <w:hideMark/>
          </w:tcPr>
          <w:p w14:paraId="2ED45AB3" w14:textId="77777777" w:rsidR="00E738E0" w:rsidRPr="00885F53" w:rsidRDefault="00E738E0" w:rsidP="00F15152">
            <w:pPr>
              <w:keepNext/>
              <w:keepLines/>
              <w:spacing w:after="0"/>
              <w:jc w:val="center"/>
            </w:pPr>
            <w:r w:rsidRPr="00885F53">
              <w:rPr>
                <w:rFonts w:ascii="Arial" w:hAnsi="Arial"/>
                <w:sz w:val="18"/>
              </w:rPr>
              <w:t>7.68 x N1 (3 x N1)</w:t>
            </w:r>
          </w:p>
        </w:tc>
      </w:tr>
      <w:tr w:rsidR="00E738E0" w:rsidRPr="00885F53" w14:paraId="4AD438E7" w14:textId="77777777" w:rsidTr="00F15152">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09EB0340" w14:textId="77777777" w:rsidR="00E738E0" w:rsidRPr="00885F53" w:rsidRDefault="00E738E0" w:rsidP="00F15152">
            <w:pPr>
              <w:keepNext/>
              <w:keepLines/>
              <w:spacing w:after="0"/>
              <w:ind w:left="851" w:hanging="851"/>
              <w:rPr>
                <w:rFonts w:ascii="Arial" w:hAnsi="Arial"/>
                <w:snapToGrid w:val="0"/>
                <w:sz w:val="18"/>
                <w:lang w:eastAsia="zh-CN"/>
              </w:rPr>
            </w:pPr>
            <w:r w:rsidRPr="00885F53">
              <w:rPr>
                <w:rFonts w:ascii="Arial" w:hAnsi="Arial"/>
                <w:snapToGrid w:val="0"/>
                <w:sz w:val="18"/>
                <w:lang w:eastAsia="zh-CN"/>
              </w:rPr>
              <w:t>Note 1</w:t>
            </w:r>
            <w:r w:rsidRPr="00885F53">
              <w:rPr>
                <w:rFonts w:ascii="Arial" w:hAnsi="Arial"/>
                <w:sz w:val="18"/>
              </w:rPr>
              <w:t>:</w:t>
            </w:r>
            <w:r w:rsidRPr="00885F53">
              <w:rPr>
                <w:rFonts w:ascii="Arial" w:hAnsi="Arial"/>
                <w:sz w:val="18"/>
                <w:lang w:val="en-US"/>
              </w:rPr>
              <w:tab/>
            </w:r>
            <w:r w:rsidRPr="00885F53">
              <w:rPr>
                <w:rFonts w:ascii="Arial" w:hAnsi="Arial"/>
                <w:sz w:val="18"/>
              </w:rPr>
              <w:t xml:space="preserve">Applies for UE supporting power class </w:t>
            </w:r>
            <w:r w:rsidRPr="00885F53">
              <w:rPr>
                <w:rFonts w:ascii="Arial" w:hAnsi="Arial"/>
                <w:sz w:val="18"/>
                <w:lang w:eastAsia="zh-CN"/>
              </w:rPr>
              <w:t>2&amp;3&amp;4</w:t>
            </w:r>
            <w:r w:rsidRPr="00885F53">
              <w:rPr>
                <w:rFonts w:ascii="Arial" w:hAnsi="Arial"/>
                <w:sz w:val="18"/>
              </w:rPr>
              <w:t>. For UE supporting power class 1, N1 = 8 for all DRX cycle length.</w:t>
            </w:r>
          </w:p>
          <w:p w14:paraId="17E86E17" w14:textId="77777777" w:rsidR="00E738E0" w:rsidRPr="00885F53" w:rsidRDefault="00E738E0" w:rsidP="00F15152">
            <w:pPr>
              <w:keepNext/>
              <w:keepLines/>
              <w:spacing w:after="0"/>
              <w:ind w:left="851" w:hanging="851"/>
              <w:rPr>
                <w:rFonts w:ascii="Arial" w:hAnsi="Arial"/>
                <w:sz w:val="18"/>
              </w:rPr>
            </w:pPr>
            <w:r w:rsidRPr="00885F53">
              <w:rPr>
                <w:rFonts w:ascii="Arial" w:hAnsi="Arial"/>
                <w:snapToGrid w:val="0"/>
                <w:sz w:val="18"/>
                <w:lang w:eastAsia="zh-CN"/>
              </w:rPr>
              <w:t>Note 2:</w:t>
            </w:r>
            <w:r w:rsidRPr="00885F53">
              <w:rPr>
                <w:rFonts w:ascii="Arial" w:hAnsi="Arial"/>
                <w:sz w:val="18"/>
                <w:lang w:val="en-US"/>
              </w:rPr>
              <w:tab/>
            </w:r>
            <w:r w:rsidRPr="00885F53">
              <w:rPr>
                <w:rFonts w:ascii="Arial" w:hAnsi="Arial"/>
                <w:snapToGrid w:val="0"/>
                <w:sz w:val="18"/>
                <w:lang w:eastAsia="zh-CN"/>
              </w:rPr>
              <w:t>M2 = 1.5 if SMTC periodicity</w:t>
            </w:r>
            <w:r w:rsidRPr="00885F53">
              <w:rPr>
                <w:rFonts w:ascii="Arial" w:hAnsi="Arial"/>
                <w:sz w:val="18"/>
              </w:rPr>
              <w:t xml:space="preserve"> </w:t>
            </w:r>
            <w:r w:rsidRPr="00885F53">
              <w:rPr>
                <w:rFonts w:ascii="Arial" w:hAnsi="Arial"/>
                <w:snapToGrid w:val="0"/>
                <w:sz w:val="18"/>
                <w:lang w:eastAsia="zh-CN"/>
              </w:rPr>
              <w:t>of measured intra-frequency cell &gt; 20 ms; otherwise M2=1.</w:t>
            </w:r>
          </w:p>
        </w:tc>
      </w:tr>
    </w:tbl>
    <w:p w14:paraId="4A97D9DF" w14:textId="77777777" w:rsidR="00E738E0" w:rsidRPr="00885F53" w:rsidRDefault="00E738E0" w:rsidP="00E738E0">
      <w:pPr>
        <w:rPr>
          <w:lang w:val="en-US" w:eastAsia="zh-CN"/>
        </w:rPr>
      </w:pPr>
    </w:p>
    <w:p w14:paraId="3E8E25B1" w14:textId="77777777" w:rsidR="00E738E0" w:rsidRPr="00885F53" w:rsidRDefault="00E738E0" w:rsidP="00967CF8">
      <w:pPr>
        <w:pStyle w:val="Heading4"/>
        <w:rPr>
          <w:lang w:val="en-US" w:eastAsia="zh-CN"/>
        </w:rPr>
      </w:pPr>
      <w:r w:rsidRPr="00885F53">
        <w:rPr>
          <w:lang w:val="en-US" w:eastAsia="zh-CN"/>
        </w:rPr>
        <w:t>4.2.2.4</w:t>
      </w:r>
      <w:r w:rsidRPr="00885F53">
        <w:rPr>
          <w:lang w:val="en-US" w:eastAsia="zh-CN"/>
        </w:rPr>
        <w:tab/>
        <w:t>Measurements of inter-frequency NR cells</w:t>
      </w:r>
    </w:p>
    <w:p w14:paraId="6E48BD6E" w14:textId="77777777" w:rsidR="00E738E0" w:rsidRPr="00885F53" w:rsidRDefault="00E738E0" w:rsidP="00E738E0">
      <w:r w:rsidRPr="00885F53">
        <w:t>The UE shall be able to identify new inter-frequency cells and perform SS-RSRP or SS-RSRQ measurements of identified inter-frequency cells if carrier frequency information is provided by the serving cell, even if no explicit neighbour list with physical layer cell identities is provided.</w:t>
      </w:r>
    </w:p>
    <w:p w14:paraId="779825C2" w14:textId="77777777" w:rsidR="00E738E0" w:rsidRPr="00885F53" w:rsidRDefault="00E738E0" w:rsidP="00E738E0">
      <w:pPr>
        <w:jc w:val="both"/>
      </w:pPr>
      <w:r w:rsidRPr="00885F53">
        <w:t>If Srxlev &gt; S</w:t>
      </w:r>
      <w:r w:rsidRPr="00885F53">
        <w:rPr>
          <w:vertAlign w:val="subscript"/>
        </w:rPr>
        <w:t>nonIntraSearchP</w:t>
      </w:r>
      <w:r w:rsidRPr="00885F53">
        <w:t xml:space="preserve"> and Squal &gt; S</w:t>
      </w:r>
      <w:r w:rsidRPr="00885F53">
        <w:rPr>
          <w:vertAlign w:val="subscript"/>
        </w:rPr>
        <w:t>nonIntraSearchQ</w:t>
      </w:r>
      <w:r w:rsidRPr="00885F53">
        <w:t xml:space="preserve"> then the UE shall search for inter-frequency layers of higher priority at least every T</w:t>
      </w:r>
      <w:r w:rsidRPr="00885F53">
        <w:rPr>
          <w:vertAlign w:val="subscript"/>
        </w:rPr>
        <w:t xml:space="preserve">higher_priority_search </w:t>
      </w:r>
      <w:r w:rsidRPr="00885F53">
        <w:t>where T</w:t>
      </w:r>
      <w:r w:rsidRPr="00885F53">
        <w:rPr>
          <w:vertAlign w:val="subscript"/>
        </w:rPr>
        <w:t>higher_priority_search</w:t>
      </w:r>
      <w:r w:rsidRPr="00885F53">
        <w:t xml:space="preserve"> is described in clause 4.2.2.7.</w:t>
      </w:r>
    </w:p>
    <w:p w14:paraId="22ED8CF9" w14:textId="3B849F5C" w:rsidR="00E738E0" w:rsidRPr="00885F53" w:rsidRDefault="00E738E0" w:rsidP="00E738E0">
      <w:pPr>
        <w:jc w:val="both"/>
        <w:rPr>
          <w:rFonts w:cs="v4.2.0"/>
        </w:rPr>
      </w:pPr>
      <w:r w:rsidRPr="00885F53">
        <w:t xml:space="preserve">If Srxlev </w:t>
      </w:r>
      <w:r w:rsidRPr="00885F53">
        <w:rPr>
          <w:rFonts w:hint="eastAsia"/>
          <w:lang w:val="en-US"/>
        </w:rPr>
        <w:t>≤</w:t>
      </w:r>
      <w:r w:rsidRPr="00885F53">
        <w:t xml:space="preserve"> S</w:t>
      </w:r>
      <w:r w:rsidRPr="00885F53">
        <w:rPr>
          <w:vertAlign w:val="subscript"/>
        </w:rPr>
        <w:t>nonIntraSearchP</w:t>
      </w:r>
      <w:r w:rsidRPr="00885F53">
        <w:t xml:space="preserve"> or Squal </w:t>
      </w:r>
      <w:r w:rsidRPr="00885F53">
        <w:rPr>
          <w:rFonts w:hint="eastAsia"/>
          <w:lang w:val="en-US"/>
        </w:rPr>
        <w:t>≤</w:t>
      </w:r>
      <w:r w:rsidRPr="00885F53">
        <w:t xml:space="preserve"> S</w:t>
      </w:r>
      <w:r w:rsidRPr="00885F53">
        <w:rPr>
          <w:vertAlign w:val="subscript"/>
        </w:rPr>
        <w:t>nonIntraSearchQ</w:t>
      </w:r>
      <w:r w:rsidRPr="00885F53">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 in this </w:t>
      </w:r>
      <w:r w:rsidR="0059755E">
        <w:t>clause</w:t>
      </w:r>
      <w:r w:rsidRPr="00885F53">
        <w:t>.</w:t>
      </w:r>
    </w:p>
    <w:p w14:paraId="0E45EBED" w14:textId="216B3110" w:rsidR="00E738E0" w:rsidRPr="00885F53" w:rsidRDefault="00E738E0" w:rsidP="00E738E0">
      <w:pPr>
        <w:rPr>
          <w:rFonts w:cs="v4.2.0"/>
        </w:rPr>
      </w:pPr>
      <w:r w:rsidRPr="00885F53">
        <w:rPr>
          <w:rFonts w:cs="v4.2.0"/>
        </w:rPr>
        <w:t>The UE shall be able to evaluate whether a newly detectable inter-frequency cell meets the reselection criteria defined in TS3</w:t>
      </w:r>
      <w:r w:rsidRPr="00885F53">
        <w:rPr>
          <w:rFonts w:cs="v4.2.0"/>
          <w:lang w:eastAsia="zh-CN"/>
        </w:rPr>
        <w:t>8</w:t>
      </w:r>
      <w:r w:rsidRPr="00885F53">
        <w:rPr>
          <w:rFonts w:cs="v4.2.0"/>
        </w:rPr>
        <w:t>.304</w:t>
      </w:r>
      <w:ins w:id="40" w:author="Rapporteur" w:date="2020-05-15T00:20:00Z">
        <w:r w:rsidR="00ED0183">
          <w:rPr>
            <w:rFonts w:cs="v4.2.0"/>
          </w:rPr>
          <w:t xml:space="preserve"> [1]</w:t>
        </w:r>
      </w:ins>
      <w:r w:rsidRPr="00885F53">
        <w:rPr>
          <w:rFonts w:cs="v4.2.0"/>
        </w:rPr>
        <w:t xml:space="preserve"> within K</w:t>
      </w:r>
      <w:r w:rsidRPr="00885F53">
        <w:rPr>
          <w:rFonts w:cs="v4.2.0"/>
          <w:vertAlign w:val="subscript"/>
        </w:rPr>
        <w:t>carrier</w:t>
      </w:r>
      <w:r w:rsidRPr="00885F53">
        <w:rPr>
          <w:rFonts w:cs="v4.2.0"/>
        </w:rPr>
        <w:t xml:space="preserve"> * T</w:t>
      </w:r>
      <w:r w:rsidRPr="00885F53">
        <w:rPr>
          <w:rFonts w:cs="v4.2.0"/>
          <w:vertAlign w:val="subscript"/>
        </w:rPr>
        <w:t>detect,NR_Inter</w:t>
      </w:r>
      <w:r w:rsidRPr="00885F53">
        <w:rPr>
          <w:rFonts w:cs="v4.2.0"/>
        </w:rPr>
        <w:t xml:space="preserve">  if at least carrier frequency information is provided for inter-frequency neighbour cells by the serving cells when T</w:t>
      </w:r>
      <w:r w:rsidRPr="00885F53">
        <w:rPr>
          <w:rFonts w:cs="v4.2.0"/>
          <w:vertAlign w:val="subscript"/>
        </w:rPr>
        <w:t>reselection</w:t>
      </w:r>
      <w:r w:rsidRPr="00885F53">
        <w:rPr>
          <w:rFonts w:cs="v4.2.0"/>
        </w:rPr>
        <w:t xml:space="preserve"> = 0 provided that the reselection criteria is met by a margin of</w:t>
      </w:r>
      <w:r w:rsidRPr="00885F53">
        <w:rPr>
          <w:rFonts w:cs="v4.2.0"/>
          <w:lang w:eastAsia="zh-CN"/>
        </w:rPr>
        <w:t xml:space="preserve"> at least 5 dB </w:t>
      </w:r>
      <w:r w:rsidRPr="00885F53">
        <w:rPr>
          <w:rFonts w:cs="v4.2.0"/>
        </w:rPr>
        <w:t xml:space="preserve">in FR1 or 6.5dB in FR2 </w:t>
      </w:r>
      <w:r w:rsidRPr="00885F53">
        <w:rPr>
          <w:rFonts w:cs="v4.2.0"/>
          <w:lang w:eastAsia="zh-CN"/>
        </w:rPr>
        <w:t xml:space="preserve">for reselections based on ranking or 6dB </w:t>
      </w:r>
      <w:r w:rsidRPr="00885F53">
        <w:rPr>
          <w:rFonts w:cs="v4.2.0"/>
        </w:rPr>
        <w:t xml:space="preserve">in FR1 or 7.5dB in FR2 </w:t>
      </w:r>
      <w:r w:rsidRPr="00885F53">
        <w:rPr>
          <w:rFonts w:cs="v4.2.0"/>
          <w:lang w:eastAsia="zh-CN"/>
        </w:rPr>
        <w:t xml:space="preserve">for SS-RSRP </w:t>
      </w:r>
      <w:r w:rsidRPr="00885F53">
        <w:rPr>
          <w:rFonts w:cs="v4.2.0"/>
          <w:lang w:eastAsia="zh-CN"/>
        </w:rPr>
        <w:lastRenderedPageBreak/>
        <w:t>reselections based on absolute priorities or 4dB in FR1 and 4dB in FR2 for SS-RSRQ reselections based on absolute priorities</w:t>
      </w:r>
      <w:r w:rsidRPr="00885F53">
        <w:rPr>
          <w:rFonts w:cs="v4.2.0"/>
        </w:rPr>
        <w:t>. The parameter K</w:t>
      </w:r>
      <w:r w:rsidRPr="00885F53">
        <w:rPr>
          <w:rFonts w:cs="v4.2.0"/>
          <w:vertAlign w:val="subscript"/>
        </w:rPr>
        <w:t>carrier</w:t>
      </w:r>
      <w:r w:rsidRPr="00885F53">
        <w:rPr>
          <w:rFonts w:cs="v4.2.0"/>
        </w:rPr>
        <w:t xml:space="preserve"> is the number of NR inter-frequency carriers indicated by the serving cell. An inter-frequency cell is considered to be detectable </w:t>
      </w:r>
      <w:r w:rsidRPr="00885F53">
        <w:t xml:space="preserve">according to the conditions defined in Annex </w:t>
      </w:r>
      <w:r w:rsidRPr="00885F53">
        <w:rPr>
          <w:lang w:eastAsia="zh-CN"/>
        </w:rPr>
        <w:t xml:space="preserve">B.1.3 </w:t>
      </w:r>
      <w:r w:rsidRPr="00885F53">
        <w:t>for a corresponding Band.</w:t>
      </w:r>
    </w:p>
    <w:p w14:paraId="2B7890CE" w14:textId="35E4E901" w:rsidR="00E738E0" w:rsidRPr="00885F53" w:rsidRDefault="00E738E0" w:rsidP="00E738E0">
      <w:r w:rsidRPr="00885F53">
        <w:t xml:space="preserve">When higher priority cells are found by the higher priority search, they shall be measured at least every </w:t>
      </w:r>
      <w:r w:rsidRPr="00885F53">
        <w:rPr>
          <w:rFonts w:cs="v4.2.0"/>
        </w:rPr>
        <w:t>T</w:t>
      </w:r>
      <w:r w:rsidRPr="00885F53">
        <w:rPr>
          <w:rFonts w:cs="v4.2.0"/>
          <w:vertAlign w:val="subscript"/>
        </w:rPr>
        <w:t>measure,NR_Inter</w:t>
      </w:r>
      <w:r w:rsidRPr="00885F53">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w:t>
      </w:r>
      <w:r w:rsidR="0059755E">
        <w:t>clause</w:t>
      </w:r>
      <w:r w:rsidRPr="00885F53">
        <w:t xml:space="preserve"> shall still be met by the UE before it makes any determination that it may stop measuring the cell. If the UE detects on a </w:t>
      </w:r>
      <w:r w:rsidRPr="00885F53">
        <w:rPr>
          <w:lang w:eastAsia="zh-CN"/>
        </w:rPr>
        <w:t>NR</w:t>
      </w:r>
      <w:r w:rsidRPr="00885F53">
        <w:t xml:space="preserve"> carrier a cell whose physical identity is indicated as not allowed for that carrier in the measurement control system information of the serving cell, the UE is not required to perform measurements on that cell.</w:t>
      </w:r>
    </w:p>
    <w:p w14:paraId="4B580108" w14:textId="77777777" w:rsidR="00E738E0" w:rsidRPr="00885F53" w:rsidRDefault="00E738E0" w:rsidP="00E738E0">
      <w:r w:rsidRPr="00885F53">
        <w:t>The UE shall measure SS-RSRP or SS-RSRQ at least every K</w:t>
      </w:r>
      <w:r w:rsidRPr="00885F53">
        <w:rPr>
          <w:vertAlign w:val="subscript"/>
        </w:rPr>
        <w:t>carrier</w:t>
      </w:r>
      <w:r w:rsidRPr="00885F53">
        <w:t xml:space="preserve"> * T</w:t>
      </w:r>
      <w:r w:rsidRPr="00885F53">
        <w:rPr>
          <w:vertAlign w:val="subscript"/>
        </w:rPr>
        <w:t>measure,NR_Inter</w:t>
      </w:r>
      <w:r w:rsidRPr="00885F53">
        <w:t xml:space="preserve"> (see table 4.2.2.4-1) for identified lower or equal priority inter-frequency cells. If the UE detects on a </w:t>
      </w:r>
      <w:r w:rsidRPr="00885F53">
        <w:rPr>
          <w:lang w:eastAsia="zh-CN"/>
        </w:rPr>
        <w:t xml:space="preserve">NR </w:t>
      </w:r>
      <w:r w:rsidRPr="00885F53">
        <w:t>carrier a cell whose physical identity is indicated as not allowed for that carrier in the measurement control system information of the serving cell, the UE is not required to perform measurements on that cell.</w:t>
      </w:r>
    </w:p>
    <w:p w14:paraId="0A2C73B7" w14:textId="77777777" w:rsidR="00E738E0" w:rsidRPr="00885F53" w:rsidRDefault="00E738E0" w:rsidP="00E738E0">
      <w:pPr>
        <w:rPr>
          <w:rFonts w:cs="v4.2.0"/>
          <w:lang w:eastAsia="zh-CN"/>
        </w:rPr>
      </w:pPr>
      <w:r w:rsidRPr="00885F53">
        <w:rPr>
          <w:rFonts w:cs="v4.2.0"/>
        </w:rPr>
        <w:t>The UE shall filter SS-RSRP or SS-RSRQ measurements of each measured higher, lower and equal priority inter-frequency cell using at least 2 measurements. Within the set of measurements used for the filtering, at least two measurements shall be spaced by at least T</w:t>
      </w:r>
      <w:r w:rsidRPr="00885F53">
        <w:rPr>
          <w:rFonts w:cs="v4.2.0"/>
          <w:vertAlign w:val="subscript"/>
        </w:rPr>
        <w:t>measure,NR_Int</w:t>
      </w:r>
      <w:r w:rsidRPr="00885F53">
        <w:rPr>
          <w:rFonts w:cs="v4.2.0"/>
          <w:vertAlign w:val="subscript"/>
          <w:lang w:eastAsia="zh-CN"/>
        </w:rPr>
        <w:t>er</w:t>
      </w:r>
      <w:r w:rsidRPr="00885F53">
        <w:rPr>
          <w:rFonts w:cs="v4.2.0"/>
        </w:rPr>
        <w:t>/2</w:t>
      </w:r>
      <w:r w:rsidRPr="00885F53">
        <w:rPr>
          <w:rFonts w:cs="v4.2.0"/>
          <w:lang w:eastAsia="zh-CN"/>
        </w:rPr>
        <w:t>.</w:t>
      </w:r>
    </w:p>
    <w:p w14:paraId="665FE4DB" w14:textId="77777777" w:rsidR="00E738E0" w:rsidRPr="00885F53" w:rsidRDefault="00E738E0" w:rsidP="00E738E0">
      <w:r w:rsidRPr="00885F53">
        <w:t xml:space="preserve">The UE shall not consider a </w:t>
      </w:r>
      <w:r w:rsidRPr="00885F53">
        <w:rPr>
          <w:lang w:eastAsia="zh-CN"/>
        </w:rPr>
        <w:t>NR</w:t>
      </w:r>
      <w:r w:rsidRPr="00885F53">
        <w:t xml:space="preserve"> neighbour cell in cell reselection, if it is indicated as not allowed in the measurement control system information of the serving cell.</w:t>
      </w:r>
    </w:p>
    <w:p w14:paraId="07DB9A4D" w14:textId="2F232F90" w:rsidR="00E738E0" w:rsidRPr="00885F53" w:rsidRDefault="00E738E0" w:rsidP="00E738E0">
      <w:pPr>
        <w:rPr>
          <w:rFonts w:cs="v4.2.0"/>
        </w:rPr>
      </w:pPr>
      <w:r w:rsidRPr="00885F53">
        <w:rPr>
          <w:rFonts w:cs="v4.2.0"/>
        </w:rPr>
        <w:t>For an inter-frequency cell that has been already detected, but that has not been reselected to, the filtering shall be such that the UE shall be capable of evaluating that the inter-frequency cell has met reselection criterion defined TS 3</w:t>
      </w:r>
      <w:r w:rsidRPr="00885F53">
        <w:rPr>
          <w:rFonts w:cs="v4.2.0"/>
          <w:lang w:eastAsia="zh-CN"/>
        </w:rPr>
        <w:t>8</w:t>
      </w:r>
      <w:r w:rsidRPr="00885F53">
        <w:rPr>
          <w:rFonts w:cs="v4.2.0"/>
        </w:rPr>
        <w:t>.304</w:t>
      </w:r>
      <w:ins w:id="41" w:author="Rapporteur" w:date="2020-05-15T00:20:00Z">
        <w:r w:rsidR="00ED0183">
          <w:rPr>
            <w:rFonts w:cs="v4.2.0"/>
          </w:rPr>
          <w:t xml:space="preserve"> [1]</w:t>
        </w:r>
      </w:ins>
      <w:r w:rsidRPr="00885F53">
        <w:rPr>
          <w:rFonts w:cs="v4.2.0"/>
        </w:rPr>
        <w:t xml:space="preserve"> within </w:t>
      </w:r>
      <w:r w:rsidRPr="00885F53">
        <w:t>K</w:t>
      </w:r>
      <w:r w:rsidRPr="00885F53">
        <w:rPr>
          <w:vertAlign w:val="subscript"/>
        </w:rPr>
        <w:t>carrier</w:t>
      </w:r>
      <w:r w:rsidRPr="00885F53">
        <w:t xml:space="preserve"> * </w:t>
      </w:r>
      <w:r w:rsidRPr="00885F53">
        <w:rPr>
          <w:rFonts w:cs="v4.2.0"/>
        </w:rPr>
        <w:t>T</w:t>
      </w:r>
      <w:r w:rsidRPr="00885F53">
        <w:rPr>
          <w:rFonts w:cs="v4.2.0"/>
          <w:vertAlign w:val="subscript"/>
        </w:rPr>
        <w:t>evaluate,NR_Inter</w:t>
      </w:r>
      <w:r w:rsidRPr="00885F53">
        <w:rPr>
          <w:rFonts w:cs="v4.2.0"/>
        </w:rPr>
        <w:t xml:space="preserve"> when T</w:t>
      </w:r>
      <w:r w:rsidRPr="00885F53">
        <w:rPr>
          <w:rFonts w:cs="v4.2.0"/>
          <w:vertAlign w:val="subscript"/>
        </w:rPr>
        <w:t>reselection</w:t>
      </w:r>
      <w:r w:rsidRPr="00885F53">
        <w:rPr>
          <w:rFonts w:cs="v4.2.0"/>
        </w:rPr>
        <w:t xml:space="preserve"> = 0</w:t>
      </w:r>
      <w:r w:rsidRPr="00885F53">
        <w:rPr>
          <w:rFonts w:cs="v4.2.0"/>
          <w:i/>
          <w:vertAlign w:val="subscript"/>
        </w:rPr>
        <w:t xml:space="preserve"> </w:t>
      </w:r>
      <w:r w:rsidRPr="00885F53">
        <w:rPr>
          <w:rFonts w:cs="v4.2.0"/>
        </w:rPr>
        <w:t>as specified in table 4.2.2.4-1 provided that the reselection criteria is met by</w:t>
      </w:r>
    </w:p>
    <w:p w14:paraId="0EBB2F4D" w14:textId="77777777" w:rsidR="00E738E0" w:rsidRPr="00885F53" w:rsidRDefault="00E738E0" w:rsidP="00E738E0">
      <w:pPr>
        <w:ind w:left="568" w:hanging="284"/>
      </w:pPr>
      <w:r w:rsidRPr="00885F53">
        <w:t>-</w:t>
      </w:r>
      <w:r w:rsidRPr="00885F53">
        <w:tab/>
        <w:t>the condition when performing equal priority reselection and</w:t>
      </w:r>
    </w:p>
    <w:p w14:paraId="3E1260B5" w14:textId="77777777" w:rsidR="00E738E0" w:rsidRPr="00885F53" w:rsidRDefault="00E738E0" w:rsidP="00E738E0">
      <w:pPr>
        <w:ind w:left="851" w:hanging="284"/>
      </w:pPr>
      <w:r w:rsidRPr="00885F53">
        <w:rPr>
          <w:rFonts w:cs="v4.2.0"/>
          <w:lang w:eastAsia="zh-CN"/>
        </w:rPr>
        <w:t xml:space="preserve">when </w:t>
      </w:r>
      <w:r w:rsidRPr="00885F53">
        <w:rPr>
          <w:i/>
        </w:rPr>
        <w:t>rangeToBestCell</w:t>
      </w:r>
      <w:r w:rsidRPr="00885F53">
        <w:t xml:space="preserve"> is not configured:</w:t>
      </w:r>
    </w:p>
    <w:p w14:paraId="6214E162" w14:textId="3E4FEF30" w:rsidR="00E738E0" w:rsidRPr="00885F53" w:rsidRDefault="00E738E0" w:rsidP="00E738E0">
      <w:pPr>
        <w:pStyle w:val="B3"/>
      </w:pPr>
      <w:r w:rsidRPr="00885F53">
        <w:t>-</w:t>
      </w:r>
      <w:r w:rsidRPr="00885F53">
        <w:tab/>
        <w:t xml:space="preserve">the cell is at least </w:t>
      </w:r>
      <w:r w:rsidRPr="00885F53">
        <w:rPr>
          <w:lang w:eastAsia="zh-CN"/>
        </w:rPr>
        <w:t>5</w:t>
      </w:r>
      <w:r w:rsidRPr="00885F53">
        <w:t>dB better ranked in FR1 or 6.5dB better ranked in FR2 or.</w:t>
      </w:r>
    </w:p>
    <w:p w14:paraId="56176071" w14:textId="77777777" w:rsidR="00E738E0" w:rsidRPr="00885F53" w:rsidRDefault="00E738E0" w:rsidP="00E738E0">
      <w:pPr>
        <w:ind w:left="851" w:hanging="284"/>
      </w:pPr>
      <w:r w:rsidRPr="00885F53">
        <w:rPr>
          <w:rFonts w:cs="v4.2.0"/>
          <w:lang w:eastAsia="zh-CN"/>
        </w:rPr>
        <w:t xml:space="preserve">when </w:t>
      </w:r>
      <w:r w:rsidRPr="00885F53">
        <w:rPr>
          <w:i/>
        </w:rPr>
        <w:t>rangeToBestCell</w:t>
      </w:r>
      <w:r w:rsidRPr="00885F53">
        <w:t xml:space="preserve"> is configured:</w:t>
      </w:r>
    </w:p>
    <w:p w14:paraId="59DBA1D8" w14:textId="272A786D" w:rsidR="00E738E0" w:rsidRPr="00885F53" w:rsidRDefault="00E738E0" w:rsidP="00E738E0">
      <w:pPr>
        <w:ind w:left="1135" w:hanging="284"/>
      </w:pPr>
      <w:r w:rsidRPr="00885F53">
        <w:t>-</w:t>
      </w:r>
      <w:r w:rsidRPr="00885F53">
        <w:tab/>
        <w:t xml:space="preserve">the cell has the highest number of beams above the threshold </w:t>
      </w:r>
      <w:r w:rsidRPr="00885F53">
        <w:rPr>
          <w:i/>
        </w:rPr>
        <w:t>absThreshSS-BlocksConsolidation</w:t>
      </w:r>
      <w:r w:rsidRPr="00885F53">
        <w:t xml:space="preserve"> among all detected cells whose cell-ranking criterion R value</w:t>
      </w:r>
      <w:ins w:id="42" w:author="Rapporteur" w:date="2020-05-15T00:20:00Z">
        <w:r w:rsidR="00ED0183">
          <w:t xml:space="preserve"> in </w:t>
        </w:r>
        <w:r w:rsidR="00ED0183" w:rsidRPr="008C6DE4">
          <w:t>TS3</w:t>
        </w:r>
        <w:r w:rsidR="00ED0183" w:rsidRPr="008C6DE4">
          <w:rPr>
            <w:lang w:eastAsia="zh-CN"/>
          </w:rPr>
          <w:t>8</w:t>
        </w:r>
        <w:r w:rsidR="00ED0183" w:rsidRPr="008C6DE4">
          <w:t>.304</w:t>
        </w:r>
      </w:ins>
      <w:r w:rsidRPr="00885F53">
        <w:t xml:space="preserve"> [1] is within </w:t>
      </w:r>
      <w:r w:rsidRPr="00885F53">
        <w:rPr>
          <w:i/>
        </w:rPr>
        <w:t>rangeToBestCell</w:t>
      </w:r>
      <w:r w:rsidRPr="00885F53">
        <w:t xml:space="preserve"> of the cell-ranking criterion R value of the highest ranked cell. </w:t>
      </w:r>
    </w:p>
    <w:p w14:paraId="59DCD0A8" w14:textId="58250EC5" w:rsidR="00E738E0" w:rsidRPr="00885F53" w:rsidRDefault="00E738E0" w:rsidP="00E738E0">
      <w:pPr>
        <w:ind w:left="1418" w:hanging="284"/>
      </w:pPr>
      <w:r w:rsidRPr="00885F53">
        <w:t>-</w:t>
      </w:r>
      <w:r w:rsidRPr="00885F53">
        <w:tab/>
        <w:t xml:space="preserve">if there are multiple such cells, the cell has the highest rank among them </w:t>
      </w:r>
    </w:p>
    <w:p w14:paraId="073D9A2C" w14:textId="77777777" w:rsidR="00E738E0" w:rsidRPr="00885F53" w:rsidRDefault="00E738E0" w:rsidP="00E738E0">
      <w:pPr>
        <w:pStyle w:val="B4"/>
      </w:pPr>
      <w:r w:rsidRPr="00885F53">
        <w:t>-</w:t>
      </w:r>
      <w:r w:rsidRPr="00885F53">
        <w:tab/>
        <w:t xml:space="preserve">the cell is at least 5dB better ranked in FR1 or </w:t>
      </w:r>
      <w:del w:id="43" w:author="Rapporteur" w:date="2020-05-15T00:20:00Z">
        <w:r w:rsidRPr="00885F53" w:rsidDel="005F3AD7">
          <w:delText>[</w:delText>
        </w:r>
      </w:del>
      <w:r w:rsidRPr="00885F53">
        <w:t>6.5</w:t>
      </w:r>
      <w:del w:id="44" w:author="Rapporteur" w:date="2020-05-15T00:20:00Z">
        <w:r w:rsidRPr="00885F53" w:rsidDel="005F3AD7">
          <w:delText>]</w:delText>
        </w:r>
      </w:del>
      <w:r w:rsidRPr="00885F53">
        <w:t>dB better ranked in FR2 if the current serving cell is among them. or</w:t>
      </w:r>
    </w:p>
    <w:p w14:paraId="615034FE" w14:textId="4966609F" w:rsidR="00E738E0" w:rsidRPr="00885F53" w:rsidRDefault="00E738E0" w:rsidP="00E738E0">
      <w:pPr>
        <w:ind w:left="568" w:hanging="284"/>
        <w:rPr>
          <w:lang w:eastAsia="zh-CN"/>
        </w:rPr>
      </w:pPr>
      <w:r w:rsidRPr="00885F53">
        <w:t>-</w:t>
      </w:r>
      <w:r w:rsidRPr="00885F53">
        <w:tab/>
      </w:r>
      <w:r w:rsidRPr="00885F53">
        <w:rPr>
          <w:lang w:eastAsia="zh-CN"/>
        </w:rPr>
        <w:t>6dB in FR1 or 7.5dB in FR2 for SS-RSRP reselections based on absolute priorities or</w:t>
      </w:r>
    </w:p>
    <w:p w14:paraId="5D0DD827" w14:textId="707C16F1" w:rsidR="00E738E0" w:rsidRPr="00885F53" w:rsidRDefault="00E738E0" w:rsidP="00E738E0">
      <w:pPr>
        <w:ind w:left="568" w:hanging="284"/>
      </w:pPr>
      <w:r w:rsidRPr="00885F53">
        <w:t>-</w:t>
      </w:r>
      <w:r w:rsidRPr="00885F53">
        <w:tab/>
      </w:r>
      <w:r w:rsidRPr="00885F53">
        <w:rPr>
          <w:lang w:eastAsia="zh-CN"/>
        </w:rPr>
        <w:t>4dB in FR1 or 4dB in FR2 for SS-RSRQ reselections based on absolute priorities</w:t>
      </w:r>
      <w:r w:rsidRPr="00885F53">
        <w:t>.</w:t>
      </w:r>
    </w:p>
    <w:p w14:paraId="772A2EE0" w14:textId="77777777" w:rsidR="00E738E0" w:rsidRPr="00885F53" w:rsidRDefault="00E738E0" w:rsidP="00E738E0">
      <w:pPr>
        <w:rPr>
          <w:rFonts w:cs="v4.2.0"/>
        </w:rPr>
      </w:pPr>
      <w:r w:rsidRPr="00885F53">
        <w:rPr>
          <w:rFonts w:cs="v4.2.0"/>
        </w:rPr>
        <w:t>When evaluating cells for reselection, the SSB side conditions apply to both serving and inter-frequency cells.</w:t>
      </w:r>
    </w:p>
    <w:p w14:paraId="285537FE" w14:textId="77777777" w:rsidR="00E738E0" w:rsidRPr="00885F53" w:rsidRDefault="00E738E0" w:rsidP="00E738E0">
      <w:pPr>
        <w:rPr>
          <w:rFonts w:cs="v4.2.0"/>
          <w:lang w:eastAsia="zh-CN"/>
        </w:rPr>
      </w:pPr>
      <w:r w:rsidRPr="00885F53">
        <w:rPr>
          <w:rFonts w:cs="v4.2.0"/>
          <w:lang w:eastAsia="zh-CN"/>
        </w:rPr>
        <w:t>If T</w:t>
      </w:r>
      <w:r w:rsidRPr="00885F53">
        <w:rPr>
          <w:rFonts w:cs="v4.2.0"/>
          <w:vertAlign w:val="subscript"/>
          <w:lang w:eastAsia="zh-CN"/>
        </w:rPr>
        <w:t>reselection</w:t>
      </w:r>
      <w:r w:rsidRPr="00885F53">
        <w:rPr>
          <w:rFonts w:cs="v4.2.0"/>
          <w:lang w:eastAsia="zh-CN"/>
        </w:rPr>
        <w:t xml:space="preserve"> timer has a non zero value and the inter-frequency cell is satisfied with the reselection criteria, the UE shall evaluate this inter-frequency cell for the T</w:t>
      </w:r>
      <w:r w:rsidRPr="00885F53">
        <w:rPr>
          <w:rFonts w:cs="v4.2.0"/>
          <w:vertAlign w:val="subscript"/>
          <w:lang w:eastAsia="zh-CN"/>
        </w:rPr>
        <w:t>reselection</w:t>
      </w:r>
      <w:r w:rsidRPr="00885F53">
        <w:rPr>
          <w:rFonts w:cs="v4.2.0"/>
          <w:lang w:eastAsia="zh-CN"/>
        </w:rPr>
        <w:t xml:space="preserve"> time. If this cell remains satisfied with the reselection criteria within this duration, then the UE shall reselect that cell.</w:t>
      </w:r>
    </w:p>
    <w:p w14:paraId="6851E569" w14:textId="77777777" w:rsidR="00E738E0" w:rsidRPr="00885F53" w:rsidRDefault="00E738E0" w:rsidP="00E738E0">
      <w:pPr>
        <w:rPr>
          <w:noProof/>
        </w:rPr>
      </w:pPr>
      <w:r w:rsidRPr="00885F53">
        <w:rPr>
          <w:noProof/>
        </w:rPr>
        <w:t>The UE is not expected to meet the measurement requirements for an inter-frequency carrier under DRX cycle=320 ms defined in Table 4.2.2.4-1 under the following conditions:</w:t>
      </w:r>
    </w:p>
    <w:p w14:paraId="28DADAB1" w14:textId="77777777" w:rsidR="00E738E0" w:rsidRPr="00885F53" w:rsidRDefault="00E738E0" w:rsidP="00E738E0">
      <w:pPr>
        <w:ind w:left="568" w:hanging="284"/>
        <w:rPr>
          <w:noProof/>
        </w:rPr>
      </w:pPr>
      <w:r w:rsidRPr="00885F53">
        <w:rPr>
          <w:noProof/>
        </w:rPr>
        <w:t>-</w:t>
      </w:r>
      <w:r w:rsidRPr="00885F53">
        <w:rPr>
          <w:noProof/>
        </w:rPr>
        <w:tab/>
        <w:t>T</w:t>
      </w:r>
      <w:r w:rsidRPr="00885F53">
        <w:rPr>
          <w:noProof/>
          <w:vertAlign w:val="subscript"/>
        </w:rPr>
        <w:t>SMTC_intra</w:t>
      </w:r>
      <w:r w:rsidRPr="00885F53">
        <w:rPr>
          <w:noProof/>
        </w:rPr>
        <w:t xml:space="preserve"> = T</w:t>
      </w:r>
      <w:r w:rsidRPr="00885F53">
        <w:rPr>
          <w:noProof/>
          <w:vertAlign w:val="subscript"/>
        </w:rPr>
        <w:t>SMTC_inter</w:t>
      </w:r>
      <w:r w:rsidRPr="00885F53">
        <w:rPr>
          <w:noProof/>
        </w:rPr>
        <w:t xml:space="preserve"> = 160 ms; where T</w:t>
      </w:r>
      <w:r w:rsidRPr="00885F53">
        <w:rPr>
          <w:noProof/>
          <w:vertAlign w:val="subscript"/>
        </w:rPr>
        <w:t>SMTC_intra</w:t>
      </w:r>
      <w:r w:rsidRPr="00885F53">
        <w:rPr>
          <w:noProof/>
        </w:rPr>
        <w:t xml:space="preserve"> and T</w:t>
      </w:r>
      <w:r w:rsidRPr="00885F53">
        <w:rPr>
          <w:noProof/>
          <w:vertAlign w:val="subscript"/>
        </w:rPr>
        <w:t>SMTC_inter</w:t>
      </w:r>
      <w:r w:rsidRPr="00885F53">
        <w:rPr>
          <w:noProof/>
        </w:rPr>
        <w:t xml:space="preserve"> are periodicities of the SMTC occasions configured for the intra-frequency carrier and the inter-frequency carrier respectively, and</w:t>
      </w:r>
    </w:p>
    <w:p w14:paraId="6F048134" w14:textId="77777777" w:rsidR="00E738E0" w:rsidRPr="00885F53" w:rsidRDefault="00E738E0" w:rsidP="00E738E0">
      <w:pPr>
        <w:ind w:left="568" w:hanging="284"/>
        <w:rPr>
          <w:noProof/>
        </w:rPr>
      </w:pPr>
      <w:r w:rsidRPr="00885F53">
        <w:rPr>
          <w:noProof/>
        </w:rPr>
        <w:t>-</w:t>
      </w:r>
      <w:r w:rsidRPr="00885F53">
        <w:rPr>
          <w:noProof/>
        </w:rPr>
        <w:tab/>
        <w:t>SMTC occasions configured for the inter-frequency carrier occur up to 1 ms before the start or up to 1 ms after the end of the SMTC occasions configured for the intra-frequency carrier, and</w:t>
      </w:r>
    </w:p>
    <w:p w14:paraId="1ADD9DFB" w14:textId="0B01CB24" w:rsidR="00E738E0" w:rsidRPr="00885F53" w:rsidRDefault="00E738E0" w:rsidP="00E738E0">
      <w:pPr>
        <w:ind w:left="568" w:hanging="284"/>
        <w:rPr>
          <w:noProof/>
        </w:rPr>
      </w:pPr>
      <w:r w:rsidRPr="00885F53">
        <w:rPr>
          <w:noProof/>
        </w:rPr>
        <w:lastRenderedPageBreak/>
        <w:t>-</w:t>
      </w:r>
      <w:r w:rsidRPr="00885F53">
        <w:rPr>
          <w:noProof/>
        </w:rPr>
        <w:tab/>
        <w:t>SMTC occasions configured for the intra-frequency carrier and for the inter-frequency carrier occur up to 1 ms before the start or up to 1 ms after the end of the paging occasion</w:t>
      </w:r>
      <w:ins w:id="45" w:author="Rapporteur" w:date="2020-05-15T00:21:00Z">
        <w:r w:rsidR="005F3AD7">
          <w:rPr>
            <w:noProof/>
          </w:rPr>
          <w:t xml:space="preserve"> </w:t>
        </w:r>
        <w:r w:rsidR="005F3AD7">
          <w:t xml:space="preserve">in </w:t>
        </w:r>
        <w:r w:rsidR="005F3AD7" w:rsidRPr="008C6DE4">
          <w:t>TS3</w:t>
        </w:r>
        <w:r w:rsidR="005F3AD7" w:rsidRPr="008C6DE4">
          <w:rPr>
            <w:lang w:eastAsia="zh-CN"/>
          </w:rPr>
          <w:t>8</w:t>
        </w:r>
        <w:r w:rsidR="005F3AD7" w:rsidRPr="008C6DE4">
          <w:t>.304</w:t>
        </w:r>
        <w:r w:rsidR="005F3AD7">
          <w:t xml:space="preserve"> </w:t>
        </w:r>
      </w:ins>
      <w:del w:id="46" w:author="Rapporteur" w:date="2020-05-15T00:21:00Z">
        <w:r w:rsidRPr="00885F53" w:rsidDel="005F3AD7">
          <w:rPr>
            <w:noProof/>
          </w:rPr>
          <w:delText xml:space="preserve"> </w:delText>
        </w:r>
      </w:del>
      <w:r w:rsidRPr="00885F53">
        <w:rPr>
          <w:noProof/>
        </w:rPr>
        <w:t>[1].</w:t>
      </w:r>
    </w:p>
    <w:p w14:paraId="430263DA" w14:textId="77777777" w:rsidR="00E738E0" w:rsidRPr="00885F53" w:rsidRDefault="00E738E0" w:rsidP="00E738E0">
      <w:pPr>
        <w:pStyle w:val="TH"/>
        <w:rPr>
          <w:vertAlign w:val="subscript"/>
        </w:rPr>
      </w:pPr>
      <w:r w:rsidRPr="00885F53">
        <w:t>Table 4.2.2.4-1: T</w:t>
      </w:r>
      <w:r w:rsidRPr="00885F53">
        <w:rPr>
          <w:vertAlign w:val="subscript"/>
        </w:rPr>
        <w:t>detect,NR_Inter,</w:t>
      </w:r>
      <w:r w:rsidRPr="00885F53">
        <w:t xml:space="preserve"> T</w:t>
      </w:r>
      <w:r w:rsidRPr="00885F53">
        <w:rPr>
          <w:vertAlign w:val="subscript"/>
        </w:rPr>
        <w:t>measure,NR_Inter</w:t>
      </w:r>
      <w:r w:rsidRPr="00885F53">
        <w:t xml:space="preserve"> and T</w:t>
      </w:r>
      <w:r w:rsidRPr="00885F53">
        <w:rPr>
          <w:vertAlign w:val="subscript"/>
        </w:rPr>
        <w:t>evaluate,NR_Inter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021"/>
        <w:gridCol w:w="1023"/>
        <w:gridCol w:w="2140"/>
        <w:gridCol w:w="2141"/>
        <w:gridCol w:w="2141"/>
      </w:tblGrid>
      <w:tr w:rsidR="00885F53" w:rsidRPr="00885F53" w14:paraId="43BA2EC1" w14:textId="77777777" w:rsidTr="00F15152">
        <w:trPr>
          <w:cantSplit/>
          <w:trHeight w:val="310"/>
          <w:jc w:val="center"/>
        </w:trPr>
        <w:tc>
          <w:tcPr>
            <w:tcW w:w="604" w:type="pct"/>
            <w:vMerge w:val="restart"/>
            <w:tcBorders>
              <w:top w:val="single" w:sz="4" w:space="0" w:color="auto"/>
              <w:left w:val="single" w:sz="4" w:space="0" w:color="auto"/>
              <w:bottom w:val="single" w:sz="4" w:space="0" w:color="auto"/>
              <w:right w:val="single" w:sz="4" w:space="0" w:color="auto"/>
            </w:tcBorders>
            <w:hideMark/>
          </w:tcPr>
          <w:p w14:paraId="4DBD687A"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DRX cycle length [s]</w:t>
            </w:r>
          </w:p>
        </w:tc>
        <w:tc>
          <w:tcPr>
            <w:tcW w:w="1061" w:type="pct"/>
            <w:gridSpan w:val="2"/>
            <w:tcBorders>
              <w:top w:val="single" w:sz="4" w:space="0" w:color="auto"/>
              <w:left w:val="single" w:sz="4" w:space="0" w:color="auto"/>
              <w:bottom w:val="single" w:sz="4" w:space="0" w:color="auto"/>
              <w:right w:val="single" w:sz="4" w:space="0" w:color="auto"/>
            </w:tcBorders>
            <w:hideMark/>
          </w:tcPr>
          <w:p w14:paraId="765DF8B1"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Scaling Factor (N1)</w:t>
            </w:r>
          </w:p>
        </w:tc>
        <w:tc>
          <w:tcPr>
            <w:tcW w:w="1111" w:type="pct"/>
            <w:vMerge w:val="restart"/>
            <w:tcBorders>
              <w:top w:val="single" w:sz="4" w:space="0" w:color="auto"/>
              <w:left w:val="single" w:sz="4" w:space="0" w:color="auto"/>
              <w:bottom w:val="single" w:sz="4" w:space="0" w:color="auto"/>
              <w:right w:val="single" w:sz="4" w:space="0" w:color="auto"/>
            </w:tcBorders>
            <w:hideMark/>
          </w:tcPr>
          <w:p w14:paraId="0E1A9F7B"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detect,NR_</w:t>
            </w:r>
            <w:r w:rsidRPr="00885F53">
              <w:rPr>
                <w:rFonts w:ascii="Arial" w:hAnsi="Arial" w:cs="v4.2.0"/>
                <w:b/>
                <w:sz w:val="18"/>
                <w:vertAlign w:val="subscript"/>
              </w:rPr>
              <w:t>Inter</w:t>
            </w:r>
            <w:r w:rsidRPr="00885F53">
              <w:rPr>
                <w:rFonts w:ascii="Arial" w:hAnsi="Arial"/>
                <w:b/>
                <w:sz w:val="18"/>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hideMark/>
          </w:tcPr>
          <w:p w14:paraId="2E64EADB"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measure,NR_</w:t>
            </w:r>
            <w:r w:rsidRPr="00885F53">
              <w:rPr>
                <w:rFonts w:ascii="Arial" w:hAnsi="Arial" w:cs="v4.2.0"/>
                <w:b/>
                <w:sz w:val="18"/>
                <w:vertAlign w:val="subscript"/>
              </w:rPr>
              <w:t>Inter</w:t>
            </w:r>
            <w:r w:rsidRPr="00885F53">
              <w:rPr>
                <w:rFonts w:ascii="Arial" w:hAnsi="Arial"/>
                <w:b/>
                <w:sz w:val="18"/>
              </w:rPr>
              <w:t xml:space="preserve"> [s] (number of DRX cycles)</w:t>
            </w:r>
          </w:p>
        </w:tc>
        <w:tc>
          <w:tcPr>
            <w:tcW w:w="1112" w:type="pct"/>
            <w:vMerge w:val="restart"/>
            <w:tcBorders>
              <w:top w:val="single" w:sz="4" w:space="0" w:color="auto"/>
              <w:left w:val="single" w:sz="4" w:space="0" w:color="auto"/>
              <w:bottom w:val="single" w:sz="4" w:space="0" w:color="auto"/>
              <w:right w:val="single" w:sz="4" w:space="0" w:color="auto"/>
            </w:tcBorders>
            <w:hideMark/>
          </w:tcPr>
          <w:p w14:paraId="70929DBC"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evaluate,NR_</w:t>
            </w:r>
            <w:r w:rsidRPr="00885F53">
              <w:rPr>
                <w:rFonts w:ascii="Arial" w:hAnsi="Arial" w:cs="v4.2.0"/>
                <w:b/>
                <w:sz w:val="18"/>
                <w:vertAlign w:val="subscript"/>
              </w:rPr>
              <w:t>Inter</w:t>
            </w:r>
            <w:r w:rsidRPr="00885F53">
              <w:rPr>
                <w:rFonts w:ascii="Arial" w:hAnsi="Arial" w:cs="Arial"/>
                <w:b/>
                <w:sz w:val="18"/>
              </w:rPr>
              <w:t xml:space="preserve"> </w:t>
            </w:r>
            <w:r w:rsidRPr="00885F53">
              <w:rPr>
                <w:rFonts w:ascii="Arial" w:hAnsi="Arial"/>
                <w:b/>
                <w:sz w:val="18"/>
              </w:rPr>
              <w:t>[s] (number of DRX cycles)</w:t>
            </w:r>
          </w:p>
        </w:tc>
      </w:tr>
      <w:tr w:rsidR="00885F53" w:rsidRPr="00885F53" w14:paraId="380891F0" w14:textId="77777777" w:rsidTr="00F15152">
        <w:trPr>
          <w:cantSplit/>
          <w:trHeight w:val="3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08CE3" w14:textId="77777777" w:rsidR="00E738E0" w:rsidRPr="00885F53" w:rsidRDefault="00E738E0" w:rsidP="00F15152">
            <w:pPr>
              <w:spacing w:after="0"/>
              <w:rPr>
                <w:rFonts w:ascii="Arial" w:hAnsi="Arial"/>
                <w:b/>
                <w:sz w:val="18"/>
              </w:rPr>
            </w:pPr>
          </w:p>
        </w:tc>
        <w:tc>
          <w:tcPr>
            <w:tcW w:w="530" w:type="pct"/>
            <w:tcBorders>
              <w:top w:val="single" w:sz="4" w:space="0" w:color="auto"/>
              <w:left w:val="single" w:sz="4" w:space="0" w:color="auto"/>
              <w:bottom w:val="single" w:sz="4" w:space="0" w:color="auto"/>
              <w:right w:val="single" w:sz="4" w:space="0" w:color="auto"/>
            </w:tcBorders>
            <w:hideMark/>
          </w:tcPr>
          <w:p w14:paraId="2249B416" w14:textId="77777777" w:rsidR="00E738E0" w:rsidRPr="00885F53" w:rsidRDefault="00E738E0" w:rsidP="00F15152">
            <w:pPr>
              <w:keepNext/>
              <w:keepLines/>
              <w:spacing w:after="0"/>
              <w:jc w:val="center"/>
              <w:rPr>
                <w:rFonts w:ascii="Arial" w:hAnsi="Arial"/>
                <w:b/>
                <w:sz w:val="18"/>
              </w:rPr>
            </w:pPr>
            <w:r w:rsidRPr="00885F53">
              <w:rPr>
                <w:rFonts w:ascii="Arial" w:hAnsi="Arial"/>
                <w:b/>
                <w:sz w:val="18"/>
              </w:rPr>
              <w:t>FR1</w:t>
            </w:r>
          </w:p>
        </w:tc>
        <w:tc>
          <w:tcPr>
            <w:tcW w:w="530" w:type="pct"/>
            <w:tcBorders>
              <w:top w:val="single" w:sz="4" w:space="0" w:color="auto"/>
              <w:left w:val="single" w:sz="4" w:space="0" w:color="auto"/>
              <w:bottom w:val="single" w:sz="4" w:space="0" w:color="auto"/>
              <w:right w:val="single" w:sz="4" w:space="0" w:color="auto"/>
            </w:tcBorders>
            <w:hideMark/>
          </w:tcPr>
          <w:p w14:paraId="008E7EBF" w14:textId="77777777" w:rsidR="00E738E0" w:rsidRPr="00885F53" w:rsidRDefault="00E738E0" w:rsidP="00F15152">
            <w:pPr>
              <w:keepNext/>
              <w:keepLines/>
              <w:spacing w:after="0"/>
              <w:jc w:val="center"/>
              <w:rPr>
                <w:rFonts w:ascii="Arial" w:hAnsi="Arial"/>
                <w:b/>
                <w:sz w:val="18"/>
                <w:vertAlign w:val="superscript"/>
              </w:rPr>
            </w:pPr>
            <w:r w:rsidRPr="00885F53">
              <w:rPr>
                <w:rFonts w:ascii="Arial" w:hAnsi="Arial"/>
                <w:b/>
                <w:sz w:val="18"/>
              </w:rPr>
              <w:t>FR2</w:t>
            </w:r>
            <w:r w:rsidRPr="00885F53">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11530" w14:textId="77777777" w:rsidR="00E738E0" w:rsidRPr="00885F53" w:rsidRDefault="00E738E0" w:rsidP="00F1515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6CE4C" w14:textId="77777777" w:rsidR="00E738E0" w:rsidRPr="00885F53" w:rsidRDefault="00E738E0" w:rsidP="00F1515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5025D" w14:textId="77777777" w:rsidR="00E738E0" w:rsidRPr="00885F53" w:rsidRDefault="00E738E0" w:rsidP="00F15152">
            <w:pPr>
              <w:spacing w:after="0"/>
              <w:rPr>
                <w:rFonts w:ascii="Arial" w:hAnsi="Arial"/>
                <w:b/>
                <w:sz w:val="18"/>
              </w:rPr>
            </w:pPr>
          </w:p>
        </w:tc>
      </w:tr>
      <w:tr w:rsidR="00885F53" w:rsidRPr="00885F53" w14:paraId="03F374DA"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3BD36A19" w14:textId="77777777" w:rsidR="00E738E0" w:rsidRPr="00885F53" w:rsidRDefault="00E738E0" w:rsidP="00F15152">
            <w:pPr>
              <w:keepNext/>
              <w:keepLines/>
              <w:spacing w:after="0"/>
              <w:jc w:val="center"/>
            </w:pPr>
            <w:r w:rsidRPr="00885F53">
              <w:rPr>
                <w:rFonts w:ascii="Arial" w:hAnsi="Arial"/>
                <w:sz w:val="18"/>
              </w:rPr>
              <w:t>0.32</w:t>
            </w:r>
          </w:p>
        </w:tc>
        <w:tc>
          <w:tcPr>
            <w:tcW w:w="530" w:type="pct"/>
            <w:vMerge w:val="restart"/>
            <w:tcBorders>
              <w:top w:val="single" w:sz="4" w:space="0" w:color="auto"/>
              <w:left w:val="single" w:sz="4" w:space="0" w:color="auto"/>
              <w:bottom w:val="single" w:sz="4" w:space="0" w:color="auto"/>
              <w:right w:val="single" w:sz="4" w:space="0" w:color="auto"/>
            </w:tcBorders>
            <w:vAlign w:val="center"/>
            <w:hideMark/>
          </w:tcPr>
          <w:p w14:paraId="389A069E" w14:textId="77777777" w:rsidR="00E738E0" w:rsidRPr="00885F53" w:rsidRDefault="00E738E0" w:rsidP="00F15152">
            <w:pPr>
              <w:keepNext/>
              <w:keepLines/>
              <w:spacing w:after="0"/>
              <w:jc w:val="center"/>
              <w:rPr>
                <w:rFonts w:ascii="Arial" w:hAnsi="Arial"/>
                <w:sz w:val="18"/>
              </w:rPr>
            </w:pPr>
            <w:r w:rsidRPr="00885F53">
              <w:rPr>
                <w:rFonts w:ascii="Arial" w:hAnsi="Arial"/>
                <w:sz w:val="18"/>
              </w:rPr>
              <w:t>1</w:t>
            </w:r>
          </w:p>
        </w:tc>
        <w:tc>
          <w:tcPr>
            <w:tcW w:w="530" w:type="pct"/>
            <w:tcBorders>
              <w:top w:val="single" w:sz="4" w:space="0" w:color="auto"/>
              <w:left w:val="single" w:sz="4" w:space="0" w:color="auto"/>
              <w:bottom w:val="single" w:sz="4" w:space="0" w:color="auto"/>
              <w:right w:val="single" w:sz="4" w:space="0" w:color="auto"/>
            </w:tcBorders>
            <w:hideMark/>
          </w:tcPr>
          <w:p w14:paraId="07FCA475" w14:textId="77777777" w:rsidR="00E738E0" w:rsidRPr="00885F53" w:rsidRDefault="00E738E0" w:rsidP="00F15152">
            <w:pPr>
              <w:keepNext/>
              <w:keepLines/>
              <w:spacing w:after="0"/>
              <w:jc w:val="center"/>
              <w:rPr>
                <w:rFonts w:ascii="Arial" w:hAnsi="Arial"/>
                <w:sz w:val="18"/>
              </w:rPr>
            </w:pPr>
            <w:r w:rsidRPr="00885F53">
              <w:rPr>
                <w:rFonts w:ascii="Arial" w:hAnsi="Arial"/>
                <w:sz w:val="18"/>
              </w:rPr>
              <w:t>8</w:t>
            </w:r>
          </w:p>
        </w:tc>
        <w:tc>
          <w:tcPr>
            <w:tcW w:w="1111" w:type="pct"/>
            <w:tcBorders>
              <w:top w:val="single" w:sz="4" w:space="0" w:color="auto"/>
              <w:left w:val="single" w:sz="4" w:space="0" w:color="auto"/>
              <w:bottom w:val="single" w:sz="4" w:space="0" w:color="auto"/>
              <w:right w:val="single" w:sz="4" w:space="0" w:color="auto"/>
            </w:tcBorders>
            <w:hideMark/>
          </w:tcPr>
          <w:p w14:paraId="023DD3CE" w14:textId="77777777" w:rsidR="00E738E0" w:rsidRPr="00885F53" w:rsidRDefault="00E738E0" w:rsidP="00F15152">
            <w:pPr>
              <w:keepNext/>
              <w:keepLines/>
              <w:spacing w:after="0"/>
              <w:jc w:val="center"/>
            </w:pPr>
            <w:r w:rsidRPr="00885F53">
              <w:rPr>
                <w:rFonts w:ascii="Arial" w:hAnsi="Arial"/>
                <w:sz w:val="18"/>
              </w:rPr>
              <w:t xml:space="preserve">11.52 x N1 </w:t>
            </w:r>
            <w:r w:rsidRPr="00885F53">
              <w:rPr>
                <w:rFonts w:ascii="Arial" w:hAnsi="Arial" w:cs="Arial"/>
                <w:sz w:val="18"/>
                <w:lang w:eastAsia="zh-CN"/>
              </w:rPr>
              <w:t xml:space="preserve">x 1.5 </w:t>
            </w:r>
            <w:r w:rsidRPr="00885F53">
              <w:rPr>
                <w:rFonts w:ascii="Arial" w:hAnsi="Arial"/>
                <w:sz w:val="18"/>
              </w:rPr>
              <w:t>(36 x N1</w:t>
            </w:r>
            <w:r w:rsidRPr="00885F53">
              <w:rPr>
                <w:rFonts w:ascii="Arial" w:hAnsi="Arial" w:cs="Arial"/>
                <w:sz w:val="18"/>
                <w:lang w:eastAsia="zh-CN"/>
              </w:rPr>
              <w:t xml:space="preserve"> x 1.5</w:t>
            </w:r>
            <w:r w:rsidRPr="00885F53">
              <w:rPr>
                <w:rFonts w:ascii="Arial" w:hAnsi="Arial"/>
                <w:sz w:val="18"/>
              </w:rPr>
              <w:t>)</w:t>
            </w:r>
          </w:p>
        </w:tc>
        <w:tc>
          <w:tcPr>
            <w:tcW w:w="1112" w:type="pct"/>
            <w:tcBorders>
              <w:top w:val="single" w:sz="4" w:space="0" w:color="auto"/>
              <w:left w:val="single" w:sz="4" w:space="0" w:color="auto"/>
              <w:bottom w:val="single" w:sz="4" w:space="0" w:color="auto"/>
              <w:right w:val="single" w:sz="4" w:space="0" w:color="auto"/>
            </w:tcBorders>
            <w:hideMark/>
          </w:tcPr>
          <w:p w14:paraId="18F33B43" w14:textId="77777777" w:rsidR="00E738E0" w:rsidRPr="00885F53" w:rsidRDefault="00E738E0" w:rsidP="00F15152">
            <w:pPr>
              <w:keepNext/>
              <w:keepLines/>
              <w:spacing w:after="0"/>
              <w:jc w:val="center"/>
            </w:pPr>
            <w:r w:rsidRPr="00885F53">
              <w:rPr>
                <w:rFonts w:ascii="Arial" w:hAnsi="Arial"/>
                <w:sz w:val="18"/>
              </w:rPr>
              <w:t xml:space="preserve">1.28 x N1 </w:t>
            </w:r>
            <w:r w:rsidRPr="00885F53">
              <w:rPr>
                <w:rFonts w:ascii="Arial" w:hAnsi="Arial" w:cs="Arial"/>
                <w:sz w:val="18"/>
                <w:lang w:eastAsia="zh-CN"/>
              </w:rPr>
              <w:t xml:space="preserve">x 1.5 </w:t>
            </w:r>
            <w:r w:rsidRPr="00885F53">
              <w:rPr>
                <w:rFonts w:ascii="Arial" w:hAnsi="Arial"/>
                <w:sz w:val="18"/>
              </w:rPr>
              <w:t>(4 x N1</w:t>
            </w:r>
            <w:r w:rsidRPr="00885F53">
              <w:rPr>
                <w:rFonts w:ascii="Arial" w:hAnsi="Arial" w:cs="Arial"/>
                <w:sz w:val="18"/>
                <w:lang w:eastAsia="zh-CN"/>
              </w:rPr>
              <w:t xml:space="preserve"> x 1.5</w:t>
            </w:r>
            <w:r w:rsidRPr="00885F53">
              <w:rPr>
                <w:rFonts w:ascii="Arial" w:hAnsi="Arial"/>
                <w:sz w:val="18"/>
              </w:rPr>
              <w:t>)</w:t>
            </w:r>
          </w:p>
        </w:tc>
        <w:tc>
          <w:tcPr>
            <w:tcW w:w="1112" w:type="pct"/>
            <w:tcBorders>
              <w:top w:val="single" w:sz="4" w:space="0" w:color="auto"/>
              <w:left w:val="single" w:sz="4" w:space="0" w:color="auto"/>
              <w:bottom w:val="single" w:sz="4" w:space="0" w:color="auto"/>
              <w:right w:val="single" w:sz="4" w:space="0" w:color="auto"/>
            </w:tcBorders>
            <w:hideMark/>
          </w:tcPr>
          <w:p w14:paraId="46354060" w14:textId="77777777" w:rsidR="00E738E0" w:rsidRPr="00885F53" w:rsidRDefault="00E738E0" w:rsidP="00F15152">
            <w:pPr>
              <w:keepNext/>
              <w:keepLines/>
              <w:spacing w:after="0"/>
              <w:jc w:val="center"/>
            </w:pPr>
            <w:r w:rsidRPr="00885F53">
              <w:rPr>
                <w:rFonts w:ascii="Arial" w:hAnsi="Arial"/>
                <w:sz w:val="18"/>
              </w:rPr>
              <w:t xml:space="preserve">5.12 x N1 </w:t>
            </w:r>
            <w:r w:rsidRPr="00885F53">
              <w:rPr>
                <w:rFonts w:ascii="Arial" w:hAnsi="Arial" w:cs="Arial"/>
                <w:sz w:val="18"/>
                <w:lang w:eastAsia="zh-CN"/>
              </w:rPr>
              <w:t xml:space="preserve">x 1.5 </w:t>
            </w:r>
            <w:r w:rsidRPr="00885F53">
              <w:rPr>
                <w:rFonts w:ascii="Arial" w:hAnsi="Arial"/>
                <w:sz w:val="18"/>
              </w:rPr>
              <w:t>(16 x N1</w:t>
            </w:r>
            <w:r w:rsidRPr="00885F53">
              <w:rPr>
                <w:rFonts w:ascii="Arial" w:hAnsi="Arial" w:cs="Arial"/>
                <w:sz w:val="18"/>
                <w:lang w:eastAsia="zh-CN"/>
              </w:rPr>
              <w:t xml:space="preserve"> x 1.5</w:t>
            </w:r>
            <w:r w:rsidRPr="00885F53">
              <w:rPr>
                <w:rFonts w:ascii="Arial" w:hAnsi="Arial"/>
                <w:sz w:val="18"/>
              </w:rPr>
              <w:t>)</w:t>
            </w:r>
          </w:p>
        </w:tc>
      </w:tr>
      <w:tr w:rsidR="00885F53" w:rsidRPr="00885F53" w14:paraId="3177F47E"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2DD677BC" w14:textId="77777777" w:rsidR="00E738E0" w:rsidRPr="00885F53" w:rsidRDefault="00E738E0" w:rsidP="00F15152">
            <w:pPr>
              <w:keepNext/>
              <w:keepLines/>
              <w:spacing w:after="0"/>
              <w:jc w:val="center"/>
            </w:pPr>
            <w:r w:rsidRPr="00885F53">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C250A" w14:textId="77777777" w:rsidR="00E738E0" w:rsidRPr="00885F53" w:rsidRDefault="00E738E0" w:rsidP="00F15152">
            <w:pPr>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27E5BDE3" w14:textId="77777777" w:rsidR="00E738E0" w:rsidRPr="00885F53" w:rsidRDefault="00E738E0" w:rsidP="00F15152">
            <w:pPr>
              <w:keepNext/>
              <w:keepLines/>
              <w:spacing w:after="0"/>
              <w:jc w:val="center"/>
              <w:rPr>
                <w:rFonts w:ascii="Arial" w:hAnsi="Arial"/>
                <w:sz w:val="18"/>
              </w:rPr>
            </w:pPr>
            <w:r w:rsidRPr="00885F53">
              <w:rPr>
                <w:rFonts w:ascii="Arial" w:hAnsi="Arial"/>
                <w:sz w:val="18"/>
              </w:rPr>
              <w:t>5</w:t>
            </w:r>
          </w:p>
        </w:tc>
        <w:tc>
          <w:tcPr>
            <w:tcW w:w="1111" w:type="pct"/>
            <w:tcBorders>
              <w:top w:val="single" w:sz="4" w:space="0" w:color="auto"/>
              <w:left w:val="single" w:sz="4" w:space="0" w:color="auto"/>
              <w:bottom w:val="single" w:sz="4" w:space="0" w:color="auto"/>
              <w:right w:val="single" w:sz="4" w:space="0" w:color="auto"/>
            </w:tcBorders>
            <w:hideMark/>
          </w:tcPr>
          <w:p w14:paraId="33B26B5B" w14:textId="77777777" w:rsidR="00E738E0" w:rsidRPr="00885F53" w:rsidRDefault="00E738E0" w:rsidP="00F15152">
            <w:pPr>
              <w:keepNext/>
              <w:keepLines/>
              <w:spacing w:after="0"/>
              <w:jc w:val="center"/>
            </w:pPr>
            <w:r w:rsidRPr="00885F53">
              <w:rPr>
                <w:rFonts w:ascii="Arial" w:hAnsi="Arial"/>
                <w:sz w:val="18"/>
              </w:rPr>
              <w:t>17.92x N1 (28 x N1)</w:t>
            </w:r>
          </w:p>
        </w:tc>
        <w:tc>
          <w:tcPr>
            <w:tcW w:w="1112" w:type="pct"/>
            <w:tcBorders>
              <w:top w:val="single" w:sz="4" w:space="0" w:color="auto"/>
              <w:left w:val="single" w:sz="4" w:space="0" w:color="auto"/>
              <w:bottom w:val="single" w:sz="4" w:space="0" w:color="auto"/>
              <w:right w:val="single" w:sz="4" w:space="0" w:color="auto"/>
            </w:tcBorders>
            <w:hideMark/>
          </w:tcPr>
          <w:p w14:paraId="5ECD5D3F" w14:textId="77777777" w:rsidR="00E738E0" w:rsidRPr="00885F53" w:rsidRDefault="00E738E0" w:rsidP="00F15152">
            <w:pPr>
              <w:keepNext/>
              <w:keepLines/>
              <w:spacing w:after="0"/>
              <w:jc w:val="center"/>
            </w:pPr>
            <w:r w:rsidRPr="00885F53">
              <w:rPr>
                <w:rFonts w:ascii="Arial" w:hAnsi="Arial"/>
                <w:sz w:val="18"/>
              </w:rPr>
              <w:t>1.28 x N1 (2 x N1)</w:t>
            </w:r>
          </w:p>
        </w:tc>
        <w:tc>
          <w:tcPr>
            <w:tcW w:w="1112" w:type="pct"/>
            <w:tcBorders>
              <w:top w:val="single" w:sz="4" w:space="0" w:color="auto"/>
              <w:left w:val="single" w:sz="4" w:space="0" w:color="auto"/>
              <w:bottom w:val="single" w:sz="4" w:space="0" w:color="auto"/>
              <w:right w:val="single" w:sz="4" w:space="0" w:color="auto"/>
            </w:tcBorders>
            <w:hideMark/>
          </w:tcPr>
          <w:p w14:paraId="077F15E7" w14:textId="77777777" w:rsidR="00E738E0" w:rsidRPr="00885F53" w:rsidRDefault="00E738E0" w:rsidP="00F15152">
            <w:pPr>
              <w:keepNext/>
              <w:keepLines/>
              <w:spacing w:after="0"/>
              <w:jc w:val="center"/>
            </w:pPr>
            <w:r w:rsidRPr="00885F53">
              <w:rPr>
                <w:rFonts w:ascii="Arial" w:hAnsi="Arial"/>
                <w:sz w:val="18"/>
              </w:rPr>
              <w:t>5.12 x N1 (8 x N1)</w:t>
            </w:r>
          </w:p>
        </w:tc>
      </w:tr>
      <w:tr w:rsidR="00885F53" w:rsidRPr="00885F53" w14:paraId="01D0E449"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61EB5ABE" w14:textId="77777777" w:rsidR="00E738E0" w:rsidRPr="00885F53" w:rsidRDefault="00E738E0" w:rsidP="00F15152">
            <w:pPr>
              <w:keepNext/>
              <w:keepLines/>
              <w:spacing w:after="0"/>
              <w:jc w:val="center"/>
            </w:pPr>
            <w:r w:rsidRPr="00885F53">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5041E" w14:textId="77777777" w:rsidR="00E738E0" w:rsidRPr="00885F53" w:rsidRDefault="00E738E0" w:rsidP="00F15152">
            <w:pPr>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647BA540" w14:textId="77777777" w:rsidR="00E738E0" w:rsidRPr="00885F53" w:rsidRDefault="00E738E0" w:rsidP="00F15152">
            <w:pPr>
              <w:keepNext/>
              <w:keepLines/>
              <w:spacing w:after="0"/>
              <w:jc w:val="center"/>
              <w:rPr>
                <w:rFonts w:ascii="Arial" w:hAnsi="Arial"/>
                <w:sz w:val="18"/>
              </w:rPr>
            </w:pPr>
            <w:r w:rsidRPr="00885F53">
              <w:rPr>
                <w:rFonts w:ascii="Arial" w:hAnsi="Arial"/>
                <w:sz w:val="18"/>
              </w:rPr>
              <w:t>4</w:t>
            </w:r>
          </w:p>
        </w:tc>
        <w:tc>
          <w:tcPr>
            <w:tcW w:w="1111" w:type="pct"/>
            <w:tcBorders>
              <w:top w:val="single" w:sz="4" w:space="0" w:color="auto"/>
              <w:left w:val="single" w:sz="4" w:space="0" w:color="auto"/>
              <w:bottom w:val="single" w:sz="4" w:space="0" w:color="auto"/>
              <w:right w:val="single" w:sz="4" w:space="0" w:color="auto"/>
            </w:tcBorders>
            <w:hideMark/>
          </w:tcPr>
          <w:p w14:paraId="767F647C" w14:textId="77777777" w:rsidR="00E738E0" w:rsidRPr="00885F53" w:rsidRDefault="00E738E0" w:rsidP="00F15152">
            <w:pPr>
              <w:keepNext/>
              <w:keepLines/>
              <w:spacing w:after="0"/>
              <w:jc w:val="center"/>
            </w:pPr>
            <w:r w:rsidRPr="00885F53">
              <w:rPr>
                <w:rFonts w:ascii="Arial" w:hAnsi="Arial"/>
                <w:sz w:val="18"/>
              </w:rPr>
              <w:t>32 x N1 (25 x N1)</w:t>
            </w:r>
          </w:p>
        </w:tc>
        <w:tc>
          <w:tcPr>
            <w:tcW w:w="1112" w:type="pct"/>
            <w:tcBorders>
              <w:top w:val="single" w:sz="4" w:space="0" w:color="auto"/>
              <w:left w:val="single" w:sz="4" w:space="0" w:color="auto"/>
              <w:bottom w:val="single" w:sz="4" w:space="0" w:color="auto"/>
              <w:right w:val="single" w:sz="4" w:space="0" w:color="auto"/>
            </w:tcBorders>
            <w:hideMark/>
          </w:tcPr>
          <w:p w14:paraId="103ED9E4" w14:textId="77777777" w:rsidR="00E738E0" w:rsidRPr="00885F53" w:rsidRDefault="00E738E0" w:rsidP="00F15152">
            <w:pPr>
              <w:keepNext/>
              <w:keepLines/>
              <w:spacing w:after="0"/>
              <w:jc w:val="center"/>
            </w:pPr>
            <w:r w:rsidRPr="00885F53">
              <w:rPr>
                <w:rFonts w:ascii="Arial" w:hAnsi="Arial"/>
                <w:sz w:val="18"/>
              </w:rPr>
              <w:t>1.28 x N1 (1 x N1)</w:t>
            </w:r>
          </w:p>
        </w:tc>
        <w:tc>
          <w:tcPr>
            <w:tcW w:w="1112" w:type="pct"/>
            <w:tcBorders>
              <w:top w:val="single" w:sz="4" w:space="0" w:color="auto"/>
              <w:left w:val="single" w:sz="4" w:space="0" w:color="auto"/>
              <w:bottom w:val="single" w:sz="4" w:space="0" w:color="auto"/>
              <w:right w:val="single" w:sz="4" w:space="0" w:color="auto"/>
            </w:tcBorders>
            <w:hideMark/>
          </w:tcPr>
          <w:p w14:paraId="5639C895" w14:textId="77777777" w:rsidR="00E738E0" w:rsidRPr="00885F53" w:rsidRDefault="00E738E0" w:rsidP="00F15152">
            <w:pPr>
              <w:keepNext/>
              <w:keepLines/>
              <w:spacing w:after="0"/>
              <w:jc w:val="center"/>
            </w:pPr>
            <w:r w:rsidRPr="00885F53">
              <w:rPr>
                <w:rFonts w:ascii="Arial" w:hAnsi="Arial"/>
                <w:sz w:val="18"/>
              </w:rPr>
              <w:t>6.4 x N1 (5 x N1)</w:t>
            </w:r>
          </w:p>
        </w:tc>
      </w:tr>
      <w:tr w:rsidR="00885F53" w:rsidRPr="00885F53" w14:paraId="07F3F73D" w14:textId="77777777" w:rsidTr="00F15152">
        <w:trPr>
          <w:cantSplit/>
          <w:jc w:val="center"/>
        </w:trPr>
        <w:tc>
          <w:tcPr>
            <w:tcW w:w="604" w:type="pct"/>
            <w:tcBorders>
              <w:top w:val="single" w:sz="4" w:space="0" w:color="auto"/>
              <w:left w:val="single" w:sz="4" w:space="0" w:color="auto"/>
              <w:bottom w:val="single" w:sz="4" w:space="0" w:color="auto"/>
              <w:right w:val="single" w:sz="4" w:space="0" w:color="auto"/>
            </w:tcBorders>
            <w:hideMark/>
          </w:tcPr>
          <w:p w14:paraId="45D26410" w14:textId="77777777" w:rsidR="00E738E0" w:rsidRPr="00885F53" w:rsidRDefault="00E738E0" w:rsidP="00F15152">
            <w:pPr>
              <w:keepNext/>
              <w:keepLines/>
              <w:spacing w:after="0"/>
              <w:jc w:val="center"/>
            </w:pPr>
            <w:r w:rsidRPr="00885F53">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A5B6" w14:textId="77777777" w:rsidR="00E738E0" w:rsidRPr="00885F53" w:rsidRDefault="00E738E0" w:rsidP="00F15152">
            <w:pPr>
              <w:spacing w:after="0"/>
              <w:rPr>
                <w:rFonts w:ascii="Arial" w:hAnsi="Arial"/>
                <w:sz w:val="18"/>
              </w:rPr>
            </w:pPr>
          </w:p>
        </w:tc>
        <w:tc>
          <w:tcPr>
            <w:tcW w:w="530" w:type="pct"/>
            <w:tcBorders>
              <w:top w:val="single" w:sz="4" w:space="0" w:color="auto"/>
              <w:left w:val="single" w:sz="4" w:space="0" w:color="auto"/>
              <w:bottom w:val="single" w:sz="4" w:space="0" w:color="auto"/>
              <w:right w:val="single" w:sz="4" w:space="0" w:color="auto"/>
            </w:tcBorders>
            <w:hideMark/>
          </w:tcPr>
          <w:p w14:paraId="77C3172C" w14:textId="77777777" w:rsidR="00E738E0" w:rsidRPr="00885F53" w:rsidRDefault="00E738E0" w:rsidP="00F15152">
            <w:pPr>
              <w:keepNext/>
              <w:keepLines/>
              <w:spacing w:after="0"/>
              <w:jc w:val="center"/>
              <w:rPr>
                <w:rFonts w:ascii="Arial" w:hAnsi="Arial"/>
                <w:sz w:val="18"/>
              </w:rPr>
            </w:pPr>
            <w:r w:rsidRPr="00885F53">
              <w:rPr>
                <w:rFonts w:ascii="Arial" w:hAnsi="Arial"/>
                <w:sz w:val="18"/>
              </w:rPr>
              <w:t>3</w:t>
            </w:r>
          </w:p>
        </w:tc>
        <w:tc>
          <w:tcPr>
            <w:tcW w:w="1111" w:type="pct"/>
            <w:tcBorders>
              <w:top w:val="single" w:sz="4" w:space="0" w:color="auto"/>
              <w:left w:val="single" w:sz="4" w:space="0" w:color="auto"/>
              <w:bottom w:val="single" w:sz="4" w:space="0" w:color="auto"/>
              <w:right w:val="single" w:sz="4" w:space="0" w:color="auto"/>
            </w:tcBorders>
            <w:hideMark/>
          </w:tcPr>
          <w:p w14:paraId="125CEDF2" w14:textId="77777777" w:rsidR="00E738E0" w:rsidRPr="00885F53" w:rsidRDefault="00E738E0" w:rsidP="00F15152">
            <w:pPr>
              <w:keepNext/>
              <w:keepLines/>
              <w:spacing w:after="0"/>
              <w:jc w:val="center"/>
            </w:pPr>
            <w:r w:rsidRPr="00885F53">
              <w:rPr>
                <w:rFonts w:ascii="Arial" w:hAnsi="Arial"/>
                <w:sz w:val="18"/>
              </w:rPr>
              <w:t>58.88 x N1 (23 x N1)</w:t>
            </w:r>
          </w:p>
        </w:tc>
        <w:tc>
          <w:tcPr>
            <w:tcW w:w="1112" w:type="pct"/>
            <w:tcBorders>
              <w:top w:val="single" w:sz="4" w:space="0" w:color="auto"/>
              <w:left w:val="single" w:sz="4" w:space="0" w:color="auto"/>
              <w:bottom w:val="single" w:sz="4" w:space="0" w:color="auto"/>
              <w:right w:val="single" w:sz="4" w:space="0" w:color="auto"/>
            </w:tcBorders>
            <w:hideMark/>
          </w:tcPr>
          <w:p w14:paraId="1221133D" w14:textId="77777777" w:rsidR="00E738E0" w:rsidRPr="00885F53" w:rsidRDefault="00E738E0" w:rsidP="00F15152">
            <w:pPr>
              <w:keepNext/>
              <w:keepLines/>
              <w:spacing w:after="0"/>
              <w:jc w:val="center"/>
            </w:pPr>
            <w:r w:rsidRPr="00885F53">
              <w:rPr>
                <w:rFonts w:ascii="Arial" w:hAnsi="Arial"/>
                <w:sz w:val="18"/>
              </w:rPr>
              <w:t>2.56 x N1 (1 x N1)</w:t>
            </w:r>
          </w:p>
        </w:tc>
        <w:tc>
          <w:tcPr>
            <w:tcW w:w="1112" w:type="pct"/>
            <w:tcBorders>
              <w:top w:val="single" w:sz="4" w:space="0" w:color="auto"/>
              <w:left w:val="single" w:sz="4" w:space="0" w:color="auto"/>
              <w:bottom w:val="single" w:sz="4" w:space="0" w:color="auto"/>
              <w:right w:val="single" w:sz="4" w:space="0" w:color="auto"/>
            </w:tcBorders>
            <w:hideMark/>
          </w:tcPr>
          <w:p w14:paraId="19EBD917" w14:textId="77777777" w:rsidR="00E738E0" w:rsidRPr="00885F53" w:rsidRDefault="00E738E0" w:rsidP="00F15152">
            <w:pPr>
              <w:keepNext/>
              <w:keepLines/>
              <w:spacing w:after="0"/>
              <w:jc w:val="center"/>
            </w:pPr>
            <w:r w:rsidRPr="00885F53">
              <w:rPr>
                <w:rFonts w:ascii="Arial" w:hAnsi="Arial"/>
                <w:sz w:val="18"/>
              </w:rPr>
              <w:t>7.68 x N1 (3 x N1)</w:t>
            </w:r>
          </w:p>
        </w:tc>
      </w:tr>
      <w:tr w:rsidR="00E738E0" w:rsidRPr="00885F53" w14:paraId="554AE45C" w14:textId="77777777" w:rsidTr="00F15152">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35609542" w14:textId="77777777" w:rsidR="00E738E0" w:rsidRPr="00885F53" w:rsidRDefault="00E738E0" w:rsidP="00F15152">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tc>
      </w:tr>
    </w:tbl>
    <w:p w14:paraId="35278007" w14:textId="77777777" w:rsidR="00E738E0" w:rsidRPr="00885F53" w:rsidRDefault="00E738E0" w:rsidP="00E738E0">
      <w:pPr>
        <w:rPr>
          <w:noProof/>
        </w:rPr>
      </w:pPr>
    </w:p>
    <w:p w14:paraId="476767E1" w14:textId="77777777" w:rsidR="00E738E0" w:rsidRPr="00885F53" w:rsidRDefault="00E738E0" w:rsidP="00E738E0">
      <w:pPr>
        <w:pStyle w:val="Heading4"/>
        <w:rPr>
          <w:lang w:val="en-US" w:eastAsia="zh-CN"/>
        </w:rPr>
      </w:pPr>
      <w:bookmarkStart w:id="47" w:name="_Toc5952539"/>
      <w:r w:rsidRPr="00885F53">
        <w:rPr>
          <w:lang w:val="en-US" w:eastAsia="zh-CN"/>
        </w:rPr>
        <w:t>4.2.2.5</w:t>
      </w:r>
      <w:r w:rsidRPr="00885F53">
        <w:rPr>
          <w:lang w:val="en-US" w:eastAsia="zh-CN"/>
        </w:rPr>
        <w:tab/>
        <w:t>Measurements of inter-RAT E-UTRAN cells</w:t>
      </w:r>
      <w:bookmarkEnd w:id="47"/>
    </w:p>
    <w:p w14:paraId="65090CAF" w14:textId="77777777" w:rsidR="00E738E0" w:rsidRPr="00885F53" w:rsidRDefault="00E738E0" w:rsidP="00E738E0">
      <w:pPr>
        <w:jc w:val="both"/>
      </w:pPr>
      <w:r w:rsidRPr="00885F53">
        <w:t>If Srxlev &gt; S</w:t>
      </w:r>
      <w:r w:rsidRPr="00885F53">
        <w:rPr>
          <w:vertAlign w:val="subscript"/>
        </w:rPr>
        <w:t>nonIntraSearchP</w:t>
      </w:r>
      <w:r w:rsidRPr="00885F53">
        <w:t xml:space="preserve"> and Squal &gt; S</w:t>
      </w:r>
      <w:r w:rsidRPr="00885F53">
        <w:rPr>
          <w:vertAlign w:val="subscript"/>
        </w:rPr>
        <w:t>nonIntraSearchQ</w:t>
      </w:r>
      <w:r w:rsidRPr="00885F53" w:rsidDel="00937E5B">
        <w:t xml:space="preserve"> </w:t>
      </w:r>
      <w:r w:rsidRPr="00885F53">
        <w:t>then the UE shall search for inter-RAT E-UTRAN layers of higher priority at least every T</w:t>
      </w:r>
      <w:r w:rsidRPr="00885F53">
        <w:rPr>
          <w:vertAlign w:val="subscript"/>
        </w:rPr>
        <w:t xml:space="preserve">higher_priority_search </w:t>
      </w:r>
      <w:r w:rsidRPr="00885F53">
        <w:t>where T</w:t>
      </w:r>
      <w:r w:rsidRPr="00885F53">
        <w:rPr>
          <w:vertAlign w:val="subscript"/>
        </w:rPr>
        <w:t>higher_priority_search</w:t>
      </w:r>
      <w:r w:rsidRPr="00885F53">
        <w:t xml:space="preserve"> is described in clause 4.2.2</w:t>
      </w:r>
    </w:p>
    <w:p w14:paraId="27388FA2" w14:textId="77777777" w:rsidR="00E738E0" w:rsidRPr="00885F53" w:rsidRDefault="00E738E0" w:rsidP="00E738E0">
      <w:pPr>
        <w:jc w:val="both"/>
      </w:pPr>
      <w:r w:rsidRPr="00885F53">
        <w:t xml:space="preserve">If Srxlev </w:t>
      </w:r>
      <w:r w:rsidRPr="00885F53">
        <w:rPr>
          <w:rFonts w:hint="eastAsia"/>
        </w:rPr>
        <w:t>≤</w:t>
      </w:r>
      <w:r w:rsidRPr="00885F53">
        <w:t xml:space="preserve"> S</w:t>
      </w:r>
      <w:r w:rsidRPr="00885F53">
        <w:rPr>
          <w:vertAlign w:val="subscript"/>
        </w:rPr>
        <w:t>nonIntraSearchP</w:t>
      </w:r>
      <w:r w:rsidRPr="00885F53">
        <w:t xml:space="preserve"> or Squal </w:t>
      </w:r>
      <w:r w:rsidRPr="00885F53">
        <w:rPr>
          <w:rFonts w:hint="eastAsia"/>
        </w:rPr>
        <w:t>≤</w:t>
      </w:r>
      <w:r w:rsidRPr="00885F53">
        <w:t xml:space="preserve"> S</w:t>
      </w:r>
      <w:r w:rsidRPr="00885F53">
        <w:rPr>
          <w:vertAlign w:val="subscript"/>
        </w:rPr>
        <w:t xml:space="preserve">nonIntraSearchQ </w:t>
      </w:r>
      <w:r w:rsidRPr="00885F53">
        <w:t>then the UE shall search for and measure inter-RAT E-UTRAN layers of higher, lower priority in preparation for possible reselection. In this scenario, the minimum rate at which the UE is required to search for and measure higher priority inter-RAT E-UTRAN layers shall be the same as that defined below for lower priority RATs.</w:t>
      </w:r>
    </w:p>
    <w:p w14:paraId="3FEB0F92" w14:textId="1C0A59AC" w:rsidR="00E738E0" w:rsidRPr="00885F53" w:rsidRDefault="00E738E0" w:rsidP="00E738E0">
      <w:pPr>
        <w:jc w:val="both"/>
        <w:rPr>
          <w:rFonts w:cs="v4.2.0"/>
        </w:rPr>
      </w:pPr>
      <w:r w:rsidRPr="00885F53">
        <w:t xml:space="preserve">The requirements in this </w:t>
      </w:r>
      <w:r w:rsidR="0059755E">
        <w:t>clause</w:t>
      </w:r>
      <w:r w:rsidRPr="00885F53">
        <w:t xml:space="preserve"> apply for inter-RAT E-UTRAN FDD measurements and E-UTRA TDD measurements</w:t>
      </w:r>
      <w:r w:rsidRPr="00885F53">
        <w:rPr>
          <w:rFonts w:cs="v4.2.0"/>
          <w:lang w:eastAsia="zh-CN"/>
        </w:rPr>
        <w:t xml:space="preserve">. </w:t>
      </w:r>
      <w:r w:rsidRPr="00885F53">
        <w:rPr>
          <w:rFonts w:cs="v4.2.0"/>
        </w:rPr>
        <w:t xml:space="preserve">When the measurement rules indicate that </w:t>
      </w:r>
      <w:r w:rsidRPr="00885F53">
        <w:rPr>
          <w:lang w:val="en-US" w:eastAsia="zh-CN"/>
        </w:rPr>
        <w:t>inter-RAT E-UTRAN</w:t>
      </w:r>
      <w:r w:rsidRPr="00885F53">
        <w:rPr>
          <w:rFonts w:cs="v4.2.0"/>
        </w:rPr>
        <w:t xml:space="preserve"> cells are to be measured, the UE shall measure </w:t>
      </w:r>
      <w:r w:rsidRPr="00885F53">
        <w:rPr>
          <w:rFonts w:cs="v4.2.0"/>
          <w:lang w:eastAsia="zh-CN"/>
        </w:rPr>
        <w:t>RSRP and RSRQ</w:t>
      </w:r>
      <w:r w:rsidRPr="00885F53">
        <w:rPr>
          <w:rFonts w:cs="v4.2.0"/>
        </w:rPr>
        <w:t xml:space="preserve"> of detected </w:t>
      </w:r>
      <w:r w:rsidRPr="00885F53">
        <w:rPr>
          <w:rFonts w:cs="v4.2.0"/>
          <w:lang w:eastAsia="zh-CN"/>
        </w:rPr>
        <w:t>E-</w:t>
      </w:r>
      <w:r w:rsidRPr="00885F53">
        <w:rPr>
          <w:rFonts w:cs="v4.2.0"/>
        </w:rPr>
        <w:t xml:space="preserve">UTRA cells in the neighbour frequency list at the minimum measurement rate specified in this </w:t>
      </w:r>
      <w:r w:rsidR="0059755E">
        <w:rPr>
          <w:rFonts w:cs="v4.2.0"/>
        </w:rPr>
        <w:t>clause</w:t>
      </w:r>
      <w:r w:rsidRPr="00885F53">
        <w:rPr>
          <w:rFonts w:cs="v4.2.0"/>
        </w:rPr>
        <w:t>. The parameter N</w:t>
      </w:r>
      <w:r w:rsidRPr="00885F53">
        <w:rPr>
          <w:rFonts w:cs="v4.2.0"/>
          <w:vertAlign w:val="subscript"/>
          <w:lang w:eastAsia="zh-CN"/>
        </w:rPr>
        <w:t>E</w:t>
      </w:r>
      <w:r w:rsidRPr="00885F53">
        <w:rPr>
          <w:rFonts w:cs="v4.2.0"/>
          <w:vertAlign w:val="subscript"/>
        </w:rPr>
        <w:t>UTRA_carrier</w:t>
      </w:r>
      <w:r w:rsidRPr="00885F53">
        <w:rPr>
          <w:rFonts w:cs="v4.2.0"/>
        </w:rPr>
        <w:t xml:space="preserve"> is the total number of configured E-UTRA carriers in the neighbour frequency list. The UE shall filter </w:t>
      </w:r>
      <w:r w:rsidRPr="00885F53">
        <w:rPr>
          <w:rFonts w:cs="v4.2.0"/>
          <w:lang w:eastAsia="zh-CN"/>
        </w:rPr>
        <w:t>RSRP and RSRQ</w:t>
      </w:r>
      <w:r w:rsidRPr="00885F53">
        <w:rPr>
          <w:rFonts w:cs="v4.2.0"/>
        </w:rPr>
        <w:t xml:space="preserve"> measurements of each measured </w:t>
      </w:r>
      <w:r w:rsidRPr="00885F53">
        <w:rPr>
          <w:rFonts w:cs="v4.2.0"/>
          <w:lang w:eastAsia="zh-CN"/>
        </w:rPr>
        <w:t>E-</w:t>
      </w:r>
      <w:r w:rsidRPr="00885F53">
        <w:rPr>
          <w:rFonts w:cs="v4.2.0"/>
        </w:rPr>
        <w:t>UTRA cell using at least 2 measurements. Within the set of measurements used for the filtering, at least two measurements shall be spaced by at least T</w:t>
      </w:r>
      <w:r w:rsidRPr="00885F53">
        <w:rPr>
          <w:rFonts w:cs="v4.2.0"/>
          <w:vertAlign w:val="subscript"/>
        </w:rPr>
        <w:t>measure,</w:t>
      </w:r>
      <w:r w:rsidRPr="00885F53">
        <w:rPr>
          <w:rFonts w:cs="v4.2.0"/>
          <w:vertAlign w:val="subscript"/>
          <w:lang w:eastAsia="zh-CN"/>
        </w:rPr>
        <w:t>E</w:t>
      </w:r>
      <w:r w:rsidRPr="00885F53">
        <w:rPr>
          <w:rFonts w:cs="v4.2.0"/>
          <w:vertAlign w:val="subscript"/>
        </w:rPr>
        <w:t>UTRAN</w:t>
      </w:r>
      <w:r w:rsidRPr="00885F53">
        <w:rPr>
          <w:rFonts w:cs="v4.2.0"/>
        </w:rPr>
        <w:t>/2.</w:t>
      </w:r>
    </w:p>
    <w:p w14:paraId="37C12616" w14:textId="77777777" w:rsidR="00E738E0" w:rsidRPr="00885F53" w:rsidRDefault="00E738E0" w:rsidP="00E738E0">
      <w:pPr>
        <w:jc w:val="both"/>
        <w:rPr>
          <w:rFonts w:cs="v4.2.0"/>
        </w:rPr>
      </w:pPr>
      <w:r w:rsidRPr="00885F53">
        <w:rPr>
          <w:rFonts w:cs="v4.2.0"/>
        </w:rPr>
        <w:t>An inter-RAT E-UTRA cell is considered to be detectable provided the following conditions are fulfilled:</w:t>
      </w:r>
    </w:p>
    <w:p w14:paraId="07DEEFDD" w14:textId="77777777" w:rsidR="00E738E0" w:rsidRPr="00885F53" w:rsidRDefault="00E738E0" w:rsidP="00E738E0">
      <w:pPr>
        <w:pStyle w:val="B10"/>
      </w:pPr>
      <w:r w:rsidRPr="00885F53">
        <w:t>-</w:t>
      </w:r>
      <w:r w:rsidRPr="00885F53">
        <w:tab/>
        <w:t>the same conditions as for inter-frequency RSRP measurements specified in TS 36.133 [15, Annex B.1.2] are fulfilled for a corresponding Band, and</w:t>
      </w:r>
    </w:p>
    <w:p w14:paraId="0EA4AAE9" w14:textId="77777777" w:rsidR="00E738E0" w:rsidRPr="00885F53" w:rsidRDefault="00E738E0" w:rsidP="00E738E0">
      <w:pPr>
        <w:pStyle w:val="B10"/>
      </w:pPr>
      <w:r w:rsidRPr="00885F53">
        <w:t>-</w:t>
      </w:r>
      <w:r w:rsidRPr="00885F53">
        <w:tab/>
        <w:t>the same conditions as for inter-frequency RSRQ measurements specified in TS 36.133 [15, Annex B.1.2] are fulfilled for a corresponding Band.</w:t>
      </w:r>
    </w:p>
    <w:p w14:paraId="5E3D53E8" w14:textId="77777777" w:rsidR="00E738E0" w:rsidRPr="00885F53" w:rsidRDefault="00E738E0" w:rsidP="00E738E0">
      <w:pPr>
        <w:pStyle w:val="B10"/>
        <w:rPr>
          <w:rFonts w:cs="v4.2.0"/>
        </w:rPr>
      </w:pPr>
      <w:r w:rsidRPr="00885F53">
        <w:t>-</w:t>
      </w:r>
      <w:r w:rsidRPr="00885F53">
        <w:tab/>
        <w:t>SCH conditions specified in TS 36.133 [15, Annex B.1.2] are fulfilled for a corresponding Band</w:t>
      </w:r>
    </w:p>
    <w:p w14:paraId="71C8CC03" w14:textId="6930AF60" w:rsidR="00E738E0" w:rsidRPr="00885F53" w:rsidRDefault="00E738E0" w:rsidP="00E738E0">
      <w:pPr>
        <w:rPr>
          <w:rFonts w:cs="v4.2.0"/>
        </w:rPr>
      </w:pPr>
      <w:r w:rsidRPr="00885F53">
        <w:rPr>
          <w:rFonts w:cs="v4.2.0"/>
        </w:rPr>
        <w:t>The UE shall be able to evaluate whether a newly detectable</w:t>
      </w:r>
      <w:r w:rsidRPr="00885F53">
        <w:rPr>
          <w:lang w:val="en-US" w:eastAsia="zh-CN"/>
        </w:rPr>
        <w:t xml:space="preserve"> inter-RAT E-UTRAN</w:t>
      </w:r>
      <w:r w:rsidRPr="00885F53">
        <w:rPr>
          <w:rFonts w:cs="v4.2.0"/>
        </w:rPr>
        <w:t xml:space="preserve"> cell meets the reselection criteria defined in TS3</w:t>
      </w:r>
      <w:r w:rsidRPr="00885F53">
        <w:rPr>
          <w:rFonts w:cs="v4.2.0"/>
          <w:lang w:eastAsia="zh-CN"/>
        </w:rPr>
        <w:t>8</w:t>
      </w:r>
      <w:r w:rsidRPr="00885F53">
        <w:rPr>
          <w:rFonts w:cs="v4.2.0"/>
        </w:rPr>
        <w:t>.304</w:t>
      </w:r>
      <w:ins w:id="48" w:author="Rapporteur" w:date="2020-05-15T00:21:00Z">
        <w:r w:rsidR="005F3AD7">
          <w:rPr>
            <w:rFonts w:cs="v4.2.0"/>
          </w:rPr>
          <w:t xml:space="preserve"> [1]</w:t>
        </w:r>
      </w:ins>
      <w:r w:rsidRPr="00885F53">
        <w:rPr>
          <w:rFonts w:cs="v4.2.0"/>
        </w:rPr>
        <w:t xml:space="preserve"> within </w:t>
      </w:r>
      <w:r w:rsidRPr="00885F53">
        <w:t>(N</w:t>
      </w:r>
      <w:r w:rsidRPr="00885F53">
        <w:rPr>
          <w:vertAlign w:val="subscript"/>
          <w:lang w:eastAsia="zh-CN"/>
        </w:rPr>
        <w:t>E</w:t>
      </w:r>
      <w:r w:rsidRPr="00885F53">
        <w:rPr>
          <w:vertAlign w:val="subscript"/>
        </w:rPr>
        <w:t>UTRA_carrier</w:t>
      </w:r>
      <w:r w:rsidRPr="00885F53">
        <w:t>)</w:t>
      </w:r>
      <w:r w:rsidRPr="00885F53">
        <w:rPr>
          <w:rFonts w:cs="v4.2.0"/>
        </w:rPr>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sidRPr="00885F53">
        <w:rPr>
          <w:rFonts w:cs="v4.2.0"/>
        </w:rPr>
        <w:t xml:space="preserve"> </w:t>
      </w:r>
      <w:r w:rsidRPr="00885F53">
        <w:t xml:space="preserve">when Srxlev </w:t>
      </w:r>
      <w:r w:rsidRPr="00885F53">
        <w:rPr>
          <w:rFonts w:hint="eastAsia"/>
        </w:rPr>
        <w:t>≤</w:t>
      </w:r>
      <w:r w:rsidRPr="00885F53">
        <w:t xml:space="preserve"> S</w:t>
      </w:r>
      <w:r w:rsidRPr="00885F53">
        <w:rPr>
          <w:vertAlign w:val="subscript"/>
        </w:rPr>
        <w:t>nonIntraSearchP</w:t>
      </w:r>
      <w:r w:rsidRPr="00885F53">
        <w:t xml:space="preserve"> or Squal </w:t>
      </w:r>
      <w:r w:rsidRPr="00885F53">
        <w:rPr>
          <w:rFonts w:hint="eastAsia"/>
        </w:rPr>
        <w:t>≤</w:t>
      </w:r>
      <w:r w:rsidRPr="00885F53">
        <w:t xml:space="preserve"> S</w:t>
      </w:r>
      <w:r w:rsidRPr="00885F53">
        <w:rPr>
          <w:vertAlign w:val="subscript"/>
        </w:rPr>
        <w:t>nonIntraSearchQ</w:t>
      </w:r>
      <w:r w:rsidRPr="00885F53">
        <w:t xml:space="preserve"> </w:t>
      </w:r>
      <w:r w:rsidRPr="00885F53">
        <w:rPr>
          <w:rFonts w:cs="v4.2.0"/>
        </w:rPr>
        <w:t xml:space="preserve">when </w:t>
      </w:r>
      <w:r w:rsidRPr="00885F53">
        <w:t>T</w:t>
      </w:r>
      <w:r w:rsidRPr="00885F53">
        <w:rPr>
          <w:vertAlign w:val="subscript"/>
        </w:rPr>
        <w:t>reselection</w:t>
      </w:r>
      <w:r w:rsidRPr="00885F53">
        <w:rPr>
          <w:rFonts w:cs="v4.2.0"/>
        </w:rPr>
        <w:t xml:space="preserve"> = 0</w:t>
      </w:r>
      <w:r w:rsidRPr="00885F53">
        <w:t xml:space="preserve"> </w:t>
      </w:r>
      <w:r w:rsidRPr="00885F53">
        <w:rPr>
          <w:rFonts w:cs="v4.2.0"/>
        </w:rPr>
        <w:t>provided that the reselection criteria is met by a margin of</w:t>
      </w:r>
      <w:r w:rsidRPr="00885F53">
        <w:rPr>
          <w:rFonts w:cs="v4.2.0"/>
          <w:lang w:eastAsia="zh-CN"/>
        </w:rPr>
        <w:t xml:space="preserve"> </w:t>
      </w:r>
      <w:r w:rsidRPr="00885F53">
        <w:rPr>
          <w:rFonts w:cs="v4.2.0"/>
        </w:rPr>
        <w:t>at least 6dB for RSRP reselections based on absolute priorities or 4dB for RSRQ reselections based on absolute priorities</w:t>
      </w:r>
      <w:r w:rsidRPr="00885F53">
        <w:rPr>
          <w:rFonts w:cs="v4.2.0"/>
          <w:lang w:eastAsia="zh-CN"/>
        </w:rPr>
        <w:t>.</w:t>
      </w:r>
    </w:p>
    <w:p w14:paraId="3F477C09" w14:textId="77777777" w:rsidR="00E738E0" w:rsidRPr="00885F53" w:rsidRDefault="00E738E0" w:rsidP="00E738E0">
      <w:pPr>
        <w:jc w:val="both"/>
        <w:rPr>
          <w:rFonts w:cs="v4.2.0"/>
        </w:rPr>
      </w:pPr>
      <w:r w:rsidRPr="00885F53">
        <w:rPr>
          <w:rFonts w:cs="v4.2.0"/>
        </w:rPr>
        <w:t>Cells which have been detected shall be measured at least every (N</w:t>
      </w:r>
      <w:r w:rsidRPr="00885F53">
        <w:rPr>
          <w:rFonts w:cs="v4.2.0"/>
          <w:vertAlign w:val="subscript"/>
          <w:lang w:eastAsia="zh-CN"/>
        </w:rPr>
        <w:t>E</w:t>
      </w:r>
      <w:r w:rsidRPr="00885F53">
        <w:rPr>
          <w:rFonts w:cs="v4.2.0"/>
          <w:vertAlign w:val="subscript"/>
        </w:rPr>
        <w:t>UTRA_carrier</w:t>
      </w:r>
      <w:r w:rsidRPr="00885F53">
        <w:rPr>
          <w:rFonts w:cs="v4.2.0"/>
        </w:rPr>
        <w:t>) * T</w:t>
      </w:r>
      <w:r w:rsidRPr="00885F53">
        <w:rPr>
          <w:rFonts w:cs="v4.2.0"/>
          <w:vertAlign w:val="subscript"/>
        </w:rPr>
        <w:t>measure,</w:t>
      </w:r>
      <w:r w:rsidRPr="00885F53">
        <w:rPr>
          <w:rFonts w:cs="v4.2.0"/>
          <w:vertAlign w:val="subscript"/>
          <w:lang w:eastAsia="zh-CN"/>
        </w:rPr>
        <w:t>E</w:t>
      </w:r>
      <w:r w:rsidRPr="00885F53">
        <w:rPr>
          <w:rFonts w:cs="v4.2.0"/>
          <w:vertAlign w:val="subscript"/>
        </w:rPr>
        <w:t>UTRAN</w:t>
      </w:r>
      <w:r w:rsidRPr="00885F53">
        <w:rPr>
          <w:rFonts w:cs="v4.2.0"/>
        </w:rPr>
        <w:t xml:space="preserve"> when </w:t>
      </w:r>
      <w:r w:rsidRPr="00885F53">
        <w:t xml:space="preserve">Srxlev </w:t>
      </w:r>
      <w:r w:rsidRPr="00885F53">
        <w:rPr>
          <w:rFonts w:hint="eastAsia"/>
        </w:rPr>
        <w:t>≤</w:t>
      </w:r>
      <w:r w:rsidRPr="00885F53">
        <w:t xml:space="preserve"> S</w:t>
      </w:r>
      <w:r w:rsidRPr="00885F53">
        <w:rPr>
          <w:vertAlign w:val="subscript"/>
        </w:rPr>
        <w:t>nonIntraSearchP</w:t>
      </w:r>
      <w:r w:rsidRPr="00885F53">
        <w:t xml:space="preserve"> or Squal </w:t>
      </w:r>
      <w:r w:rsidRPr="00885F53">
        <w:rPr>
          <w:rFonts w:hint="eastAsia"/>
        </w:rPr>
        <w:t>≤</w:t>
      </w:r>
      <w:r w:rsidRPr="00885F53">
        <w:t xml:space="preserve"> S</w:t>
      </w:r>
      <w:r w:rsidRPr="00885F53">
        <w:rPr>
          <w:vertAlign w:val="subscript"/>
        </w:rPr>
        <w:t>nonIntraSearchQ</w:t>
      </w:r>
      <w:r w:rsidRPr="00885F53">
        <w:rPr>
          <w:rFonts w:cs="v4.2.0"/>
        </w:rPr>
        <w:t>.</w:t>
      </w:r>
    </w:p>
    <w:p w14:paraId="346E434E" w14:textId="418B5046" w:rsidR="00E738E0" w:rsidRPr="00885F53" w:rsidRDefault="00E738E0" w:rsidP="00E738E0">
      <w:pPr>
        <w:jc w:val="both"/>
      </w:pPr>
      <w:r w:rsidRPr="00885F53">
        <w:t xml:space="preserve">When higher priority cells are found by the higher priority search, they shall be measured at least every </w:t>
      </w:r>
      <w:r w:rsidRPr="00885F53">
        <w:rPr>
          <w:rFonts w:cs="v4.2.0"/>
        </w:rPr>
        <w:t>T</w:t>
      </w:r>
      <w:r w:rsidRPr="00885F53">
        <w:rPr>
          <w:rFonts w:cs="v4.2.0"/>
          <w:vertAlign w:val="subscript"/>
        </w:rPr>
        <w:t>measure,</w:t>
      </w:r>
      <w:r w:rsidRPr="00885F53">
        <w:rPr>
          <w:rFonts w:cs="v4.2.0"/>
          <w:vertAlign w:val="subscript"/>
          <w:lang w:eastAsia="zh-CN"/>
        </w:rPr>
        <w:t>E</w:t>
      </w:r>
      <w:r w:rsidRPr="00885F53">
        <w:rPr>
          <w:rFonts w:cs="v4.2.0"/>
          <w:vertAlign w:val="subscript"/>
        </w:rPr>
        <w:t>UTRAN</w:t>
      </w:r>
      <w:r w:rsidRPr="00885F53">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w:t>
      </w:r>
      <w:r w:rsidR="0059755E">
        <w:t>clause</w:t>
      </w:r>
      <w:r w:rsidRPr="00885F53">
        <w:t xml:space="preserve"> shall still be met by the UE before it makes any determination that it may stop measuring the cell.</w:t>
      </w:r>
    </w:p>
    <w:p w14:paraId="0518DF9B" w14:textId="77777777" w:rsidR="00E738E0" w:rsidRPr="00885F53" w:rsidRDefault="00E738E0" w:rsidP="00E738E0">
      <w:pPr>
        <w:jc w:val="both"/>
      </w:pPr>
      <w:r w:rsidRPr="00885F53">
        <w:t>If the UE detects on an inter-RAT E-UTRAN carrier a cell whose physical identity is indicated as not allowed for that carrier in the measurement control system information of the serving cell, the UE is not required to perform measurements on that cell.</w:t>
      </w:r>
    </w:p>
    <w:p w14:paraId="2646EFBD" w14:textId="77777777" w:rsidR="00E738E0" w:rsidRPr="00885F53" w:rsidRDefault="00E738E0" w:rsidP="00E738E0">
      <w:pPr>
        <w:jc w:val="both"/>
        <w:rPr>
          <w:rFonts w:cs="v4.2.0"/>
        </w:rPr>
      </w:pPr>
      <w:r w:rsidRPr="00885F53">
        <w:t xml:space="preserve">The UE shall not consider an </w:t>
      </w:r>
      <w:r w:rsidRPr="00885F53">
        <w:rPr>
          <w:lang w:val="en-US" w:eastAsia="zh-CN"/>
        </w:rPr>
        <w:t xml:space="preserve">inter-RAT </w:t>
      </w:r>
      <w:r w:rsidRPr="00885F53">
        <w:t>E-UTRA cell in cell reselection, if it is indicated as not allowed in the measurement control system information of the serving cell.</w:t>
      </w:r>
    </w:p>
    <w:p w14:paraId="0A67E281" w14:textId="77777777" w:rsidR="00E738E0" w:rsidRPr="00885F53" w:rsidRDefault="00E738E0" w:rsidP="00E738E0">
      <w:pPr>
        <w:rPr>
          <w:rFonts w:cs="v4.2.0"/>
          <w:lang w:eastAsia="zh-CN"/>
        </w:rPr>
      </w:pPr>
      <w:r w:rsidRPr="00885F53">
        <w:rPr>
          <w:rFonts w:cs="v4.2.0"/>
        </w:rPr>
        <w:lastRenderedPageBreak/>
        <w:t xml:space="preserve">For a cell that has been already detected, but that has not been reselected to, the filtering shall be such that the UE shall be capable of evaluating that an already identified </w:t>
      </w:r>
      <w:r w:rsidRPr="00885F53">
        <w:rPr>
          <w:rFonts w:cs="v4.2.0"/>
          <w:lang w:eastAsia="zh-CN"/>
        </w:rPr>
        <w:t>inter-RAT E-</w:t>
      </w:r>
      <w:r w:rsidRPr="00885F53">
        <w:rPr>
          <w:rFonts w:cs="v4.2.0"/>
        </w:rPr>
        <w:t>UTRA cell has met reselection criterion defined in TS 3</w:t>
      </w:r>
      <w:r w:rsidRPr="00885F53">
        <w:rPr>
          <w:rFonts w:cs="v4.2.0"/>
          <w:lang w:eastAsia="zh-CN"/>
        </w:rPr>
        <w:t>8</w:t>
      </w:r>
      <w:r w:rsidRPr="00885F53">
        <w:rPr>
          <w:rFonts w:cs="v4.2.0"/>
        </w:rPr>
        <w:t>.304 [1] within (N</w:t>
      </w:r>
      <w:r w:rsidRPr="00885F53">
        <w:rPr>
          <w:rFonts w:cs="v4.2.0"/>
          <w:vertAlign w:val="subscript"/>
          <w:lang w:eastAsia="zh-CN"/>
        </w:rPr>
        <w:t>E</w:t>
      </w:r>
      <w:r w:rsidRPr="00885F53">
        <w:rPr>
          <w:rFonts w:cs="v4.2.0"/>
          <w:vertAlign w:val="subscript"/>
        </w:rPr>
        <w:t>UTRA_carrier</w:t>
      </w:r>
      <w:r w:rsidRPr="00885F53">
        <w:rPr>
          <w:rFonts w:cs="v4.2.0"/>
        </w:rPr>
        <w:t>) * 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sidRPr="00885F53">
        <w:rPr>
          <w:rFonts w:cs="v4.2.0"/>
        </w:rPr>
        <w:t xml:space="preserve"> when T</w:t>
      </w:r>
      <w:r w:rsidRPr="00885F53">
        <w:rPr>
          <w:rFonts w:cs="v4.2.0"/>
          <w:vertAlign w:val="subscript"/>
        </w:rPr>
        <w:t>reselection</w:t>
      </w:r>
      <w:r w:rsidRPr="00885F53">
        <w:rPr>
          <w:rFonts w:cs="v4.2.0"/>
        </w:rPr>
        <w:t xml:space="preserve"> = 0</w:t>
      </w:r>
      <w:r w:rsidRPr="00885F53">
        <w:rPr>
          <w:rFonts w:cs="v4.2.0"/>
          <w:i/>
          <w:vertAlign w:val="subscript"/>
        </w:rPr>
        <w:t xml:space="preserve"> </w:t>
      </w:r>
      <w:r w:rsidRPr="00885F53">
        <w:rPr>
          <w:rFonts w:cs="v4.2.0"/>
        </w:rPr>
        <w:t>as speficied in table 4.2.2.5-1 provided that the reselection criteria is met by a margin of at least 6dB for RSRP reselections based on absolute priorities or 4dB for RSRQ reselections based on absolute priorities.</w:t>
      </w:r>
    </w:p>
    <w:p w14:paraId="4E693538" w14:textId="77777777" w:rsidR="00E738E0" w:rsidRPr="00885F53" w:rsidRDefault="00E738E0" w:rsidP="00E738E0">
      <w:pPr>
        <w:jc w:val="both"/>
        <w:rPr>
          <w:rFonts w:cs="v4.2.0"/>
        </w:rPr>
      </w:pPr>
      <w:r w:rsidRPr="00885F53">
        <w:rPr>
          <w:rFonts w:cs="v3.7.0"/>
        </w:rPr>
        <w:t xml:space="preserve">If </w:t>
      </w:r>
      <w:r w:rsidRPr="00885F53">
        <w:rPr>
          <w:rFonts w:cs="v4.2.0"/>
        </w:rPr>
        <w:t>T</w:t>
      </w:r>
      <w:r w:rsidRPr="00885F53">
        <w:rPr>
          <w:rFonts w:cs="v4.2.0"/>
          <w:vertAlign w:val="subscript"/>
        </w:rPr>
        <w:t>reselection</w:t>
      </w:r>
      <w:r w:rsidRPr="00885F53">
        <w:rPr>
          <w:rFonts w:cs="v3.7.0"/>
        </w:rPr>
        <w:t xml:space="preserve"> timer has a non zero value and the </w:t>
      </w:r>
      <w:r w:rsidRPr="00885F53">
        <w:rPr>
          <w:rFonts w:cs="v4.2.0"/>
          <w:lang w:eastAsia="zh-CN"/>
        </w:rPr>
        <w:t>inter-RAT E-</w:t>
      </w:r>
      <w:r w:rsidRPr="00885F53">
        <w:rPr>
          <w:rFonts w:cs="v4.2.0"/>
        </w:rPr>
        <w:t>UTRA</w:t>
      </w:r>
      <w:r w:rsidRPr="00885F53">
        <w:rPr>
          <w:rFonts w:cs="v3.7.0"/>
        </w:rPr>
        <w:t xml:space="preserve"> cell is satisfied with the reselection criteria which are defined in </w:t>
      </w:r>
      <w:r w:rsidRPr="00885F53">
        <w:t>TS 38.304</w:t>
      </w:r>
      <w:r w:rsidRPr="00885F53">
        <w:rPr>
          <w:rFonts w:cs="v4.2.0"/>
        </w:rPr>
        <w:t> </w:t>
      </w:r>
      <w:r w:rsidRPr="00885F53">
        <w:rPr>
          <w:rFonts w:cs="v3.7.0"/>
        </w:rPr>
        <w:t xml:space="preserve">[1], the UE shall evaluate this </w:t>
      </w:r>
      <w:r w:rsidRPr="00885F53">
        <w:rPr>
          <w:rFonts w:cs="v3.7.0"/>
          <w:lang w:eastAsia="zh-CN"/>
        </w:rPr>
        <w:t>E-</w:t>
      </w:r>
      <w:r w:rsidRPr="00885F53">
        <w:rPr>
          <w:rFonts w:cs="v3.7.0"/>
        </w:rPr>
        <w:t xml:space="preserve">UTRA cell for the </w:t>
      </w:r>
      <w:r w:rsidRPr="00885F53">
        <w:rPr>
          <w:rFonts w:cs="v4.2.0"/>
        </w:rPr>
        <w:t>T</w:t>
      </w:r>
      <w:r w:rsidRPr="00885F53">
        <w:rPr>
          <w:rFonts w:cs="v4.2.0"/>
          <w:vertAlign w:val="subscript"/>
        </w:rPr>
        <w:t>reselection</w:t>
      </w:r>
      <w:r w:rsidRPr="00885F53">
        <w:rPr>
          <w:rFonts w:cs="v3.7.0"/>
        </w:rPr>
        <w:t xml:space="preserve"> time. If this cell remains satisfied with the reselection criteria within this duration, then the UE shall reselect that cell.</w:t>
      </w:r>
    </w:p>
    <w:p w14:paraId="352B94B0" w14:textId="77777777" w:rsidR="00E738E0" w:rsidRPr="00885F53" w:rsidRDefault="00E738E0" w:rsidP="00E738E0">
      <w:pPr>
        <w:pStyle w:val="TH"/>
        <w:rPr>
          <w:rFonts w:cs="v4.2.0"/>
          <w:vertAlign w:val="subscript"/>
          <w:lang w:eastAsia="zh-CN"/>
        </w:rPr>
      </w:pPr>
      <w:r w:rsidRPr="00885F53">
        <w:rPr>
          <w:snapToGrid w:val="0"/>
        </w:rPr>
        <w:t xml:space="preserve">Table 4.2.2.5-1: </w:t>
      </w:r>
      <w:r w:rsidRPr="00885F53">
        <w:t>T</w:t>
      </w:r>
      <w:r w:rsidRPr="00885F53">
        <w:rPr>
          <w:vertAlign w:val="subscript"/>
        </w:rPr>
        <w:t>detect,</w:t>
      </w:r>
      <w:r w:rsidRPr="00885F53">
        <w:rPr>
          <w:vertAlign w:val="subscript"/>
          <w:lang w:eastAsia="zh-CN"/>
        </w:rPr>
        <w:t>E</w:t>
      </w:r>
      <w:r w:rsidRPr="00885F53">
        <w:rPr>
          <w:vertAlign w:val="subscript"/>
        </w:rPr>
        <w:t>UTRAN</w:t>
      </w:r>
      <w:r w:rsidRPr="00885F53">
        <w:rPr>
          <w:snapToGrid w:val="0"/>
        </w:rPr>
        <w:t xml:space="preserve">, </w:t>
      </w:r>
      <w:r w:rsidRPr="00885F53">
        <w:t>T</w:t>
      </w:r>
      <w:r w:rsidRPr="00885F53">
        <w:rPr>
          <w:vertAlign w:val="subscript"/>
        </w:rPr>
        <w:t>measure,</w:t>
      </w:r>
      <w:r w:rsidRPr="00885F53">
        <w:rPr>
          <w:vertAlign w:val="subscript"/>
          <w:lang w:eastAsia="zh-CN"/>
        </w:rPr>
        <w:t>E</w:t>
      </w:r>
      <w:r w:rsidRPr="00885F53">
        <w:rPr>
          <w:vertAlign w:val="subscript"/>
        </w:rPr>
        <w:t>UTRAN,</w:t>
      </w:r>
      <w:r w:rsidRPr="00885F53">
        <w:t xml:space="preserve"> and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498"/>
        <w:gridCol w:w="1636"/>
        <w:gridCol w:w="2066"/>
      </w:tblGrid>
      <w:tr w:rsidR="00885F53" w:rsidRPr="00885F53" w14:paraId="3817102A" w14:textId="77777777" w:rsidTr="00F15152">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63F3FAA1" w14:textId="77777777" w:rsidR="00E738E0" w:rsidRPr="00885F53" w:rsidRDefault="00E738E0" w:rsidP="00F15152">
            <w:pPr>
              <w:pStyle w:val="TAH"/>
              <w:rPr>
                <w:rFonts w:cs="Arial"/>
                <w:snapToGrid w:val="0"/>
              </w:rPr>
            </w:pPr>
            <w:r w:rsidRPr="00885F53">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21E2D266" w14:textId="77777777" w:rsidR="00E738E0" w:rsidRPr="00885F53" w:rsidRDefault="00E738E0" w:rsidP="00F15152">
            <w:pPr>
              <w:pStyle w:val="TAH"/>
              <w:rPr>
                <w:rFonts w:cs="Arial"/>
              </w:rPr>
            </w:pPr>
            <w:r w:rsidRPr="00885F53">
              <w:rPr>
                <w:rFonts w:cs="v4.2.0"/>
              </w:rPr>
              <w:t>T</w:t>
            </w:r>
            <w:r w:rsidRPr="00885F53">
              <w:rPr>
                <w:rFonts w:cs="v4.2.0"/>
                <w:vertAlign w:val="subscript"/>
              </w:rPr>
              <w:t>detect,EUTRAN</w:t>
            </w:r>
            <w:r w:rsidRPr="00885F53">
              <w:rPr>
                <w:rFonts w:cs="v4.2.0"/>
              </w:rPr>
              <w:t xml:space="preserve"> [s]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15AE59B7" w14:textId="77777777" w:rsidR="00E738E0" w:rsidRPr="00885F53" w:rsidRDefault="00E738E0" w:rsidP="00F15152">
            <w:pPr>
              <w:pStyle w:val="TAH"/>
              <w:rPr>
                <w:rFonts w:cs="Arial"/>
                <w:snapToGrid w:val="0"/>
              </w:rPr>
            </w:pPr>
            <w:r w:rsidRPr="00885F53">
              <w:rPr>
                <w:rFonts w:cs="v4.2.0"/>
              </w:rPr>
              <w:t>T</w:t>
            </w:r>
            <w:r w:rsidRPr="00885F53">
              <w:rPr>
                <w:rFonts w:cs="v4.2.0"/>
                <w:vertAlign w:val="subscript"/>
              </w:rPr>
              <w:t>measure,EUTRAN</w:t>
            </w:r>
            <w:r w:rsidRPr="00885F53">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5CB47FF8" w14:textId="77777777" w:rsidR="00E738E0" w:rsidRPr="00885F53" w:rsidRDefault="00E738E0" w:rsidP="00F15152">
            <w:pPr>
              <w:pStyle w:val="TAH"/>
              <w:rPr>
                <w:rFonts w:cs="Arial"/>
                <w:vertAlign w:val="subscript"/>
                <w:lang w:eastAsia="zh-CN"/>
              </w:rPr>
            </w:pPr>
            <w:r w:rsidRPr="00885F53">
              <w:rPr>
                <w:rFonts w:cs="v4.2.0"/>
              </w:rPr>
              <w:t>T</w:t>
            </w:r>
            <w:r w:rsidRPr="00885F53">
              <w:rPr>
                <w:rFonts w:cs="v4.2.0"/>
                <w:vertAlign w:val="subscript"/>
              </w:rPr>
              <w:t>evaluate,EUTRAN</w:t>
            </w:r>
          </w:p>
          <w:p w14:paraId="139E39AB" w14:textId="77777777" w:rsidR="00E738E0" w:rsidRPr="00885F53" w:rsidRDefault="00E738E0" w:rsidP="00F15152">
            <w:pPr>
              <w:pStyle w:val="TAH"/>
              <w:rPr>
                <w:rFonts w:cs="Arial"/>
              </w:rPr>
            </w:pPr>
            <w:r w:rsidRPr="00885F53">
              <w:rPr>
                <w:rFonts w:cs="Arial"/>
              </w:rPr>
              <w:t>[s] (number of DRX cycles)</w:t>
            </w:r>
          </w:p>
        </w:tc>
      </w:tr>
      <w:tr w:rsidR="00885F53" w:rsidRPr="00885F53" w14:paraId="7655AC32" w14:textId="77777777" w:rsidTr="00F15152">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67D3FA31" w14:textId="77777777" w:rsidR="00E738E0" w:rsidRPr="00885F53" w:rsidRDefault="00E738E0" w:rsidP="00F15152">
            <w:pPr>
              <w:pStyle w:val="TAC"/>
              <w:rPr>
                <w:rFonts w:cs="Arial"/>
                <w:snapToGrid w:val="0"/>
              </w:rPr>
            </w:pPr>
            <w:r w:rsidRPr="00885F53">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4A3208F6" w14:textId="77777777" w:rsidR="00E738E0" w:rsidRPr="00885F53" w:rsidRDefault="00E738E0" w:rsidP="00F15152">
            <w:pPr>
              <w:pStyle w:val="TAC"/>
              <w:rPr>
                <w:rFonts w:cs="Arial"/>
                <w:snapToGrid w:val="0"/>
              </w:rPr>
            </w:pPr>
            <w:r w:rsidRPr="00885F53">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7C8E9311" w14:textId="77777777" w:rsidR="00E738E0" w:rsidRPr="00885F53" w:rsidRDefault="00E738E0" w:rsidP="00F15152">
            <w:pPr>
              <w:pStyle w:val="TAC"/>
              <w:rPr>
                <w:rFonts w:cs="Arial"/>
                <w:snapToGrid w:val="0"/>
              </w:rPr>
            </w:pPr>
            <w:r w:rsidRPr="00885F53">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04ACDAE1" w14:textId="77777777" w:rsidR="00E738E0" w:rsidRPr="00885F53" w:rsidRDefault="00E738E0" w:rsidP="00F15152">
            <w:pPr>
              <w:pStyle w:val="TAC"/>
              <w:rPr>
                <w:rFonts w:cs="Arial"/>
                <w:snapToGrid w:val="0"/>
              </w:rPr>
            </w:pPr>
            <w:r w:rsidRPr="00885F53">
              <w:rPr>
                <w:rFonts w:cs="Arial"/>
              </w:rPr>
              <w:t>5.12 (16)</w:t>
            </w:r>
          </w:p>
        </w:tc>
      </w:tr>
      <w:tr w:rsidR="00885F53" w:rsidRPr="00885F53" w14:paraId="32F78A5C" w14:textId="77777777" w:rsidTr="00F15152">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4FBBFEC9" w14:textId="77777777" w:rsidR="00E738E0" w:rsidRPr="00885F53" w:rsidRDefault="00E738E0" w:rsidP="00F15152">
            <w:pPr>
              <w:pStyle w:val="TAC"/>
              <w:rPr>
                <w:rFonts w:cs="Arial"/>
                <w:snapToGrid w:val="0"/>
              </w:rPr>
            </w:pPr>
            <w:r w:rsidRPr="00885F53">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7A2A5256" w14:textId="77777777" w:rsidR="00E738E0" w:rsidRPr="00885F53" w:rsidRDefault="00E738E0" w:rsidP="00F15152">
            <w:pPr>
              <w:pStyle w:val="TAC"/>
              <w:rPr>
                <w:rFonts w:cs="Arial"/>
                <w:snapToGrid w:val="0"/>
              </w:rPr>
            </w:pPr>
            <w:r w:rsidRPr="00885F53">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44A5ADF8" w14:textId="77777777" w:rsidR="00E738E0" w:rsidRPr="00885F53" w:rsidRDefault="00E738E0" w:rsidP="00F15152">
            <w:pPr>
              <w:pStyle w:val="TAC"/>
              <w:rPr>
                <w:rFonts w:cs="Arial"/>
                <w:snapToGrid w:val="0"/>
              </w:rPr>
            </w:pPr>
            <w:r w:rsidRPr="00885F53">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230FDF55" w14:textId="77777777" w:rsidR="00E738E0" w:rsidRPr="00885F53" w:rsidRDefault="00E738E0" w:rsidP="00F15152">
            <w:pPr>
              <w:pStyle w:val="TAC"/>
              <w:rPr>
                <w:rFonts w:cs="Arial"/>
                <w:snapToGrid w:val="0"/>
              </w:rPr>
            </w:pPr>
            <w:r w:rsidRPr="00885F53">
              <w:rPr>
                <w:rFonts w:cs="Arial"/>
              </w:rPr>
              <w:t>5.12 (8)</w:t>
            </w:r>
          </w:p>
        </w:tc>
      </w:tr>
      <w:tr w:rsidR="00885F53" w:rsidRPr="00885F53" w14:paraId="1AA4D0AE" w14:textId="77777777" w:rsidTr="00F15152">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5D83B407" w14:textId="77777777" w:rsidR="00E738E0" w:rsidRPr="00885F53" w:rsidRDefault="00E738E0" w:rsidP="00F15152">
            <w:pPr>
              <w:pStyle w:val="TAC"/>
              <w:rPr>
                <w:rFonts w:cs="Arial"/>
                <w:snapToGrid w:val="0"/>
              </w:rPr>
            </w:pPr>
            <w:r w:rsidRPr="00885F53">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209E4AC2" w14:textId="77777777" w:rsidR="00E738E0" w:rsidRPr="00885F53" w:rsidRDefault="00E738E0" w:rsidP="00F15152">
            <w:pPr>
              <w:pStyle w:val="TAC"/>
              <w:rPr>
                <w:rFonts w:cs="Arial"/>
                <w:snapToGrid w:val="0"/>
              </w:rPr>
            </w:pPr>
            <w:r w:rsidRPr="00885F53">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73A6C2A0" w14:textId="77777777" w:rsidR="00E738E0" w:rsidRPr="00885F53" w:rsidRDefault="00E738E0" w:rsidP="00F15152">
            <w:pPr>
              <w:pStyle w:val="TAC"/>
              <w:rPr>
                <w:rFonts w:cs="Arial"/>
                <w:snapToGrid w:val="0"/>
              </w:rPr>
            </w:pPr>
            <w:r w:rsidRPr="00885F53">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5F855F45" w14:textId="77777777" w:rsidR="00E738E0" w:rsidRPr="00885F53" w:rsidRDefault="00E738E0" w:rsidP="00F15152">
            <w:pPr>
              <w:pStyle w:val="TAC"/>
              <w:rPr>
                <w:rFonts w:cs="Arial"/>
                <w:snapToGrid w:val="0"/>
              </w:rPr>
            </w:pPr>
            <w:r w:rsidRPr="00885F53">
              <w:rPr>
                <w:rFonts w:cs="Arial"/>
              </w:rPr>
              <w:t>6.4 (5)</w:t>
            </w:r>
          </w:p>
        </w:tc>
      </w:tr>
      <w:tr w:rsidR="00E738E0" w:rsidRPr="00885F53" w14:paraId="45093EDC" w14:textId="77777777" w:rsidTr="00F15152">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3FE66B4B" w14:textId="77777777" w:rsidR="00E738E0" w:rsidRPr="00885F53" w:rsidRDefault="00E738E0" w:rsidP="00F15152">
            <w:pPr>
              <w:pStyle w:val="TAC"/>
              <w:rPr>
                <w:rFonts w:cs="Arial"/>
                <w:snapToGrid w:val="0"/>
              </w:rPr>
            </w:pPr>
            <w:r w:rsidRPr="00885F53">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05AEEC0C" w14:textId="77777777" w:rsidR="00E738E0" w:rsidRPr="00885F53" w:rsidRDefault="00E738E0" w:rsidP="00F15152">
            <w:pPr>
              <w:pStyle w:val="TAC"/>
              <w:rPr>
                <w:rFonts w:cs="Arial"/>
                <w:snapToGrid w:val="0"/>
              </w:rPr>
            </w:pPr>
            <w:r w:rsidRPr="00885F53">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22A24CFF" w14:textId="77777777" w:rsidR="00E738E0" w:rsidRPr="00885F53" w:rsidRDefault="00E738E0" w:rsidP="00F15152">
            <w:pPr>
              <w:pStyle w:val="TAC"/>
              <w:rPr>
                <w:rFonts w:cs="Arial"/>
                <w:snapToGrid w:val="0"/>
              </w:rPr>
            </w:pPr>
            <w:r w:rsidRPr="00885F53">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477094CC" w14:textId="77777777" w:rsidR="00E738E0" w:rsidRPr="00885F53" w:rsidRDefault="00E738E0" w:rsidP="00F15152">
            <w:pPr>
              <w:pStyle w:val="TAC"/>
              <w:rPr>
                <w:rFonts w:cs="Arial"/>
                <w:snapToGrid w:val="0"/>
              </w:rPr>
            </w:pPr>
            <w:r w:rsidRPr="00885F53">
              <w:rPr>
                <w:rFonts w:cs="Arial"/>
              </w:rPr>
              <w:t>7.68 (3)</w:t>
            </w:r>
          </w:p>
        </w:tc>
      </w:tr>
    </w:tbl>
    <w:p w14:paraId="0EBD5537" w14:textId="77777777" w:rsidR="00E738E0" w:rsidRPr="00885F53" w:rsidRDefault="00E738E0" w:rsidP="00E738E0"/>
    <w:p w14:paraId="107AE9E9" w14:textId="77777777" w:rsidR="00E738E0" w:rsidRPr="00885F53" w:rsidRDefault="00E738E0" w:rsidP="00E738E0">
      <w:pPr>
        <w:pStyle w:val="Heading4"/>
      </w:pPr>
      <w:bookmarkStart w:id="49" w:name="_Toc5952540"/>
      <w:r w:rsidRPr="00885F53">
        <w:t>4.2.2.6</w:t>
      </w:r>
      <w:r w:rsidRPr="00885F53">
        <w:tab/>
        <w:t>Maximum interruption in paging reception</w:t>
      </w:r>
      <w:bookmarkEnd w:id="49"/>
    </w:p>
    <w:p w14:paraId="566C5BB2"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UE shall perform the cell re-selection with minimum interruption in monitoring downlink channels for paging reception.</w:t>
      </w:r>
    </w:p>
    <w:p w14:paraId="1606A384"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At intra-frequency and inter-frequency cell re-selection, the UE shall monitor the downlink of serving cell for paging reception until the UE is capable to start monitoring downlink channels of the target intra-frequency and inter-frequency cell for paging reception. The interruption time shall not exceed T</w:t>
      </w:r>
      <w:r w:rsidRPr="00885F53">
        <w:rPr>
          <w:vertAlign w:val="subscript"/>
          <w:lang w:eastAsia="ko-KR"/>
        </w:rPr>
        <w:t xml:space="preserve">SI-NR </w:t>
      </w:r>
      <w:r w:rsidRPr="00885F53">
        <w:rPr>
          <w:lang w:eastAsia="ko-KR"/>
        </w:rPr>
        <w:t>+ 2*</w:t>
      </w:r>
      <w:r w:rsidRPr="00885F53">
        <w:t>T</w:t>
      </w:r>
      <w:r w:rsidRPr="00885F53">
        <w:rPr>
          <w:vertAlign w:val="subscript"/>
        </w:rPr>
        <w:t xml:space="preserve">target_cell_SMTC_period </w:t>
      </w:r>
      <w:r w:rsidRPr="00885F53">
        <w:rPr>
          <w:lang w:eastAsia="ko-KR"/>
        </w:rPr>
        <w:t>ms.</w:t>
      </w:r>
    </w:p>
    <w:p w14:paraId="17BBCF5B"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At inter-RAT cell re-selection, the UE shall monitor the downlink of serving cell for paging reception until the UE is capable to start monitoring downlink channels for paging reception of the target inter-RAT cell. For NR to E-UTRAN cell re-selection the interruption time must not exceed T</w:t>
      </w:r>
      <w:r w:rsidRPr="00885F53">
        <w:rPr>
          <w:vertAlign w:val="subscript"/>
          <w:lang w:eastAsia="ko-KR"/>
        </w:rPr>
        <w:t xml:space="preserve">SI-EUTRA </w:t>
      </w:r>
      <w:r w:rsidRPr="00885F53">
        <w:rPr>
          <w:lang w:eastAsia="ko-KR"/>
        </w:rPr>
        <w:t>+ 55 ms.</w:t>
      </w:r>
    </w:p>
    <w:p w14:paraId="1B0E85B7"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 xml:space="preserve">SI-NR </w:t>
      </w:r>
      <w:r w:rsidRPr="00885F53">
        <w:rPr>
          <w:lang w:eastAsia="ko-KR"/>
        </w:rPr>
        <w:t>is the time required for receiving all the relevant system information data according to the reception procedure and the RRC procedure delay of system information blocks defined in TS 38.331 [2] for an NR cell.</w:t>
      </w:r>
    </w:p>
    <w:p w14:paraId="172C850A"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 xml:space="preserve">SI-EUTRA </w:t>
      </w:r>
      <w:r w:rsidRPr="00885F53">
        <w:rPr>
          <w:lang w:eastAsia="ko-KR"/>
        </w:rPr>
        <w:t>is the time required for receiving all the relevant system information data according to the reception procedure and the RRC procedure delay of system information blocks defined in TS 36.331 [16] for an E-UTRAN cell.</w:t>
      </w:r>
    </w:p>
    <w:p w14:paraId="21F89605" w14:textId="77777777" w:rsidR="00E738E0" w:rsidRPr="00885F53" w:rsidRDefault="00E738E0" w:rsidP="00E738E0">
      <w:pPr>
        <w:overflowPunct w:val="0"/>
        <w:autoSpaceDE w:val="0"/>
        <w:autoSpaceDN w:val="0"/>
        <w:adjustRightInd w:val="0"/>
        <w:textAlignment w:val="baseline"/>
        <w:rPr>
          <w:lang w:eastAsia="ko-KR"/>
        </w:rPr>
      </w:pPr>
      <w:r w:rsidRPr="00885F53">
        <w:rPr>
          <w:lang w:eastAsia="ko-KR"/>
        </w:rPr>
        <w:t>These requirements assume sufficient radio conditions, so that decoding of system information can be made without errors and does not take into account cell re-selection failure.</w:t>
      </w:r>
    </w:p>
    <w:p w14:paraId="589FF8EF" w14:textId="77777777" w:rsidR="00E738E0" w:rsidRPr="00885F53" w:rsidRDefault="00E738E0" w:rsidP="00E738E0">
      <w:pPr>
        <w:pStyle w:val="Heading4"/>
      </w:pPr>
      <w:bookmarkStart w:id="50" w:name="_Toc5952541"/>
      <w:r w:rsidRPr="00885F53">
        <w:t>4.2.2.7</w:t>
      </w:r>
      <w:r w:rsidRPr="00885F53">
        <w:tab/>
        <w:t>General requirements</w:t>
      </w:r>
      <w:bookmarkEnd w:id="50"/>
    </w:p>
    <w:p w14:paraId="0C1DCEBB" w14:textId="6C8A6F21" w:rsidR="00E738E0" w:rsidRDefault="00E738E0" w:rsidP="00E738E0">
      <w:r w:rsidRPr="00885F53">
        <w:t>The UE shall search every layer of higher priority at least every T</w:t>
      </w:r>
      <w:r w:rsidRPr="00885F53">
        <w:rPr>
          <w:vertAlign w:val="subscript"/>
        </w:rPr>
        <w:t>higher_priority_search</w:t>
      </w:r>
      <w:r w:rsidRPr="00885F53">
        <w:t xml:space="preserve"> = (</w:t>
      </w:r>
      <w:r w:rsidRPr="00885F53">
        <w:rPr>
          <w:lang w:eastAsia="zh-CN"/>
        </w:rPr>
        <w:t>60</w:t>
      </w:r>
      <w:r w:rsidRPr="00885F53">
        <w:t xml:space="preserve"> * N</w:t>
      </w:r>
      <w:r w:rsidRPr="00885F53">
        <w:rPr>
          <w:vertAlign w:val="subscript"/>
        </w:rPr>
        <w:t>layers</w:t>
      </w:r>
      <w:r w:rsidRPr="00885F53">
        <w:t>) seconds, where N</w:t>
      </w:r>
      <w:r w:rsidRPr="00885F53">
        <w:rPr>
          <w:vertAlign w:val="subscript"/>
        </w:rPr>
        <w:t>layers</w:t>
      </w:r>
      <w:r w:rsidRPr="00885F53">
        <w:t xml:space="preserve"> is the total number of higher priority NR and E-UTRA carrier frequencies</w:t>
      </w:r>
      <w:r w:rsidRPr="00885F53">
        <w:rPr>
          <w:lang w:eastAsia="zh-CN"/>
        </w:rPr>
        <w:t xml:space="preserve"> broadcasted in system information</w:t>
      </w:r>
      <w:r w:rsidRPr="00885F53">
        <w:t>.</w:t>
      </w:r>
    </w:p>
    <w:p w14:paraId="76DB48F9" w14:textId="77777777" w:rsidR="000B4F9B" w:rsidRPr="000B4F9B" w:rsidRDefault="000B4F9B" w:rsidP="000B4F9B">
      <w:pPr>
        <w:pStyle w:val="Heading2"/>
      </w:pPr>
      <w:r w:rsidRPr="000B4F9B">
        <w:t>4.3</w:t>
      </w:r>
      <w:r w:rsidRPr="000B4F9B">
        <w:tab/>
        <w:t>Minimization of Drive Tests (MDT)</w:t>
      </w:r>
    </w:p>
    <w:p w14:paraId="558B5EA9" w14:textId="77777777" w:rsidR="000B4F9B" w:rsidRPr="000B4F9B" w:rsidRDefault="000B4F9B" w:rsidP="000B4F9B">
      <w:pPr>
        <w:pStyle w:val="Heading3"/>
      </w:pPr>
      <w:bookmarkStart w:id="51" w:name="_Toc383690664"/>
      <w:r w:rsidRPr="000B4F9B">
        <w:t>4.3.1</w:t>
      </w:r>
      <w:r w:rsidRPr="000B4F9B">
        <w:tab/>
        <w:t>Introduction</w:t>
      </w:r>
      <w:bookmarkEnd w:id="51"/>
    </w:p>
    <w:p w14:paraId="5EBB49F1" w14:textId="77777777" w:rsidR="000B4F9B" w:rsidRPr="000B4F9B" w:rsidRDefault="000B4F9B" w:rsidP="000B4F9B">
      <w:r w:rsidRPr="000B4F9B">
        <w:t>UE supporting minimisation of drive tests in RRC_IDLE shall be capable of:</w:t>
      </w:r>
    </w:p>
    <w:p w14:paraId="52108681" w14:textId="2FD4FAE9" w:rsidR="000B4F9B" w:rsidRPr="000B4F9B" w:rsidRDefault="000B4F9B" w:rsidP="00A1174D">
      <w:pPr>
        <w:pStyle w:val="B10"/>
      </w:pPr>
      <w:r w:rsidRPr="000B4F9B">
        <w:t>-</w:t>
      </w:r>
      <w:r w:rsidRPr="000B4F9B">
        <w:tab/>
        <w:t xml:space="preserve">logging measurements in RRC_IDLE, reporting the logged measurements and meeting requirements in </w:t>
      </w:r>
      <w:r>
        <w:t>clause</w:t>
      </w:r>
      <w:r w:rsidRPr="000B4F9B">
        <w:t xml:space="preserve"> 4.3;</w:t>
      </w:r>
    </w:p>
    <w:p w14:paraId="5F04E88A" w14:textId="4AC6A22F" w:rsidR="000B4F9B" w:rsidRPr="000B4F9B" w:rsidRDefault="000B4F9B" w:rsidP="00A1174D">
      <w:pPr>
        <w:pStyle w:val="B10"/>
      </w:pPr>
      <w:r w:rsidRPr="000B4F9B">
        <w:t>-</w:t>
      </w:r>
      <w:r w:rsidRPr="000B4F9B">
        <w:tab/>
        <w:t xml:space="preserve">logging of RRC connection establishment failure, reporting the logged failure and meeting requirements in </w:t>
      </w:r>
      <w:r>
        <w:t xml:space="preserve">clause </w:t>
      </w:r>
      <w:r w:rsidRPr="000B4F9B">
        <w:t>4.3;</w:t>
      </w:r>
    </w:p>
    <w:p w14:paraId="5A59E2A1" w14:textId="772BA9E2" w:rsidR="000B4F9B" w:rsidRPr="000B4F9B" w:rsidRDefault="000B4F9B" w:rsidP="00A1174D">
      <w:pPr>
        <w:pStyle w:val="B10"/>
      </w:pPr>
      <w:r w:rsidRPr="000B4F9B">
        <w:lastRenderedPageBreak/>
        <w:t>-</w:t>
      </w:r>
      <w:r w:rsidRPr="000B4F9B">
        <w:tab/>
        <w:t xml:space="preserve">logging of radio link failure and handover failure, reporting the logged failure and meeting requirements in </w:t>
      </w:r>
      <w:r>
        <w:t xml:space="preserve">clause </w:t>
      </w:r>
      <w:r w:rsidRPr="000B4F9B">
        <w:t>4.3.</w:t>
      </w:r>
    </w:p>
    <w:p w14:paraId="455814ED" w14:textId="18B74C07" w:rsidR="000B4F9B" w:rsidRPr="000B4F9B" w:rsidRDefault="000B4F9B" w:rsidP="000B4F9B">
      <w:r w:rsidRPr="000B4F9B">
        <w:t xml:space="preserve">The logged MDT requirements consist of measurement requirements as specified in clause 4.3.2 and relative time stamp accuracy requirements as specified in clause 4.3.3. Both sets of requirements are applicable for intra-frequency, inter-frequency and inter-RAT cases in RRC_IDLE state. The MDT procedures are described in </w:t>
      </w:r>
      <w:r w:rsidRPr="000B4F9B">
        <w:rPr>
          <w:rFonts w:hint="eastAsia"/>
        </w:rPr>
        <w:t xml:space="preserve">TS 37.320 </w:t>
      </w:r>
      <w:r w:rsidRPr="000B4F9B">
        <w:t>[</w:t>
      </w:r>
      <w:r>
        <w:t>31</w:t>
      </w:r>
      <w:r w:rsidRPr="000B4F9B">
        <w:t>]</w:t>
      </w:r>
      <w:r w:rsidRPr="000B4F9B">
        <w:rPr>
          <w:rFonts w:hint="eastAsia"/>
        </w:rPr>
        <w:t>.</w:t>
      </w:r>
    </w:p>
    <w:p w14:paraId="5F27AB27" w14:textId="77777777" w:rsidR="000B4F9B" w:rsidRPr="000B4F9B" w:rsidRDefault="000B4F9B" w:rsidP="000B4F9B">
      <w:r w:rsidRPr="000B4F9B">
        <w:t>For RRC connection establishment failure logging and reporting, the MDT requirements consist of requirements for measurements performed and logged in RRC_IDLE state specified in clause 4.3.2 and relative time stamp accuracy requirement for RRC connection establishment failure log reporting as specified in clause 4.3.4.</w:t>
      </w:r>
    </w:p>
    <w:p w14:paraId="0FDDD5F5" w14:textId="77777777" w:rsidR="000B4F9B" w:rsidRPr="000B4F9B" w:rsidRDefault="000B4F9B" w:rsidP="00A1174D">
      <w:pPr>
        <w:pStyle w:val="Heading3"/>
      </w:pPr>
      <w:bookmarkStart w:id="52" w:name="_Toc383690665"/>
      <w:r w:rsidRPr="000B4F9B">
        <w:t>4.3.2</w:t>
      </w:r>
      <w:r w:rsidRPr="000B4F9B">
        <w:tab/>
        <w:t>Measurement Requirements</w:t>
      </w:r>
      <w:bookmarkEnd w:id="52"/>
    </w:p>
    <w:p w14:paraId="4C65C2DD" w14:textId="77777777" w:rsidR="000B4F9B" w:rsidRPr="000B4F9B" w:rsidRDefault="000B4F9B" w:rsidP="000B4F9B">
      <w:r w:rsidRPr="000B4F9B">
        <w:t>The requirements specified in this clause apply for the following measurements performed and logged by the UE for MDT in RRC_IDLE:</w:t>
      </w:r>
    </w:p>
    <w:p w14:paraId="76F16E3A" w14:textId="7ACE670E" w:rsidR="000B4F9B" w:rsidRPr="000B4F9B" w:rsidRDefault="000B4F9B" w:rsidP="00A1174D">
      <w:pPr>
        <w:pStyle w:val="B10"/>
        <w:rPr>
          <w:lang w:val="sv-SE"/>
        </w:rPr>
      </w:pPr>
      <w:r w:rsidRPr="000B4F9B">
        <w:rPr>
          <w:lang w:val="sv-SE"/>
        </w:rPr>
        <w:t>-</w:t>
      </w:r>
      <w:r w:rsidRPr="0052644B">
        <w:rPr>
          <w:lang w:val="sv-FI"/>
        </w:rPr>
        <w:tab/>
      </w:r>
      <w:r w:rsidRPr="000B4F9B">
        <w:rPr>
          <w:lang w:val="sv-SE"/>
        </w:rPr>
        <w:t xml:space="preserve">inter-RAT E-UTRA FDD and TDD RSRP, </w:t>
      </w:r>
    </w:p>
    <w:p w14:paraId="271E8E06" w14:textId="52449525" w:rsidR="000B4F9B" w:rsidRPr="000B4F9B" w:rsidRDefault="000B4F9B" w:rsidP="00A1174D">
      <w:pPr>
        <w:pStyle w:val="B10"/>
        <w:rPr>
          <w:lang w:val="sv-SE"/>
        </w:rPr>
      </w:pPr>
      <w:r w:rsidRPr="000B4F9B">
        <w:rPr>
          <w:lang w:val="sv-SE"/>
        </w:rPr>
        <w:t>-</w:t>
      </w:r>
      <w:r w:rsidRPr="000B4F9B">
        <w:rPr>
          <w:lang w:val="sv-FI"/>
        </w:rPr>
        <w:tab/>
      </w:r>
      <w:r w:rsidRPr="000B4F9B">
        <w:rPr>
          <w:lang w:val="sv-SE"/>
        </w:rPr>
        <w:t>inter-RAT E-UTRA FDD and TDD RSRQ</w:t>
      </w:r>
      <w:r w:rsidRPr="000B4F9B">
        <w:rPr>
          <w:rFonts w:hint="eastAsia"/>
          <w:lang w:val="sv-SE"/>
        </w:rPr>
        <w:t xml:space="preserve">, </w:t>
      </w:r>
    </w:p>
    <w:p w14:paraId="5A3B45D5" w14:textId="14613E82" w:rsidR="000B4F9B" w:rsidRPr="000B4F9B" w:rsidRDefault="000B4F9B" w:rsidP="00A1174D">
      <w:pPr>
        <w:pStyle w:val="B10"/>
      </w:pPr>
      <w:r w:rsidRPr="000B4F9B">
        <w:t>-</w:t>
      </w:r>
      <w:r w:rsidRPr="000B4F9B">
        <w:tab/>
        <w:t>SS-</w:t>
      </w:r>
      <w:r w:rsidRPr="000B4F9B">
        <w:rPr>
          <w:rFonts w:hint="eastAsia"/>
        </w:rPr>
        <w:t>RSRP</w:t>
      </w:r>
      <w:r w:rsidRPr="000B4F9B">
        <w:t xml:space="preserve"> per cell,</w:t>
      </w:r>
      <w:r w:rsidRPr="000B4F9B">
        <w:rPr>
          <w:rFonts w:hint="eastAsia"/>
        </w:rPr>
        <w:t xml:space="preserve"> </w:t>
      </w:r>
    </w:p>
    <w:p w14:paraId="2EF2EB6D" w14:textId="49CF0EEF" w:rsidR="000B4F9B" w:rsidRPr="000B4F9B" w:rsidRDefault="000B4F9B" w:rsidP="00A1174D">
      <w:pPr>
        <w:pStyle w:val="B10"/>
      </w:pPr>
      <w:r w:rsidRPr="000B4F9B">
        <w:t>-</w:t>
      </w:r>
      <w:r w:rsidRPr="000B4F9B">
        <w:tab/>
        <w:t>SS-</w:t>
      </w:r>
      <w:r w:rsidRPr="000B4F9B">
        <w:rPr>
          <w:rFonts w:hint="eastAsia"/>
        </w:rPr>
        <w:t>RSRQ</w:t>
      </w:r>
      <w:r w:rsidRPr="000B4F9B">
        <w:t xml:space="preserve"> per cell, </w:t>
      </w:r>
    </w:p>
    <w:p w14:paraId="383E6F6B" w14:textId="774B9330" w:rsidR="000B4F9B" w:rsidRPr="000B4F9B" w:rsidRDefault="000B4F9B" w:rsidP="00A1174D">
      <w:pPr>
        <w:pStyle w:val="B10"/>
      </w:pPr>
      <w:r w:rsidRPr="000B4F9B">
        <w:t>-</w:t>
      </w:r>
      <w:r w:rsidRPr="000B4F9B">
        <w:tab/>
        <w:t>SS-RSRP per SSB index</w:t>
      </w:r>
      <w:r w:rsidRPr="000B4F9B">
        <w:rPr>
          <w:rFonts w:hint="eastAsia"/>
        </w:rPr>
        <w:t xml:space="preserve"> of the serving cell</w:t>
      </w:r>
      <w:r w:rsidRPr="000B4F9B">
        <w:t>,</w:t>
      </w:r>
    </w:p>
    <w:p w14:paraId="4E4525E6" w14:textId="105D02D5" w:rsidR="000B4F9B" w:rsidRPr="000B4F9B" w:rsidRDefault="000B4F9B" w:rsidP="00A1174D">
      <w:pPr>
        <w:pStyle w:val="B10"/>
      </w:pPr>
      <w:r w:rsidRPr="000B4F9B">
        <w:t>-</w:t>
      </w:r>
      <w:r w:rsidRPr="000B4F9B">
        <w:tab/>
        <w:t>SS-RSRQ per SSB index</w:t>
      </w:r>
      <w:r w:rsidRPr="000B4F9B">
        <w:rPr>
          <w:rFonts w:hint="eastAsia"/>
        </w:rPr>
        <w:t xml:space="preserve"> of the serving cell</w:t>
      </w:r>
      <w:r w:rsidRPr="000B4F9B">
        <w:t>,</w:t>
      </w:r>
    </w:p>
    <w:p w14:paraId="4DCBD414" w14:textId="1D31E5E5" w:rsidR="000B4F9B" w:rsidRPr="000B4F9B" w:rsidRDefault="000B4F9B" w:rsidP="00A1174D">
      <w:pPr>
        <w:pStyle w:val="B10"/>
      </w:pPr>
      <w:r w:rsidRPr="000B4F9B">
        <w:t>-</w:t>
      </w:r>
      <w:r w:rsidRPr="000B4F9B">
        <w:tab/>
        <w:t>best SSB index of the serving cell,</w:t>
      </w:r>
    </w:p>
    <w:p w14:paraId="1F93CFD8" w14:textId="1494C156" w:rsidR="000B4F9B" w:rsidRPr="000B4F9B" w:rsidRDefault="000B4F9B" w:rsidP="000B4F9B">
      <w:pPr>
        <w:pStyle w:val="B10"/>
      </w:pPr>
      <w:r w:rsidRPr="000B4F9B">
        <w:t>-</w:t>
      </w:r>
      <w:r w:rsidRPr="000B4F9B">
        <w:tab/>
        <w:t xml:space="preserve">the number of SSBs with different SSB index which are above the threshold </w:t>
      </w:r>
      <w:r w:rsidRPr="000B4F9B">
        <w:rPr>
          <w:i/>
        </w:rPr>
        <w:t>absThreshSS-BlocksConsolidation</w:t>
      </w:r>
      <w:r w:rsidRPr="000B4F9B">
        <w:t xml:space="preserve"> for all detected cells whose cell-ranking criterion R value is within </w:t>
      </w:r>
      <w:r w:rsidRPr="000B4F9B">
        <w:rPr>
          <w:i/>
        </w:rPr>
        <w:t>rangeToBestCell</w:t>
      </w:r>
      <w:r w:rsidRPr="000B4F9B">
        <w:t xml:space="preserve"> of the cell-ranking criterion R value of the highest ranked cell. </w:t>
      </w:r>
    </w:p>
    <w:p w14:paraId="04995D60" w14:textId="77777777" w:rsidR="000B4F9B" w:rsidRPr="000B4F9B" w:rsidRDefault="000B4F9B" w:rsidP="000B4F9B">
      <w:r w:rsidRPr="000B4F9B">
        <w:t>The requirements apply for the measurements included in logged MDT reports and RRC connection establishment failure reports.</w:t>
      </w:r>
    </w:p>
    <w:p w14:paraId="0A9FDF6E" w14:textId="77777777" w:rsidR="000B4F9B" w:rsidRPr="000B4F9B" w:rsidRDefault="000B4F9B" w:rsidP="000B4F9B">
      <w:r w:rsidRPr="000B4F9B">
        <w:t>The measurement values that are used to meet</w:t>
      </w:r>
    </w:p>
    <w:p w14:paraId="324B313D" w14:textId="617F460A" w:rsidR="000B4F9B" w:rsidRPr="000B4F9B" w:rsidRDefault="000B4F9B" w:rsidP="000B4F9B">
      <w:r w:rsidRPr="000B4F9B">
        <w:t xml:space="preserve">- serving cell and reselection requirements as specified in </w:t>
      </w:r>
      <w:r>
        <w:t xml:space="preserve">clauses </w:t>
      </w:r>
      <w:r w:rsidRPr="000B4F9B">
        <w:t>4.2.2.</w:t>
      </w:r>
      <w:r w:rsidRPr="000B4F9B">
        <w:rPr>
          <w:rFonts w:hint="eastAsia"/>
        </w:rPr>
        <w:t>2</w:t>
      </w:r>
      <w:r w:rsidRPr="000B4F9B">
        <w:sym w:font="Symbol" w:char="F02D"/>
      </w:r>
      <w:r w:rsidRPr="000B4F9B">
        <w:t>4.2.2.7</w:t>
      </w:r>
    </w:p>
    <w:p w14:paraId="09ACC66F" w14:textId="77777777" w:rsidR="000B4F9B" w:rsidRPr="000B4F9B" w:rsidRDefault="000B4F9B" w:rsidP="000B4F9B">
      <w:r w:rsidRPr="000B4F9B">
        <w:t xml:space="preserve">shall also </w:t>
      </w:r>
      <w:r w:rsidRPr="000B4F9B" w:rsidDel="005A3D12">
        <w:t xml:space="preserve">apply </w:t>
      </w:r>
      <w:r w:rsidRPr="000B4F9B">
        <w:t>to values</w:t>
      </w:r>
      <w:r w:rsidRPr="000B4F9B" w:rsidDel="005A3D12">
        <w:t xml:space="preserve"> </w:t>
      </w:r>
      <w:r w:rsidRPr="000B4F9B">
        <w:t>logged for MDT measurements in RRC_IDLE state.</w:t>
      </w:r>
    </w:p>
    <w:p w14:paraId="44453890" w14:textId="77777777" w:rsidR="000B4F9B" w:rsidRPr="000B4F9B" w:rsidRDefault="000B4F9B" w:rsidP="000B4F9B">
      <w:pPr>
        <w:pStyle w:val="Heading3"/>
      </w:pPr>
      <w:bookmarkStart w:id="53" w:name="_Toc383690667"/>
      <w:r w:rsidRPr="000B4F9B">
        <w:t>4.3.3</w:t>
      </w:r>
      <w:r w:rsidRPr="000B4F9B">
        <w:tab/>
        <w:t>Requirements for Relative Time Stamp Accuracy</w:t>
      </w:r>
      <w:bookmarkEnd w:id="53"/>
    </w:p>
    <w:p w14:paraId="2E97B48B" w14:textId="77777777" w:rsidR="000B4F9B" w:rsidRPr="000B4F9B" w:rsidRDefault="000B4F9B" w:rsidP="000B4F9B">
      <w:r w:rsidRPr="000B4F9B">
        <w:t>The relative time stamp for a logged measurement is defined as the time from the moment the MDT configuration was received at the UE until the measurement was logged, see TS 3</w:t>
      </w:r>
      <w:r w:rsidRPr="000B4F9B">
        <w:rPr>
          <w:rFonts w:hint="eastAsia"/>
        </w:rPr>
        <w:t>8</w:t>
      </w:r>
      <w:r w:rsidRPr="000B4F9B">
        <w:t>.331 [2].</w:t>
      </w:r>
    </w:p>
    <w:p w14:paraId="0CF6163C" w14:textId="77777777" w:rsidR="000B4F9B" w:rsidRPr="000B4F9B" w:rsidRDefault="000B4F9B" w:rsidP="000B4F9B">
      <w:r w:rsidRPr="000B4F9B">
        <w:t>The accuracy of the relative time stamping is such that the drift of the time stamping shall be not more than ± 2 seconds per hour.</w:t>
      </w:r>
    </w:p>
    <w:p w14:paraId="57BFB830" w14:textId="77777777" w:rsidR="000B4F9B" w:rsidRPr="000B4F9B" w:rsidRDefault="000B4F9B" w:rsidP="000B4F9B">
      <w:pPr>
        <w:pStyle w:val="Heading3"/>
      </w:pPr>
      <w:bookmarkStart w:id="54" w:name="_Toc383690669"/>
      <w:r w:rsidRPr="000B4F9B">
        <w:t>4.3.4</w:t>
      </w:r>
      <w:r w:rsidRPr="000B4F9B">
        <w:tab/>
        <w:t>Requirements for Relative Time Stamp Accuracy for RRC Connection Establishment Failure Log Reporting</w:t>
      </w:r>
      <w:bookmarkEnd w:id="54"/>
    </w:p>
    <w:p w14:paraId="7109F2B6" w14:textId="77777777" w:rsidR="000B4F9B" w:rsidRPr="000B4F9B" w:rsidRDefault="000B4F9B" w:rsidP="000B4F9B">
      <w:r w:rsidRPr="000B4F9B">
        <w:t>Relative time stamp for RRC connection establishment failure log reporting is defined as the time elapsed from the last RRC connection establishment failure to the time when the log is included in the report TS 3</w:t>
      </w:r>
      <w:r w:rsidRPr="000B4F9B">
        <w:rPr>
          <w:rFonts w:hint="eastAsia"/>
        </w:rPr>
        <w:t>8</w:t>
      </w:r>
      <w:r w:rsidRPr="000B4F9B">
        <w:t>.331 [2]. The UE shall report the RRC connection establishment failure log, while meeting the accuracy requirement specified in this section.</w:t>
      </w:r>
    </w:p>
    <w:p w14:paraId="25B111D3" w14:textId="77777777" w:rsidR="000B4F9B" w:rsidRPr="000B4F9B" w:rsidRDefault="000B4F9B" w:rsidP="000B4F9B">
      <w:r w:rsidRPr="000B4F9B">
        <w:t>The accuracy of the relative time stamping for RRC connection establishment failure log reporting is such that the drift of the time stamping shall not be larger than ± 0.72 seconds per hour and ± 10 seconds over 48 hours. The relative time stamp accuracy requirements shall apply provided that:</w:t>
      </w:r>
    </w:p>
    <w:p w14:paraId="1505A019" w14:textId="77777777" w:rsidR="000B4F9B" w:rsidRPr="000B4F9B" w:rsidRDefault="000B4F9B" w:rsidP="000B4F9B">
      <w:pPr>
        <w:pStyle w:val="B10"/>
      </w:pPr>
      <w:r w:rsidRPr="000B4F9B">
        <w:lastRenderedPageBreak/>
        <w:t>-</w:t>
      </w:r>
      <w:r w:rsidRPr="000B4F9B">
        <w:tab/>
        <w:t>no power off or detach occurs after the RRC connection establishment failure had been detected and until the log is time-stamped.</w:t>
      </w:r>
    </w:p>
    <w:p w14:paraId="13DBADC2" w14:textId="77777777" w:rsidR="000B4F9B" w:rsidRPr="000B4F9B" w:rsidRDefault="000B4F9B" w:rsidP="000B4F9B">
      <w:pPr>
        <w:pStyle w:val="Heading3"/>
      </w:pPr>
      <w:bookmarkStart w:id="55" w:name="_Toc383690671"/>
      <w:r w:rsidRPr="000B4F9B">
        <w:t>4.3.5</w:t>
      </w:r>
      <w:r w:rsidRPr="000B4F9B">
        <w:tab/>
        <w:t>Requirements for Relative Time Stamp Accuracy for Radio Link Failure and Handover Failure Log Reporting</w:t>
      </w:r>
      <w:bookmarkEnd w:id="55"/>
    </w:p>
    <w:p w14:paraId="6DA5BAAC" w14:textId="4AB2142B" w:rsidR="000B4F9B" w:rsidRPr="000B4F9B" w:rsidRDefault="000B4F9B" w:rsidP="000B4F9B">
      <w:r w:rsidRPr="000B4F9B">
        <w:t>The UE shall report the radio link and handover failure log, while meeting the accuracy requirements specified in this</w:t>
      </w:r>
      <w:r>
        <w:t xml:space="preserve"> clause</w:t>
      </w:r>
      <w:r w:rsidRPr="000B4F9B">
        <w:t>.</w:t>
      </w:r>
    </w:p>
    <w:p w14:paraId="09F75877" w14:textId="77777777" w:rsidR="000B4F9B" w:rsidRPr="000B4F9B" w:rsidRDefault="000B4F9B" w:rsidP="000B4F9B">
      <w:r w:rsidRPr="000B4F9B">
        <w:t xml:space="preserve">Relative time stamp accuracy requirements for </w:t>
      </w:r>
      <w:r w:rsidRPr="000B4F9B">
        <w:rPr>
          <w:i/>
        </w:rPr>
        <w:t>timeSinceFailure</w:t>
      </w:r>
      <w:r w:rsidRPr="000B4F9B">
        <w:t xml:space="preserve"> reported for MDT in a radio link failure or handover failure log are specified in this clause. </w:t>
      </w:r>
      <w:r w:rsidRPr="000B4F9B">
        <w:rPr>
          <w:i/>
        </w:rPr>
        <w:t>timeSinceFailure</w:t>
      </w:r>
      <w:r w:rsidRPr="000B4F9B">
        <w:t xml:space="preserve"> determines the time elapsed from the last radio link failure or handover failure in </w:t>
      </w:r>
      <w:r w:rsidRPr="000B4F9B">
        <w:rPr>
          <w:rFonts w:hint="eastAsia"/>
        </w:rPr>
        <w:t>NR</w:t>
      </w:r>
      <w:r w:rsidRPr="000B4F9B">
        <w:t xml:space="preserve"> to the time when the log is included in the report TS 3</w:t>
      </w:r>
      <w:r w:rsidRPr="000B4F9B">
        <w:rPr>
          <w:rFonts w:hint="eastAsia"/>
        </w:rPr>
        <w:t>8</w:t>
      </w:r>
      <w:r w:rsidRPr="000B4F9B">
        <w:t>.331 [2].</w:t>
      </w:r>
    </w:p>
    <w:p w14:paraId="710989FF" w14:textId="77777777" w:rsidR="000B4F9B" w:rsidRPr="000B4F9B" w:rsidRDefault="000B4F9B" w:rsidP="000B4F9B">
      <w:r w:rsidRPr="000B4F9B">
        <w:t xml:space="preserve">The accuracy of the relative time stamping for </w:t>
      </w:r>
      <w:r w:rsidRPr="000B4F9B">
        <w:rPr>
          <w:i/>
        </w:rPr>
        <w:t>timeSinceFailure</w:t>
      </w:r>
      <w:r w:rsidRPr="000B4F9B">
        <w:t xml:space="preserve"> is such that the drift of the time stamping shall not be larger than ± 0.72 seconds per hour and ± 10 seconds over 48 hours. These relative time stamp accuracy requirements shall apply provided that:</w:t>
      </w:r>
    </w:p>
    <w:p w14:paraId="15FFE164" w14:textId="77777777" w:rsidR="000B4F9B" w:rsidRPr="000B4F9B" w:rsidRDefault="000B4F9B" w:rsidP="000B4F9B">
      <w:r w:rsidRPr="000B4F9B">
        <w:t>-</w:t>
      </w:r>
      <w:r w:rsidRPr="000B4F9B">
        <w:tab/>
        <w:t>no power off or detach occurs after the RLF or handover failure had been detected and until the log is time-stamped.</w:t>
      </w:r>
    </w:p>
    <w:p w14:paraId="15D64771" w14:textId="77777777" w:rsidR="000B4F9B" w:rsidRPr="00885F53" w:rsidRDefault="000B4F9B" w:rsidP="00E738E0"/>
    <w:p w14:paraId="633A3062" w14:textId="77777777" w:rsidR="00AF5E3B" w:rsidRPr="00885F53" w:rsidRDefault="00AF5E3B">
      <w:pPr>
        <w:spacing w:after="0"/>
      </w:pPr>
      <w:r w:rsidRPr="00885F53">
        <w:br w:type="page"/>
      </w:r>
    </w:p>
    <w:p w14:paraId="28B63A71" w14:textId="70EE605C" w:rsidR="00D27AAF" w:rsidRPr="00885F53" w:rsidRDefault="008C19BE" w:rsidP="008C19BE">
      <w:pPr>
        <w:pStyle w:val="Heading1"/>
      </w:pPr>
      <w:bookmarkStart w:id="56" w:name="_Toc5952542"/>
      <w:bookmarkStart w:id="57" w:name="_Toc5952554"/>
      <w:r w:rsidRPr="008C19BE">
        <w:rPr>
          <w:rStyle w:val="Heading1Char"/>
        </w:rPr>
        <w:lastRenderedPageBreak/>
        <w:t>5</w:t>
      </w:r>
      <w:r w:rsidR="00D27AAF" w:rsidRPr="00885F53">
        <w:tab/>
        <w:t>SA: RRC_INACTIVE state mobility</w:t>
      </w:r>
      <w:bookmarkEnd w:id="56"/>
    </w:p>
    <w:p w14:paraId="71ECBF9D" w14:textId="29C34253" w:rsidR="00D27AAF" w:rsidRPr="00885F53" w:rsidRDefault="008C19BE" w:rsidP="008C19BE">
      <w:pPr>
        <w:pStyle w:val="Heading2"/>
      </w:pPr>
      <w:bookmarkStart w:id="58" w:name="_Toc5952543"/>
      <w:r w:rsidRPr="008C19BE">
        <w:t>5.1</w:t>
      </w:r>
      <w:r w:rsidR="00D27AAF" w:rsidRPr="00885F53">
        <w:tab/>
        <w:t>Cell Re-selection</w:t>
      </w:r>
      <w:bookmarkEnd w:id="58"/>
    </w:p>
    <w:p w14:paraId="227FDD94" w14:textId="77777777" w:rsidR="00D27AAF" w:rsidRPr="00885F53" w:rsidRDefault="00D27AAF" w:rsidP="00967CF8">
      <w:pPr>
        <w:pStyle w:val="Heading3"/>
      </w:pPr>
      <w:bookmarkStart w:id="59" w:name="_Toc5952544"/>
      <w:r w:rsidRPr="00885F53">
        <w:t>5.1.1</w:t>
      </w:r>
      <w:r w:rsidRPr="00885F53">
        <w:tab/>
        <w:t>Introduction</w:t>
      </w:r>
      <w:bookmarkEnd w:id="59"/>
    </w:p>
    <w:p w14:paraId="1E642DD7" w14:textId="77777777" w:rsidR="00D27AAF" w:rsidRPr="00885F53" w:rsidRDefault="00D27AAF" w:rsidP="00D27AAF">
      <w:r w:rsidRPr="00885F53">
        <w:t>The cell reselection procedure allows the UE to select a more suitable cell and camp on it.</w:t>
      </w:r>
    </w:p>
    <w:p w14:paraId="043F57FE" w14:textId="29EFB340" w:rsidR="00D27AAF" w:rsidRPr="00885F53" w:rsidRDefault="00D27AAF" w:rsidP="00D27AAF">
      <w:r w:rsidRPr="00885F53">
        <w:t xml:space="preserve">When the UE is in </w:t>
      </w:r>
      <w:r w:rsidRPr="00885F53">
        <w:rPr>
          <w:i/>
        </w:rPr>
        <w:t>Camped Normally</w:t>
      </w:r>
      <w:r w:rsidRPr="00885F53">
        <w:t xml:space="preserve"> state on a cell, the UE shall attempt to detect, synchronise, and monitor intra-frequency, inter-frequency and inter-RAT cells indicated by the serving cell. For intra-frequency and inter-frequency cells the serving cell may not provide explicit neighbour list but carrier frequency information and bandwidth information only. UE measurement activity is also controlled by measurement rules defined in TS38.304</w:t>
      </w:r>
      <w:ins w:id="60" w:author="Rapporteur" w:date="2020-05-15T00:25:00Z">
        <w:r w:rsidR="00AB4A06">
          <w:t xml:space="preserve"> [1]</w:t>
        </w:r>
      </w:ins>
      <w:r w:rsidRPr="00885F53">
        <w:t>, allowing the UE to limit its measurement activity.</w:t>
      </w:r>
    </w:p>
    <w:p w14:paraId="0D1F584F" w14:textId="77777777" w:rsidR="00D27AAF" w:rsidRPr="00885F53" w:rsidRDefault="00D27AAF" w:rsidP="00967CF8">
      <w:pPr>
        <w:pStyle w:val="Heading3"/>
      </w:pPr>
      <w:bookmarkStart w:id="61" w:name="_Toc5952545"/>
      <w:r w:rsidRPr="00885F53">
        <w:t>5.1.2</w:t>
      </w:r>
      <w:r w:rsidRPr="00885F53">
        <w:tab/>
        <w:t>Requirements</w:t>
      </w:r>
      <w:bookmarkEnd w:id="61"/>
    </w:p>
    <w:p w14:paraId="068B888C" w14:textId="41947A65" w:rsidR="00D27AAF" w:rsidRPr="00885F53" w:rsidRDefault="00967CF8" w:rsidP="00967CF8">
      <w:pPr>
        <w:pStyle w:val="Heading4"/>
      </w:pPr>
      <w:bookmarkStart w:id="62" w:name="_Toc5952546"/>
      <w:r w:rsidRPr="00967CF8">
        <w:t>5.1.2.1</w:t>
      </w:r>
      <w:r w:rsidR="00D27AAF" w:rsidRPr="00885F53">
        <w:tab/>
        <w:t>UE measurement capability</w:t>
      </w:r>
      <w:bookmarkEnd w:id="62"/>
    </w:p>
    <w:p w14:paraId="32021F07" w14:textId="77777777" w:rsidR="00D27AAF" w:rsidRPr="00885F53" w:rsidRDefault="00D27AAF" w:rsidP="00D27AAF">
      <w:r w:rsidRPr="00885F53">
        <w:t>The requirements in sub-clause 4.2.2.1 shall apply.</w:t>
      </w:r>
    </w:p>
    <w:p w14:paraId="166D23EA" w14:textId="758BAED0" w:rsidR="00D27AAF" w:rsidRPr="00885F53" w:rsidRDefault="00967CF8" w:rsidP="00967CF8">
      <w:pPr>
        <w:pStyle w:val="Heading4"/>
      </w:pPr>
      <w:bookmarkStart w:id="63" w:name="_Toc5952547"/>
      <w:r w:rsidRPr="00967CF8">
        <w:t>5.1.2.2</w:t>
      </w:r>
      <w:r w:rsidR="00D27AAF" w:rsidRPr="00885F53">
        <w:tab/>
        <w:t>Measurement and evaluation of serving cell</w:t>
      </w:r>
      <w:bookmarkEnd w:id="63"/>
    </w:p>
    <w:p w14:paraId="74078FB6" w14:textId="77777777" w:rsidR="00D27AAF" w:rsidRPr="00885F53" w:rsidRDefault="00D27AAF" w:rsidP="00D27AAF">
      <w:r w:rsidRPr="00885F53">
        <w:t>The requirements in sub-clause 4.2.2.2 shall apply.</w:t>
      </w:r>
    </w:p>
    <w:p w14:paraId="612132CD" w14:textId="7CACF688" w:rsidR="00D27AAF" w:rsidRPr="00885F53" w:rsidRDefault="00967CF8" w:rsidP="00967CF8">
      <w:pPr>
        <w:pStyle w:val="Heading4"/>
      </w:pPr>
      <w:bookmarkStart w:id="64" w:name="_Toc5952548"/>
      <w:r w:rsidRPr="00967CF8">
        <w:t>5.1.2.3</w:t>
      </w:r>
      <w:r w:rsidR="00D27AAF" w:rsidRPr="00885F53">
        <w:tab/>
        <w:t>Measurements of intra-frequency NR cells</w:t>
      </w:r>
      <w:bookmarkEnd w:id="64"/>
    </w:p>
    <w:p w14:paraId="51A6BBB6" w14:textId="77777777" w:rsidR="00D27AAF" w:rsidRPr="00885F53" w:rsidRDefault="00D27AAF" w:rsidP="00D27AAF">
      <w:r w:rsidRPr="00885F53">
        <w:t>The requirements in sub-clause 4.2.2.3 shall apply.</w:t>
      </w:r>
    </w:p>
    <w:p w14:paraId="047C1BC6" w14:textId="11FA4157" w:rsidR="00D27AAF" w:rsidRPr="00885F53" w:rsidRDefault="00967CF8" w:rsidP="00967CF8">
      <w:pPr>
        <w:pStyle w:val="Heading4"/>
      </w:pPr>
      <w:bookmarkStart w:id="65" w:name="_Toc5952549"/>
      <w:r w:rsidRPr="00967CF8">
        <w:t>5.1.2.4</w:t>
      </w:r>
      <w:r w:rsidR="00D27AAF" w:rsidRPr="00885F53">
        <w:tab/>
        <w:t>Measurements of inter-frequency NR cells</w:t>
      </w:r>
      <w:bookmarkEnd w:id="65"/>
    </w:p>
    <w:p w14:paraId="28422890" w14:textId="77777777" w:rsidR="00D27AAF" w:rsidRPr="00885F53" w:rsidRDefault="00D27AAF" w:rsidP="00D27AAF">
      <w:r w:rsidRPr="00885F53">
        <w:t>The requirements in sub-clause 4.2.2.4 shall apply.</w:t>
      </w:r>
    </w:p>
    <w:p w14:paraId="0D1AE78B" w14:textId="3FD63096" w:rsidR="00D27AAF" w:rsidRPr="00885F53" w:rsidRDefault="00967CF8" w:rsidP="00967CF8">
      <w:pPr>
        <w:pStyle w:val="Heading4"/>
      </w:pPr>
      <w:bookmarkStart w:id="66" w:name="_Toc5952550"/>
      <w:r w:rsidRPr="00967CF8">
        <w:t>5.1.2.5</w:t>
      </w:r>
      <w:r w:rsidR="00D27AAF" w:rsidRPr="00885F53">
        <w:tab/>
        <w:t>Measurements of inter-RAT E-UTRAN cells</w:t>
      </w:r>
      <w:bookmarkEnd w:id="66"/>
    </w:p>
    <w:p w14:paraId="5C31810F" w14:textId="77777777" w:rsidR="00D27AAF" w:rsidRPr="00885F53" w:rsidRDefault="00D27AAF" w:rsidP="00D27AAF">
      <w:r w:rsidRPr="00885F53">
        <w:t>The requirements in sub-clause 4.2.2.5 shall apply.</w:t>
      </w:r>
    </w:p>
    <w:p w14:paraId="7230F3D0" w14:textId="44FD3636" w:rsidR="00D27AAF" w:rsidRPr="00885F53" w:rsidRDefault="00967CF8" w:rsidP="00967CF8">
      <w:pPr>
        <w:pStyle w:val="Heading4"/>
      </w:pPr>
      <w:bookmarkStart w:id="67" w:name="_Toc5952551"/>
      <w:r w:rsidRPr="00967CF8">
        <w:t>5.1.2.6</w:t>
      </w:r>
      <w:r w:rsidR="00D27AAF" w:rsidRPr="00885F53">
        <w:tab/>
        <w:t>Maximum interruption in paging reception</w:t>
      </w:r>
      <w:bookmarkEnd w:id="67"/>
    </w:p>
    <w:p w14:paraId="5B066AD2" w14:textId="77777777" w:rsidR="00D27AAF" w:rsidRPr="00885F53" w:rsidRDefault="00D27AAF" w:rsidP="00D27AAF">
      <w:r w:rsidRPr="00885F53">
        <w:t>The requirements in sub-clause 4.2.2.6 shall apply.</w:t>
      </w:r>
    </w:p>
    <w:p w14:paraId="203CE8A9" w14:textId="6D9B1AFB" w:rsidR="00D27AAF" w:rsidRPr="00885F53" w:rsidRDefault="00967CF8" w:rsidP="00967CF8">
      <w:pPr>
        <w:pStyle w:val="Heading4"/>
      </w:pPr>
      <w:bookmarkStart w:id="68" w:name="_Toc5952552"/>
      <w:r w:rsidRPr="00967CF8">
        <w:t>5.1.2.7</w:t>
      </w:r>
      <w:r w:rsidR="00D27AAF" w:rsidRPr="00885F53">
        <w:tab/>
        <w:t>General requirements</w:t>
      </w:r>
      <w:bookmarkEnd w:id="68"/>
    </w:p>
    <w:p w14:paraId="5BB66439" w14:textId="77777777" w:rsidR="00D27AAF" w:rsidRPr="00885F53" w:rsidRDefault="00D27AAF" w:rsidP="00D27AAF">
      <w:r w:rsidRPr="00885F53">
        <w:t>The requirements in sub-clause 4.2.2.7 shall apply.</w:t>
      </w:r>
    </w:p>
    <w:p w14:paraId="7F2FCDD2" w14:textId="2CBC9A5D" w:rsidR="00D27AAF" w:rsidRDefault="00967CF8" w:rsidP="00967CF8">
      <w:pPr>
        <w:pStyle w:val="Heading2"/>
      </w:pPr>
      <w:bookmarkStart w:id="69" w:name="_Toc5952553"/>
      <w:r w:rsidRPr="00967CF8">
        <w:t>5.2</w:t>
      </w:r>
      <w:r w:rsidR="00D27AAF" w:rsidRPr="00885F53">
        <w:tab/>
      </w:r>
      <w:bookmarkEnd w:id="69"/>
      <w:r w:rsidR="00D27AAF" w:rsidRPr="00885F53">
        <w:t>Void</w:t>
      </w:r>
    </w:p>
    <w:p w14:paraId="369D3911" w14:textId="77777777" w:rsidR="000B4F9B" w:rsidRPr="000B4F9B" w:rsidRDefault="000B4F9B" w:rsidP="000B4F9B">
      <w:pPr>
        <w:pStyle w:val="Heading2"/>
      </w:pPr>
      <w:r w:rsidRPr="000B4F9B">
        <w:rPr>
          <w:rFonts w:hint="eastAsia"/>
        </w:rPr>
        <w:t>5.</w:t>
      </w:r>
      <w:r w:rsidRPr="000B4F9B">
        <w:t>3</w:t>
      </w:r>
      <w:r w:rsidRPr="000B4F9B">
        <w:tab/>
        <w:t>Minimization of Drive Tests (MDT)</w:t>
      </w:r>
    </w:p>
    <w:p w14:paraId="48A30D01" w14:textId="77777777" w:rsidR="000B4F9B" w:rsidRPr="000B4F9B" w:rsidRDefault="000B4F9B" w:rsidP="000B4F9B">
      <w:pPr>
        <w:pStyle w:val="Heading3"/>
      </w:pPr>
      <w:r w:rsidRPr="000B4F9B">
        <w:rPr>
          <w:rFonts w:hint="eastAsia"/>
        </w:rPr>
        <w:t>5.</w:t>
      </w:r>
      <w:r w:rsidRPr="000B4F9B">
        <w:t>3.1</w:t>
      </w:r>
      <w:r w:rsidRPr="000B4F9B">
        <w:tab/>
        <w:t>Introduction</w:t>
      </w:r>
    </w:p>
    <w:p w14:paraId="3236B24F" w14:textId="77777777" w:rsidR="000B4F9B" w:rsidRPr="000B4F9B" w:rsidRDefault="000B4F9B" w:rsidP="000B4F9B">
      <w:r w:rsidRPr="000B4F9B">
        <w:t>UE supporting minimisation of drive tests in RRC_</w:t>
      </w:r>
      <w:r w:rsidRPr="000B4F9B">
        <w:rPr>
          <w:rFonts w:hint="eastAsia"/>
        </w:rPr>
        <w:t>INACTIVE</w:t>
      </w:r>
      <w:r w:rsidRPr="000B4F9B">
        <w:t xml:space="preserve"> shall be capable of:</w:t>
      </w:r>
    </w:p>
    <w:p w14:paraId="77635D75" w14:textId="77777777" w:rsidR="000B4F9B" w:rsidRPr="000B4F9B" w:rsidRDefault="000B4F9B" w:rsidP="000B4F9B">
      <w:pPr>
        <w:pStyle w:val="B10"/>
      </w:pPr>
      <w:r w:rsidRPr="000B4F9B">
        <w:t>-</w:t>
      </w:r>
      <w:r w:rsidRPr="000B4F9B">
        <w:tab/>
        <w:t>logging measurements in RRC_</w:t>
      </w:r>
      <w:r w:rsidRPr="000B4F9B">
        <w:rPr>
          <w:rFonts w:hint="eastAsia"/>
        </w:rPr>
        <w:t>INACTIVE</w:t>
      </w:r>
      <w:r w:rsidRPr="000B4F9B">
        <w:t>, reporting the logged measurements and meeting requirements in clause 5.3.1;</w:t>
      </w:r>
    </w:p>
    <w:p w14:paraId="3A054CC3" w14:textId="77777777" w:rsidR="000B4F9B" w:rsidRPr="000B4F9B" w:rsidRDefault="000B4F9B" w:rsidP="000B4F9B">
      <w:pPr>
        <w:pStyle w:val="B10"/>
      </w:pPr>
      <w:r w:rsidRPr="000B4F9B">
        <w:lastRenderedPageBreak/>
        <w:t>-</w:t>
      </w:r>
      <w:r w:rsidRPr="000B4F9B">
        <w:tab/>
        <w:t>logging of RRC connection establishment failure, reporting the logged failure and meeting requirements in clause 5.3.1;</w:t>
      </w:r>
    </w:p>
    <w:p w14:paraId="785EA708" w14:textId="77777777" w:rsidR="000B4F9B" w:rsidRPr="000B4F9B" w:rsidRDefault="000B4F9B" w:rsidP="000B4F9B">
      <w:pPr>
        <w:pStyle w:val="B10"/>
      </w:pPr>
      <w:r w:rsidRPr="000B4F9B">
        <w:t>-</w:t>
      </w:r>
      <w:r w:rsidRPr="000B4F9B">
        <w:tab/>
        <w:t>logging of radio link failure and handover failure, reporting the logged failure and meeting requirements in clause 5.3.1.</w:t>
      </w:r>
    </w:p>
    <w:p w14:paraId="623AE812" w14:textId="2A7CB8D3" w:rsidR="000B4F9B" w:rsidRPr="000B4F9B" w:rsidRDefault="000B4F9B" w:rsidP="000B4F9B">
      <w:r w:rsidRPr="000B4F9B">
        <w:t>The logged MDT requirements consist of measurement requirements as specified in clause 5.3.2 and relative time stamp accuracy requirements as specified in clause 5.3.3. Both sets of requirements are applicable for intra-frequency, inter-frequency and inter-RAT cases in RRC_</w:t>
      </w:r>
      <w:r w:rsidRPr="000B4F9B">
        <w:rPr>
          <w:rFonts w:hint="eastAsia"/>
        </w:rPr>
        <w:t>INACTIVE</w:t>
      </w:r>
      <w:r w:rsidRPr="000B4F9B">
        <w:t xml:space="preserve"> state. The MDT procedures are described in </w:t>
      </w:r>
      <w:r w:rsidRPr="000B4F9B">
        <w:rPr>
          <w:rFonts w:hint="eastAsia"/>
        </w:rPr>
        <w:t xml:space="preserve">TS 37.320 </w:t>
      </w:r>
      <w:r w:rsidRPr="000B4F9B">
        <w:t>[</w:t>
      </w:r>
      <w:r>
        <w:t>31</w:t>
      </w:r>
      <w:r w:rsidRPr="000B4F9B">
        <w:t>]</w:t>
      </w:r>
      <w:r w:rsidRPr="000B4F9B">
        <w:rPr>
          <w:rFonts w:hint="eastAsia"/>
        </w:rPr>
        <w:t>.</w:t>
      </w:r>
    </w:p>
    <w:p w14:paraId="08E5F8A6" w14:textId="77777777" w:rsidR="000B4F9B" w:rsidRPr="000B4F9B" w:rsidRDefault="000B4F9B" w:rsidP="000B4F9B">
      <w:r w:rsidRPr="000B4F9B">
        <w:t>For RRC connection establishment failure logging and reporting, the MDT requirements consist of requirements for measurements performed and logged in RRC_</w:t>
      </w:r>
      <w:r w:rsidRPr="000B4F9B">
        <w:rPr>
          <w:rFonts w:hint="eastAsia"/>
        </w:rPr>
        <w:t>INACTIVE</w:t>
      </w:r>
      <w:r w:rsidRPr="000B4F9B">
        <w:t xml:space="preserve"> state specified in clause </w:t>
      </w:r>
      <w:r w:rsidRPr="000B4F9B">
        <w:rPr>
          <w:rFonts w:hint="eastAsia"/>
        </w:rPr>
        <w:t>5.</w:t>
      </w:r>
      <w:r w:rsidRPr="000B4F9B">
        <w:t>3</w:t>
      </w:r>
      <w:r w:rsidRPr="000B4F9B">
        <w:rPr>
          <w:rFonts w:hint="eastAsia"/>
        </w:rPr>
        <w:t>.2</w:t>
      </w:r>
      <w:r w:rsidRPr="000B4F9B">
        <w:t xml:space="preserve"> and relative time stamp accuracy requirement for RRC connection establishment failure log reporting as specified in clause </w:t>
      </w:r>
      <w:r w:rsidRPr="000B4F9B">
        <w:rPr>
          <w:rFonts w:hint="eastAsia"/>
        </w:rPr>
        <w:t>5.</w:t>
      </w:r>
      <w:r w:rsidRPr="000B4F9B">
        <w:t>3</w:t>
      </w:r>
      <w:r w:rsidRPr="000B4F9B">
        <w:rPr>
          <w:rFonts w:hint="eastAsia"/>
        </w:rPr>
        <w:t>.4</w:t>
      </w:r>
      <w:r w:rsidRPr="000B4F9B">
        <w:t>.</w:t>
      </w:r>
    </w:p>
    <w:p w14:paraId="7980A050" w14:textId="77777777" w:rsidR="000B4F9B" w:rsidRPr="000B4F9B" w:rsidRDefault="000B4F9B" w:rsidP="000B4F9B">
      <w:pPr>
        <w:pStyle w:val="Heading3"/>
      </w:pPr>
      <w:r w:rsidRPr="000B4F9B">
        <w:rPr>
          <w:rFonts w:hint="eastAsia"/>
        </w:rPr>
        <w:t>5.</w:t>
      </w:r>
      <w:r w:rsidRPr="000B4F9B">
        <w:t>3</w:t>
      </w:r>
      <w:r w:rsidRPr="000B4F9B">
        <w:rPr>
          <w:rFonts w:hint="eastAsia"/>
        </w:rPr>
        <w:t>.2</w:t>
      </w:r>
      <w:r w:rsidRPr="000B4F9B">
        <w:tab/>
        <w:t>Measurement Requirements</w:t>
      </w:r>
    </w:p>
    <w:p w14:paraId="56931D1D" w14:textId="4C861C45" w:rsidR="000B4F9B" w:rsidRPr="000B4F9B" w:rsidRDefault="000B4F9B" w:rsidP="000B4F9B">
      <w:r w:rsidRPr="000B4F9B">
        <w:t xml:space="preserve">The measurements and measurement requirements applicable for MDT in RRC_INACTIVE are the same as specified for MDT in RRC_IDLE in </w:t>
      </w:r>
      <w:r>
        <w:t>clause</w:t>
      </w:r>
      <w:r w:rsidRPr="000B4F9B">
        <w:t xml:space="preserve"> 4.3.2.</w:t>
      </w:r>
    </w:p>
    <w:p w14:paraId="64D0CBB5" w14:textId="77777777" w:rsidR="000B4F9B" w:rsidRPr="000B4F9B" w:rsidRDefault="000B4F9B" w:rsidP="000B4F9B">
      <w:pPr>
        <w:pStyle w:val="Heading3"/>
      </w:pPr>
      <w:r w:rsidRPr="000B4F9B">
        <w:rPr>
          <w:rFonts w:hint="eastAsia"/>
        </w:rPr>
        <w:t>5.</w:t>
      </w:r>
      <w:r w:rsidRPr="000B4F9B">
        <w:t>3</w:t>
      </w:r>
      <w:r w:rsidRPr="000B4F9B">
        <w:rPr>
          <w:rFonts w:hint="eastAsia"/>
        </w:rPr>
        <w:t>.3</w:t>
      </w:r>
      <w:r w:rsidRPr="000B4F9B">
        <w:tab/>
        <w:t>Requirements for Relative Time Stamp Accuracy</w:t>
      </w:r>
    </w:p>
    <w:p w14:paraId="3923C75B" w14:textId="0C8D3CDD" w:rsidR="000B4F9B" w:rsidRPr="000B4F9B" w:rsidRDefault="000B4F9B" w:rsidP="000B4F9B">
      <w:r w:rsidRPr="000B4F9B">
        <w:t xml:space="preserve">The requirements for relative time stamp accuracy applicable for MDT in RRC_INACTIVE are the same as specified for MDT in RRC_IDLE in </w:t>
      </w:r>
      <w:r>
        <w:t xml:space="preserve">clause </w:t>
      </w:r>
      <w:r w:rsidRPr="000B4F9B">
        <w:t>4.3.3.</w:t>
      </w:r>
    </w:p>
    <w:p w14:paraId="2CA3B76A" w14:textId="77777777" w:rsidR="000B4F9B" w:rsidRPr="000B4F9B" w:rsidRDefault="000B4F9B" w:rsidP="000B4F9B">
      <w:pPr>
        <w:pStyle w:val="Heading3"/>
      </w:pPr>
      <w:r w:rsidRPr="000B4F9B">
        <w:rPr>
          <w:rFonts w:hint="eastAsia"/>
        </w:rPr>
        <w:t>5.</w:t>
      </w:r>
      <w:r w:rsidRPr="000B4F9B">
        <w:t>3</w:t>
      </w:r>
      <w:r w:rsidRPr="000B4F9B">
        <w:rPr>
          <w:rFonts w:hint="eastAsia"/>
        </w:rPr>
        <w:t>.4</w:t>
      </w:r>
      <w:r w:rsidRPr="000B4F9B">
        <w:tab/>
        <w:t>Requirements for Relative Time Stamp Accuracy for RRC Connection Establishment Failure Log Reporting</w:t>
      </w:r>
    </w:p>
    <w:p w14:paraId="1FC030AE" w14:textId="610B2707" w:rsidR="000B4F9B" w:rsidRPr="000B4F9B" w:rsidRDefault="000B4F9B" w:rsidP="000B4F9B">
      <w:r w:rsidRPr="000B4F9B">
        <w:t xml:space="preserve">The requirements for relative time stamp accuracy for RRC connection establishment failure applicable for MDT in RRC_INACTIVE are the same as specified for MDT in RRC_IDLE in </w:t>
      </w:r>
      <w:r>
        <w:t>clause</w:t>
      </w:r>
      <w:r w:rsidRPr="000B4F9B">
        <w:t xml:space="preserve"> 4.3.4.</w:t>
      </w:r>
    </w:p>
    <w:p w14:paraId="2B184E84" w14:textId="77777777" w:rsidR="000B4F9B" w:rsidRPr="000B4F9B" w:rsidRDefault="000B4F9B" w:rsidP="000B4F9B">
      <w:pPr>
        <w:pStyle w:val="Heading3"/>
      </w:pPr>
      <w:r w:rsidRPr="000B4F9B">
        <w:rPr>
          <w:rFonts w:hint="eastAsia"/>
        </w:rPr>
        <w:t>5.</w:t>
      </w:r>
      <w:r w:rsidRPr="000B4F9B">
        <w:t>3</w:t>
      </w:r>
      <w:r w:rsidRPr="000B4F9B">
        <w:rPr>
          <w:rFonts w:hint="eastAsia"/>
        </w:rPr>
        <w:t>.5</w:t>
      </w:r>
      <w:r w:rsidRPr="000B4F9B">
        <w:tab/>
        <w:t>Requirements for Relative Time Stamp Accuracy for Radio Link Failure and Handover Failure Log Reporting</w:t>
      </w:r>
    </w:p>
    <w:p w14:paraId="5E88E67B" w14:textId="0741686B" w:rsidR="000B4F9B" w:rsidRPr="000B4F9B" w:rsidRDefault="000B4F9B" w:rsidP="000B4F9B">
      <w:r w:rsidRPr="000B4F9B">
        <w:t xml:space="preserve">The requirements for relative time stamp accuracy for RRC link failure and handover failure applicable for MDT in RRC_INACTIVE are the same as specified for MDT in RRC_IDLE in </w:t>
      </w:r>
      <w:r>
        <w:t>clause</w:t>
      </w:r>
      <w:r w:rsidRPr="000B4F9B">
        <w:t xml:space="preserve"> 4.3.5.</w:t>
      </w:r>
    </w:p>
    <w:p w14:paraId="44FEF64B" w14:textId="77777777" w:rsidR="000B4F9B" w:rsidRPr="000B4F9B" w:rsidRDefault="000B4F9B" w:rsidP="000B4F9B">
      <w:pPr>
        <w:pStyle w:val="Heading3"/>
      </w:pPr>
      <w:r w:rsidRPr="000B4F9B">
        <w:t>5.3.6</w:t>
      </w:r>
      <w:r w:rsidRPr="000B4F9B">
        <w:tab/>
        <w:t>Requirements for Relative Time Stamp Accuracy for RRC Resume Failure Log Reporting</w:t>
      </w:r>
    </w:p>
    <w:p w14:paraId="5A7AB0C2" w14:textId="2970F4C6" w:rsidR="000B4F9B" w:rsidRPr="000B4F9B" w:rsidRDefault="000B4F9B" w:rsidP="000B4F9B">
      <w:r w:rsidRPr="000B4F9B">
        <w:t xml:space="preserve">The requirements for relative time stamp accuracy for </w:t>
      </w:r>
      <w:r w:rsidRPr="000B4F9B">
        <w:rPr>
          <w:rFonts w:hint="eastAsia"/>
        </w:rPr>
        <w:t xml:space="preserve">RRC resume failure applicable for MDT in RRC_INACTIVE are the same as specified for MDT in RRC_IDLE in </w:t>
      </w:r>
      <w:r>
        <w:t>clause</w:t>
      </w:r>
      <w:r w:rsidRPr="000B4F9B">
        <w:rPr>
          <w:rFonts w:hint="eastAsia"/>
        </w:rPr>
        <w:t xml:space="preserve"> 4.3.4.</w:t>
      </w:r>
    </w:p>
    <w:p w14:paraId="0A5F4E18" w14:textId="77777777" w:rsidR="003A24E1" w:rsidRPr="00885F53" w:rsidRDefault="003A24E1" w:rsidP="003A24E1">
      <w:pPr>
        <w:pStyle w:val="Heading1"/>
      </w:pPr>
      <w:r w:rsidRPr="00885F53">
        <w:t>6</w:t>
      </w:r>
      <w:r w:rsidRPr="00885F53">
        <w:tab/>
        <w:t>RRC_CONNECTED state mobility</w:t>
      </w:r>
      <w:bookmarkEnd w:id="57"/>
    </w:p>
    <w:p w14:paraId="1C6D6AE5" w14:textId="77777777" w:rsidR="00CF0288" w:rsidRPr="00885F53" w:rsidRDefault="00CF0288" w:rsidP="00CF0288">
      <w:pPr>
        <w:pStyle w:val="Heading2"/>
      </w:pPr>
      <w:bookmarkStart w:id="70" w:name="_Toc5952575"/>
      <w:bookmarkStart w:id="71" w:name="_Toc5952591"/>
      <w:r w:rsidRPr="00885F53">
        <w:t>6.1</w:t>
      </w:r>
      <w:r w:rsidRPr="00885F53">
        <w:tab/>
        <w:t>Handover</w:t>
      </w:r>
    </w:p>
    <w:p w14:paraId="2CAA992D" w14:textId="77777777" w:rsidR="00CF0288" w:rsidRPr="00885F53" w:rsidRDefault="00CF0288" w:rsidP="00CF0288">
      <w:pPr>
        <w:pStyle w:val="Heading3"/>
        <w:overflowPunct w:val="0"/>
        <w:autoSpaceDE w:val="0"/>
        <w:autoSpaceDN w:val="0"/>
        <w:adjustRightInd w:val="0"/>
        <w:textAlignment w:val="baseline"/>
        <w:rPr>
          <w:lang w:val="en-US" w:eastAsia="ko-KR"/>
        </w:rPr>
      </w:pPr>
      <w:r w:rsidRPr="00885F53">
        <w:rPr>
          <w:lang w:val="en-US" w:eastAsia="ko-KR"/>
        </w:rPr>
        <w:t>6.1.1</w:t>
      </w:r>
      <w:r w:rsidRPr="00885F53">
        <w:rPr>
          <w:lang w:val="en-US" w:eastAsia="ko-KR"/>
        </w:rPr>
        <w:tab/>
        <w:t>NR Handover</w:t>
      </w:r>
    </w:p>
    <w:p w14:paraId="27C31FDA" w14:textId="77777777" w:rsidR="00CF0288" w:rsidRPr="00885F53" w:rsidRDefault="00CF0288" w:rsidP="00CF0288">
      <w:pPr>
        <w:pStyle w:val="Heading4"/>
        <w:overflowPunct w:val="0"/>
        <w:autoSpaceDE w:val="0"/>
        <w:autoSpaceDN w:val="0"/>
        <w:adjustRightInd w:val="0"/>
        <w:textAlignment w:val="baseline"/>
        <w:rPr>
          <w:lang w:val="en-US" w:eastAsia="zh-CN"/>
        </w:rPr>
      </w:pPr>
      <w:r w:rsidRPr="00885F53">
        <w:rPr>
          <w:lang w:val="en-US" w:eastAsia="zh-CN"/>
        </w:rPr>
        <w:t>6.1.1.1</w:t>
      </w:r>
      <w:r w:rsidRPr="00885F53">
        <w:rPr>
          <w:lang w:val="en-US" w:eastAsia="zh-CN"/>
        </w:rPr>
        <w:tab/>
        <w:t>Introduction</w:t>
      </w:r>
    </w:p>
    <w:p w14:paraId="03A9B322" w14:textId="77777777" w:rsidR="00CF0288" w:rsidRPr="00885F53" w:rsidRDefault="00CF0288" w:rsidP="00CF0288">
      <w:pPr>
        <w:tabs>
          <w:tab w:val="left" w:pos="7200"/>
        </w:tabs>
      </w:pPr>
      <w:r w:rsidRPr="00885F53">
        <w:t>The purpose of NR handover is to change the NR PCell to another NR cell. The requirements in this clause are applicable to SA NR, NE-DC and NR-DC.</w:t>
      </w:r>
    </w:p>
    <w:p w14:paraId="2049D707" w14:textId="77777777" w:rsidR="00CF0288" w:rsidRPr="00885F53" w:rsidRDefault="00CF0288" w:rsidP="00CF0288">
      <w:pPr>
        <w:pStyle w:val="Heading4"/>
        <w:overflowPunct w:val="0"/>
        <w:autoSpaceDE w:val="0"/>
        <w:autoSpaceDN w:val="0"/>
        <w:adjustRightInd w:val="0"/>
        <w:textAlignment w:val="baseline"/>
        <w:rPr>
          <w:lang w:val="en-US" w:eastAsia="zh-CN"/>
        </w:rPr>
      </w:pPr>
      <w:bookmarkStart w:id="72" w:name="_Toc526331610"/>
      <w:r w:rsidRPr="00885F53">
        <w:rPr>
          <w:lang w:val="en-US" w:eastAsia="zh-CN"/>
        </w:rPr>
        <w:lastRenderedPageBreak/>
        <w:t>6.1.1.2</w:t>
      </w:r>
      <w:r w:rsidRPr="00885F53">
        <w:rPr>
          <w:lang w:val="en-US" w:eastAsia="zh-CN"/>
        </w:rPr>
        <w:tab/>
        <w:t>NR FR1 - NR FR1 Handover</w:t>
      </w:r>
      <w:bookmarkEnd w:id="72"/>
    </w:p>
    <w:p w14:paraId="4BCAD972" w14:textId="77777777" w:rsidR="00CF0288" w:rsidRPr="00885F53" w:rsidRDefault="00CF0288" w:rsidP="00CF0288">
      <w:r w:rsidRPr="00885F53">
        <w:t>The requirements in this clause are applicable to both intra-frequency and inter-frequency handovers from NR FR1 cell to NR FR1 cell.</w:t>
      </w:r>
    </w:p>
    <w:p w14:paraId="4004C334" w14:textId="77777777" w:rsidR="00CF0288" w:rsidRPr="00885F53" w:rsidRDefault="00CF0288" w:rsidP="00CF0288">
      <w:pPr>
        <w:pStyle w:val="Heading5"/>
      </w:pPr>
      <w:bookmarkStart w:id="73" w:name="_Toc526331611"/>
      <w:r w:rsidRPr="00885F53">
        <w:t>6.1.1.2.1</w:t>
      </w:r>
      <w:r w:rsidRPr="00885F53">
        <w:tab/>
        <w:t>Handover delay</w:t>
      </w:r>
      <w:bookmarkEnd w:id="73"/>
    </w:p>
    <w:p w14:paraId="5445F7D1" w14:textId="6D799563" w:rsidR="00C45EDF" w:rsidRDefault="00C45EDF" w:rsidP="00C45EDF">
      <w:pPr>
        <w:rPr>
          <w:rFonts w:cs="v4.2.0"/>
        </w:rPr>
      </w:pPr>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hint="eastAsia"/>
          <w:lang w:val="en-US" w:eastAsia="zh-CN"/>
        </w:rPr>
        <w:t xml:space="preserve">msec </w:t>
      </w:r>
      <w:r>
        <w:rPr>
          <w:rFonts w:cs="v4.2.0"/>
        </w:rPr>
        <w:t>from the end of the last TTI containing the RRC command.</w:t>
      </w:r>
    </w:p>
    <w:p w14:paraId="6EFE7607" w14:textId="77777777" w:rsidR="00CF0288" w:rsidRPr="00885F53" w:rsidRDefault="00CF0288" w:rsidP="00CF0288">
      <w:pPr>
        <w:rPr>
          <w:rFonts w:cs="v4.2.0"/>
        </w:rPr>
      </w:pPr>
      <w:r w:rsidRPr="00885F53">
        <w:rPr>
          <w:rFonts w:cs="v4.2.0"/>
        </w:rPr>
        <w:t>Where:</w:t>
      </w:r>
    </w:p>
    <w:p w14:paraId="1716C6CC" w14:textId="737FF703" w:rsidR="00C45EDF" w:rsidRDefault="00C45EDF" w:rsidP="00C45EDF">
      <w:pPr>
        <w:rPr>
          <w:rFonts w:cs="v4.2.0"/>
        </w:rPr>
      </w:pPr>
      <w:bookmarkStart w:id="74" w:name="_Toc526331612"/>
      <w:r>
        <w:rPr>
          <w:rFonts w:cs="v4.2.0"/>
        </w:rPr>
        <w:t>D</w:t>
      </w:r>
      <w:r>
        <w:rPr>
          <w:rFonts w:cs="v4.2.0"/>
          <w:vertAlign w:val="subscript"/>
        </w:rPr>
        <w:t>handover</w:t>
      </w:r>
      <w:r>
        <w:rPr>
          <w:rFonts w:cs="v4.2.0"/>
        </w:rPr>
        <w:t xml:space="preserve"> equals the </w:t>
      </w:r>
      <w:r>
        <w:rPr>
          <w:rFonts w:cs="v4.2.0" w:hint="eastAsia"/>
          <w:lang w:val="en-US" w:eastAsia="zh-CN"/>
        </w:rPr>
        <w:t>applicable</w:t>
      </w:r>
      <w:r>
        <w:rPr>
          <w:rFonts w:cs="v4.2.0"/>
        </w:rPr>
        <w:t xml:space="preserve"> RRC procedure delay defined in clause</w:t>
      </w:r>
      <w:r>
        <w:rPr>
          <w:rFonts w:cs="v4.2.0" w:hint="eastAsia"/>
          <w:lang w:val="en-US" w:eastAsia="zh-CN"/>
        </w:rPr>
        <w:t xml:space="preserve"> </w:t>
      </w:r>
      <w:r>
        <w:rPr>
          <w:rFonts w:cs="v4.2.0"/>
          <w:lang w:eastAsia="zh-CN"/>
        </w:rPr>
        <w:t>12</w:t>
      </w:r>
      <w:r>
        <w:rPr>
          <w:rFonts w:cs="v4.2.0"/>
        </w:rPr>
        <w:t xml:space="preserve"> in </w:t>
      </w:r>
      <w:r>
        <w:t>TS 38.331 [2]</w:t>
      </w:r>
      <w:r>
        <w:rPr>
          <w:rFonts w:cs="v4.2.0"/>
        </w:rPr>
        <w:t xml:space="preserve"> plus the interruption time stated in clause 6.1.1.2.2.</w:t>
      </w:r>
    </w:p>
    <w:p w14:paraId="117BB891" w14:textId="77777777" w:rsidR="00CF0288" w:rsidRPr="00885F53" w:rsidRDefault="00CF0288" w:rsidP="00CF0288">
      <w:pPr>
        <w:pStyle w:val="Heading5"/>
      </w:pPr>
      <w:r w:rsidRPr="00885F53">
        <w:t>6.1.1.2.2</w:t>
      </w:r>
      <w:r w:rsidRPr="00885F53">
        <w:tab/>
        <w:t>Interruption time</w:t>
      </w:r>
      <w:bookmarkEnd w:id="74"/>
    </w:p>
    <w:p w14:paraId="5264604D" w14:textId="77777777" w:rsidR="00CF0288" w:rsidRPr="00885F53" w:rsidRDefault="00CF0288" w:rsidP="00CF0288">
      <w:pPr>
        <w:rPr>
          <w:rFonts w:cs="v4.2.0"/>
        </w:rPr>
      </w:pPr>
      <w:r w:rsidRPr="00885F53">
        <w:rPr>
          <w:rFonts w:cs="v4.2.0"/>
        </w:rPr>
        <w:t>The interruption time is the time between end of the last TTI containing the RRC command on the old PDSCH and the time the UE starts transmission of the new PRACH</w:t>
      </w:r>
      <w:r w:rsidRPr="00885F53">
        <w:rPr>
          <w:rFonts w:eastAsia="MS Mincho" w:cs="v4.2.0"/>
        </w:rPr>
        <w:t>, excluding the RRC procedure delay</w:t>
      </w:r>
      <w:r w:rsidRPr="00885F53">
        <w:rPr>
          <w:rFonts w:cs="v4.2.0"/>
        </w:rPr>
        <w:t>.</w:t>
      </w:r>
    </w:p>
    <w:p w14:paraId="6FCF4AB4" w14:textId="77777777" w:rsidR="00CF0288" w:rsidRPr="00885F53" w:rsidRDefault="00CF0288" w:rsidP="00CF0288">
      <w:pPr>
        <w:rPr>
          <w:rFonts w:cs="v4.2.0"/>
          <w:position w:val="-6"/>
        </w:rPr>
      </w:pPr>
      <w:r w:rsidRPr="00885F53">
        <w:rPr>
          <w:rFonts w:cs="v4.2.0"/>
        </w:rPr>
        <w:t>When intra-frequency or inter-frequency handover is commanded, the interruption time shall be less than T</w:t>
      </w:r>
      <w:r w:rsidRPr="00885F53">
        <w:rPr>
          <w:rFonts w:cs="v4.2.0"/>
          <w:vertAlign w:val="subscript"/>
        </w:rPr>
        <w:t>interrupt</w:t>
      </w:r>
    </w:p>
    <w:p w14:paraId="25E14DB0" w14:textId="22DEE0A4" w:rsidR="001A1AC5" w:rsidRPr="006A3F60" w:rsidRDefault="00CF0288" w:rsidP="001A1AC5">
      <w:pPr>
        <w:pStyle w:val="EQ"/>
      </w:pPr>
      <w:r w:rsidRPr="00885F53">
        <w:tab/>
      </w:r>
      <w:r w:rsidR="00D8318E" w:rsidRPr="006A3F60">
        <w:rPr>
          <w:rFonts w:cs="v4.2.0"/>
        </w:rPr>
        <w:t>T</w:t>
      </w:r>
      <w:r w:rsidR="00D8318E" w:rsidRPr="006A3F60">
        <w:rPr>
          <w:rFonts w:cs="v4.2.0"/>
          <w:vertAlign w:val="subscript"/>
        </w:rPr>
        <w:t>interrupt</w:t>
      </w:r>
      <w:r w:rsidR="00D8318E" w:rsidRPr="006A3F60">
        <w:t xml:space="preserve"> = T</w:t>
      </w:r>
      <w:r w:rsidR="00D8318E" w:rsidRPr="006A3F60">
        <w:rPr>
          <w:vertAlign w:val="subscript"/>
        </w:rPr>
        <w:t>search</w:t>
      </w:r>
      <w:r w:rsidR="00D8318E" w:rsidRPr="006A3F60">
        <w:t xml:space="preserve"> + T</w:t>
      </w:r>
      <w:r w:rsidR="00D8318E" w:rsidRPr="006A3F60">
        <w:rPr>
          <w:vertAlign w:val="subscript"/>
        </w:rPr>
        <w:t>IU</w:t>
      </w:r>
      <w:r w:rsidR="00D8318E" w:rsidRPr="006A3F60">
        <w:t xml:space="preserve"> + </w:t>
      </w:r>
      <w:r w:rsidR="00D8318E" w:rsidRPr="00BE78B0">
        <w:t>T</w:t>
      </w:r>
      <w:r w:rsidR="00D8318E" w:rsidRPr="00BE78B0">
        <w:rPr>
          <w:vertAlign w:val="subscript"/>
          <w:lang w:eastAsia="zh-CN"/>
        </w:rPr>
        <w:t>processing</w:t>
      </w:r>
      <w:r w:rsidR="00D8318E" w:rsidRPr="00BE78B0" w:rsidDel="001D62E5">
        <w:rPr>
          <w:lang w:eastAsia="zh-CN"/>
        </w:rPr>
        <w:t xml:space="preserve"> </w:t>
      </w:r>
      <w:r w:rsidR="00D8318E">
        <w:rPr>
          <w:vertAlign w:val="subscript"/>
          <w:lang w:eastAsia="zh-CN"/>
        </w:rPr>
        <w:t xml:space="preserve"> </w:t>
      </w:r>
      <w:r w:rsidR="00D8318E" w:rsidRPr="006A3F60">
        <w:rPr>
          <w:lang w:eastAsia="zh-CN"/>
        </w:rPr>
        <w:t>+ T</w:t>
      </w:r>
      <w:r w:rsidR="00D8318E" w:rsidRPr="006A3F60">
        <w:rPr>
          <w:vertAlign w:val="subscript"/>
          <w:lang w:eastAsia="zh-CN"/>
        </w:rPr>
        <w:t>∆</w:t>
      </w:r>
      <w:r w:rsidR="00D8318E" w:rsidRPr="006A3F60">
        <w:rPr>
          <w:lang w:eastAsia="zh-CN"/>
        </w:rPr>
        <w:t xml:space="preserve"> </w:t>
      </w:r>
      <w:r w:rsidR="00D8318E">
        <w:rPr>
          <w:lang w:eastAsia="zh-CN"/>
        </w:rPr>
        <w:t>+ T</w:t>
      </w:r>
      <w:r w:rsidR="00D8318E" w:rsidRPr="00C663A3">
        <w:rPr>
          <w:vertAlign w:val="subscript"/>
          <w:lang w:eastAsia="zh-CN"/>
        </w:rPr>
        <w:t>margin</w:t>
      </w:r>
      <w:r w:rsidR="00D8318E">
        <w:rPr>
          <w:vertAlign w:val="subscript"/>
          <w:lang w:eastAsia="zh-CN"/>
        </w:rPr>
        <w:t xml:space="preserve"> </w:t>
      </w:r>
      <w:r w:rsidR="00D8318E" w:rsidRPr="006A3F60">
        <w:t>ms</w:t>
      </w:r>
    </w:p>
    <w:p w14:paraId="6E1F6946" w14:textId="77777777" w:rsidR="00CF0288" w:rsidRPr="00885F53" w:rsidRDefault="00CF0288" w:rsidP="00CF0288">
      <w:pPr>
        <w:rPr>
          <w:rFonts w:cs="v4.2.0"/>
        </w:rPr>
      </w:pPr>
      <w:r w:rsidRPr="00885F53">
        <w:rPr>
          <w:rFonts w:cs="v4.2.0"/>
        </w:rPr>
        <w:t>Where:</w:t>
      </w:r>
    </w:p>
    <w:p w14:paraId="4616A122" w14:textId="114FDE69" w:rsidR="00CF0288" w:rsidRPr="00885F53" w:rsidRDefault="00CF0288" w:rsidP="00CF0288">
      <w:pPr>
        <w:pStyle w:val="B10"/>
        <w:ind w:left="270" w:firstLine="14"/>
      </w:pPr>
      <w:r w:rsidRPr="00885F53">
        <w:rPr>
          <w:rFonts w:cs="v4.2.0"/>
        </w:rPr>
        <w:t>T</w:t>
      </w:r>
      <w:r w:rsidRPr="00885F53">
        <w:rPr>
          <w:rFonts w:cs="v4.2.0"/>
          <w:vertAlign w:val="subscript"/>
        </w:rPr>
        <w:t>search</w:t>
      </w:r>
      <w:r w:rsidRPr="00885F53">
        <w:rPr>
          <w:rFonts w:cs="v4.2.0"/>
        </w:rPr>
        <w:t xml:space="preserve"> is the time required to search the target cell when the target cell is not already known when the handover command is received by the UE. If the target cell is known, then T</w:t>
      </w:r>
      <w:r w:rsidRPr="00885F53">
        <w:rPr>
          <w:rFonts w:cs="v4.2.0"/>
          <w:vertAlign w:val="subscript"/>
        </w:rPr>
        <w:t>search</w:t>
      </w:r>
      <w:r w:rsidRPr="00885F53">
        <w:rPr>
          <w:rFonts w:cs="v4.2.0"/>
        </w:rPr>
        <w:t xml:space="preserve"> = 0 ms. If the target cell is an unknown intra-frequency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w:t>
      </w:r>
      <w:r w:rsidR="00EF5AC7" w:rsidRPr="006A3F60">
        <w:t>T</w:t>
      </w:r>
      <w:r w:rsidR="00EF5AC7" w:rsidRPr="006A3F60">
        <w:rPr>
          <w:vertAlign w:val="subscript"/>
        </w:rPr>
        <w:t>rs</w:t>
      </w:r>
      <w:r w:rsidR="00EF5AC7" w:rsidRPr="006A3F60" w:rsidDel="000446A6">
        <w:rPr>
          <w:rFonts w:cs="v4.2.0"/>
        </w:rPr>
        <w:t xml:space="preserve"> </w:t>
      </w:r>
      <w:r w:rsidR="00EF5AC7" w:rsidRPr="006A3F60">
        <w:rPr>
          <w:rFonts w:cs="v4.2.0"/>
        </w:rPr>
        <w:t xml:space="preserve"> ms</w:t>
      </w:r>
      <w:r w:rsidRPr="00885F53">
        <w:rPr>
          <w:rFonts w:cs="v4.2.0"/>
        </w:rPr>
        <w:t>. If the target cell is an unknown inter-frequency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3*</w:t>
      </w:r>
      <w:r w:rsidRPr="00885F53">
        <w:t xml:space="preserve"> T</w:t>
      </w:r>
      <w:r w:rsidRPr="00885F53">
        <w:rPr>
          <w:vertAlign w:val="subscript"/>
        </w:rPr>
        <w:t>rs</w:t>
      </w:r>
      <w:r w:rsidRPr="00885F53">
        <w:rPr>
          <w:rFonts w:cs="v4.2.0"/>
        </w:rPr>
        <w:t xml:space="preserve"> </w:t>
      </w:r>
      <w:r w:rsidR="00F45553">
        <w:rPr>
          <w:rFonts w:cs="v4.2.0"/>
        </w:rPr>
        <w:t xml:space="preserve"> </w:t>
      </w:r>
      <w:r w:rsidRPr="00885F53">
        <w:rPr>
          <w:rFonts w:cs="v4.2.0"/>
        </w:rPr>
        <w:t>ms. Regardless of whether DRX is in use by the UE, T</w:t>
      </w:r>
      <w:r w:rsidRPr="00885F53">
        <w:rPr>
          <w:rFonts w:cs="v4.2.0"/>
          <w:vertAlign w:val="subscript"/>
        </w:rPr>
        <w:t>search</w:t>
      </w:r>
      <w:r w:rsidRPr="00885F53">
        <w:rPr>
          <w:rFonts w:cs="v4.2.0"/>
        </w:rPr>
        <w:t xml:space="preserve"> shall still be based on non-DRX target cell search times.</w:t>
      </w:r>
    </w:p>
    <w:p w14:paraId="6D30752F" w14:textId="53058E94" w:rsidR="00CF0288" w:rsidRDefault="00CF0288" w:rsidP="00CF0288">
      <w:pPr>
        <w:pStyle w:val="B10"/>
      </w:pPr>
      <w:r w:rsidRPr="00885F53">
        <w:t>T</w:t>
      </w:r>
      <w:r w:rsidRPr="00885F53">
        <w:rPr>
          <w:vertAlign w:val="subscript"/>
        </w:rPr>
        <w:t>∆</w:t>
      </w:r>
      <w:r w:rsidRPr="00885F53">
        <w:t xml:space="preserve"> is time for fine time tracking and acquiring full timing information of the target cell. T</w:t>
      </w:r>
      <w:r w:rsidRPr="00885F53">
        <w:rPr>
          <w:vertAlign w:val="subscript"/>
        </w:rPr>
        <w:t>∆</w:t>
      </w:r>
      <w:r w:rsidRPr="00885F53">
        <w:t xml:space="preserve"> = T</w:t>
      </w:r>
      <w:r w:rsidRPr="00885F53">
        <w:rPr>
          <w:vertAlign w:val="subscript"/>
        </w:rPr>
        <w:t>rs</w:t>
      </w:r>
      <w:r w:rsidRPr="00885F53">
        <w:t>.</w:t>
      </w:r>
    </w:p>
    <w:p w14:paraId="653C936D" w14:textId="77777777" w:rsidR="004368A9" w:rsidRDefault="004368A9" w:rsidP="004368A9">
      <w:pPr>
        <w:pStyle w:val="B10"/>
      </w:pPr>
      <w:r w:rsidRPr="00BE78B0">
        <w:t>T</w:t>
      </w:r>
      <w:r w:rsidRPr="00BE78B0">
        <w:rPr>
          <w:vertAlign w:val="subscript"/>
          <w:lang w:eastAsia="zh-CN"/>
        </w:rPr>
        <w:t>processing</w:t>
      </w:r>
      <w:r w:rsidRPr="00BE78B0">
        <w:t xml:space="preserve"> is time for UE processing. T</w:t>
      </w:r>
      <w:r w:rsidRPr="00BE78B0">
        <w:rPr>
          <w:vertAlign w:val="subscript"/>
          <w:lang w:eastAsia="zh-CN"/>
        </w:rPr>
        <w:t>processing</w:t>
      </w:r>
      <w:r w:rsidRPr="00BE78B0">
        <w:t xml:space="preserve"> can be up to 2</w:t>
      </w:r>
      <w:r>
        <w:t>0</w:t>
      </w:r>
      <w:r w:rsidRPr="00BE78B0">
        <w:t>ms.</w:t>
      </w:r>
    </w:p>
    <w:p w14:paraId="173B9E82" w14:textId="4CB8CAF0" w:rsidR="004368A9" w:rsidRPr="00885F53" w:rsidRDefault="004368A9" w:rsidP="004368A9">
      <w:pPr>
        <w:pStyle w:val="B10"/>
      </w:pPr>
      <w:r>
        <w:rPr>
          <w:lang w:eastAsia="zh-CN"/>
        </w:rPr>
        <w:t>T</w:t>
      </w:r>
      <w:r w:rsidRPr="00CD494D">
        <w:rPr>
          <w:vertAlign w:val="subscript"/>
          <w:lang w:eastAsia="zh-CN"/>
        </w:rPr>
        <w:t>margin</w:t>
      </w:r>
      <w:r>
        <w:rPr>
          <w:vertAlign w:val="subscript"/>
          <w:lang w:eastAsia="zh-CN"/>
        </w:rPr>
        <w:t xml:space="preserve"> </w:t>
      </w:r>
      <w:r>
        <w:rPr>
          <w:lang w:eastAsia="zh-CN"/>
        </w:rPr>
        <w:t>is time for SSB post-processing. T</w:t>
      </w:r>
      <w:r w:rsidRPr="00CD494D">
        <w:rPr>
          <w:vertAlign w:val="subscript"/>
          <w:lang w:eastAsia="zh-CN"/>
        </w:rPr>
        <w:t>margin</w:t>
      </w:r>
      <w:r>
        <w:rPr>
          <w:vertAlign w:val="subscript"/>
          <w:lang w:eastAsia="zh-CN"/>
        </w:rPr>
        <w:t xml:space="preserve"> </w:t>
      </w:r>
      <w:r>
        <w:rPr>
          <w:lang w:eastAsia="zh-CN"/>
        </w:rPr>
        <w:t>can be up to 2ms.</w:t>
      </w:r>
    </w:p>
    <w:p w14:paraId="770C7220" w14:textId="77777777" w:rsidR="00CF0288" w:rsidRPr="00885F53" w:rsidRDefault="00CF0288" w:rsidP="00CF0288">
      <w:pPr>
        <w:pStyle w:val="B10"/>
        <w:ind w:left="270" w:firstLine="14"/>
        <w:rPr>
          <w:lang w:eastAsia="zh-CN"/>
        </w:rPr>
      </w:pPr>
      <w:r w:rsidRPr="00885F53">
        <w:t>T</w:t>
      </w:r>
      <w:r w:rsidRPr="00885F53">
        <w:rPr>
          <w:vertAlign w:val="subscript"/>
        </w:rPr>
        <w:t>IU</w:t>
      </w:r>
      <w:r w:rsidRPr="00885F53">
        <w:t xml:space="preserve"> is the interruption uncertainty </w:t>
      </w:r>
      <w:r w:rsidRPr="00885F53">
        <w:rPr>
          <w:lang w:eastAsia="zh-CN"/>
        </w:rPr>
        <w:t>in acquiring the first available PRACH occasion in the new cell</w:t>
      </w:r>
      <w:r w:rsidRPr="00885F53">
        <w:t>. T</w:t>
      </w:r>
      <w:r w:rsidRPr="00885F53">
        <w:rPr>
          <w:vertAlign w:val="subscript"/>
        </w:rPr>
        <w:t>IU</w:t>
      </w:r>
      <w:r w:rsidRPr="00885F53">
        <w:t xml:space="preserve"> can be up to the summation of SSB to PRACH occasion association period and 10 ms. SSB to PRACH occasion associated period is defined in the table 8.1-1 of TS 38.213 [3].</w:t>
      </w:r>
    </w:p>
    <w:p w14:paraId="33831EC0" w14:textId="6AD94922" w:rsidR="00CF0288" w:rsidRPr="00885F53" w:rsidRDefault="00CF0288" w:rsidP="00CF0288">
      <w:pPr>
        <w:pStyle w:val="NO"/>
        <w:ind w:left="284" w:firstLine="0"/>
      </w:pPr>
      <w:r w:rsidRPr="00885F53">
        <w:t>T</w:t>
      </w:r>
      <w:r w:rsidRPr="00885F53">
        <w:rPr>
          <w:vertAlign w:val="subscript"/>
        </w:rPr>
        <w:t>rs</w:t>
      </w:r>
      <w:r w:rsidRPr="00885F53">
        <w:t xml:space="preserve"> is the SMTC periodicity of the target NR cell if the UE has been provided with an SMTC configuration for the target cellin the handover command, otherwise Trs is the SMTC configured in the measObjectNR having the same SSB frequency and subcarrier spacing. If the UE is not provided SMTC configuration or measurement object on this frequency, the requirement in this </w:t>
      </w:r>
      <w:r w:rsidR="0059755E">
        <w:t>clause</w:t>
      </w:r>
      <w:r w:rsidRPr="00885F53">
        <w:t xml:space="preserve"> is applied with T</w:t>
      </w:r>
      <w:r w:rsidRPr="00885F53">
        <w:rPr>
          <w:vertAlign w:val="subscript"/>
        </w:rPr>
        <w:t>rs</w:t>
      </w:r>
      <w:r w:rsidRPr="00885F53">
        <w:t xml:space="preserve">=5ms assuming the SSB transmission periodicity is 5ms. There is no requirement if the SSB transmission periodicity is not 5ms. If the UE has been provided with higher layer in TS 38.331 [2] signaling of </w:t>
      </w:r>
      <w:r w:rsidRPr="00885F53">
        <w:rPr>
          <w:i/>
        </w:rPr>
        <w:t>smtc2</w:t>
      </w:r>
      <w:r w:rsidRPr="00885F53">
        <w:rPr>
          <w:b/>
        </w:rPr>
        <w:t xml:space="preserve"> </w:t>
      </w:r>
      <w:r w:rsidRPr="00885F53">
        <w:t>prior to the handover command, T</w:t>
      </w:r>
      <w:r w:rsidRPr="00885F53">
        <w:rPr>
          <w:vertAlign w:val="subscript"/>
        </w:rPr>
        <w:t>rs</w:t>
      </w:r>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w:t>
      </w:r>
    </w:p>
    <w:p w14:paraId="470ECDE0" w14:textId="40141612" w:rsidR="00CF0288" w:rsidRPr="00885F53" w:rsidRDefault="00CF0288" w:rsidP="00CF0288">
      <w:r w:rsidRPr="00885F53">
        <w:t xml:space="preserve">In the interruption requirement a cell is known if it has been meeting the relevant cell identification requirement during the last 5 seconds otherwise it is unknown. Relevant cell identification requirements are described in Clause 9.2.5 for intra-frequency handover and </w:t>
      </w:r>
      <w:r w:rsidR="007D3137" w:rsidRPr="006A3F60">
        <w:t>Clause 9.3</w:t>
      </w:r>
      <w:r w:rsidR="007D3137">
        <w:t>.4</w:t>
      </w:r>
      <w:r w:rsidR="007D3137" w:rsidRPr="006A3F60">
        <w:t xml:space="preserve"> </w:t>
      </w:r>
      <w:r w:rsidRPr="00885F53">
        <w:t>for inter-frequency handover.</w:t>
      </w:r>
    </w:p>
    <w:p w14:paraId="1DFCD42F" w14:textId="77777777" w:rsidR="00CF0288" w:rsidRPr="00885F53" w:rsidRDefault="00CF0288" w:rsidP="00CF0288">
      <w:pPr>
        <w:pStyle w:val="Heading4"/>
        <w:rPr>
          <w:lang w:val="en-US" w:eastAsia="zh-CN"/>
        </w:rPr>
      </w:pPr>
      <w:bookmarkStart w:id="75" w:name="_Toc526331613"/>
      <w:r w:rsidRPr="00885F53">
        <w:rPr>
          <w:lang w:val="en-US" w:eastAsia="zh-CN"/>
        </w:rPr>
        <w:t>6.1.1.3</w:t>
      </w:r>
      <w:r w:rsidRPr="00885F53">
        <w:rPr>
          <w:lang w:val="en-US" w:eastAsia="zh-CN"/>
        </w:rPr>
        <w:tab/>
        <w:t>NR FR2- NR FR1 Handover</w:t>
      </w:r>
      <w:bookmarkEnd w:id="75"/>
    </w:p>
    <w:p w14:paraId="0764BF55" w14:textId="77777777" w:rsidR="00CF0288" w:rsidRPr="00885F53" w:rsidRDefault="00CF0288" w:rsidP="00CF0288">
      <w:r w:rsidRPr="00885F53">
        <w:t>The requirements in this clause are applicable to inter-frequency handovers from NR FR2 cell to NR FR1 cell.</w:t>
      </w:r>
    </w:p>
    <w:p w14:paraId="3F0CD275" w14:textId="77777777" w:rsidR="00CF0288" w:rsidRPr="00885F53" w:rsidRDefault="00CF0288" w:rsidP="00CF0288">
      <w:pPr>
        <w:pStyle w:val="Heading5"/>
      </w:pPr>
      <w:bookmarkStart w:id="76" w:name="_Toc526331614"/>
      <w:r w:rsidRPr="00885F53">
        <w:t>6.1.1.3.1</w:t>
      </w:r>
      <w:r w:rsidRPr="00885F53">
        <w:tab/>
        <w:t>Handover delay</w:t>
      </w:r>
      <w:bookmarkEnd w:id="76"/>
    </w:p>
    <w:p w14:paraId="6E4E657A" w14:textId="1CA092FB" w:rsidR="00C45EDF" w:rsidRDefault="00C45EDF" w:rsidP="00C45EDF">
      <w:pPr>
        <w:rPr>
          <w:rFonts w:cs="v4.2.0"/>
        </w:rPr>
      </w:pPr>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hint="eastAsia"/>
          <w:vertAlign w:val="subscript"/>
          <w:lang w:val="en-US" w:eastAsia="zh-CN"/>
        </w:rPr>
        <w:t xml:space="preserve"> </w:t>
      </w:r>
      <w:r>
        <w:rPr>
          <w:rFonts w:cs="v4.2.0"/>
        </w:rPr>
        <w:t xml:space="preserve"> </w:t>
      </w:r>
      <w:r>
        <w:rPr>
          <w:rFonts w:cs="v4.2.0" w:hint="eastAsia"/>
          <w:lang w:val="en-US" w:eastAsia="zh-CN"/>
        </w:rPr>
        <w:t>ms</w:t>
      </w:r>
      <w:del w:id="77" w:author="Rapporteur" w:date="2020-05-15T00:26:00Z">
        <w:r w:rsidDel="00AB4A06">
          <w:rPr>
            <w:rFonts w:cs="v4.2.0" w:hint="eastAsia"/>
            <w:lang w:val="en-US" w:eastAsia="zh-CN"/>
          </w:rPr>
          <w:delText>ec</w:delText>
        </w:r>
      </w:del>
      <w:r>
        <w:rPr>
          <w:rFonts w:cs="v4.2.0" w:hint="eastAsia"/>
          <w:lang w:val="en-US" w:eastAsia="zh-CN"/>
        </w:rPr>
        <w:t xml:space="preserve"> </w:t>
      </w:r>
      <w:r>
        <w:rPr>
          <w:rFonts w:cs="v4.2.0"/>
        </w:rPr>
        <w:t>from the end of the last TTI containing the RRC command.</w:t>
      </w:r>
    </w:p>
    <w:p w14:paraId="66F9B1F1" w14:textId="77777777" w:rsidR="00CF0288" w:rsidRPr="00885F53" w:rsidRDefault="00CF0288" w:rsidP="00CF0288">
      <w:pPr>
        <w:rPr>
          <w:rFonts w:cs="v4.2.0"/>
        </w:rPr>
      </w:pPr>
      <w:r w:rsidRPr="00885F53">
        <w:rPr>
          <w:rFonts w:cs="v4.2.0"/>
        </w:rPr>
        <w:lastRenderedPageBreak/>
        <w:t>Where:</w:t>
      </w:r>
    </w:p>
    <w:p w14:paraId="6469F45F" w14:textId="6C8AE4A0" w:rsidR="00C45EDF" w:rsidRDefault="00C45EDF" w:rsidP="00C45EDF">
      <w:pPr>
        <w:rPr>
          <w:rFonts w:cs="v4.2.0"/>
        </w:rPr>
      </w:pPr>
      <w:bookmarkStart w:id="78" w:name="_Toc526331615"/>
      <w:r>
        <w:rPr>
          <w:rFonts w:cs="v4.2.0"/>
        </w:rPr>
        <w:t>D</w:t>
      </w:r>
      <w:r>
        <w:rPr>
          <w:rFonts w:cs="v4.2.0"/>
          <w:vertAlign w:val="subscript"/>
        </w:rPr>
        <w:t>handover</w:t>
      </w:r>
      <w:r>
        <w:rPr>
          <w:rFonts w:cs="v4.2.0"/>
        </w:rPr>
        <w:t xml:space="preserve"> equals the </w:t>
      </w:r>
      <w:r>
        <w:rPr>
          <w:rFonts w:cs="v4.2.0" w:hint="eastAsia"/>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6.1.1.3.2.</w:t>
      </w:r>
    </w:p>
    <w:p w14:paraId="05815161" w14:textId="77777777" w:rsidR="00CF0288" w:rsidRPr="00885F53" w:rsidRDefault="00CF0288" w:rsidP="00CF0288">
      <w:pPr>
        <w:pStyle w:val="Heading5"/>
      </w:pPr>
      <w:r w:rsidRPr="00885F53">
        <w:t>6.1.1.3.2</w:t>
      </w:r>
      <w:r w:rsidRPr="00885F53">
        <w:tab/>
        <w:t>Interruption time</w:t>
      </w:r>
      <w:bookmarkEnd w:id="78"/>
    </w:p>
    <w:p w14:paraId="4D1B9A47" w14:textId="4DD6567B" w:rsidR="00CF0288" w:rsidRPr="00885F53" w:rsidRDefault="00CF0288" w:rsidP="00CF0288">
      <w:pPr>
        <w:rPr>
          <w:rFonts w:cs="v4.2.0"/>
        </w:rPr>
      </w:pPr>
      <w:r w:rsidRPr="00885F53">
        <w:rPr>
          <w:rFonts w:cs="v4.2.0"/>
        </w:rPr>
        <w:t xml:space="preserve">The interruption time is the time between </w:t>
      </w:r>
      <w:ins w:id="79" w:author="Rapporteur" w:date="2020-05-15T00:26:00Z">
        <w:r w:rsidR="00AB4A06">
          <w:rPr>
            <w:rFonts w:cs="v4.2.0"/>
          </w:rPr>
          <w:t xml:space="preserve">the </w:t>
        </w:r>
      </w:ins>
      <w:r w:rsidRPr="00885F53">
        <w:rPr>
          <w:rFonts w:cs="v4.2.0"/>
        </w:rPr>
        <w:t>end of the last TTI containing the RRC command on the old PDSCH and the time the UE starts transmission of the new PRACH</w:t>
      </w:r>
      <w:r w:rsidRPr="00885F53">
        <w:rPr>
          <w:rFonts w:eastAsia="MS Mincho" w:cs="v4.2.0"/>
        </w:rPr>
        <w:t>, excluding the RRC procedure delay</w:t>
      </w:r>
      <w:r w:rsidRPr="00885F53">
        <w:rPr>
          <w:rFonts w:cs="v4.2.0"/>
        </w:rPr>
        <w:t>.</w:t>
      </w:r>
    </w:p>
    <w:p w14:paraId="36FA7DCB" w14:textId="77777777" w:rsidR="00CF0288" w:rsidRPr="00885F53" w:rsidRDefault="00CF0288" w:rsidP="00CF0288">
      <w:pPr>
        <w:rPr>
          <w:rFonts w:cs="v4.2.0"/>
          <w:position w:val="-6"/>
        </w:rPr>
      </w:pPr>
      <w:r w:rsidRPr="00885F53">
        <w:rPr>
          <w:rFonts w:cs="v4.2.0"/>
        </w:rPr>
        <w:t>When intra-frequency or inter-frequency handover is commanded, the interruption time shall be less than T</w:t>
      </w:r>
      <w:r w:rsidRPr="00885F53">
        <w:rPr>
          <w:rFonts w:cs="v4.2.0"/>
          <w:vertAlign w:val="subscript"/>
        </w:rPr>
        <w:t>interrupt</w:t>
      </w:r>
    </w:p>
    <w:p w14:paraId="42B8B315" w14:textId="5D9F85A8" w:rsidR="00CF0288" w:rsidRPr="00885F53" w:rsidRDefault="00CF0288" w:rsidP="00CF0288">
      <w:pPr>
        <w:pStyle w:val="EQ"/>
      </w:pPr>
      <w:r w:rsidRPr="00885F53">
        <w:tab/>
      </w:r>
      <w:r w:rsidR="0031739B" w:rsidRPr="006A3F60">
        <w:rPr>
          <w:rFonts w:cs="v4.2.0"/>
        </w:rPr>
        <w:t>T</w:t>
      </w:r>
      <w:r w:rsidR="0031739B" w:rsidRPr="006A3F60">
        <w:rPr>
          <w:rFonts w:cs="v4.2.0"/>
          <w:vertAlign w:val="subscript"/>
        </w:rPr>
        <w:t>interrupt</w:t>
      </w:r>
      <w:r w:rsidR="0031739B" w:rsidRPr="006A3F60">
        <w:t xml:space="preserve"> = T</w:t>
      </w:r>
      <w:r w:rsidR="0031739B" w:rsidRPr="006A3F60">
        <w:rPr>
          <w:vertAlign w:val="subscript"/>
        </w:rPr>
        <w:t>search</w:t>
      </w:r>
      <w:r w:rsidR="0031739B" w:rsidRPr="006A3F60">
        <w:t xml:space="preserve"> + T</w:t>
      </w:r>
      <w:r w:rsidR="0031739B" w:rsidRPr="006A3F60">
        <w:rPr>
          <w:vertAlign w:val="subscript"/>
        </w:rPr>
        <w:t>IU</w:t>
      </w:r>
      <w:r w:rsidR="0031739B" w:rsidRPr="006A3F60">
        <w:t xml:space="preserve"> + </w:t>
      </w:r>
      <w:r w:rsidR="0031739B" w:rsidRPr="00BE78B0">
        <w:t>T</w:t>
      </w:r>
      <w:r w:rsidR="0031739B" w:rsidRPr="00BE78B0">
        <w:rPr>
          <w:vertAlign w:val="subscript"/>
          <w:lang w:eastAsia="zh-CN"/>
        </w:rPr>
        <w:t>processing</w:t>
      </w:r>
      <w:r w:rsidR="0031739B">
        <w:rPr>
          <w:vertAlign w:val="subscript"/>
          <w:lang w:eastAsia="zh-CN"/>
        </w:rPr>
        <w:t xml:space="preserve"> </w:t>
      </w:r>
      <w:r w:rsidR="0031739B" w:rsidRPr="006A3F60">
        <w:rPr>
          <w:lang w:eastAsia="zh-CN"/>
        </w:rPr>
        <w:t>+ T</w:t>
      </w:r>
      <w:r w:rsidR="0031739B" w:rsidRPr="006A3F60">
        <w:rPr>
          <w:vertAlign w:val="subscript"/>
          <w:lang w:eastAsia="zh-CN"/>
        </w:rPr>
        <w:t>∆</w:t>
      </w:r>
      <w:r w:rsidR="0031739B">
        <w:rPr>
          <w:vertAlign w:val="subscript"/>
          <w:lang w:eastAsia="zh-CN"/>
        </w:rPr>
        <w:t xml:space="preserve"> </w:t>
      </w:r>
      <w:r w:rsidR="0031739B">
        <w:rPr>
          <w:lang w:eastAsia="zh-CN"/>
        </w:rPr>
        <w:t>+ T</w:t>
      </w:r>
      <w:r w:rsidR="0031739B" w:rsidRPr="00CD494D">
        <w:rPr>
          <w:vertAlign w:val="subscript"/>
          <w:lang w:eastAsia="zh-CN"/>
        </w:rPr>
        <w:t>margin</w:t>
      </w:r>
      <w:r w:rsidR="0031739B">
        <w:rPr>
          <w:lang w:eastAsia="zh-CN"/>
        </w:rPr>
        <w:t xml:space="preserve"> </w:t>
      </w:r>
      <w:r w:rsidR="0031739B" w:rsidRPr="006A3F60">
        <w:t>ms</w:t>
      </w:r>
    </w:p>
    <w:p w14:paraId="42BAFA68" w14:textId="77777777" w:rsidR="00CF0288" w:rsidRPr="00885F53" w:rsidRDefault="00CF0288" w:rsidP="00CF0288">
      <w:pPr>
        <w:rPr>
          <w:rFonts w:cs="v4.2.0"/>
        </w:rPr>
      </w:pPr>
      <w:r w:rsidRPr="00885F53">
        <w:rPr>
          <w:rFonts w:cs="v4.2.0"/>
        </w:rPr>
        <w:t>Where:</w:t>
      </w:r>
    </w:p>
    <w:p w14:paraId="1A253017" w14:textId="4BD7650F" w:rsidR="00CF0288" w:rsidRPr="00885F53" w:rsidRDefault="00CF0288" w:rsidP="00CF0288">
      <w:pPr>
        <w:pStyle w:val="B10"/>
        <w:ind w:left="270" w:firstLine="14"/>
        <w:rPr>
          <w:rFonts w:cs="v4.2.0"/>
        </w:rPr>
      </w:pPr>
      <w:r w:rsidRPr="00885F53">
        <w:rPr>
          <w:rFonts w:cs="v4.2.0"/>
        </w:rPr>
        <w:t>T</w:t>
      </w:r>
      <w:r w:rsidRPr="00885F53">
        <w:rPr>
          <w:rFonts w:cs="v4.2.0"/>
          <w:vertAlign w:val="subscript"/>
        </w:rPr>
        <w:t>search</w:t>
      </w:r>
      <w:r w:rsidRPr="00885F53">
        <w:rPr>
          <w:rFonts w:cs="v4.2.0"/>
        </w:rPr>
        <w:t xml:space="preserve"> is the time required to search the target cell when the target cell is not already known when the handover command is received by the UE. If the target cell is known, then T</w:t>
      </w:r>
      <w:r w:rsidRPr="00885F53">
        <w:rPr>
          <w:rFonts w:cs="v4.2.0"/>
          <w:vertAlign w:val="subscript"/>
        </w:rPr>
        <w:t>search</w:t>
      </w:r>
      <w:r w:rsidRPr="00885F53">
        <w:rPr>
          <w:rFonts w:cs="v4.2.0"/>
        </w:rPr>
        <w:t xml:space="preserve"> = 0 ms. If the target cell is an unknown inter-frequency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3*</w:t>
      </w:r>
      <w:r w:rsidRPr="00885F53">
        <w:t xml:space="preserve"> T</w:t>
      </w:r>
      <w:r w:rsidRPr="00885F53">
        <w:rPr>
          <w:vertAlign w:val="subscript"/>
        </w:rPr>
        <w:t>rs</w:t>
      </w:r>
      <w:r w:rsidRPr="00885F53">
        <w:rPr>
          <w:rFonts w:cs="v4.2.0"/>
        </w:rPr>
        <w:t xml:space="preserve"> ms. Regardless of whether DRX is in use by the UE, T</w:t>
      </w:r>
      <w:r w:rsidRPr="00885F53">
        <w:rPr>
          <w:rFonts w:cs="v4.2.0"/>
          <w:vertAlign w:val="subscript"/>
        </w:rPr>
        <w:t>search</w:t>
      </w:r>
      <w:r w:rsidRPr="00885F53">
        <w:rPr>
          <w:rFonts w:cs="v4.2.0"/>
        </w:rPr>
        <w:t xml:space="preserve"> shall still be based on non-DRX target cell search times.</w:t>
      </w:r>
    </w:p>
    <w:p w14:paraId="2FAEE9A7" w14:textId="2ADDA5AB" w:rsidR="000F11E5" w:rsidRDefault="00CF0288" w:rsidP="000F11E5">
      <w:pPr>
        <w:pStyle w:val="B10"/>
      </w:pPr>
      <w:r w:rsidRPr="00885F53">
        <w:t>T</w:t>
      </w:r>
      <w:r w:rsidRPr="00885F53">
        <w:rPr>
          <w:vertAlign w:val="subscript"/>
        </w:rPr>
        <w:t>∆</w:t>
      </w:r>
      <w:r w:rsidRPr="00885F53">
        <w:t xml:space="preserve"> is time for fine time tracking and acquiring full timing information of the target cell. T</w:t>
      </w:r>
      <w:r w:rsidRPr="00885F53">
        <w:rPr>
          <w:vertAlign w:val="subscript"/>
        </w:rPr>
        <w:t>∆</w:t>
      </w:r>
      <w:r w:rsidRPr="00885F53">
        <w:t xml:space="preserve"> = T</w:t>
      </w:r>
      <w:r w:rsidRPr="00885F53">
        <w:rPr>
          <w:vertAlign w:val="subscript"/>
        </w:rPr>
        <w:t>rs</w:t>
      </w:r>
      <w:r w:rsidRPr="00885F53">
        <w:t>.</w:t>
      </w:r>
      <w:r w:rsidR="000F11E5" w:rsidRPr="000F11E5">
        <w:t xml:space="preserve"> </w:t>
      </w:r>
    </w:p>
    <w:p w14:paraId="64466BA8" w14:textId="77777777" w:rsidR="000F11E5" w:rsidRDefault="000F11E5" w:rsidP="000F11E5">
      <w:pPr>
        <w:pStyle w:val="B10"/>
      </w:pPr>
      <w:r w:rsidRPr="00BE78B0">
        <w:t>T</w:t>
      </w:r>
      <w:r w:rsidRPr="00BE78B0">
        <w:rPr>
          <w:vertAlign w:val="subscript"/>
          <w:lang w:eastAsia="zh-CN"/>
        </w:rPr>
        <w:t>processing</w:t>
      </w:r>
      <w:r w:rsidRPr="00BE78B0">
        <w:t xml:space="preserve"> is time for UE processing. T</w:t>
      </w:r>
      <w:r w:rsidRPr="00BE78B0">
        <w:rPr>
          <w:vertAlign w:val="subscript"/>
          <w:lang w:eastAsia="zh-CN"/>
        </w:rPr>
        <w:t>processing</w:t>
      </w:r>
      <w:r w:rsidRPr="00BE78B0">
        <w:t xml:space="preserve"> can be up to </w:t>
      </w:r>
      <w:r>
        <w:t>40</w:t>
      </w:r>
      <w:r w:rsidRPr="00BE78B0">
        <w:t>ms.</w:t>
      </w:r>
    </w:p>
    <w:p w14:paraId="1FB2A0B3" w14:textId="41CC3499" w:rsidR="00CF0288" w:rsidRPr="00885F53" w:rsidRDefault="000F11E5" w:rsidP="000F11E5">
      <w:pPr>
        <w:pStyle w:val="B10"/>
      </w:pPr>
      <w:r>
        <w:rPr>
          <w:lang w:eastAsia="zh-CN"/>
        </w:rPr>
        <w:t>T</w:t>
      </w:r>
      <w:r w:rsidRPr="00CD494D">
        <w:rPr>
          <w:vertAlign w:val="subscript"/>
          <w:lang w:eastAsia="zh-CN"/>
        </w:rPr>
        <w:t>margin</w:t>
      </w:r>
      <w:r>
        <w:rPr>
          <w:vertAlign w:val="subscript"/>
          <w:lang w:eastAsia="zh-CN"/>
        </w:rPr>
        <w:t xml:space="preserve"> </w:t>
      </w:r>
      <w:r>
        <w:rPr>
          <w:lang w:eastAsia="zh-CN"/>
        </w:rPr>
        <w:t>is time for SSB post-processing. T</w:t>
      </w:r>
      <w:r w:rsidRPr="00CD494D">
        <w:rPr>
          <w:vertAlign w:val="subscript"/>
          <w:lang w:eastAsia="zh-CN"/>
        </w:rPr>
        <w:t>margin</w:t>
      </w:r>
      <w:r>
        <w:rPr>
          <w:vertAlign w:val="subscript"/>
          <w:lang w:eastAsia="zh-CN"/>
        </w:rPr>
        <w:t xml:space="preserve"> </w:t>
      </w:r>
      <w:r>
        <w:rPr>
          <w:lang w:eastAsia="zh-CN"/>
        </w:rPr>
        <w:t>can be up to 2ms.</w:t>
      </w:r>
    </w:p>
    <w:p w14:paraId="22CBAB4D" w14:textId="77777777" w:rsidR="00CF0288" w:rsidRPr="00885F53" w:rsidRDefault="00CF0288" w:rsidP="00CF0288">
      <w:pPr>
        <w:pStyle w:val="B10"/>
        <w:ind w:left="270" w:firstLine="14"/>
        <w:rPr>
          <w:lang w:eastAsia="zh-CN"/>
        </w:rPr>
      </w:pPr>
      <w:r w:rsidRPr="00885F53">
        <w:t>T</w:t>
      </w:r>
      <w:r w:rsidRPr="00885F53">
        <w:rPr>
          <w:vertAlign w:val="subscript"/>
        </w:rPr>
        <w:t>IU</w:t>
      </w:r>
      <w:r w:rsidRPr="00885F53">
        <w:t xml:space="preserve"> is the interruption uncertainty </w:t>
      </w:r>
      <w:r w:rsidRPr="00885F53">
        <w:rPr>
          <w:lang w:eastAsia="zh-CN"/>
        </w:rPr>
        <w:t>in acquiring the first available PRACH occasion in the new cell</w:t>
      </w:r>
      <w:r w:rsidRPr="00885F53">
        <w:t>. T</w:t>
      </w:r>
      <w:r w:rsidRPr="00885F53">
        <w:rPr>
          <w:vertAlign w:val="subscript"/>
        </w:rPr>
        <w:t>IU</w:t>
      </w:r>
      <w:r w:rsidRPr="00885F53">
        <w:t xml:space="preserve"> can be up to the summation of SSB to PRACH occasion association period and 10 ms. SSB to PRACH occasion associated period is defined in the table 8.1-1 of TS 38.213 [3].</w:t>
      </w:r>
    </w:p>
    <w:p w14:paraId="7A776C41" w14:textId="620CD8A6" w:rsidR="00CF0288" w:rsidRPr="00885F53" w:rsidRDefault="00CF0288" w:rsidP="00CF0288">
      <w:pPr>
        <w:pStyle w:val="NO"/>
        <w:ind w:left="284" w:firstLine="0"/>
      </w:pPr>
      <w:r w:rsidRPr="00885F53">
        <w:t>T</w:t>
      </w:r>
      <w:r w:rsidRPr="00885F53">
        <w:rPr>
          <w:vertAlign w:val="subscript"/>
        </w:rPr>
        <w:t>rs</w:t>
      </w:r>
      <w:r w:rsidRPr="00885F53">
        <w:t xml:space="preserve"> is the SMTC periodicity of the target NR cell if the UE has been provided with an SMTC configuration for the target cell in the handover command, otherwise Trs is the SMTC configured in the measObjectNR having the same SSB frequency and subcarrier spacing. If the UE is not provided SMTC configuration or measurement object on this frequency, the requirement in this </w:t>
      </w:r>
      <w:r w:rsidR="0059755E">
        <w:t>clause</w:t>
      </w:r>
      <w:r w:rsidRPr="00885F53">
        <w:t xml:space="preserve"> is applied with T</w:t>
      </w:r>
      <w:r w:rsidRPr="00885F53">
        <w:rPr>
          <w:vertAlign w:val="subscript"/>
        </w:rPr>
        <w:t>rs</w:t>
      </w:r>
      <w:r w:rsidRPr="00885F53">
        <w:t xml:space="preserve">=5ms assuming the SSB transmission periodicity is 5ms. There is no requirement if the SSB transmission periodicity is not 5ms. </w:t>
      </w:r>
    </w:p>
    <w:p w14:paraId="39A3512C" w14:textId="214CC0ED" w:rsidR="00CF0288" w:rsidRPr="00885F53" w:rsidRDefault="00CF0288" w:rsidP="00CF0288">
      <w:pPr>
        <w:rPr>
          <w:lang w:eastAsia="zh-CN"/>
        </w:rPr>
      </w:pPr>
      <w:r w:rsidRPr="00885F53">
        <w:t>In the interruption requirement a cell is known if it has been meeting the relevant cell identification requirement during the last 5 seconds otherwise it is unknown. Relevant cell identification requirements are described in Clause 9.2.5 for intra-frequency handover and Clause 9.3</w:t>
      </w:r>
      <w:r w:rsidR="00EA0849">
        <w:t>.4</w:t>
      </w:r>
      <w:r w:rsidR="00EA0849" w:rsidRPr="006A3F60">
        <w:t xml:space="preserve"> </w:t>
      </w:r>
      <w:r w:rsidRPr="00885F53">
        <w:t>for inter-frequency handover.</w:t>
      </w:r>
    </w:p>
    <w:p w14:paraId="496DDC80" w14:textId="77777777" w:rsidR="00CF0288" w:rsidRPr="00885F53" w:rsidRDefault="00CF0288" w:rsidP="00CF0288">
      <w:pPr>
        <w:pStyle w:val="Heading4"/>
        <w:rPr>
          <w:lang w:val="en-US" w:eastAsia="zh-CN"/>
        </w:rPr>
      </w:pPr>
      <w:bookmarkStart w:id="80" w:name="_Toc526331616"/>
      <w:r w:rsidRPr="00885F53">
        <w:rPr>
          <w:lang w:val="en-US" w:eastAsia="zh-CN"/>
        </w:rPr>
        <w:t>6.1.1.4</w:t>
      </w:r>
      <w:r w:rsidRPr="00885F53">
        <w:rPr>
          <w:lang w:val="en-US" w:eastAsia="zh-CN"/>
        </w:rPr>
        <w:tab/>
        <w:t>NR FR2- NR FR2 Handover</w:t>
      </w:r>
      <w:bookmarkEnd w:id="80"/>
    </w:p>
    <w:p w14:paraId="16B0FA56" w14:textId="77777777" w:rsidR="00CF0288" w:rsidRPr="00885F53" w:rsidRDefault="00CF0288" w:rsidP="00CF0288">
      <w:r w:rsidRPr="00885F53">
        <w:t>The requirements in this clause are applicable to both intra-frequency and inter-frequency handovers from NR FR2 cell to NR FR2 cell.</w:t>
      </w:r>
    </w:p>
    <w:p w14:paraId="1E8074EF" w14:textId="77777777" w:rsidR="00CF0288" w:rsidRPr="00885F53" w:rsidRDefault="00CF0288" w:rsidP="00CF0288">
      <w:pPr>
        <w:pStyle w:val="Heading5"/>
      </w:pPr>
      <w:bookmarkStart w:id="81" w:name="_Toc526331617"/>
      <w:r w:rsidRPr="00885F53">
        <w:t>6.1.1.4.1</w:t>
      </w:r>
      <w:r w:rsidRPr="00885F53">
        <w:tab/>
        <w:t>Handover delay</w:t>
      </w:r>
      <w:bookmarkEnd w:id="81"/>
    </w:p>
    <w:p w14:paraId="26316119" w14:textId="7B82B8C4" w:rsidR="00C45EDF" w:rsidRDefault="00C45EDF" w:rsidP="00C45EDF">
      <w:pPr>
        <w:rPr>
          <w:rFonts w:cs="v4.2.0"/>
        </w:rPr>
      </w:pPr>
      <w:bookmarkStart w:id="82" w:name="_Toc526331618"/>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hint="eastAsia"/>
          <w:lang w:val="en-US" w:eastAsia="zh-CN"/>
        </w:rPr>
        <w:t>ms</w:t>
      </w:r>
      <w:del w:id="83" w:author="Rapporteur" w:date="2020-05-15T00:27:00Z">
        <w:r w:rsidDel="00AB4A06">
          <w:rPr>
            <w:rFonts w:cs="v4.2.0" w:hint="eastAsia"/>
            <w:lang w:val="en-US" w:eastAsia="zh-CN"/>
          </w:rPr>
          <w:delText>ec</w:delText>
        </w:r>
      </w:del>
      <w:r>
        <w:rPr>
          <w:rFonts w:cs="v4.2.0" w:hint="eastAsia"/>
          <w:lang w:val="en-US" w:eastAsia="zh-CN"/>
        </w:rPr>
        <w:t xml:space="preserve"> </w:t>
      </w:r>
      <w:r>
        <w:rPr>
          <w:rFonts w:cs="v4.2.0"/>
        </w:rPr>
        <w:t>from the end of the last TTI containing the RRC command.</w:t>
      </w:r>
    </w:p>
    <w:p w14:paraId="4F66CA88" w14:textId="77777777" w:rsidR="00C45EDF" w:rsidRDefault="00C45EDF" w:rsidP="00C45EDF">
      <w:pPr>
        <w:rPr>
          <w:rFonts w:cs="v4.2.0"/>
        </w:rPr>
      </w:pPr>
      <w:r>
        <w:rPr>
          <w:rFonts w:cs="v4.2.0"/>
        </w:rPr>
        <w:t>Where:</w:t>
      </w:r>
    </w:p>
    <w:p w14:paraId="3574A411" w14:textId="06632A8D" w:rsidR="00C45EDF" w:rsidRDefault="00C45EDF" w:rsidP="00C45EDF">
      <w:pPr>
        <w:rPr>
          <w:rFonts w:cs="v4.2.0"/>
        </w:rPr>
      </w:pPr>
      <w:r>
        <w:rPr>
          <w:rFonts w:cs="v4.2.0"/>
        </w:rPr>
        <w:t>D</w:t>
      </w:r>
      <w:r>
        <w:rPr>
          <w:rFonts w:cs="v4.2.0"/>
          <w:vertAlign w:val="subscript"/>
        </w:rPr>
        <w:t>handover</w:t>
      </w:r>
      <w:r>
        <w:rPr>
          <w:rFonts w:cs="v4.2.0"/>
        </w:rPr>
        <w:t xml:space="preserve"> equals the </w:t>
      </w:r>
      <w:r>
        <w:rPr>
          <w:rFonts w:cs="v4.2.0" w:hint="eastAsia"/>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6.1.1.4.2.</w:t>
      </w:r>
    </w:p>
    <w:p w14:paraId="6550A119" w14:textId="77777777" w:rsidR="00CF0288" w:rsidRPr="00885F53" w:rsidRDefault="00CF0288" w:rsidP="00CF0288">
      <w:pPr>
        <w:pStyle w:val="Heading5"/>
      </w:pPr>
      <w:r w:rsidRPr="00885F53">
        <w:t>6.1.1.4.2</w:t>
      </w:r>
      <w:r w:rsidRPr="00885F53">
        <w:tab/>
        <w:t>Interruption time</w:t>
      </w:r>
      <w:bookmarkEnd w:id="82"/>
    </w:p>
    <w:p w14:paraId="61411B64" w14:textId="77777777" w:rsidR="00CF0288" w:rsidRPr="00885F53" w:rsidRDefault="00CF0288" w:rsidP="00CF0288">
      <w:pPr>
        <w:rPr>
          <w:rFonts w:cs="v4.2.0"/>
        </w:rPr>
      </w:pPr>
      <w:r w:rsidRPr="00885F53">
        <w:rPr>
          <w:rFonts w:cs="v4.2.0"/>
        </w:rPr>
        <w:t>The interruption time is the time between end of the last TTI containing the RRC command on the old PDSCH and the time the UE starts transmission of the new PRACH</w:t>
      </w:r>
      <w:r w:rsidRPr="00885F53">
        <w:rPr>
          <w:rFonts w:eastAsia="MS Mincho" w:cs="v4.2.0"/>
        </w:rPr>
        <w:t>, excluding the RRC procedure delay</w:t>
      </w:r>
      <w:r w:rsidRPr="00885F53">
        <w:rPr>
          <w:rFonts w:cs="v4.2.0"/>
        </w:rPr>
        <w:t>.</w:t>
      </w:r>
    </w:p>
    <w:p w14:paraId="19C4A6F8" w14:textId="77777777" w:rsidR="00CF0288" w:rsidRPr="00885F53" w:rsidRDefault="00CF0288" w:rsidP="00CF0288">
      <w:pPr>
        <w:rPr>
          <w:rFonts w:cs="v4.2.0"/>
          <w:position w:val="-6"/>
        </w:rPr>
      </w:pPr>
      <w:r w:rsidRPr="00885F53">
        <w:rPr>
          <w:rFonts w:cs="v4.2.0"/>
        </w:rPr>
        <w:t>When intra-frequency or inter-frequency handover is commanded, the interruption time shall be less than T</w:t>
      </w:r>
      <w:r w:rsidRPr="00885F53">
        <w:rPr>
          <w:rFonts w:cs="v4.2.0"/>
          <w:vertAlign w:val="subscript"/>
        </w:rPr>
        <w:t>interrupt</w:t>
      </w:r>
    </w:p>
    <w:p w14:paraId="28463131" w14:textId="3720CC66" w:rsidR="00CF0288" w:rsidRPr="00885F53" w:rsidRDefault="00CF0288" w:rsidP="00CF0288">
      <w:pPr>
        <w:pStyle w:val="EQ"/>
      </w:pPr>
      <w:r w:rsidRPr="00885F53">
        <w:tab/>
      </w:r>
      <w:r w:rsidR="00DB396C">
        <w:rPr>
          <w:rFonts w:cs="v4.2.0"/>
        </w:rPr>
        <w:t>T</w:t>
      </w:r>
      <w:r w:rsidR="00DB396C">
        <w:rPr>
          <w:rFonts w:cs="v4.2.0"/>
          <w:vertAlign w:val="subscript"/>
        </w:rPr>
        <w:t>interrupt</w:t>
      </w:r>
      <w:r w:rsidR="00DB396C">
        <w:t xml:space="preserve"> = T</w:t>
      </w:r>
      <w:r w:rsidR="00DB396C">
        <w:rPr>
          <w:vertAlign w:val="subscript"/>
        </w:rPr>
        <w:t>search</w:t>
      </w:r>
      <w:r w:rsidR="00DB396C">
        <w:t xml:space="preserve"> + T</w:t>
      </w:r>
      <w:r w:rsidR="00DB396C">
        <w:rPr>
          <w:vertAlign w:val="subscript"/>
        </w:rPr>
        <w:t>IU</w:t>
      </w:r>
      <w:r w:rsidR="00DB396C">
        <w:t xml:space="preserve"> + </w:t>
      </w:r>
      <w:r w:rsidR="00DB396C">
        <w:rPr>
          <w:lang w:eastAsia="zh-CN"/>
        </w:rPr>
        <w:t>T</w:t>
      </w:r>
      <w:r w:rsidR="00DB396C">
        <w:rPr>
          <w:vertAlign w:val="subscript"/>
          <w:lang w:eastAsia="zh-CN"/>
        </w:rPr>
        <w:t xml:space="preserve">processing </w:t>
      </w:r>
      <w:r w:rsidR="00DB396C">
        <w:rPr>
          <w:lang w:eastAsia="zh-CN"/>
        </w:rPr>
        <w:t>+ T</w:t>
      </w:r>
      <w:r w:rsidR="00DB396C">
        <w:rPr>
          <w:vertAlign w:val="subscript"/>
          <w:lang w:eastAsia="zh-CN"/>
        </w:rPr>
        <w:t xml:space="preserve">∆ </w:t>
      </w:r>
      <w:r w:rsidR="00DB396C">
        <w:rPr>
          <w:lang w:eastAsia="zh-CN"/>
        </w:rPr>
        <w:t>+ T</w:t>
      </w:r>
      <w:r w:rsidR="00DB396C" w:rsidRPr="00CD494D">
        <w:rPr>
          <w:vertAlign w:val="subscript"/>
          <w:lang w:eastAsia="zh-CN"/>
        </w:rPr>
        <w:t>margin</w:t>
      </w:r>
      <w:r w:rsidR="00DB396C">
        <w:rPr>
          <w:lang w:eastAsia="zh-CN"/>
        </w:rPr>
        <w:t xml:space="preserve"> </w:t>
      </w:r>
      <w:r w:rsidR="00DB396C">
        <w:t>ms</w:t>
      </w:r>
    </w:p>
    <w:p w14:paraId="27D9E803" w14:textId="77777777" w:rsidR="00CF0288" w:rsidRPr="00885F53" w:rsidRDefault="00CF0288" w:rsidP="00CF0288">
      <w:pPr>
        <w:rPr>
          <w:rFonts w:cs="v4.2.0"/>
        </w:rPr>
      </w:pPr>
      <w:r w:rsidRPr="00885F53">
        <w:rPr>
          <w:rFonts w:cs="v4.2.0"/>
        </w:rPr>
        <w:lastRenderedPageBreak/>
        <w:t>Where:</w:t>
      </w:r>
    </w:p>
    <w:p w14:paraId="6DA6924E" w14:textId="334C4EA5" w:rsidR="00CF0288" w:rsidRPr="00885F53" w:rsidRDefault="00CF0288" w:rsidP="00CF0288">
      <w:pPr>
        <w:pStyle w:val="B10"/>
        <w:ind w:left="270" w:firstLine="14"/>
        <w:rPr>
          <w:rFonts w:cs="v4.2.0"/>
        </w:rPr>
      </w:pPr>
      <w:r w:rsidRPr="00885F53">
        <w:rPr>
          <w:rFonts w:cs="v4.2.0"/>
        </w:rPr>
        <w:t>T</w:t>
      </w:r>
      <w:r w:rsidRPr="00885F53">
        <w:rPr>
          <w:rFonts w:cs="v4.2.0"/>
          <w:vertAlign w:val="subscript"/>
        </w:rPr>
        <w:t>search</w:t>
      </w:r>
      <w:r w:rsidRPr="00885F53">
        <w:rPr>
          <w:rFonts w:cs="v4.2.0"/>
        </w:rPr>
        <w:t xml:space="preserve"> is the time required to search the target cell when the handover command is received by the UE. If the target cell is a known cell, then T</w:t>
      </w:r>
      <w:r w:rsidRPr="00885F53">
        <w:rPr>
          <w:rFonts w:cs="v4.2.0"/>
          <w:vertAlign w:val="subscript"/>
        </w:rPr>
        <w:t>search</w:t>
      </w:r>
      <w:r w:rsidRPr="00885F53">
        <w:rPr>
          <w:rFonts w:cs="v4.2.0"/>
        </w:rPr>
        <w:t xml:space="preserve"> = 0 ms. If the target cell is an unknown intra-frequency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w:t>
      </w:r>
      <w:r w:rsidRPr="00885F53">
        <w:rPr>
          <w:rFonts w:cs="v4.2.0"/>
          <w:lang w:eastAsia="zh-CN"/>
        </w:rPr>
        <w:t>8</w:t>
      </w:r>
      <w:r w:rsidRPr="00885F53">
        <w:rPr>
          <w:rFonts w:cs="v4.2.0"/>
        </w:rPr>
        <w:t>*</w:t>
      </w:r>
      <w:r w:rsidRPr="00885F53">
        <w:t xml:space="preserve"> T</w:t>
      </w:r>
      <w:r w:rsidRPr="00885F53">
        <w:rPr>
          <w:vertAlign w:val="subscript"/>
        </w:rPr>
        <w:t>rs</w:t>
      </w:r>
      <w:r w:rsidRPr="00885F53">
        <w:rPr>
          <w:rFonts w:cs="v4.2.0"/>
        </w:rPr>
        <w:t xml:space="preserve">  ms. If the target cell is an unknown inter-frequency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w:t>
      </w:r>
      <w:r w:rsidRPr="00885F53">
        <w:rPr>
          <w:rFonts w:cs="v4.2.0"/>
          <w:lang w:eastAsia="zh-CN"/>
        </w:rPr>
        <w:t>8</w:t>
      </w:r>
      <w:r w:rsidRPr="00885F53">
        <w:rPr>
          <w:rFonts w:cs="v4.2.0"/>
        </w:rPr>
        <w:t>*</w:t>
      </w:r>
      <w:r w:rsidRPr="00885F53">
        <w:rPr>
          <w:rFonts w:cs="v4.2.0"/>
          <w:lang w:eastAsia="zh-CN"/>
        </w:rPr>
        <w:t>3</w:t>
      </w:r>
      <w:r w:rsidRPr="00885F53">
        <w:rPr>
          <w:rFonts w:cs="v4.2.0"/>
        </w:rPr>
        <w:t xml:space="preserve">* </w:t>
      </w:r>
      <w:r w:rsidRPr="00885F53">
        <w:t>T</w:t>
      </w:r>
      <w:r w:rsidRPr="00885F53">
        <w:rPr>
          <w:vertAlign w:val="subscript"/>
        </w:rPr>
        <w:t>rs</w:t>
      </w:r>
      <w:r w:rsidRPr="00885F53">
        <w:rPr>
          <w:rFonts w:cs="v4.2.0"/>
        </w:rPr>
        <w:t xml:space="preserve">  ms. Regardless of whether DRX is in use by the UE, T</w:t>
      </w:r>
      <w:r w:rsidRPr="00885F53">
        <w:rPr>
          <w:rFonts w:cs="v4.2.0"/>
          <w:vertAlign w:val="subscript"/>
        </w:rPr>
        <w:t>search</w:t>
      </w:r>
      <w:r w:rsidRPr="00885F53">
        <w:rPr>
          <w:rFonts w:cs="v4.2.0"/>
        </w:rPr>
        <w:t xml:space="preserve"> shall still be based on non-DRX target cell search times.</w:t>
      </w:r>
    </w:p>
    <w:p w14:paraId="0C11B53A" w14:textId="3555C865" w:rsidR="00C06143" w:rsidRDefault="00CF0288" w:rsidP="00C06143">
      <w:pPr>
        <w:pStyle w:val="B10"/>
      </w:pPr>
      <w:r w:rsidRPr="00885F53">
        <w:t>T</w:t>
      </w:r>
      <w:r w:rsidRPr="00885F53">
        <w:rPr>
          <w:vertAlign w:val="subscript"/>
          <w:lang w:eastAsia="zh-CN"/>
        </w:rPr>
        <w:t>processing</w:t>
      </w:r>
      <w:r w:rsidRPr="00885F53">
        <w:t xml:space="preserve"> is time for UE processing. T</w:t>
      </w:r>
      <w:r w:rsidRPr="00885F53">
        <w:rPr>
          <w:vertAlign w:val="subscript"/>
          <w:lang w:eastAsia="zh-CN"/>
        </w:rPr>
        <w:t>processing</w:t>
      </w:r>
      <w:r w:rsidRPr="00885F53">
        <w:t xml:space="preserve"> can be up to 20ms.</w:t>
      </w:r>
      <w:r w:rsidR="00C06143" w:rsidRPr="00C06143">
        <w:t xml:space="preserve"> </w:t>
      </w:r>
    </w:p>
    <w:p w14:paraId="2A47A4A9" w14:textId="10D765F2" w:rsidR="00CF0288" w:rsidRPr="00885F53" w:rsidRDefault="00C06143" w:rsidP="00C06143">
      <w:pPr>
        <w:pStyle w:val="B10"/>
      </w:pPr>
      <w:r>
        <w:rPr>
          <w:lang w:eastAsia="zh-CN"/>
        </w:rPr>
        <w:t>T</w:t>
      </w:r>
      <w:r w:rsidRPr="00CD494D">
        <w:rPr>
          <w:vertAlign w:val="subscript"/>
          <w:lang w:eastAsia="zh-CN"/>
        </w:rPr>
        <w:t>margin</w:t>
      </w:r>
      <w:r>
        <w:rPr>
          <w:vertAlign w:val="subscript"/>
          <w:lang w:eastAsia="zh-CN"/>
        </w:rPr>
        <w:t xml:space="preserve"> </w:t>
      </w:r>
      <w:r>
        <w:rPr>
          <w:lang w:eastAsia="zh-CN"/>
        </w:rPr>
        <w:t>is time for SSB post-processing. T</w:t>
      </w:r>
      <w:r w:rsidRPr="00CD494D">
        <w:rPr>
          <w:vertAlign w:val="subscript"/>
          <w:lang w:eastAsia="zh-CN"/>
        </w:rPr>
        <w:t>margin</w:t>
      </w:r>
      <w:r>
        <w:rPr>
          <w:vertAlign w:val="subscript"/>
          <w:lang w:eastAsia="zh-CN"/>
        </w:rPr>
        <w:t xml:space="preserve"> </w:t>
      </w:r>
      <w:r>
        <w:rPr>
          <w:lang w:eastAsia="zh-CN"/>
        </w:rPr>
        <w:t>can be up to 2ms.</w:t>
      </w:r>
    </w:p>
    <w:p w14:paraId="1984B7A5" w14:textId="62F93E21" w:rsidR="00CF0288" w:rsidRPr="00885F53" w:rsidRDefault="00CF0288" w:rsidP="00CF0288">
      <w:pPr>
        <w:pStyle w:val="B10"/>
      </w:pPr>
      <w:r w:rsidRPr="00885F53">
        <w:t>T</w:t>
      </w:r>
      <w:r w:rsidRPr="00885F53">
        <w:rPr>
          <w:vertAlign w:val="subscript"/>
        </w:rPr>
        <w:t>∆</w:t>
      </w:r>
      <w:r w:rsidRPr="00885F53">
        <w:t xml:space="preserve"> is time for fine time tracking and acquiring full timing information of the target cell. T</w:t>
      </w:r>
      <w:r w:rsidRPr="00885F53">
        <w:rPr>
          <w:vertAlign w:val="subscript"/>
        </w:rPr>
        <w:t>∆</w:t>
      </w:r>
      <w:r w:rsidRPr="00885F53">
        <w:t xml:space="preserve"> = </w:t>
      </w:r>
      <w:del w:id="84" w:author="Rapporteur" w:date="2020-05-15T00:27:00Z">
        <w:r w:rsidRPr="00885F53" w:rsidDel="0061060F">
          <w:rPr>
            <w:lang w:eastAsia="zh-CN"/>
          </w:rPr>
          <w:delText>1</w:delText>
        </w:r>
        <w:r w:rsidRPr="00885F53" w:rsidDel="0061060F">
          <w:delText>*</w:delText>
        </w:r>
      </w:del>
      <w:r w:rsidRPr="00885F53">
        <w:t xml:space="preserve"> T</w:t>
      </w:r>
      <w:r w:rsidRPr="00885F53">
        <w:rPr>
          <w:vertAlign w:val="subscript"/>
        </w:rPr>
        <w:t>rs</w:t>
      </w:r>
      <w:r w:rsidRPr="00885F53">
        <w:t xml:space="preserve"> for both known and unknown target cell.</w:t>
      </w:r>
    </w:p>
    <w:p w14:paraId="1385FD07" w14:textId="77777777" w:rsidR="00CF0288" w:rsidRPr="00885F53" w:rsidRDefault="00CF0288" w:rsidP="00CF0288">
      <w:pPr>
        <w:pStyle w:val="B10"/>
        <w:ind w:left="284" w:firstLine="0"/>
        <w:rPr>
          <w:lang w:eastAsia="zh-CN"/>
        </w:rPr>
      </w:pPr>
      <w:r w:rsidRPr="00885F53">
        <w:t>T</w:t>
      </w:r>
      <w:r w:rsidRPr="00885F53">
        <w:rPr>
          <w:vertAlign w:val="subscript"/>
        </w:rPr>
        <w:t>IU</w:t>
      </w:r>
      <w:r w:rsidRPr="00885F53">
        <w:t xml:space="preserve"> is the interruption uncertainty </w:t>
      </w:r>
      <w:r w:rsidRPr="00885F53">
        <w:rPr>
          <w:lang w:eastAsia="zh-CN"/>
        </w:rPr>
        <w:t>in acquiring the first available PRACH occasion in the new cell</w:t>
      </w:r>
      <w:r w:rsidRPr="00885F53">
        <w:t>. T</w:t>
      </w:r>
      <w:r w:rsidRPr="00885F53">
        <w:rPr>
          <w:vertAlign w:val="subscript"/>
        </w:rPr>
        <w:t>IU</w:t>
      </w:r>
      <w:r w:rsidRPr="00885F53">
        <w:t xml:space="preserve"> can be up to the summation of SSB to PRACH occasion association period and 10 ms. SSB to PRACH occasion associated period is defined in the table 8.1-1 of TS 38.213 [3].</w:t>
      </w:r>
    </w:p>
    <w:p w14:paraId="16489EFB" w14:textId="3297141A" w:rsidR="00CF0288" w:rsidRPr="00885F53" w:rsidRDefault="00CF0288" w:rsidP="00CF0288">
      <w:r w:rsidRPr="00885F53">
        <w:t>T</w:t>
      </w:r>
      <w:r w:rsidRPr="00885F53">
        <w:rPr>
          <w:vertAlign w:val="subscript"/>
        </w:rPr>
        <w:t>rs</w:t>
      </w:r>
      <w:r w:rsidRPr="00885F53">
        <w:t xml:space="preserve"> is the SMTC periodicity of the target NR cell if the UE has been provided with an SMTC configuration for the target cell in the handover command, otherwise Trs is the SMTC configured in the measObjectNR having the same SSB frequency and subcarrier spacing. If the UE is not provided SMTC configuration or measurement object on this frequency, the requirement in this </w:t>
      </w:r>
      <w:r w:rsidR="0059755E">
        <w:t>clause</w:t>
      </w:r>
      <w:r w:rsidRPr="00885F53">
        <w:t xml:space="preserve"> is applied with T</w:t>
      </w:r>
      <w:r w:rsidRPr="00885F53">
        <w:rPr>
          <w:vertAlign w:val="subscript"/>
        </w:rPr>
        <w:t>rs</w:t>
      </w:r>
      <w:r w:rsidRPr="00885F53">
        <w:t xml:space="preserve">=5ms assuming the SSB transmission periodicity is 5ms. There is no requirement if the SSB transmission periodicity is not 5ms. If the UE has been provided with higher layer in TS 38.331 [2] signaling of </w:t>
      </w:r>
      <w:r w:rsidRPr="00885F53">
        <w:rPr>
          <w:i/>
        </w:rPr>
        <w:t>smtc2</w:t>
      </w:r>
      <w:r w:rsidRPr="00885F53">
        <w:rPr>
          <w:b/>
        </w:rPr>
        <w:t xml:space="preserve"> </w:t>
      </w:r>
      <w:r w:rsidRPr="00885F53">
        <w:t>prior to the handover command, T</w:t>
      </w:r>
      <w:r w:rsidRPr="00885F53">
        <w:rPr>
          <w:vertAlign w:val="subscript"/>
        </w:rPr>
        <w:t>rs</w:t>
      </w:r>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w:t>
      </w:r>
    </w:p>
    <w:p w14:paraId="7B07C7D1" w14:textId="77777777" w:rsidR="00CF0288" w:rsidRPr="00885F53" w:rsidRDefault="00CF0288" w:rsidP="00CF0288">
      <w:pPr>
        <w:overflowPunct w:val="0"/>
        <w:autoSpaceDE w:val="0"/>
        <w:autoSpaceDN w:val="0"/>
        <w:adjustRightInd w:val="0"/>
        <w:textAlignment w:val="baseline"/>
        <w:rPr>
          <w:lang w:eastAsia="ko-KR"/>
        </w:rPr>
      </w:pPr>
      <w:r w:rsidRPr="00885F53">
        <w:rPr>
          <w:rFonts w:cs="v4.2.0"/>
          <w:lang w:eastAsia="zh-CN"/>
        </w:rPr>
        <w:t>In FR2, the target cell</w:t>
      </w:r>
      <w:r w:rsidRPr="00885F53">
        <w:rPr>
          <w:rFonts w:cs="v4.2.0"/>
          <w:lang w:eastAsia="ko-KR"/>
        </w:rPr>
        <w:t xml:space="preserve"> is known if it </w:t>
      </w:r>
      <w:r w:rsidRPr="00885F53">
        <w:rPr>
          <w:lang w:eastAsia="ko-KR"/>
        </w:rPr>
        <w:t>has been meeting the following conditions:</w:t>
      </w:r>
    </w:p>
    <w:p w14:paraId="74898573" w14:textId="0F8F6BEA" w:rsidR="00CF0288" w:rsidRPr="00885F53" w:rsidRDefault="00CF0288" w:rsidP="00CF0288">
      <w:pPr>
        <w:overflowPunct w:val="0"/>
        <w:autoSpaceDE w:val="0"/>
        <w:autoSpaceDN w:val="0"/>
        <w:adjustRightInd w:val="0"/>
        <w:ind w:left="568" w:hanging="284"/>
        <w:textAlignment w:val="baseline"/>
        <w:rPr>
          <w:lang w:eastAsia="ko-KR"/>
        </w:rPr>
      </w:pPr>
      <w:r w:rsidRPr="00885F53">
        <w:rPr>
          <w:lang w:eastAsia="ko-KR"/>
        </w:rPr>
        <w:t>During the last 5 seconds before the reception of the handover command:</w:t>
      </w:r>
    </w:p>
    <w:p w14:paraId="5AD1759A" w14:textId="77777777" w:rsidR="00CF0288" w:rsidRPr="00885F53" w:rsidRDefault="00CF0288" w:rsidP="00CF0288">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the UE has sent a valid measurement report for the target cell and</w:t>
      </w:r>
    </w:p>
    <w:p w14:paraId="65FB80A5" w14:textId="0ACD8DF4" w:rsidR="00C45EDF" w:rsidRDefault="00C45EDF" w:rsidP="00C45EDF">
      <w:pPr>
        <w:overflowPunct w:val="0"/>
        <w:autoSpaceDE w:val="0"/>
        <w:autoSpaceDN w:val="0"/>
        <w:adjustRightInd w:val="0"/>
        <w:ind w:left="851" w:hanging="284"/>
        <w:textAlignment w:val="baseline"/>
        <w:rPr>
          <w:lang w:eastAsia="ko-KR"/>
        </w:rPr>
      </w:pPr>
      <w:bookmarkStart w:id="85" w:name="_Toc526331619"/>
      <w:r>
        <w:rPr>
          <w:lang w:eastAsia="ko-KR"/>
        </w:rPr>
        <w:t>-</w:t>
      </w:r>
      <w:r>
        <w:rPr>
          <w:lang w:eastAsia="ko-KR"/>
        </w:rPr>
        <w:tab/>
        <w:t xml:space="preserve">One of the SSBs measured from the NR target cell being </w:t>
      </w:r>
      <w:r>
        <w:rPr>
          <w:lang w:eastAsia="zh-CN"/>
        </w:rPr>
        <w:t>configured</w:t>
      </w:r>
      <w:r>
        <w:rPr>
          <w:lang w:eastAsia="ko-KR"/>
        </w:rPr>
        <w:t xml:space="preserve"> remains detectable according to the cell identification conditions specified in </w:t>
      </w:r>
      <w:r>
        <w:rPr>
          <w:lang w:val="en-US" w:eastAsia="ko-KR"/>
        </w:rPr>
        <w:t>clause</w:t>
      </w:r>
      <w:r>
        <w:rPr>
          <w:lang w:eastAsia="ko-KR"/>
        </w:rPr>
        <w:t xml:space="preserve"> </w:t>
      </w:r>
      <w:r>
        <w:rPr>
          <w:rFonts w:eastAsia="Malgun Gothic"/>
          <w:lang w:eastAsia="zh-CN"/>
        </w:rPr>
        <w:t>9.3</w:t>
      </w:r>
      <w:r>
        <w:rPr>
          <w:lang w:eastAsia="ko-KR"/>
        </w:rPr>
        <w:t>,</w:t>
      </w:r>
    </w:p>
    <w:p w14:paraId="7C8333B2" w14:textId="0ACB89EF" w:rsidR="00C45EDF" w:rsidRDefault="00C45EDF" w:rsidP="00C45EDF">
      <w:pPr>
        <w:overflowPunct w:val="0"/>
        <w:autoSpaceDE w:val="0"/>
        <w:autoSpaceDN w:val="0"/>
        <w:adjustRightInd w:val="0"/>
        <w:ind w:left="568" w:hanging="284"/>
        <w:textAlignment w:val="baseline"/>
        <w:rPr>
          <w:lang w:eastAsia="ko-KR"/>
        </w:rPr>
      </w:pPr>
      <w:r>
        <w:rPr>
          <w:lang w:eastAsia="ko-KR"/>
        </w:rPr>
        <w:t>-</w:t>
      </w:r>
      <w:r>
        <w:rPr>
          <w:lang w:eastAsia="ko-KR"/>
        </w:rPr>
        <w:tab/>
        <w:t xml:space="preserve">One of the SSBs measured from the target cell also remains detectable during the handover delay according to the cell identification conditions specified in </w:t>
      </w:r>
      <w:r>
        <w:rPr>
          <w:lang w:val="en-US" w:eastAsia="ko-KR"/>
        </w:rPr>
        <w:t>clause</w:t>
      </w:r>
      <w:r>
        <w:rPr>
          <w:lang w:eastAsia="ko-KR"/>
        </w:rPr>
        <w:t xml:space="preserve"> 9.3.</w:t>
      </w:r>
    </w:p>
    <w:p w14:paraId="50633A3C" w14:textId="77777777" w:rsidR="00C45EDF" w:rsidRDefault="00C45EDF" w:rsidP="00C45EDF">
      <w:pPr>
        <w:overflowPunct w:val="0"/>
        <w:autoSpaceDE w:val="0"/>
        <w:autoSpaceDN w:val="0"/>
        <w:adjustRightInd w:val="0"/>
        <w:textAlignment w:val="baseline"/>
        <w:rPr>
          <w:lang w:eastAsia="ko-KR"/>
        </w:rPr>
      </w:pPr>
      <w:r>
        <w:rPr>
          <w:lang w:eastAsia="ko-KR"/>
        </w:rPr>
        <w:t>otherwise it is unknown.</w:t>
      </w:r>
    </w:p>
    <w:p w14:paraId="5658CF79" w14:textId="77777777" w:rsidR="00CF0288" w:rsidRPr="00885F53" w:rsidRDefault="00CF0288" w:rsidP="00CF0288">
      <w:pPr>
        <w:pStyle w:val="Heading4"/>
        <w:overflowPunct w:val="0"/>
        <w:autoSpaceDE w:val="0"/>
        <w:autoSpaceDN w:val="0"/>
        <w:adjustRightInd w:val="0"/>
        <w:textAlignment w:val="baseline"/>
        <w:rPr>
          <w:lang w:val="en-US" w:eastAsia="zh-CN"/>
        </w:rPr>
      </w:pPr>
      <w:r w:rsidRPr="00885F53">
        <w:rPr>
          <w:lang w:val="en-US" w:eastAsia="zh-CN"/>
        </w:rPr>
        <w:t>6.1.1.5</w:t>
      </w:r>
      <w:r w:rsidRPr="00885F53">
        <w:rPr>
          <w:lang w:val="en-US" w:eastAsia="zh-CN"/>
        </w:rPr>
        <w:tab/>
        <w:t>NR FR1- NR FR2 Handover</w:t>
      </w:r>
      <w:bookmarkEnd w:id="85"/>
    </w:p>
    <w:p w14:paraId="281C3325" w14:textId="77777777" w:rsidR="00CF0288" w:rsidRPr="00885F53" w:rsidRDefault="00CF0288" w:rsidP="00CF0288">
      <w:r w:rsidRPr="00885F53">
        <w:t>The requirements in this clause are applicable to inter-frequency handovers from NR FR1 cell to NR FR2 cell.</w:t>
      </w:r>
    </w:p>
    <w:p w14:paraId="5CE2D247" w14:textId="77777777" w:rsidR="00CF0288" w:rsidRPr="00885F53" w:rsidRDefault="00CF0288" w:rsidP="00CF0288">
      <w:pPr>
        <w:pStyle w:val="Heading5"/>
      </w:pPr>
      <w:bookmarkStart w:id="86" w:name="_Toc526331620"/>
      <w:r w:rsidRPr="00885F53">
        <w:t>6.1.1.5.1</w:t>
      </w:r>
      <w:r w:rsidRPr="00885F53">
        <w:tab/>
        <w:t>Handover delay</w:t>
      </w:r>
      <w:bookmarkEnd w:id="86"/>
    </w:p>
    <w:p w14:paraId="4C5F5C7C" w14:textId="1E5FD19F" w:rsidR="00C45EDF" w:rsidRDefault="00C45EDF" w:rsidP="00C45EDF">
      <w:pPr>
        <w:rPr>
          <w:rFonts w:cs="v4.2.0"/>
        </w:rPr>
      </w:pPr>
      <w:bookmarkStart w:id="87" w:name="_Toc526331621"/>
      <w:r>
        <w:rPr>
          <w:rFonts w:cs="v4.2.0"/>
        </w:rPr>
        <w:t xml:space="preserve">When the UE receives a RRC message implying handover the UE shall be ready to </w:t>
      </w:r>
      <w:r>
        <w:rPr>
          <w:rFonts w:cs="v4.2.0"/>
          <w:snapToGrid w:val="0"/>
        </w:rPr>
        <w:t>start the transmission of the new uplink PRACH channel</w:t>
      </w:r>
      <w:r>
        <w:rPr>
          <w:rFonts w:cs="v4.2.0"/>
        </w:rPr>
        <w:t xml:space="preserve"> within D</w:t>
      </w:r>
      <w:r>
        <w:rPr>
          <w:rFonts w:cs="v4.2.0"/>
          <w:vertAlign w:val="subscript"/>
        </w:rPr>
        <w:t>handover</w:t>
      </w:r>
      <w:r>
        <w:rPr>
          <w:rFonts w:cs="v4.2.0"/>
        </w:rPr>
        <w:t xml:space="preserve"> </w:t>
      </w:r>
      <w:r>
        <w:rPr>
          <w:rFonts w:cs="v4.2.0" w:hint="eastAsia"/>
          <w:lang w:val="en-US" w:eastAsia="zh-CN"/>
        </w:rPr>
        <w:t>ms</w:t>
      </w:r>
      <w:del w:id="88" w:author="Rapporteur" w:date="2020-05-15T00:28:00Z">
        <w:r w:rsidDel="0061060F">
          <w:rPr>
            <w:rFonts w:cs="v4.2.0" w:hint="eastAsia"/>
            <w:lang w:val="en-US" w:eastAsia="zh-CN"/>
          </w:rPr>
          <w:delText>ec</w:delText>
        </w:r>
      </w:del>
      <w:r>
        <w:rPr>
          <w:rFonts w:cs="v4.2.0" w:hint="eastAsia"/>
          <w:lang w:val="en-US" w:eastAsia="zh-CN"/>
        </w:rPr>
        <w:t xml:space="preserve"> </w:t>
      </w:r>
      <w:r>
        <w:rPr>
          <w:rFonts w:cs="v4.2.0"/>
        </w:rPr>
        <w:t>from the end of the last TTI containing the RRC command.</w:t>
      </w:r>
    </w:p>
    <w:p w14:paraId="016BD86B" w14:textId="77777777" w:rsidR="00C45EDF" w:rsidRDefault="00C45EDF" w:rsidP="00C45EDF">
      <w:pPr>
        <w:rPr>
          <w:rFonts w:cs="v4.2.0"/>
        </w:rPr>
      </w:pPr>
      <w:r>
        <w:rPr>
          <w:rFonts w:cs="v4.2.0"/>
        </w:rPr>
        <w:t>Where:</w:t>
      </w:r>
    </w:p>
    <w:p w14:paraId="215A2C68" w14:textId="6C3753F0" w:rsidR="00C45EDF" w:rsidRDefault="00C45EDF" w:rsidP="00C45EDF">
      <w:pPr>
        <w:rPr>
          <w:rFonts w:cs="v4.2.0"/>
        </w:rPr>
      </w:pPr>
      <w:r>
        <w:rPr>
          <w:rFonts w:cs="v4.2.0"/>
        </w:rPr>
        <w:t>D</w:t>
      </w:r>
      <w:r>
        <w:rPr>
          <w:rFonts w:cs="v4.2.0"/>
          <w:vertAlign w:val="subscript"/>
        </w:rPr>
        <w:t>handover</w:t>
      </w:r>
      <w:r>
        <w:rPr>
          <w:rFonts w:cs="v4.2.0"/>
        </w:rPr>
        <w:t xml:space="preserve"> equals the </w:t>
      </w:r>
      <w:r>
        <w:rPr>
          <w:rFonts w:cs="v4.2.0" w:hint="eastAsia"/>
          <w:lang w:val="en-US" w:eastAsia="zh-CN"/>
        </w:rPr>
        <w:t>applicable</w:t>
      </w:r>
      <w:r>
        <w:rPr>
          <w:rFonts w:cs="v4.2.0"/>
        </w:rPr>
        <w:t xml:space="preserve"> RRC procedure delay defined in clause </w:t>
      </w:r>
      <w:r>
        <w:rPr>
          <w:rFonts w:cs="v4.2.0"/>
          <w:lang w:eastAsia="zh-CN"/>
        </w:rPr>
        <w:t>12</w:t>
      </w:r>
      <w:r>
        <w:rPr>
          <w:rFonts w:cs="v4.2.0"/>
        </w:rPr>
        <w:t xml:space="preserve"> in </w:t>
      </w:r>
      <w:r>
        <w:t>TS 38.331 [2]</w:t>
      </w:r>
      <w:r>
        <w:rPr>
          <w:rFonts w:cs="v4.2.0"/>
        </w:rPr>
        <w:t xml:space="preserve"> plus the interruption time stated in clause 6.1.1.5.2.</w:t>
      </w:r>
    </w:p>
    <w:p w14:paraId="3F48E320" w14:textId="77777777" w:rsidR="00CF0288" w:rsidRPr="00885F53" w:rsidRDefault="00CF0288" w:rsidP="00CF0288">
      <w:pPr>
        <w:pStyle w:val="Heading5"/>
      </w:pPr>
      <w:r w:rsidRPr="00885F53">
        <w:t>6.1.1.5.2</w:t>
      </w:r>
      <w:r w:rsidRPr="00885F53">
        <w:tab/>
        <w:t>Interruption time</w:t>
      </w:r>
      <w:bookmarkEnd w:id="87"/>
    </w:p>
    <w:p w14:paraId="6A3E25AE" w14:textId="77777777" w:rsidR="00CF0288" w:rsidRPr="00885F53" w:rsidRDefault="00CF0288" w:rsidP="00CF0288">
      <w:pPr>
        <w:rPr>
          <w:rFonts w:cs="v4.2.0"/>
        </w:rPr>
      </w:pPr>
      <w:r w:rsidRPr="00885F53">
        <w:rPr>
          <w:rFonts w:cs="v4.2.0"/>
        </w:rPr>
        <w:t>The interruption time is the time between end of the last TTI containing the RRC command on the old PDSCH and the time the UE starts transmission of the new PRACH</w:t>
      </w:r>
      <w:r w:rsidRPr="00885F53">
        <w:rPr>
          <w:rFonts w:eastAsia="MS Mincho" w:cs="v4.2.0"/>
        </w:rPr>
        <w:t>, excluding the RRC procedure delay</w:t>
      </w:r>
      <w:r w:rsidRPr="00885F53">
        <w:rPr>
          <w:rFonts w:cs="v4.2.0"/>
        </w:rPr>
        <w:t>.</w:t>
      </w:r>
    </w:p>
    <w:p w14:paraId="6D3862FE" w14:textId="1171D5B4" w:rsidR="00CF0288" w:rsidRPr="00885F53" w:rsidRDefault="00CF0288" w:rsidP="00CF0288">
      <w:pPr>
        <w:rPr>
          <w:rFonts w:cs="v4.2.0"/>
          <w:position w:val="-6"/>
        </w:rPr>
      </w:pPr>
      <w:r w:rsidRPr="00885F53">
        <w:rPr>
          <w:rFonts w:cs="v4.2.0"/>
        </w:rPr>
        <w:t>When in</w:t>
      </w:r>
      <w:r w:rsidR="00FD2CDF" w:rsidRPr="00FD2CDF" w:rsidDel="000F5CD8">
        <w:rPr>
          <w:rFonts w:cs="v4.2.0"/>
        </w:rPr>
        <w:t xml:space="preserve"> </w:t>
      </w:r>
      <w:r w:rsidRPr="00885F53">
        <w:rPr>
          <w:rFonts w:cs="v4.2.0"/>
        </w:rPr>
        <w:t>inter-frequency handover is commanded, the interruption time shall be less than T</w:t>
      </w:r>
      <w:r w:rsidRPr="00885F53">
        <w:rPr>
          <w:rFonts w:cs="v4.2.0"/>
          <w:vertAlign w:val="subscript"/>
        </w:rPr>
        <w:t>interrupt</w:t>
      </w:r>
    </w:p>
    <w:p w14:paraId="273AA1DC" w14:textId="436BE005" w:rsidR="00CF0288" w:rsidRPr="00885F53" w:rsidRDefault="00CF0288" w:rsidP="00CF0288">
      <w:pPr>
        <w:pStyle w:val="EQ"/>
      </w:pPr>
      <w:r w:rsidRPr="00885F53">
        <w:tab/>
      </w:r>
      <w:r w:rsidR="00FC046E">
        <w:rPr>
          <w:rFonts w:cs="v4.2.0"/>
        </w:rPr>
        <w:t>T</w:t>
      </w:r>
      <w:r w:rsidR="00FC046E">
        <w:rPr>
          <w:rFonts w:cs="v4.2.0"/>
          <w:vertAlign w:val="subscript"/>
        </w:rPr>
        <w:t>interrupt</w:t>
      </w:r>
      <w:r w:rsidR="00FC046E">
        <w:t xml:space="preserve"> = T</w:t>
      </w:r>
      <w:r w:rsidR="00FC046E">
        <w:rPr>
          <w:vertAlign w:val="subscript"/>
        </w:rPr>
        <w:t>search</w:t>
      </w:r>
      <w:r w:rsidR="00FC046E">
        <w:t xml:space="preserve"> + T</w:t>
      </w:r>
      <w:r w:rsidR="00FC046E">
        <w:rPr>
          <w:vertAlign w:val="subscript"/>
        </w:rPr>
        <w:t>IU</w:t>
      </w:r>
      <w:r w:rsidR="00FC046E">
        <w:t xml:space="preserve"> + </w:t>
      </w:r>
      <w:r w:rsidR="00FC046E">
        <w:rPr>
          <w:lang w:eastAsia="zh-CN"/>
        </w:rPr>
        <w:t>T</w:t>
      </w:r>
      <w:r w:rsidR="00FC046E">
        <w:rPr>
          <w:vertAlign w:val="subscript"/>
          <w:lang w:eastAsia="zh-CN"/>
        </w:rPr>
        <w:t xml:space="preserve">processing </w:t>
      </w:r>
      <w:r w:rsidR="00FC046E">
        <w:rPr>
          <w:lang w:eastAsia="zh-CN"/>
        </w:rPr>
        <w:t>+ T</w:t>
      </w:r>
      <w:r w:rsidR="00FC046E">
        <w:rPr>
          <w:vertAlign w:val="subscript"/>
          <w:lang w:eastAsia="zh-CN"/>
        </w:rPr>
        <w:t xml:space="preserve">∆ </w:t>
      </w:r>
      <w:r w:rsidR="00FC046E">
        <w:rPr>
          <w:lang w:eastAsia="zh-CN"/>
        </w:rPr>
        <w:t>+ T</w:t>
      </w:r>
      <w:r w:rsidR="00FC046E" w:rsidRPr="00CD494D">
        <w:rPr>
          <w:vertAlign w:val="subscript"/>
          <w:lang w:eastAsia="zh-CN"/>
        </w:rPr>
        <w:t>margin</w:t>
      </w:r>
      <w:r w:rsidR="00FC046E">
        <w:rPr>
          <w:lang w:eastAsia="zh-CN"/>
        </w:rPr>
        <w:t xml:space="preserve"> </w:t>
      </w:r>
      <w:r w:rsidR="00FC046E">
        <w:t>ms</w:t>
      </w:r>
    </w:p>
    <w:p w14:paraId="0F604ADE" w14:textId="77777777" w:rsidR="00CF0288" w:rsidRPr="00885F53" w:rsidRDefault="00CF0288" w:rsidP="00CF0288">
      <w:pPr>
        <w:rPr>
          <w:rFonts w:cs="v4.2.0"/>
        </w:rPr>
      </w:pPr>
      <w:r w:rsidRPr="00885F53">
        <w:rPr>
          <w:rFonts w:cs="v4.2.0"/>
        </w:rPr>
        <w:t>Where:</w:t>
      </w:r>
    </w:p>
    <w:p w14:paraId="7C24E73C" w14:textId="5FCADFBB" w:rsidR="00CF0288" w:rsidRPr="00885F53" w:rsidRDefault="00CF0288" w:rsidP="00CF0288">
      <w:pPr>
        <w:pStyle w:val="B10"/>
        <w:ind w:left="270" w:firstLine="14"/>
        <w:rPr>
          <w:rFonts w:cs="v4.2.0"/>
        </w:rPr>
      </w:pPr>
      <w:r w:rsidRPr="00885F53">
        <w:rPr>
          <w:rFonts w:cs="v4.2.0"/>
        </w:rPr>
        <w:lastRenderedPageBreak/>
        <w:t>T</w:t>
      </w:r>
      <w:r w:rsidRPr="00885F53">
        <w:rPr>
          <w:rFonts w:cs="v4.2.0"/>
          <w:vertAlign w:val="subscript"/>
        </w:rPr>
        <w:t>search</w:t>
      </w:r>
      <w:r w:rsidRPr="00885F53">
        <w:rPr>
          <w:rFonts w:cs="v4.2.0"/>
        </w:rPr>
        <w:t xml:space="preserve"> is the time required to search the target cell when the handover command is received by the UE. If the target cell is a known cell, then T</w:t>
      </w:r>
      <w:r w:rsidRPr="00885F53">
        <w:rPr>
          <w:rFonts w:cs="v4.2.0"/>
          <w:vertAlign w:val="subscript"/>
        </w:rPr>
        <w:t>search</w:t>
      </w:r>
      <w:r w:rsidRPr="00885F53">
        <w:rPr>
          <w:rFonts w:cs="v4.2.0"/>
        </w:rPr>
        <w:t xml:space="preserve"> = 0 ms. If the target cell is an unknown inter-frequency cell and the target cell Es/Iot</w:t>
      </w:r>
      <w:r w:rsidRPr="00885F53">
        <w:rPr>
          <w:rFonts w:hint="eastAsia"/>
        </w:rPr>
        <w:t>≥</w:t>
      </w:r>
      <w:r w:rsidRPr="00885F53">
        <w:rPr>
          <w:rFonts w:cs="v4.2.0"/>
        </w:rPr>
        <w:t>-2 dB, then T</w:t>
      </w:r>
      <w:r w:rsidRPr="00885F53">
        <w:rPr>
          <w:rFonts w:cs="v4.2.0"/>
          <w:vertAlign w:val="subscript"/>
        </w:rPr>
        <w:t>search</w:t>
      </w:r>
      <w:r w:rsidRPr="00885F53">
        <w:rPr>
          <w:rFonts w:cs="v4.2.0"/>
        </w:rPr>
        <w:t xml:space="preserve"> = </w:t>
      </w:r>
      <w:r w:rsidRPr="00885F53">
        <w:rPr>
          <w:rFonts w:cs="v4.2.0"/>
          <w:lang w:eastAsia="zh-CN"/>
        </w:rPr>
        <w:t>8</w:t>
      </w:r>
      <w:r w:rsidRPr="00885F53">
        <w:rPr>
          <w:rFonts w:cs="v4.2.0"/>
        </w:rPr>
        <w:t>*</w:t>
      </w:r>
      <w:r w:rsidRPr="00885F53">
        <w:rPr>
          <w:rFonts w:cs="v4.2.0"/>
          <w:lang w:eastAsia="zh-CN"/>
        </w:rPr>
        <w:t>3</w:t>
      </w:r>
      <w:r w:rsidRPr="00885F53">
        <w:rPr>
          <w:rFonts w:cs="v4.2.0"/>
        </w:rPr>
        <w:t xml:space="preserve">* </w:t>
      </w:r>
      <w:r w:rsidRPr="00885F53">
        <w:t>T</w:t>
      </w:r>
      <w:r w:rsidRPr="00885F53">
        <w:rPr>
          <w:vertAlign w:val="subscript"/>
        </w:rPr>
        <w:t>rs</w:t>
      </w:r>
      <w:r w:rsidRPr="00885F53">
        <w:rPr>
          <w:rFonts w:cs="v4.2.0"/>
        </w:rPr>
        <w:t xml:space="preserve"> ms. Regardless of whether DRX is in use by the UE, T</w:t>
      </w:r>
      <w:r w:rsidRPr="00885F53">
        <w:rPr>
          <w:rFonts w:cs="v4.2.0"/>
          <w:vertAlign w:val="subscript"/>
        </w:rPr>
        <w:t>search</w:t>
      </w:r>
      <w:r w:rsidRPr="00885F53">
        <w:rPr>
          <w:rFonts w:cs="v4.2.0"/>
        </w:rPr>
        <w:t xml:space="preserve"> shall still be based on non-DRX target cell search times.</w:t>
      </w:r>
    </w:p>
    <w:p w14:paraId="4AE9256B" w14:textId="49DC26F0" w:rsidR="004035AF" w:rsidRDefault="00CF0288" w:rsidP="004035AF">
      <w:pPr>
        <w:pStyle w:val="B10"/>
      </w:pPr>
      <w:r w:rsidRPr="00885F53">
        <w:t>T</w:t>
      </w:r>
      <w:r w:rsidRPr="00885F53">
        <w:rPr>
          <w:vertAlign w:val="subscript"/>
          <w:lang w:eastAsia="zh-CN"/>
        </w:rPr>
        <w:t>processing</w:t>
      </w:r>
      <w:r w:rsidRPr="00885F53">
        <w:t xml:space="preserve"> is time for UE processing. T</w:t>
      </w:r>
      <w:r w:rsidRPr="00885F53">
        <w:rPr>
          <w:vertAlign w:val="subscript"/>
          <w:lang w:eastAsia="zh-CN"/>
        </w:rPr>
        <w:t>processing</w:t>
      </w:r>
      <w:r w:rsidRPr="00885F53">
        <w:t xml:space="preserve"> can be up 40ms.</w:t>
      </w:r>
      <w:r w:rsidR="004035AF" w:rsidRPr="004035AF">
        <w:t xml:space="preserve"> </w:t>
      </w:r>
    </w:p>
    <w:p w14:paraId="2EC7D8AB" w14:textId="6E77A2A8" w:rsidR="00CF0288" w:rsidRPr="00885F53" w:rsidRDefault="004035AF" w:rsidP="004035AF">
      <w:pPr>
        <w:pStyle w:val="B10"/>
      </w:pPr>
      <w:r>
        <w:rPr>
          <w:lang w:eastAsia="zh-CN"/>
        </w:rPr>
        <w:t>T</w:t>
      </w:r>
      <w:r w:rsidRPr="00CD494D">
        <w:rPr>
          <w:vertAlign w:val="subscript"/>
          <w:lang w:eastAsia="zh-CN"/>
        </w:rPr>
        <w:t>margin</w:t>
      </w:r>
      <w:r>
        <w:rPr>
          <w:vertAlign w:val="subscript"/>
          <w:lang w:eastAsia="zh-CN"/>
        </w:rPr>
        <w:t xml:space="preserve"> </w:t>
      </w:r>
      <w:r>
        <w:rPr>
          <w:lang w:eastAsia="zh-CN"/>
        </w:rPr>
        <w:t>is time for SSB post-processing. T</w:t>
      </w:r>
      <w:r w:rsidRPr="00CD494D">
        <w:rPr>
          <w:vertAlign w:val="subscript"/>
          <w:lang w:eastAsia="zh-CN"/>
        </w:rPr>
        <w:t>margin</w:t>
      </w:r>
      <w:r>
        <w:rPr>
          <w:vertAlign w:val="subscript"/>
          <w:lang w:eastAsia="zh-CN"/>
        </w:rPr>
        <w:t xml:space="preserve"> </w:t>
      </w:r>
      <w:r>
        <w:rPr>
          <w:lang w:eastAsia="zh-CN"/>
        </w:rPr>
        <w:t>can be up to 2ms.</w:t>
      </w:r>
    </w:p>
    <w:p w14:paraId="43CFD2F1" w14:textId="7CB09135" w:rsidR="00CF0288" w:rsidRPr="00885F53" w:rsidRDefault="00CF0288" w:rsidP="00CF0288">
      <w:pPr>
        <w:pStyle w:val="B10"/>
      </w:pPr>
      <w:r w:rsidRPr="00885F53">
        <w:t>T</w:t>
      </w:r>
      <w:r w:rsidRPr="00885F53">
        <w:rPr>
          <w:vertAlign w:val="subscript"/>
        </w:rPr>
        <w:t>∆</w:t>
      </w:r>
      <w:r w:rsidRPr="00885F53">
        <w:t xml:space="preserve"> is time for fine time tracking and acquiring full timing information of the target cell. T</w:t>
      </w:r>
      <w:r w:rsidRPr="00885F53">
        <w:rPr>
          <w:vertAlign w:val="subscript"/>
        </w:rPr>
        <w:t>∆</w:t>
      </w:r>
      <w:r w:rsidRPr="00885F53">
        <w:t xml:space="preserve"> = </w:t>
      </w:r>
      <w:del w:id="89" w:author="Rapporteur" w:date="2020-05-15T00:29:00Z">
        <w:r w:rsidRPr="00885F53" w:rsidDel="0061060F">
          <w:rPr>
            <w:lang w:eastAsia="zh-CN"/>
          </w:rPr>
          <w:delText>1</w:delText>
        </w:r>
        <w:r w:rsidRPr="00885F53" w:rsidDel="0061060F">
          <w:delText>*</w:delText>
        </w:r>
      </w:del>
      <w:r w:rsidRPr="00885F53">
        <w:t xml:space="preserve"> T</w:t>
      </w:r>
      <w:r w:rsidRPr="00885F53">
        <w:rPr>
          <w:vertAlign w:val="subscript"/>
        </w:rPr>
        <w:t>rs</w:t>
      </w:r>
      <w:r w:rsidRPr="00885F53">
        <w:t xml:space="preserve"> for both known and unknown target cell.</w:t>
      </w:r>
    </w:p>
    <w:p w14:paraId="16DC3195" w14:textId="77777777" w:rsidR="00CF0288" w:rsidRPr="00885F53" w:rsidRDefault="00CF0288" w:rsidP="00CF0288">
      <w:pPr>
        <w:pStyle w:val="B10"/>
        <w:ind w:left="270" w:firstLine="14"/>
        <w:rPr>
          <w:lang w:eastAsia="zh-CN"/>
        </w:rPr>
      </w:pPr>
      <w:r w:rsidRPr="00885F53">
        <w:t>T</w:t>
      </w:r>
      <w:r w:rsidRPr="00885F53">
        <w:rPr>
          <w:vertAlign w:val="subscript"/>
        </w:rPr>
        <w:t>IU</w:t>
      </w:r>
      <w:r w:rsidRPr="00885F53">
        <w:t xml:space="preserve"> is the interruption uncertainty </w:t>
      </w:r>
      <w:r w:rsidRPr="00885F53">
        <w:rPr>
          <w:lang w:eastAsia="zh-CN"/>
        </w:rPr>
        <w:t>in acquiring the first available PRACH occasion in the new cell</w:t>
      </w:r>
      <w:r w:rsidRPr="00885F53">
        <w:t>. T</w:t>
      </w:r>
      <w:r w:rsidRPr="00885F53">
        <w:rPr>
          <w:vertAlign w:val="subscript"/>
        </w:rPr>
        <w:t>IU</w:t>
      </w:r>
      <w:r w:rsidRPr="00885F53">
        <w:t xml:space="preserve"> can be up to the summation of SSB to PRACH occasion association period and 10 ms. SSB to PRACH occasion associated period is defined in the table 8.1-1 of TS 38.213 [3].</w:t>
      </w:r>
    </w:p>
    <w:p w14:paraId="1866E64A" w14:textId="1C0C2C22" w:rsidR="00CF0288" w:rsidRPr="00885F53" w:rsidRDefault="00CF0288" w:rsidP="00CF0288">
      <w:r w:rsidRPr="00885F53">
        <w:t>T</w:t>
      </w:r>
      <w:r w:rsidRPr="00885F53">
        <w:rPr>
          <w:vertAlign w:val="subscript"/>
        </w:rPr>
        <w:t>rs</w:t>
      </w:r>
      <w:r w:rsidRPr="00885F53">
        <w:t xml:space="preserve"> is the SMTC periodicity of the target NR cell if the UE has been provided with an SMTC configuration for the target cell in the handover command, otherwise Trs is the SMTC configured in the measObjectNR having the same SSB frequency and subcarrier spacing. If the UE is not provided SMTC configuration or measurement object on this frequency, the requirement in this </w:t>
      </w:r>
      <w:r w:rsidR="0059755E">
        <w:t>clause</w:t>
      </w:r>
      <w:r w:rsidRPr="00885F53">
        <w:t xml:space="preserve"> is applied with T</w:t>
      </w:r>
      <w:r w:rsidRPr="00885F53">
        <w:rPr>
          <w:vertAlign w:val="subscript"/>
        </w:rPr>
        <w:t>rs</w:t>
      </w:r>
      <w:r w:rsidRPr="00885F53">
        <w:t xml:space="preserve">=5ms assuming the SSB transmission periodicity is 5ms. There is no requirement if the SSB transmission periodicity is not 5ms. </w:t>
      </w:r>
    </w:p>
    <w:p w14:paraId="3E9D7176" w14:textId="77777777" w:rsidR="00CF0288" w:rsidRPr="00885F53" w:rsidRDefault="00CF0288" w:rsidP="00CF0288">
      <w:pPr>
        <w:overflowPunct w:val="0"/>
        <w:autoSpaceDE w:val="0"/>
        <w:autoSpaceDN w:val="0"/>
        <w:adjustRightInd w:val="0"/>
        <w:textAlignment w:val="baseline"/>
        <w:rPr>
          <w:lang w:eastAsia="ko-KR"/>
        </w:rPr>
      </w:pPr>
      <w:r w:rsidRPr="00885F53">
        <w:rPr>
          <w:rFonts w:cs="v4.2.0"/>
          <w:lang w:eastAsia="zh-CN"/>
        </w:rPr>
        <w:t>In FR2, the target cell</w:t>
      </w:r>
      <w:r w:rsidRPr="00885F53">
        <w:rPr>
          <w:rFonts w:cs="v4.2.0"/>
          <w:lang w:eastAsia="ko-KR"/>
        </w:rPr>
        <w:t xml:space="preserve"> is known if it </w:t>
      </w:r>
      <w:r w:rsidRPr="00885F53">
        <w:rPr>
          <w:lang w:eastAsia="ko-KR"/>
        </w:rPr>
        <w:t>has been meeting the following conditions:</w:t>
      </w:r>
    </w:p>
    <w:p w14:paraId="391687C5" w14:textId="6D229753" w:rsidR="00CF0288" w:rsidRPr="00885F53" w:rsidRDefault="00CF0288" w:rsidP="00CF0288">
      <w:pPr>
        <w:overflowPunct w:val="0"/>
        <w:autoSpaceDE w:val="0"/>
        <w:autoSpaceDN w:val="0"/>
        <w:adjustRightInd w:val="0"/>
        <w:ind w:left="568" w:hanging="284"/>
        <w:textAlignment w:val="baseline"/>
        <w:rPr>
          <w:lang w:eastAsia="ko-KR"/>
        </w:rPr>
      </w:pPr>
      <w:r w:rsidRPr="00885F53">
        <w:rPr>
          <w:lang w:eastAsia="ko-KR"/>
        </w:rPr>
        <w:t>During the last 5 seconds before the reception of the handover command:</w:t>
      </w:r>
    </w:p>
    <w:p w14:paraId="30636A7B" w14:textId="77777777" w:rsidR="00CF0288" w:rsidRPr="00885F53" w:rsidRDefault="00CF0288" w:rsidP="00CF0288">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the UE has sent a valid measurement report for the target cell and</w:t>
      </w:r>
    </w:p>
    <w:p w14:paraId="5D92975E" w14:textId="219C0BBC" w:rsidR="00C45EDF" w:rsidRDefault="00C45EDF" w:rsidP="00C45EDF">
      <w:pPr>
        <w:overflowPunct w:val="0"/>
        <w:autoSpaceDE w:val="0"/>
        <w:autoSpaceDN w:val="0"/>
        <w:adjustRightInd w:val="0"/>
        <w:ind w:left="851" w:hanging="284"/>
        <w:textAlignment w:val="baseline"/>
        <w:rPr>
          <w:lang w:eastAsia="ko-KR"/>
        </w:rPr>
      </w:pPr>
      <w:r>
        <w:rPr>
          <w:lang w:eastAsia="ko-KR"/>
        </w:rPr>
        <w:t>-</w:t>
      </w:r>
      <w:r>
        <w:rPr>
          <w:lang w:eastAsia="ko-KR"/>
        </w:rPr>
        <w:tab/>
        <w:t xml:space="preserve">One of the SSBs measured from the NR </w:t>
      </w:r>
      <w:r>
        <w:rPr>
          <w:lang w:eastAsia="zh-CN"/>
        </w:rPr>
        <w:t>target cell</w:t>
      </w:r>
      <w:r>
        <w:rPr>
          <w:lang w:eastAsia="ko-KR"/>
        </w:rPr>
        <w:t xml:space="preserve"> being </w:t>
      </w:r>
      <w:r>
        <w:rPr>
          <w:lang w:eastAsia="zh-CN"/>
        </w:rPr>
        <w:t>configured</w:t>
      </w:r>
      <w:r>
        <w:rPr>
          <w:lang w:eastAsia="ko-KR"/>
        </w:rPr>
        <w:t xml:space="preserve"> remains detectable according to the cell identification conditions specified in </w:t>
      </w:r>
      <w:r>
        <w:rPr>
          <w:lang w:val="en-US" w:eastAsia="ko-KR"/>
        </w:rPr>
        <w:t>clause</w:t>
      </w:r>
      <w:r>
        <w:rPr>
          <w:lang w:eastAsia="ko-KR"/>
        </w:rPr>
        <w:t xml:space="preserve"> </w:t>
      </w:r>
      <w:r>
        <w:rPr>
          <w:rFonts w:eastAsia="Malgun Gothic"/>
          <w:lang w:eastAsia="zh-CN"/>
        </w:rPr>
        <w:t>9.3</w:t>
      </w:r>
      <w:r>
        <w:rPr>
          <w:lang w:eastAsia="ko-KR"/>
        </w:rPr>
        <w:t>,</w:t>
      </w:r>
    </w:p>
    <w:p w14:paraId="5BC5E2AA" w14:textId="59FCFE5B" w:rsidR="00C45EDF" w:rsidRDefault="00C45EDF" w:rsidP="00C45EDF">
      <w:pPr>
        <w:overflowPunct w:val="0"/>
        <w:autoSpaceDE w:val="0"/>
        <w:autoSpaceDN w:val="0"/>
        <w:adjustRightInd w:val="0"/>
        <w:ind w:left="568" w:hanging="284"/>
        <w:textAlignment w:val="baseline"/>
        <w:rPr>
          <w:lang w:eastAsia="ko-KR"/>
        </w:rPr>
      </w:pPr>
      <w:r>
        <w:rPr>
          <w:lang w:eastAsia="ko-KR"/>
        </w:rPr>
        <w:t>-</w:t>
      </w:r>
      <w:r>
        <w:rPr>
          <w:lang w:eastAsia="ko-KR"/>
        </w:rPr>
        <w:tab/>
        <w:t xml:space="preserve">One of the SSBs measured from the target cell also remains detectable during the handover delay according to the cell identification conditions specified in </w:t>
      </w:r>
      <w:r>
        <w:rPr>
          <w:lang w:val="en-US" w:eastAsia="ko-KR"/>
        </w:rPr>
        <w:t>clause</w:t>
      </w:r>
      <w:r>
        <w:rPr>
          <w:lang w:eastAsia="ko-KR"/>
        </w:rPr>
        <w:t xml:space="preserve"> 9.3.</w:t>
      </w:r>
    </w:p>
    <w:p w14:paraId="519574B7" w14:textId="77777777" w:rsidR="00C45EDF" w:rsidRDefault="00C45EDF" w:rsidP="00C45EDF">
      <w:pPr>
        <w:overflowPunct w:val="0"/>
        <w:autoSpaceDE w:val="0"/>
        <w:autoSpaceDN w:val="0"/>
        <w:adjustRightInd w:val="0"/>
        <w:textAlignment w:val="baseline"/>
        <w:rPr>
          <w:lang w:eastAsia="ko-KR"/>
        </w:rPr>
      </w:pPr>
      <w:r>
        <w:rPr>
          <w:lang w:eastAsia="ko-KR"/>
        </w:rPr>
        <w:t>otherwise it is unknown.</w:t>
      </w:r>
    </w:p>
    <w:p w14:paraId="55B24CF6" w14:textId="77777777" w:rsidR="00CF0288" w:rsidRPr="00885F53" w:rsidRDefault="00CF0288" w:rsidP="00CF0288">
      <w:pPr>
        <w:pStyle w:val="Heading3"/>
        <w:rPr>
          <w:lang w:val="en-US" w:eastAsia="ko-KR"/>
        </w:rPr>
      </w:pPr>
      <w:r w:rsidRPr="00885F53">
        <w:rPr>
          <w:lang w:val="en-US" w:eastAsia="ko-KR"/>
        </w:rPr>
        <w:t>6.1.2</w:t>
      </w:r>
      <w:r w:rsidRPr="00885F53">
        <w:rPr>
          <w:lang w:val="en-US" w:eastAsia="ko-KR"/>
        </w:rPr>
        <w:tab/>
        <w:t>NR Handover to other RATs</w:t>
      </w:r>
    </w:p>
    <w:p w14:paraId="343F5B99" w14:textId="77777777" w:rsidR="00CF0288" w:rsidRPr="00885F53" w:rsidRDefault="00CF0288" w:rsidP="00CF0288">
      <w:pPr>
        <w:pStyle w:val="Heading4"/>
        <w:overflowPunct w:val="0"/>
        <w:autoSpaceDE w:val="0"/>
        <w:autoSpaceDN w:val="0"/>
        <w:adjustRightInd w:val="0"/>
        <w:textAlignment w:val="baseline"/>
        <w:rPr>
          <w:lang w:val="en-US" w:eastAsia="zh-CN"/>
        </w:rPr>
      </w:pPr>
      <w:bookmarkStart w:id="90" w:name="_Toc5952571"/>
      <w:r w:rsidRPr="00885F53">
        <w:rPr>
          <w:lang w:val="en-US" w:eastAsia="zh-CN"/>
        </w:rPr>
        <w:t>6.1.2.1</w:t>
      </w:r>
      <w:r w:rsidRPr="00885F53">
        <w:rPr>
          <w:lang w:val="en-US" w:eastAsia="zh-CN"/>
        </w:rPr>
        <w:tab/>
        <w:t>NR – E-UTRAN Handover</w:t>
      </w:r>
      <w:bookmarkEnd w:id="90"/>
    </w:p>
    <w:p w14:paraId="7DA9DB70" w14:textId="77777777" w:rsidR="00CF0288" w:rsidRPr="00885F53" w:rsidRDefault="00CF0288" w:rsidP="00CF0288">
      <w:pPr>
        <w:pStyle w:val="Heading5"/>
        <w:rPr>
          <w:lang w:val="en-US" w:eastAsia="zh-CN"/>
        </w:rPr>
      </w:pPr>
      <w:bookmarkStart w:id="91" w:name="_Toc5952572"/>
      <w:r w:rsidRPr="00885F53">
        <w:rPr>
          <w:lang w:val="en-US" w:eastAsia="zh-CN"/>
        </w:rPr>
        <w:t>6.1.2.1.1</w:t>
      </w:r>
      <w:r w:rsidRPr="00885F53">
        <w:rPr>
          <w:lang w:val="en-US" w:eastAsia="zh-CN"/>
        </w:rPr>
        <w:tab/>
        <w:t>Introduction</w:t>
      </w:r>
      <w:bookmarkEnd w:id="91"/>
    </w:p>
    <w:p w14:paraId="7854563D" w14:textId="77777777" w:rsidR="00CF0288" w:rsidRPr="00885F53" w:rsidRDefault="00CF0288" w:rsidP="00CF0288">
      <w:r w:rsidRPr="00885F53">
        <w:rPr>
          <w:rFonts w:cs="v4.2.0"/>
        </w:rPr>
        <w:t>The purpose of inter-RAT handover from NR to E-UTRAN is to change the radio access mode of PCell from NR to E-UTRAN. The handover procedure is initiated from NR with a RRC message that implies a handover</w:t>
      </w:r>
      <w:r w:rsidRPr="00885F53">
        <w:rPr>
          <w:rFonts w:cs="v3.7.0"/>
        </w:rPr>
        <w:t xml:space="preserve"> as described in </w:t>
      </w:r>
      <w:r w:rsidRPr="00885F53">
        <w:t>TS 38.331 [2]</w:t>
      </w:r>
      <w:r w:rsidRPr="00885F53">
        <w:rPr>
          <w:rFonts w:cs="v3.7.0"/>
        </w:rPr>
        <w:t>.</w:t>
      </w:r>
      <w:r w:rsidRPr="00885F53">
        <w:t xml:space="preserve"> The requirements in this clause are applicable to SA NR, NE-DC and NR-DC.</w:t>
      </w:r>
    </w:p>
    <w:p w14:paraId="567D5A6B" w14:textId="77777777" w:rsidR="00CF0288" w:rsidRPr="00885F53" w:rsidRDefault="00CF0288" w:rsidP="00CF0288">
      <w:pPr>
        <w:pStyle w:val="Heading5"/>
        <w:rPr>
          <w:lang w:val="en-US" w:eastAsia="zh-CN"/>
        </w:rPr>
      </w:pPr>
      <w:bookmarkStart w:id="92" w:name="_Toc5952573"/>
      <w:r w:rsidRPr="00885F53">
        <w:rPr>
          <w:lang w:val="en-US" w:eastAsia="zh-CN"/>
        </w:rPr>
        <w:t>6.1.2.1.2</w:t>
      </w:r>
      <w:r w:rsidRPr="00885F53">
        <w:rPr>
          <w:lang w:val="en-US" w:eastAsia="zh-CN"/>
        </w:rPr>
        <w:tab/>
        <w:t>Handover delay</w:t>
      </w:r>
      <w:bookmarkEnd w:id="92"/>
    </w:p>
    <w:p w14:paraId="561F9BC3" w14:textId="26ED7FC6" w:rsidR="00C45EDF" w:rsidRDefault="00C45EDF" w:rsidP="00C45EDF">
      <w:pPr>
        <w:rPr>
          <w:rFonts w:cs="v4.2.0"/>
        </w:rPr>
      </w:pPr>
      <w:r>
        <w:rPr>
          <w:rFonts w:cs="v4.2.0"/>
        </w:rPr>
        <w:t xml:space="preserve">When the UE receives a RRC message implying handover to E-UTRAN the UE shall be ready to </w:t>
      </w:r>
      <w:r>
        <w:rPr>
          <w:rFonts w:cs="v4.2.0"/>
          <w:snapToGrid w:val="0"/>
        </w:rPr>
        <w:t>start the transmission of the uplink PRACH channel in E-UTRA</w:t>
      </w:r>
      <w:r>
        <w:rPr>
          <w:rFonts w:cs="v4.2.0"/>
        </w:rPr>
        <w:t xml:space="preserve"> within D</w:t>
      </w:r>
      <w:r>
        <w:rPr>
          <w:rFonts w:cs="v4.2.0"/>
          <w:vertAlign w:val="subscript"/>
        </w:rPr>
        <w:t>handover</w:t>
      </w:r>
      <w:r>
        <w:rPr>
          <w:rFonts w:cs="v4.2.0"/>
        </w:rPr>
        <w:t xml:space="preserve"> </w:t>
      </w:r>
      <w:r>
        <w:rPr>
          <w:rFonts w:cs="v4.2.0" w:hint="eastAsia"/>
          <w:lang w:val="en-US" w:eastAsia="zh-CN"/>
        </w:rPr>
        <w:t>ms</w:t>
      </w:r>
      <w:del w:id="93" w:author="Rapporteur" w:date="2020-05-15T00:29:00Z">
        <w:r w:rsidDel="0061060F">
          <w:rPr>
            <w:rFonts w:cs="v4.2.0" w:hint="eastAsia"/>
            <w:lang w:val="en-US" w:eastAsia="zh-CN"/>
          </w:rPr>
          <w:delText>ec</w:delText>
        </w:r>
      </w:del>
      <w:r>
        <w:rPr>
          <w:rFonts w:cs="v4.2.0" w:hint="eastAsia"/>
          <w:lang w:val="en-US" w:eastAsia="zh-CN"/>
        </w:rPr>
        <w:t xml:space="preserve"> </w:t>
      </w:r>
      <w:r>
        <w:rPr>
          <w:rFonts w:cs="v4.2.0"/>
        </w:rPr>
        <w:t>from the end of the last TTI containing the RRC command. D</w:t>
      </w:r>
      <w:r>
        <w:rPr>
          <w:rFonts w:cs="v4.2.0"/>
          <w:vertAlign w:val="subscript"/>
        </w:rPr>
        <w:t>handover</w:t>
      </w:r>
      <w:r>
        <w:rPr>
          <w:rFonts w:cs="v4.2.0"/>
        </w:rPr>
        <w:t xml:space="preserve"> is defined as</w:t>
      </w:r>
    </w:p>
    <w:p w14:paraId="5B23785A" w14:textId="77777777" w:rsidR="00CF0288" w:rsidRPr="00885F53" w:rsidRDefault="00CF0288" w:rsidP="00CF0288">
      <w:pPr>
        <w:jc w:val="center"/>
        <w:rPr>
          <w:rFonts w:cs="v4.2.0"/>
          <w:vertAlign w:val="subscript"/>
          <w:lang w:eastAsia="zh-CN"/>
        </w:rPr>
      </w:pPr>
      <w:r w:rsidRPr="00885F53">
        <w:rPr>
          <w:rFonts w:cs="v4.2.0"/>
        </w:rPr>
        <w:t>D</w:t>
      </w:r>
      <w:r w:rsidRPr="00885F53">
        <w:rPr>
          <w:rFonts w:cs="v4.2.0"/>
          <w:vertAlign w:val="subscript"/>
        </w:rPr>
        <w:t>handover</w:t>
      </w:r>
      <w:r w:rsidRPr="00885F53">
        <w:rPr>
          <w:rFonts w:cs="v4.2.0"/>
        </w:rPr>
        <w:t xml:space="preserve"> = T</w:t>
      </w:r>
      <w:r w:rsidRPr="00885F53">
        <w:rPr>
          <w:rFonts w:cs="v4.2.0"/>
          <w:vertAlign w:val="subscript"/>
        </w:rPr>
        <w:t>RRC_procedure_delay</w:t>
      </w:r>
      <w:r w:rsidRPr="00885F53">
        <w:rPr>
          <w:rFonts w:cs="v4.2.0"/>
        </w:rPr>
        <w:t xml:space="preserve"> + T</w:t>
      </w:r>
      <w:r w:rsidRPr="00885F53">
        <w:rPr>
          <w:rFonts w:cs="v4.2.0"/>
          <w:vertAlign w:val="subscript"/>
        </w:rPr>
        <w:t>interrupt</w:t>
      </w:r>
    </w:p>
    <w:p w14:paraId="7ACD03D0" w14:textId="77777777" w:rsidR="00CF0288" w:rsidRPr="00885F53" w:rsidRDefault="00CF0288" w:rsidP="00CF0288">
      <w:pPr>
        <w:rPr>
          <w:rFonts w:cs="v4.2.0"/>
        </w:rPr>
      </w:pPr>
      <w:r w:rsidRPr="00885F53">
        <w:rPr>
          <w:rFonts w:cs="v4.2.0"/>
        </w:rPr>
        <w:t>Where:</w:t>
      </w:r>
    </w:p>
    <w:p w14:paraId="26182AB7" w14:textId="77777777" w:rsidR="00CF0288" w:rsidRPr="00885F53" w:rsidRDefault="00CF0288" w:rsidP="00CF0288">
      <w:pPr>
        <w:rPr>
          <w:rFonts w:cs="v4.2.0"/>
        </w:rPr>
      </w:pPr>
      <w:r w:rsidRPr="00885F53">
        <w:rPr>
          <w:rFonts w:cs="v4.2.0"/>
        </w:rPr>
        <w:t>T</w:t>
      </w:r>
      <w:r w:rsidRPr="00885F53">
        <w:rPr>
          <w:rFonts w:cs="v4.2.0"/>
          <w:vertAlign w:val="subscript"/>
        </w:rPr>
        <w:t>RRC_procedure_delay</w:t>
      </w:r>
      <w:r w:rsidRPr="00885F53">
        <w:rPr>
          <w:rFonts w:cs="v4.2.0"/>
        </w:rPr>
        <w:t>: it is the RRC procedure delay</w:t>
      </w:r>
      <w:r w:rsidRPr="00885F53">
        <w:t>, which is 50ms</w:t>
      </w:r>
    </w:p>
    <w:p w14:paraId="082B748B" w14:textId="77777777" w:rsidR="00CF0288" w:rsidRPr="00885F53" w:rsidRDefault="00CF0288" w:rsidP="00CF0288">
      <w:pPr>
        <w:rPr>
          <w:lang w:eastAsia="zh-CN"/>
        </w:rPr>
      </w:pPr>
      <w:r w:rsidRPr="00885F53">
        <w:rPr>
          <w:rFonts w:cs="v4.2.0"/>
        </w:rPr>
        <w:t>T</w:t>
      </w:r>
      <w:r w:rsidRPr="00885F53">
        <w:rPr>
          <w:rFonts w:cs="v4.2.0"/>
          <w:vertAlign w:val="subscript"/>
        </w:rPr>
        <w:t>interrupt</w:t>
      </w:r>
      <w:r w:rsidRPr="00885F53">
        <w:rPr>
          <w:lang w:eastAsia="zh-CN"/>
        </w:rPr>
        <w:t xml:space="preserve">: it is </w:t>
      </w:r>
      <w:r w:rsidRPr="00885F53">
        <w:rPr>
          <w:rFonts w:cs="v4.2.0"/>
        </w:rPr>
        <w:t>the time between end of the last TTI containing the RRC command on the NR PDSCH and the time the UE starts transmission of the PRACH in E-UTRAN</w:t>
      </w:r>
      <w:r w:rsidRPr="00885F53">
        <w:rPr>
          <w:rFonts w:eastAsia="MS Mincho" w:cs="v4.2.0"/>
        </w:rPr>
        <w:t xml:space="preserve">, excluding </w:t>
      </w:r>
      <w:r w:rsidRPr="00885F53">
        <w:rPr>
          <w:rFonts w:cs="v4.2.0"/>
        </w:rPr>
        <w:t>T</w:t>
      </w:r>
      <w:r w:rsidRPr="00885F53">
        <w:rPr>
          <w:rFonts w:cs="v4.2.0"/>
          <w:vertAlign w:val="subscript"/>
        </w:rPr>
        <w:t>RRC_procedure_delay</w:t>
      </w:r>
      <w:r w:rsidRPr="00885F53">
        <w:rPr>
          <w:rFonts w:cs="v4.2.0"/>
        </w:rPr>
        <w:t>. T</w:t>
      </w:r>
      <w:r w:rsidRPr="00885F53">
        <w:rPr>
          <w:rFonts w:cs="v4.2.0"/>
          <w:vertAlign w:val="subscript"/>
        </w:rPr>
        <w:t>interrupt</w:t>
      </w:r>
      <w:r w:rsidRPr="00885F53">
        <w:rPr>
          <w:rFonts w:cs="v4.2.0"/>
        </w:rPr>
        <w:t xml:space="preserve"> is defined in clause </w:t>
      </w:r>
      <w:r w:rsidRPr="00885F53">
        <w:rPr>
          <w:lang w:val="en-US" w:eastAsia="zh-CN"/>
        </w:rPr>
        <w:t>6.1.2.1.3</w:t>
      </w:r>
      <w:r w:rsidRPr="00885F53">
        <w:rPr>
          <w:rFonts w:cs="v4.2.0"/>
        </w:rPr>
        <w:t>.</w:t>
      </w:r>
    </w:p>
    <w:p w14:paraId="0622A59B" w14:textId="77777777" w:rsidR="00CF0288" w:rsidRPr="00885F53" w:rsidRDefault="00CF0288" w:rsidP="00CF0288">
      <w:pPr>
        <w:pStyle w:val="Heading5"/>
        <w:rPr>
          <w:lang w:val="en-US" w:eastAsia="zh-CN"/>
        </w:rPr>
      </w:pPr>
      <w:bookmarkStart w:id="94" w:name="_Toc5952574"/>
      <w:r w:rsidRPr="00885F53">
        <w:rPr>
          <w:lang w:val="en-US" w:eastAsia="zh-CN"/>
        </w:rPr>
        <w:lastRenderedPageBreak/>
        <w:t>6.1.2.1.3</w:t>
      </w:r>
      <w:r w:rsidRPr="00885F53">
        <w:rPr>
          <w:lang w:val="en-US" w:eastAsia="zh-CN"/>
        </w:rPr>
        <w:tab/>
        <w:t>Interruption time</w:t>
      </w:r>
      <w:bookmarkEnd w:id="94"/>
    </w:p>
    <w:p w14:paraId="7A37EC1E" w14:textId="4C2F6BAE" w:rsidR="00CF0288" w:rsidRPr="00885F53" w:rsidRDefault="00CF0288" w:rsidP="00CF0288">
      <w:pPr>
        <w:rPr>
          <w:rFonts w:cs="v4.2.0"/>
          <w:position w:val="-6"/>
        </w:rPr>
      </w:pPr>
      <w:r w:rsidRPr="00885F53">
        <w:rPr>
          <w:rFonts w:cs="v4.2.0"/>
        </w:rPr>
        <w:t xml:space="preserve">When the inter-RAT handover to E-UTRAN is commanded, the interruption time shall be less than </w:t>
      </w:r>
      <w:ins w:id="95" w:author="Rapporteur" w:date="2020-05-15T00:30:00Z">
        <w:r w:rsidR="0061060F" w:rsidRPr="008C6DE4">
          <w:t>T</w:t>
        </w:r>
        <w:r w:rsidR="0061060F" w:rsidRPr="0040143A">
          <w:rPr>
            <w:vertAlign w:val="subscript"/>
          </w:rPr>
          <w:t>interrupt</w:t>
        </w:r>
      </w:ins>
      <w:del w:id="96" w:author="Rapporteur" w:date="2020-05-15T00:30:00Z">
        <w:r w:rsidRPr="00885F53" w:rsidDel="0061060F">
          <w:rPr>
            <w:rFonts w:cs="v4.2.0"/>
          </w:rPr>
          <w:delText>T</w:delText>
        </w:r>
        <w:r w:rsidRPr="00885F53" w:rsidDel="0061060F">
          <w:rPr>
            <w:rFonts w:cs="v4.2.0"/>
            <w:position w:val="-6"/>
          </w:rPr>
          <w:delText>interrupt</w:delText>
        </w:r>
      </w:del>
    </w:p>
    <w:p w14:paraId="4E6A3FAC" w14:textId="198F7390" w:rsidR="00CF0288" w:rsidRPr="00885F53" w:rsidRDefault="00CF0288" w:rsidP="00CF0288">
      <w:pPr>
        <w:pStyle w:val="EQ"/>
      </w:pPr>
      <w:r w:rsidRPr="00885F53">
        <w:tab/>
      </w:r>
      <w:ins w:id="97" w:author="Rapporteur" w:date="2020-05-15T00:30:00Z">
        <w:r w:rsidR="0061060F" w:rsidRPr="008C6DE4">
          <w:t>T</w:t>
        </w:r>
        <w:r w:rsidR="0061060F" w:rsidRPr="0040143A">
          <w:rPr>
            <w:vertAlign w:val="subscript"/>
          </w:rPr>
          <w:t>interrupt</w:t>
        </w:r>
        <w:r w:rsidR="0061060F" w:rsidRPr="00885F53" w:rsidDel="0061060F">
          <w:t xml:space="preserve"> </w:t>
        </w:r>
      </w:ins>
      <w:del w:id="98" w:author="Rapporteur" w:date="2020-05-15T00:30:00Z">
        <w:r w:rsidRPr="00885F53" w:rsidDel="0061060F">
          <w:delText>T</w:delText>
        </w:r>
        <w:r w:rsidRPr="00885F53" w:rsidDel="0061060F">
          <w:rPr>
            <w:position w:val="-6"/>
          </w:rPr>
          <w:delText>interrupt</w:delText>
        </w:r>
        <w:r w:rsidRPr="00885F53" w:rsidDel="0061060F">
          <w:delText xml:space="preserve"> </w:delText>
        </w:r>
      </w:del>
      <w:r w:rsidRPr="00885F53">
        <w:rPr>
          <w:position w:val="-6"/>
        </w:rPr>
        <w:t>=</w:t>
      </w:r>
      <w:r w:rsidRPr="00885F53">
        <w:t xml:space="preserve"> T</w:t>
      </w:r>
      <w:r w:rsidRPr="00885F53">
        <w:rPr>
          <w:vertAlign w:val="subscript"/>
        </w:rPr>
        <w:t>search</w:t>
      </w:r>
      <w:r w:rsidRPr="00885F53">
        <w:t xml:space="preserve"> + T</w:t>
      </w:r>
      <w:r w:rsidRPr="00885F53">
        <w:rPr>
          <w:vertAlign w:val="subscript"/>
        </w:rPr>
        <w:t>IU</w:t>
      </w:r>
      <w:r w:rsidRPr="00885F53">
        <w:t xml:space="preserve"> + 20 ms</w:t>
      </w:r>
    </w:p>
    <w:p w14:paraId="5D197E3A" w14:textId="77777777" w:rsidR="00CF0288" w:rsidRPr="00885F53" w:rsidRDefault="00CF0288" w:rsidP="00CF0288">
      <w:pPr>
        <w:rPr>
          <w:rFonts w:cs="v4.2.0"/>
        </w:rPr>
      </w:pPr>
      <w:r w:rsidRPr="00885F53">
        <w:rPr>
          <w:rFonts w:cs="v4.2.0"/>
        </w:rPr>
        <w:t>Where:</w:t>
      </w:r>
    </w:p>
    <w:p w14:paraId="360C619F" w14:textId="77777777" w:rsidR="00CF0288" w:rsidRPr="00885F53" w:rsidRDefault="00CF0288" w:rsidP="00CF0288">
      <w:pPr>
        <w:pStyle w:val="B10"/>
      </w:pPr>
      <w:r w:rsidRPr="00885F53">
        <w:rPr>
          <w:rFonts w:cs="v4.2.0"/>
        </w:rPr>
        <w:t>T</w:t>
      </w:r>
      <w:r w:rsidRPr="00885F53">
        <w:rPr>
          <w:rFonts w:cs="v4.2.0"/>
          <w:vertAlign w:val="subscript"/>
        </w:rPr>
        <w:t>search</w:t>
      </w:r>
      <w:r w:rsidRPr="00885F53">
        <w:rPr>
          <w:rFonts w:cs="v4.2.0"/>
        </w:rPr>
        <w:t xml:space="preserve"> is the time required to search the target cell when the target cell is not already known when the handover command is received by the UE. If the target cell is known, then T</w:t>
      </w:r>
      <w:r w:rsidRPr="00885F53">
        <w:rPr>
          <w:rFonts w:cs="v4.2.0"/>
          <w:vertAlign w:val="subscript"/>
        </w:rPr>
        <w:t>search</w:t>
      </w:r>
      <w:r w:rsidRPr="00885F53">
        <w:rPr>
          <w:rFonts w:cs="v4.2.0"/>
        </w:rPr>
        <w:t xml:space="preserve"> = 0 ms. If the target cell is unknown and signal quality is sufficient for successful cell detection on the first attempt, then T</w:t>
      </w:r>
      <w:r w:rsidRPr="00885F53">
        <w:rPr>
          <w:rFonts w:cs="v4.2.0"/>
          <w:vertAlign w:val="subscript"/>
        </w:rPr>
        <w:t>search</w:t>
      </w:r>
      <w:r w:rsidRPr="00885F53">
        <w:rPr>
          <w:rFonts w:cs="v4.2.0"/>
        </w:rPr>
        <w:t xml:space="preserve"> = 80 ms. Regardless of whether DRX is in use by the UE, T</w:t>
      </w:r>
      <w:r w:rsidRPr="00885F53">
        <w:rPr>
          <w:rFonts w:cs="v4.2.0"/>
          <w:vertAlign w:val="subscript"/>
        </w:rPr>
        <w:t>search</w:t>
      </w:r>
      <w:r w:rsidRPr="00885F53">
        <w:rPr>
          <w:rFonts w:cs="v4.2.0"/>
        </w:rPr>
        <w:t xml:space="preserve"> shall still be based on non-DRX target cell search times.</w:t>
      </w:r>
    </w:p>
    <w:p w14:paraId="1409CF7B" w14:textId="77777777" w:rsidR="00CF0288" w:rsidRPr="00885F53" w:rsidRDefault="00CF0288" w:rsidP="00CF0288">
      <w:pPr>
        <w:pStyle w:val="B10"/>
        <w:rPr>
          <w:lang w:eastAsia="zh-CN"/>
        </w:rPr>
      </w:pPr>
      <w:r w:rsidRPr="00885F53">
        <w:tab/>
        <w:t>T</w:t>
      </w:r>
      <w:r w:rsidRPr="00885F53">
        <w:rPr>
          <w:vertAlign w:val="subscript"/>
        </w:rPr>
        <w:t>IU</w:t>
      </w:r>
      <w:r w:rsidRPr="00885F53">
        <w:t xml:space="preserve"> is the interruption uncertainty </w:t>
      </w:r>
      <w:r w:rsidRPr="00885F53">
        <w:rPr>
          <w:lang w:eastAsia="zh-CN"/>
        </w:rPr>
        <w:t>in acquiring the first available PRACH occasion in the new cell</w:t>
      </w:r>
      <w:r w:rsidRPr="00885F53">
        <w:t>. T</w:t>
      </w:r>
      <w:r w:rsidRPr="00885F53">
        <w:rPr>
          <w:vertAlign w:val="subscript"/>
        </w:rPr>
        <w:t>IU</w:t>
      </w:r>
      <w:r w:rsidRPr="00885F53">
        <w:t xml:space="preserve"> can be up to 30 ms.</w:t>
      </w:r>
    </w:p>
    <w:p w14:paraId="5769566F" w14:textId="77777777" w:rsidR="00CF0288" w:rsidRPr="00885F53" w:rsidRDefault="00CF0288" w:rsidP="00CF0288">
      <w:pPr>
        <w:pStyle w:val="B10"/>
        <w:rPr>
          <w:lang w:eastAsia="zh-CN"/>
        </w:rPr>
      </w:pPr>
      <w:r w:rsidRPr="00885F53">
        <w:t>NOTE: The actual value of T</w:t>
      </w:r>
      <w:r w:rsidRPr="00885F53">
        <w:rPr>
          <w:vertAlign w:val="subscript"/>
        </w:rPr>
        <w:t>IU</w:t>
      </w:r>
      <w:r w:rsidRPr="00885F53">
        <w:t xml:space="preserve"> shall depend upon the PRACH configuration used in the target cell.</w:t>
      </w:r>
    </w:p>
    <w:p w14:paraId="7F25B55D" w14:textId="77777777" w:rsidR="00CF0288" w:rsidRPr="00885F53" w:rsidRDefault="00CF0288" w:rsidP="00CF0288">
      <w:pPr>
        <w:pStyle w:val="B10"/>
        <w:rPr>
          <w:rFonts w:ascii="Arial" w:hAnsi="Arial"/>
          <w:sz w:val="28"/>
        </w:rPr>
      </w:pPr>
      <w:r w:rsidRPr="00885F53">
        <w:t xml:space="preserve">In the interruption requirement a cell is known if it has been meeting the relevant cell identification requirement during the last 5 seconds otherwise it is unknown. Relevant E-UTRAN cell identification requirements are described in clause </w:t>
      </w:r>
      <w:del w:id="99" w:author="Rapporteur" w:date="2020-05-15T00:30:00Z">
        <w:r w:rsidRPr="00885F53" w:rsidDel="0061060F">
          <w:delText>[</w:delText>
        </w:r>
      </w:del>
      <w:r w:rsidRPr="00885F53">
        <w:t>9.4.1</w:t>
      </w:r>
      <w:del w:id="100" w:author="Rapporteur" w:date="2020-05-15T00:30:00Z">
        <w:r w:rsidRPr="00885F53" w:rsidDel="0061060F">
          <w:delText>]</w:delText>
        </w:r>
      </w:del>
      <w:r w:rsidRPr="00885F53">
        <w:t>.</w:t>
      </w:r>
    </w:p>
    <w:p w14:paraId="5AB773B4" w14:textId="21CF74A3" w:rsidR="00784746" w:rsidRPr="00673387" w:rsidRDefault="00784746" w:rsidP="00784746">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End of </w:t>
      </w:r>
      <w:r w:rsidRPr="00673387">
        <w:rPr>
          <w:i/>
          <w:iCs/>
          <w:color w:val="4F81BD"/>
        </w:rPr>
        <w:t>Change 1</w:t>
      </w:r>
    </w:p>
    <w:p w14:paraId="308E35EC" w14:textId="46C875D9" w:rsidR="00784746" w:rsidRDefault="00784746" w:rsidP="00E22655">
      <w:pPr>
        <w:pStyle w:val="Heading4"/>
        <w:overflowPunct w:val="0"/>
        <w:autoSpaceDE w:val="0"/>
        <w:autoSpaceDN w:val="0"/>
        <w:adjustRightInd w:val="0"/>
        <w:textAlignment w:val="baseline"/>
        <w:rPr>
          <w:lang w:val="en-US" w:eastAsia="zh-CN"/>
        </w:rPr>
      </w:pPr>
    </w:p>
    <w:p w14:paraId="12FE9F4C" w14:textId="61A5FA3B" w:rsidR="00784746" w:rsidRPr="00673387" w:rsidRDefault="00784746" w:rsidP="00784746">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 xml:space="preserve">Change </w:t>
      </w:r>
      <w:r>
        <w:rPr>
          <w:i/>
          <w:iCs/>
          <w:color w:val="4F81BD"/>
        </w:rPr>
        <w:t>2</w:t>
      </w:r>
    </w:p>
    <w:p w14:paraId="135DDD47" w14:textId="77777777" w:rsidR="00784746" w:rsidRPr="00784746" w:rsidRDefault="00784746" w:rsidP="00784746">
      <w:pPr>
        <w:rPr>
          <w:lang w:val="en-US" w:eastAsia="zh-CN"/>
        </w:rPr>
      </w:pPr>
    </w:p>
    <w:p w14:paraId="1C340BC8" w14:textId="77777777" w:rsidR="00B4741B" w:rsidRPr="00885F53" w:rsidRDefault="00B4741B" w:rsidP="00B4741B">
      <w:pPr>
        <w:pStyle w:val="Heading2"/>
      </w:pPr>
      <w:r w:rsidRPr="00885F53">
        <w:t>6.2</w:t>
      </w:r>
      <w:r w:rsidRPr="00885F53">
        <w:tab/>
        <w:t>RRC Connection Mobility Control</w:t>
      </w:r>
      <w:bookmarkEnd w:id="70"/>
    </w:p>
    <w:p w14:paraId="13B4C702" w14:textId="77777777" w:rsidR="00B4741B" w:rsidRPr="00885F53" w:rsidRDefault="00B4741B" w:rsidP="00B4741B">
      <w:pPr>
        <w:pStyle w:val="Heading3"/>
        <w:rPr>
          <w:lang w:val="en-US" w:eastAsia="ko-KR"/>
        </w:rPr>
      </w:pPr>
      <w:bookmarkStart w:id="101" w:name="_Toc526331628"/>
      <w:bookmarkStart w:id="102" w:name="_Toc5952580"/>
      <w:r w:rsidRPr="00885F53">
        <w:rPr>
          <w:lang w:val="en-US" w:eastAsia="ko-KR"/>
        </w:rPr>
        <w:t>6.2.1</w:t>
      </w:r>
      <w:r w:rsidRPr="00885F53">
        <w:rPr>
          <w:lang w:val="en-US" w:eastAsia="ko-KR"/>
        </w:rPr>
        <w:tab/>
        <w:t>SA: RRC Re-establishment</w:t>
      </w:r>
      <w:bookmarkEnd w:id="101"/>
    </w:p>
    <w:p w14:paraId="194358EB" w14:textId="77777777" w:rsidR="00B4741B" w:rsidRPr="00885F53" w:rsidRDefault="00B4741B" w:rsidP="00B4741B">
      <w:pPr>
        <w:pStyle w:val="Heading4"/>
        <w:rPr>
          <w:lang w:eastAsia="ko-KR"/>
        </w:rPr>
      </w:pPr>
      <w:bookmarkStart w:id="103" w:name="_Toc526331629"/>
      <w:r w:rsidRPr="00885F53">
        <w:rPr>
          <w:lang w:eastAsia="ko-KR"/>
        </w:rPr>
        <w:t>6.2.1.1</w:t>
      </w:r>
      <w:r w:rsidRPr="00885F53">
        <w:rPr>
          <w:lang w:eastAsia="ko-KR"/>
        </w:rPr>
        <w:tab/>
        <w:t>Introduction</w:t>
      </w:r>
      <w:bookmarkEnd w:id="103"/>
    </w:p>
    <w:p w14:paraId="47B6E3E5" w14:textId="77777777" w:rsidR="00B4741B" w:rsidRPr="00885F53" w:rsidRDefault="00B4741B" w:rsidP="00B4741B">
      <w:pPr>
        <w:rPr>
          <w:lang w:val="en-US" w:eastAsia="zh-CN"/>
        </w:rPr>
      </w:pPr>
      <w:r w:rsidRPr="00885F53">
        <w:rPr>
          <w:lang w:val="en-US" w:eastAsia="zh-CN"/>
        </w:rPr>
        <w:t>This clause contains requirements on the UE regarding RRC connection re-establishment procedure. RRC connection re-establishment is initiated when a UE in RRC_CONNECTED state loses RRC connection due to any of failure cases, including radio link failure, handover failure, and RRC connection reconfiguration failure. The RRC connection re-establishment procedure is specified in clause 5.3.7 of TS 38.331 [2].</w:t>
      </w:r>
    </w:p>
    <w:p w14:paraId="4E51AEB1" w14:textId="77777777" w:rsidR="00B4741B" w:rsidRPr="00885F53" w:rsidRDefault="00B4741B" w:rsidP="00B4741B">
      <w:pPr>
        <w:rPr>
          <w:lang w:val="en-US" w:eastAsia="zh-CN"/>
        </w:rPr>
      </w:pPr>
      <w:r w:rsidRPr="00885F53">
        <w:rPr>
          <w:lang w:val="en-US" w:eastAsia="zh-CN"/>
        </w:rPr>
        <w:t>The requirements in this clause are applicable for RRC connection re-establishment to NR cell.</w:t>
      </w:r>
    </w:p>
    <w:p w14:paraId="2EA7A8B9" w14:textId="77777777" w:rsidR="00B4741B" w:rsidRPr="00885F53" w:rsidRDefault="00B4741B" w:rsidP="00B4741B">
      <w:pPr>
        <w:pStyle w:val="Heading4"/>
        <w:rPr>
          <w:lang w:eastAsia="ko-KR"/>
        </w:rPr>
      </w:pPr>
      <w:bookmarkStart w:id="104" w:name="_Toc526331630"/>
      <w:r w:rsidRPr="00885F53">
        <w:rPr>
          <w:lang w:eastAsia="ko-KR"/>
        </w:rPr>
        <w:t>6.2.1.2</w:t>
      </w:r>
      <w:r w:rsidRPr="00885F53">
        <w:rPr>
          <w:lang w:eastAsia="ko-KR"/>
        </w:rPr>
        <w:tab/>
        <w:t>Requirements</w:t>
      </w:r>
      <w:bookmarkEnd w:id="104"/>
    </w:p>
    <w:p w14:paraId="710094AD" w14:textId="1BE97BD3" w:rsidR="00B4741B" w:rsidRPr="00885F53" w:rsidRDefault="00B4741B" w:rsidP="00B4741B">
      <w:pPr>
        <w:rPr>
          <w:lang w:eastAsia="ko-KR"/>
        </w:rPr>
      </w:pPr>
      <w:r w:rsidRPr="00885F53">
        <w:rPr>
          <w:lang w:eastAsia="ko-KR"/>
        </w:rPr>
        <w:t xml:space="preserve">In </w:t>
      </w:r>
      <w:r w:rsidRPr="00885F53">
        <w:rPr>
          <w:rFonts w:hint="eastAsia"/>
          <w:lang w:eastAsia="zh-CN"/>
        </w:rPr>
        <w:t>RRC_CONNECTED state</w:t>
      </w:r>
      <w:r w:rsidRPr="00885F53">
        <w:rPr>
          <w:lang w:eastAsia="ko-KR"/>
        </w:rPr>
        <w:t xml:space="preserve"> the UE shall be capable of sending </w:t>
      </w:r>
      <w:r w:rsidRPr="00885F53">
        <w:rPr>
          <w:i/>
          <w:lang w:eastAsia="ko-KR"/>
        </w:rPr>
        <w:t>RRCReestablishmentRequest</w:t>
      </w:r>
      <w:r w:rsidRPr="00885F53">
        <w:rPr>
          <w:lang w:eastAsia="ko-KR"/>
        </w:rPr>
        <w:t xml:space="preserve"> message within T</w:t>
      </w:r>
      <w:r w:rsidRPr="00885F53">
        <w:rPr>
          <w:vertAlign w:val="subscript"/>
          <w:lang w:eastAsia="ko-KR"/>
        </w:rPr>
        <w:t>re-establish_delay</w:t>
      </w:r>
      <w:r w:rsidRPr="00885F53">
        <w:rPr>
          <w:lang w:eastAsia="ko-KR"/>
        </w:rPr>
        <w:t xml:space="preserve"> seconds from the moment it detects </w:t>
      </w:r>
      <w:r w:rsidRPr="00885F53">
        <w:rPr>
          <w:snapToGrid w:val="0"/>
          <w:lang w:eastAsia="ko-KR"/>
        </w:rPr>
        <w:t>a loss in RRC connection</w:t>
      </w:r>
      <w:r w:rsidRPr="00885F53">
        <w:rPr>
          <w:lang w:eastAsia="ko-KR"/>
        </w:rPr>
        <w:t>. The total RRC connection delay (T</w:t>
      </w:r>
      <w:r w:rsidRPr="00885F53">
        <w:rPr>
          <w:vertAlign w:val="subscript"/>
          <w:lang w:eastAsia="ko-KR"/>
        </w:rPr>
        <w:t>re-establish_delay</w:t>
      </w:r>
      <w:r w:rsidRPr="00885F53">
        <w:rPr>
          <w:lang w:eastAsia="ko-KR"/>
        </w:rPr>
        <w:t>) shall be less than:</w:t>
      </w:r>
    </w:p>
    <w:p w14:paraId="3E549806" w14:textId="695CAFB1" w:rsidR="00B4741B" w:rsidRPr="00A3585C" w:rsidRDefault="00AE00E4" w:rsidP="00B4741B">
      <w:pPr>
        <w:pStyle w:val="EQ"/>
        <w:jc w:val="center"/>
        <w:rPr>
          <w:iCs/>
          <w:vertAlign w:val="subscript"/>
          <w:rPrChange w:id="105" w:author="Rapporteur" w:date="2020-05-15T00:44:00Z">
            <w:rPr>
              <w:i/>
              <w:vertAlign w:val="subscript"/>
            </w:rPr>
          </w:rPrChange>
        </w:rPr>
      </w:pPr>
      <m:oMathPara>
        <m:oMath>
          <m:sSub>
            <m:sSubPr>
              <m:ctrlPr>
                <w:rPr>
                  <w:rFonts w:ascii="Cambria Math" w:hAnsi="Cambria Math"/>
                  <w:iCs/>
                  <w:noProof w:val="0"/>
                  <w:lang w:eastAsia="ko-KR"/>
                </w:rPr>
              </m:ctrlPr>
            </m:sSubPr>
            <m:e>
              <m:r>
                <m:rPr>
                  <m:sty m:val="p"/>
                </m:rPr>
                <w:rPr>
                  <w:rFonts w:ascii="Cambria Math" w:hAnsi="Cambria Math"/>
                  <w:noProof w:val="0"/>
                  <w:lang w:eastAsia="ko-KR"/>
                </w:rPr>
                <m:t>T</m:t>
              </m:r>
            </m:e>
            <m:sub>
              <m:r>
                <m:rPr>
                  <m:sty m:val="p"/>
                </m:rPr>
                <w:rPr>
                  <w:rFonts w:ascii="Cambria Math" w:hAnsi="Cambria Math"/>
                  <w:noProof w:val="0"/>
                  <w:lang w:eastAsia="ko-KR"/>
                </w:rPr>
                <m:t>re-establish_delay</m:t>
              </m:r>
            </m:sub>
          </m:sSub>
          <m:r>
            <m:rPr>
              <m:sty m:val="p"/>
            </m:rPr>
            <w:rPr>
              <w:rFonts w:ascii="Cambria Math" w:hAnsi="Cambria Math"/>
              <w:noProof w:val="0"/>
              <w:lang w:eastAsia="ko-KR"/>
            </w:rPr>
            <m:t>=</m:t>
          </m:r>
          <m:sSub>
            <m:sSubPr>
              <m:ctrlPr>
                <w:rPr>
                  <w:rFonts w:ascii="Cambria Math" w:hAnsi="Cambria Math"/>
                  <w:iCs/>
                  <w:noProof w:val="0"/>
                  <w:lang w:eastAsia="ko-KR"/>
                </w:rPr>
              </m:ctrlPr>
            </m:sSubPr>
            <m:e>
              <m:r>
                <m:rPr>
                  <m:sty m:val="p"/>
                </m:rPr>
                <w:rPr>
                  <w:rFonts w:ascii="Cambria Math" w:hAnsi="Cambria Math"/>
                  <w:noProof w:val="0"/>
                  <w:lang w:eastAsia="ko-KR"/>
                </w:rPr>
                <m:t>T</m:t>
              </m:r>
            </m:e>
            <m:sub>
              <m:r>
                <m:rPr>
                  <m:sty m:val="p"/>
                </m:rPr>
                <w:rPr>
                  <w:rFonts w:ascii="Cambria Math" w:hAnsi="Cambria Math"/>
                  <w:noProof w:val="0"/>
                  <w:lang w:eastAsia="ko-KR"/>
                </w:rPr>
                <m:t>UE_re-establish_delay</m:t>
              </m:r>
            </m:sub>
          </m:sSub>
          <m:r>
            <m:rPr>
              <m:sty m:val="p"/>
            </m:rPr>
            <w:rPr>
              <w:rFonts w:ascii="Cambria Math" w:hAnsi="Cambria Math"/>
              <w:lang w:eastAsia="ko-KR"/>
            </w:rPr>
            <m:t>+</m:t>
          </m:r>
          <m:sSub>
            <m:sSubPr>
              <m:ctrlPr>
                <w:rPr>
                  <w:rFonts w:ascii="Cambria Math" w:hAnsi="Cambria Math"/>
                  <w:iCs/>
                  <w:noProof w:val="0"/>
                  <w:lang w:eastAsia="ko-KR"/>
                </w:rPr>
              </m:ctrlPr>
            </m:sSubPr>
            <m:e>
              <m:r>
                <m:rPr>
                  <m:sty m:val="p"/>
                </m:rPr>
                <w:rPr>
                  <w:rFonts w:ascii="Cambria Math" w:hAnsi="Cambria Math"/>
                  <w:noProof w:val="0"/>
                  <w:lang w:eastAsia="ko-KR"/>
                </w:rPr>
                <m:t>T</m:t>
              </m:r>
            </m:e>
            <m:sub>
              <m:r>
                <m:rPr>
                  <m:sty m:val="p"/>
                </m:rPr>
                <w:rPr>
                  <w:rFonts w:ascii="Cambria Math" w:hAnsi="Cambria Math"/>
                  <w:noProof w:val="0"/>
                  <w:lang w:eastAsia="ko-KR"/>
                </w:rPr>
                <m:t>UL_grant</m:t>
              </m:r>
            </m:sub>
          </m:sSub>
        </m:oMath>
      </m:oMathPara>
    </w:p>
    <w:p w14:paraId="4E58FCAA" w14:textId="77777777" w:rsidR="00B4741B" w:rsidRPr="00885F53" w:rsidRDefault="00B4741B" w:rsidP="00B4741B">
      <w:r w:rsidRPr="00885F53">
        <w:t>T</w:t>
      </w:r>
      <w:r w:rsidRPr="00885F53">
        <w:rPr>
          <w:vertAlign w:val="subscript"/>
        </w:rPr>
        <w:t>UL_grant</w:t>
      </w:r>
      <w:r w:rsidRPr="00885F53">
        <w:t>: It is the time required to acquire and process uplink grant from the target PCell. The uplink grant is required to</w:t>
      </w:r>
      <w:r w:rsidRPr="00885F53">
        <w:rPr>
          <w:lang w:eastAsia="ko-KR"/>
        </w:rPr>
        <w:t xml:space="preserve"> </w:t>
      </w:r>
      <w:r w:rsidRPr="00885F53">
        <w:t xml:space="preserve">transmit </w:t>
      </w:r>
      <w:r w:rsidRPr="00885F53">
        <w:rPr>
          <w:i/>
        </w:rPr>
        <w:t>RRCReestablishmentRequest</w:t>
      </w:r>
      <w:r w:rsidRPr="00885F53">
        <w:t xml:space="preserve"> </w:t>
      </w:r>
      <w:r w:rsidRPr="00885F53">
        <w:rPr>
          <w:rFonts w:cs="v4.2.0"/>
        </w:rPr>
        <w:t>message.</w:t>
      </w:r>
    </w:p>
    <w:p w14:paraId="46E1E178"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lastRenderedPageBreak/>
        <w:t>The UE re-establishment delay (T</w:t>
      </w:r>
      <w:r w:rsidRPr="00885F53">
        <w:rPr>
          <w:vertAlign w:val="subscript"/>
          <w:lang w:eastAsia="ko-KR"/>
        </w:rPr>
        <w:t>UE_re-establish_delay</w:t>
      </w:r>
      <w:r w:rsidRPr="00885F53">
        <w:rPr>
          <w:lang w:eastAsia="ko-KR"/>
        </w:rPr>
        <w:t>) is specified in clause 6.2.1.2.1.</w:t>
      </w:r>
    </w:p>
    <w:p w14:paraId="62939F05" w14:textId="77777777" w:rsidR="00B4741B" w:rsidRPr="00885F53" w:rsidRDefault="00B4741B" w:rsidP="00B4741B">
      <w:pPr>
        <w:pStyle w:val="Heading5"/>
        <w:rPr>
          <w:lang w:val="en-US" w:eastAsia="zh-CN"/>
        </w:rPr>
      </w:pPr>
      <w:bookmarkStart w:id="106" w:name="_Toc526331631"/>
      <w:r w:rsidRPr="00885F53">
        <w:rPr>
          <w:lang w:val="en-US" w:eastAsia="zh-CN"/>
        </w:rPr>
        <w:t>6.2.1.2.1</w:t>
      </w:r>
      <w:r w:rsidRPr="00885F53">
        <w:rPr>
          <w:lang w:val="en-US" w:eastAsia="zh-CN"/>
        </w:rPr>
        <w:tab/>
        <w:t>UE Re-establishment delay requirement</w:t>
      </w:r>
      <w:bookmarkEnd w:id="106"/>
    </w:p>
    <w:p w14:paraId="54486845" w14:textId="77777777" w:rsidR="00B4741B" w:rsidRPr="00885F53" w:rsidRDefault="00B4741B" w:rsidP="00B4741B">
      <w:pPr>
        <w:rPr>
          <w:lang w:eastAsia="ko-KR"/>
        </w:rPr>
      </w:pPr>
      <w:r w:rsidRPr="00885F53">
        <w:rPr>
          <w:lang w:eastAsia="ko-KR"/>
        </w:rPr>
        <w:t>The UE re-establishment delay (T</w:t>
      </w:r>
      <w:r w:rsidRPr="00885F53">
        <w:rPr>
          <w:vertAlign w:val="subscript"/>
          <w:lang w:eastAsia="ko-KR"/>
        </w:rPr>
        <w:t>UE_re-establish_delay</w:t>
      </w:r>
      <w:r w:rsidRPr="00885F53">
        <w:rPr>
          <w:lang w:eastAsia="ko-KR"/>
        </w:rPr>
        <w:t xml:space="preserve">) is the time between the moments when any of the conditions requiring RRC </w:t>
      </w:r>
      <w:r w:rsidRPr="00885F53">
        <w:rPr>
          <w:lang w:eastAsia="zh-CN"/>
        </w:rPr>
        <w:t>re-establishment</w:t>
      </w:r>
      <w:r w:rsidRPr="00885F53">
        <w:rPr>
          <w:lang w:eastAsia="ko-KR"/>
        </w:rPr>
        <w:t xml:space="preserve"> as defined in clause 5.3.7 in TS 38.331 [2] is detected </w:t>
      </w:r>
      <w:r w:rsidRPr="00885F53">
        <w:rPr>
          <w:snapToGrid w:val="0"/>
          <w:lang w:eastAsia="ko-KR"/>
        </w:rPr>
        <w:t>by the UE</w:t>
      </w:r>
      <w:r w:rsidRPr="00885F53">
        <w:rPr>
          <w:lang w:eastAsia="ko-KR"/>
        </w:rPr>
        <w:t xml:space="preserve"> and when the UE sends PRACH to the target </w:t>
      </w:r>
      <w:r w:rsidRPr="00885F53">
        <w:rPr>
          <w:lang w:eastAsia="zh-CN"/>
        </w:rPr>
        <w:t>PC</w:t>
      </w:r>
      <w:r w:rsidRPr="00885F53">
        <w:rPr>
          <w:lang w:eastAsia="ko-KR"/>
        </w:rPr>
        <w:t>ell. The UE re-establishment delay (T</w:t>
      </w:r>
      <w:r w:rsidRPr="00885F53">
        <w:rPr>
          <w:vertAlign w:val="subscript"/>
          <w:lang w:eastAsia="ko-KR"/>
        </w:rPr>
        <w:t>UE_re-establish_delay</w:t>
      </w:r>
      <w:r w:rsidRPr="00885F53">
        <w:rPr>
          <w:lang w:eastAsia="ko-KR"/>
        </w:rPr>
        <w:t>) requirement shall be less than:</w:t>
      </w:r>
    </w:p>
    <w:p w14:paraId="78D4F6A8" w14:textId="7079055C" w:rsidR="00B4741B" w:rsidRPr="00A3585C" w:rsidRDefault="00AE00E4" w:rsidP="00B4741B">
      <w:pPr>
        <w:pStyle w:val="EQ"/>
        <w:jc w:val="center"/>
        <w:rPr>
          <w:iCs/>
          <w:lang w:eastAsia="ko-KR"/>
        </w:rPr>
      </w:pPr>
      <m:oMathPara>
        <m:oMath>
          <m:sSub>
            <m:sSubPr>
              <m:ctrlPr>
                <w:rPr>
                  <w:rFonts w:ascii="Cambria Math" w:hAnsi="Cambria Math"/>
                  <w:iCs/>
                  <w:noProof w:val="0"/>
                  <w:lang w:eastAsia="ko-KR"/>
                </w:rPr>
              </m:ctrlPr>
            </m:sSubPr>
            <m:e>
              <m:r>
                <m:rPr>
                  <m:sty m:val="p"/>
                </m:rPr>
                <w:rPr>
                  <w:rFonts w:ascii="Cambria Math" w:hAnsi="Cambria Math"/>
                  <w:noProof w:val="0"/>
                  <w:lang w:eastAsia="ko-KR"/>
                </w:rPr>
                <m:t>T</m:t>
              </m:r>
            </m:e>
            <m:sub>
              <m:r>
                <m:rPr>
                  <m:sty m:val="p"/>
                </m:rPr>
                <w:rPr>
                  <w:rFonts w:ascii="Cambria Math" w:hAnsi="Cambria Math"/>
                  <w:noProof w:val="0"/>
                  <w:lang w:eastAsia="ko-KR"/>
                </w:rPr>
                <m:t>UE_re-establish_delay</m:t>
              </m:r>
            </m:sub>
          </m:sSub>
          <m:r>
            <m:rPr>
              <m:sty m:val="p"/>
            </m:rPr>
            <w:rPr>
              <w:rFonts w:ascii="Cambria Math" w:hAnsi="Cambria Math"/>
              <w:noProof w:val="0"/>
              <w:lang w:eastAsia="ko-KR"/>
            </w:rPr>
            <m:t>=50 ms+</m:t>
          </m:r>
          <m:sSub>
            <m:sSubPr>
              <m:ctrlPr>
                <w:rPr>
                  <w:rFonts w:ascii="Cambria Math" w:hAnsi="Cambria Math"/>
                  <w:iCs/>
                  <w:noProof w:val="0"/>
                  <w:lang w:eastAsia="ko-KR"/>
                </w:rPr>
              </m:ctrlPr>
            </m:sSubPr>
            <m:e>
              <m:r>
                <m:rPr>
                  <m:sty m:val="p"/>
                </m:rPr>
                <w:rPr>
                  <w:rFonts w:ascii="Cambria Math" w:hAnsi="Cambria Math"/>
                  <w:noProof w:val="0"/>
                  <w:lang w:eastAsia="ko-KR"/>
                </w:rPr>
                <m:t>T</m:t>
              </m:r>
            </m:e>
            <m:sub>
              <m:r>
                <m:rPr>
                  <m:sty m:val="p"/>
                </m:rPr>
                <w:rPr>
                  <w:rFonts w:ascii="Cambria Math" w:hAnsi="Cambria Math"/>
                  <w:noProof w:val="0"/>
                  <w:lang w:eastAsia="ko-KR"/>
                </w:rPr>
                <m:t>identify_intra_NR</m:t>
              </m:r>
            </m:sub>
          </m:sSub>
          <m:r>
            <m:rPr>
              <m:sty m:val="p"/>
            </m:rPr>
            <w:rPr>
              <w:rFonts w:ascii="Cambria Math" w:hAnsi="Cambria Math"/>
              <w:noProof w:val="0"/>
              <w:lang w:eastAsia="ko-KR"/>
            </w:rPr>
            <m:t>+</m:t>
          </m:r>
          <m:nary>
            <m:naryPr>
              <m:chr m:val="∑"/>
              <m:limLoc m:val="subSup"/>
              <m:ctrlPr>
                <w:rPr>
                  <w:rFonts w:ascii="Cambria Math" w:hAnsi="Cambria Math"/>
                  <w:iCs/>
                </w:rPr>
              </m:ctrlPr>
            </m:naryPr>
            <m:sub>
              <m:r>
                <m:rPr>
                  <m:sty m:val="p"/>
                </m:rPr>
                <w:rPr>
                  <w:rFonts w:ascii="Cambria Math" w:hAnsi="Cambria Math"/>
                </w:rPr>
                <m:t>i=1</m:t>
              </m:r>
            </m:sub>
            <m:sup>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freq</m:t>
                  </m:r>
                </m:sub>
              </m:sSub>
              <m:r>
                <m:rPr>
                  <m:sty m:val="p"/>
                </m:rPr>
                <w:rPr>
                  <w:rFonts w:ascii="Cambria Math" w:hAnsi="Cambria Math"/>
                </w:rPr>
                <m:t>-1</m:t>
              </m:r>
            </m:sup>
            <m:e>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iCs/>
                  <w:vertAlign w:val="subscript"/>
                </w:rPr>
              </m:ctrlPr>
            </m:sSubPr>
            <m:e>
              <m:r>
                <m:rPr>
                  <m:sty m:val="p"/>
                </m:rPr>
                <w:rPr>
                  <w:rFonts w:ascii="Cambria Math" w:hAnsi="Cambria Math"/>
                  <w:vertAlign w:val="subscript"/>
                </w:rPr>
                <m:t>T</m:t>
              </m:r>
            </m:e>
            <m:sub>
              <m:r>
                <m:rPr>
                  <m:sty m:val="p"/>
                </m:rP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iCs/>
                  <w:vertAlign w:val="subscript"/>
                </w:rPr>
              </m:ctrlPr>
            </m:sSubPr>
            <m:e>
              <m:r>
                <m:rPr>
                  <m:sty m:val="p"/>
                </m:rPr>
                <w:rPr>
                  <w:rFonts w:ascii="Cambria Math" w:hAnsi="Cambria Math"/>
                  <w:vertAlign w:val="subscript"/>
                </w:rPr>
                <m:t>T</m:t>
              </m:r>
            </m:e>
            <m:sub>
              <m:r>
                <m:rPr>
                  <m:sty m:val="p"/>
                </m:rPr>
                <w:rPr>
                  <w:rFonts w:ascii="Cambria Math" w:hAnsi="Cambria Math"/>
                  <w:vertAlign w:val="subscript"/>
                </w:rPr>
                <m:t>PRACH</m:t>
              </m:r>
            </m:sub>
          </m:sSub>
        </m:oMath>
      </m:oMathPara>
    </w:p>
    <w:p w14:paraId="1D0771D6" w14:textId="223DC9B3" w:rsidR="00B4741B" w:rsidRPr="00885F53" w:rsidRDefault="00B4741B" w:rsidP="00B4741B">
      <w:pPr>
        <w:rPr>
          <w:rFonts w:cs="v4.2.0"/>
          <w:lang w:eastAsia="ko-KR"/>
        </w:rPr>
      </w:pPr>
      <w:r w:rsidRPr="00885F53">
        <w:rPr>
          <w:lang w:eastAsia="ko-KR"/>
        </w:rPr>
        <w:t>The intra-frequency target NR cell shall be considered detectable</w:t>
      </w:r>
      <w:r w:rsidRPr="00885F53">
        <w:rPr>
          <w:rFonts w:cs="v4.2.0"/>
          <w:lang w:eastAsia="ko-KR"/>
        </w:rPr>
        <w:t xml:space="preserve"> </w:t>
      </w:r>
      <w:r w:rsidRPr="00885F53">
        <w:rPr>
          <w:rFonts w:cs="v4.2.0" w:hint="eastAsia"/>
          <w:lang w:eastAsia="zh-CN"/>
        </w:rPr>
        <w:t>if</w:t>
      </w:r>
      <w:r w:rsidRPr="00885F53">
        <w:rPr>
          <w:rFonts w:cs="v4.2.0"/>
          <w:lang w:eastAsia="ko-KR"/>
        </w:rPr>
        <w:t xml:space="preserve"> each relevant SSB</w:t>
      </w:r>
      <w:r w:rsidRPr="00885F53">
        <w:rPr>
          <w:rFonts w:cs="v4.2.0" w:hint="eastAsia"/>
          <w:lang w:eastAsia="zh-CN"/>
        </w:rPr>
        <w:t xml:space="preserve"> can satisfy that</w:t>
      </w:r>
      <w:r w:rsidRPr="00885F53">
        <w:rPr>
          <w:rFonts w:cs="v4.2.0"/>
          <w:lang w:eastAsia="ko-KR"/>
        </w:rPr>
        <w:t>:</w:t>
      </w:r>
    </w:p>
    <w:p w14:paraId="41A6DA4F" w14:textId="77777777" w:rsidR="00B4741B" w:rsidRPr="00885F53" w:rsidRDefault="00B4741B" w:rsidP="00B4741B">
      <w:pPr>
        <w:pStyle w:val="B10"/>
        <w:rPr>
          <w:lang w:eastAsia="zh-CN"/>
        </w:rPr>
      </w:pPr>
      <w:r w:rsidRPr="00885F53">
        <w:t>-</w:t>
      </w:r>
      <w:r w:rsidRPr="00885F53">
        <w:tab/>
        <w:t>SS-RSRP related side conditions given in clause 10.1.2 and 10.1.3 are fulfilled for a corresponding NR Band for FR1 and FR2, respectively,</w:t>
      </w:r>
      <w:r w:rsidRPr="00885F53">
        <w:rPr>
          <w:rFonts w:hint="eastAsia"/>
          <w:lang w:eastAsia="zh-CN"/>
        </w:rPr>
        <w:t xml:space="preserve"> and</w:t>
      </w:r>
    </w:p>
    <w:p w14:paraId="3911F20D" w14:textId="04F5E300" w:rsidR="00B4741B" w:rsidRPr="00885F53" w:rsidRDefault="00B4741B" w:rsidP="00B4741B">
      <w:pPr>
        <w:pStyle w:val="B10"/>
        <w:rPr>
          <w:rFonts w:cs="v4.2.0"/>
        </w:rPr>
      </w:pPr>
      <w:r w:rsidRPr="00885F53">
        <w:t>-</w:t>
      </w:r>
      <w:r w:rsidRPr="00885F53">
        <w:tab/>
      </w:r>
      <w:r w:rsidRPr="00885F53">
        <w:rPr>
          <w:rFonts w:hint="eastAsia"/>
          <w:lang w:eastAsia="zh-CN"/>
        </w:rPr>
        <w:t xml:space="preserve">the conditions of </w:t>
      </w:r>
      <w:r w:rsidRPr="00885F53">
        <w:t xml:space="preserve">SSB_RP and SSB </w:t>
      </w:r>
      <w:r w:rsidRPr="00885F53">
        <w:rPr>
          <w:lang w:val="en-US"/>
        </w:rPr>
        <w:t>Ês/Iot</w:t>
      </w:r>
      <w:r w:rsidRPr="00885F53">
        <w:t xml:space="preserve"> according to Annex B.</w:t>
      </w:r>
      <w:r w:rsidR="008410FB">
        <w:t>2.3</w:t>
      </w:r>
      <w:r w:rsidR="008410FB" w:rsidRPr="00BE78B0">
        <w:t xml:space="preserve"> </w:t>
      </w:r>
      <w:r w:rsidRPr="00885F53">
        <w:t>for a corresponding NR Band</w:t>
      </w:r>
      <w:r w:rsidRPr="00885F53">
        <w:rPr>
          <w:rFonts w:hint="eastAsia"/>
          <w:lang w:eastAsia="zh-CN"/>
        </w:rPr>
        <w:t xml:space="preserve"> are fulfilled</w:t>
      </w:r>
      <w:r w:rsidRPr="00885F53">
        <w:t>.</w:t>
      </w:r>
    </w:p>
    <w:p w14:paraId="007F9F0A" w14:textId="77777777" w:rsidR="00B4741B" w:rsidRPr="00885F53" w:rsidRDefault="00B4741B" w:rsidP="00B4741B">
      <w:pPr>
        <w:overflowPunct w:val="0"/>
        <w:autoSpaceDE w:val="0"/>
        <w:autoSpaceDN w:val="0"/>
        <w:adjustRightInd w:val="0"/>
        <w:textAlignment w:val="baseline"/>
        <w:rPr>
          <w:rFonts w:eastAsia="Times New Roman" w:cs="v4.2.0"/>
          <w:lang w:eastAsia="ko-KR"/>
        </w:rPr>
      </w:pPr>
      <w:r w:rsidRPr="00885F53">
        <w:rPr>
          <w:rFonts w:eastAsia="Times New Roman"/>
          <w:lang w:eastAsia="ko-KR"/>
        </w:rPr>
        <w:t>The inter-frequency target NR cell shall be considered detectable</w:t>
      </w:r>
      <w:r w:rsidRPr="00885F53">
        <w:rPr>
          <w:rFonts w:eastAsia="Times New Roman" w:cs="v4.2.0"/>
          <w:lang w:eastAsia="ko-KR"/>
        </w:rPr>
        <w:t xml:space="preserve"> when for each relevant SSB:</w:t>
      </w:r>
    </w:p>
    <w:p w14:paraId="3B04EC98" w14:textId="77777777" w:rsidR="00B4741B" w:rsidRPr="00885F53" w:rsidRDefault="00B4741B" w:rsidP="00B4741B">
      <w:pPr>
        <w:pStyle w:val="B10"/>
        <w:rPr>
          <w:lang w:eastAsia="zh-CN"/>
        </w:rPr>
      </w:pPr>
      <w:r w:rsidRPr="00885F53">
        <w:t>-</w:t>
      </w:r>
      <w:r w:rsidRPr="00885F53">
        <w:tab/>
        <w:t>SS-RSRP related side conditions given in clause 10.1.4 and 10.1.5 are fulfilled for a corresponding NR Band for FR1 and FR2, respectively,</w:t>
      </w:r>
      <w:r w:rsidRPr="00885F53">
        <w:rPr>
          <w:rFonts w:hint="eastAsia"/>
          <w:lang w:eastAsia="zh-CN"/>
        </w:rPr>
        <w:t xml:space="preserve"> and</w:t>
      </w:r>
    </w:p>
    <w:p w14:paraId="46F55245" w14:textId="77777777" w:rsidR="00B4741B" w:rsidRPr="00885F53" w:rsidRDefault="00B4741B" w:rsidP="00B4741B">
      <w:pPr>
        <w:pStyle w:val="B10"/>
        <w:rPr>
          <w:rFonts w:cs="v4.2.0"/>
        </w:rPr>
      </w:pPr>
      <w:r w:rsidRPr="00885F53">
        <w:t>-</w:t>
      </w:r>
      <w:r w:rsidRPr="00885F53">
        <w:tab/>
      </w:r>
      <w:r w:rsidRPr="00885F53">
        <w:rPr>
          <w:rFonts w:hint="eastAsia"/>
          <w:lang w:eastAsia="zh-CN"/>
        </w:rPr>
        <w:t xml:space="preserve">the conditions of </w:t>
      </w:r>
      <w:r w:rsidRPr="00885F53">
        <w:t xml:space="preserve">SSB_RP and SSB </w:t>
      </w:r>
      <w:r w:rsidRPr="00885F53">
        <w:rPr>
          <w:lang w:val="en-US"/>
        </w:rPr>
        <w:t>Ês/Iot</w:t>
      </w:r>
      <w:r w:rsidRPr="00885F53">
        <w:t xml:space="preserve"> according to Annex B.2.2 for a corresponding NR Band</w:t>
      </w:r>
      <w:r w:rsidRPr="00885F53">
        <w:rPr>
          <w:rFonts w:hint="eastAsia"/>
          <w:lang w:eastAsia="zh-CN"/>
        </w:rPr>
        <w:t xml:space="preserve"> are fulfilled</w:t>
      </w:r>
      <w:r w:rsidRPr="00885F53">
        <w:t>.</w:t>
      </w:r>
    </w:p>
    <w:p w14:paraId="4C61F835" w14:textId="4677A98F"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identify_intra_NR</w:t>
      </w:r>
      <w:r w:rsidRPr="00885F53">
        <w:rPr>
          <w:lang w:eastAsia="ko-KR"/>
        </w:rPr>
        <w:t xml:space="preserve">: It is the time to identify the target intra-frequency NR cell and it depends on whether the target NR cell is known cell or unknown cell and on the </w:t>
      </w:r>
      <w:del w:id="107" w:author="Rapporteur" w:date="2020-05-15T00:45:00Z">
        <w:r w:rsidRPr="00885F53" w:rsidDel="00A3585C">
          <w:rPr>
            <w:lang w:eastAsia="ko-KR"/>
          </w:rPr>
          <w:delText>frequency range (FR)</w:delText>
        </w:r>
      </w:del>
      <w:ins w:id="108" w:author="Rapporteur" w:date="2020-05-15T00:45:00Z">
        <w:r w:rsidR="00A3585C">
          <w:rPr>
            <w:lang w:eastAsia="ko-KR"/>
          </w:rPr>
          <w:t>FR</w:t>
        </w:r>
      </w:ins>
      <w:r w:rsidRPr="00885F53">
        <w:rPr>
          <w:lang w:eastAsia="ko-KR"/>
        </w:rPr>
        <w:t xml:space="preserve"> of the target NR cell. If the UE is not configured with intra-frequency NR carrier for RRC re-establishment then T</w:t>
      </w:r>
      <w:r w:rsidRPr="00885F53">
        <w:rPr>
          <w:vertAlign w:val="subscript"/>
          <w:lang w:eastAsia="ko-KR"/>
        </w:rPr>
        <w:t>identify_intra_NR</w:t>
      </w:r>
      <w:r w:rsidRPr="00885F53">
        <w:rPr>
          <w:lang w:eastAsia="ko-KR"/>
        </w:rPr>
        <w:t>=0; otherwise T</w:t>
      </w:r>
      <w:r w:rsidRPr="00885F53">
        <w:rPr>
          <w:vertAlign w:val="subscript"/>
          <w:lang w:eastAsia="ko-KR"/>
        </w:rPr>
        <w:t>identify_intra_NR</w:t>
      </w:r>
      <w:r w:rsidRPr="00885F53">
        <w:rPr>
          <w:lang w:eastAsia="ko-KR"/>
        </w:rPr>
        <w:t xml:space="preserve"> shall not exceed the values defined in </w:t>
      </w:r>
      <w:r w:rsidRPr="00885F53">
        <w:rPr>
          <w:rFonts w:hint="eastAsia"/>
          <w:lang w:eastAsia="zh-CN"/>
        </w:rPr>
        <w:t>T</w:t>
      </w:r>
      <w:r w:rsidRPr="00885F53">
        <w:rPr>
          <w:lang w:eastAsia="ko-KR"/>
        </w:rPr>
        <w:t>able 6.2.1.2.1-1.</w:t>
      </w:r>
    </w:p>
    <w:p w14:paraId="657BEC9B" w14:textId="6B14001D"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identify_inter_NR,i</w:t>
      </w:r>
      <w:r w:rsidRPr="00885F53">
        <w:rPr>
          <w:lang w:eastAsia="ko-KR"/>
        </w:rPr>
        <w:t xml:space="preserve">: It is the time to identify the target inter-frequency NR cell on inter-frequency carrier </w:t>
      </w:r>
      <w:r w:rsidRPr="00885F53">
        <w:rPr>
          <w:i/>
          <w:lang w:eastAsia="ko-KR"/>
        </w:rPr>
        <w:t>i</w:t>
      </w:r>
      <w:r w:rsidRPr="00885F53">
        <w:rPr>
          <w:lang w:eastAsia="ko-KR"/>
        </w:rPr>
        <w:t xml:space="preserve"> configured for RRC re-establishment and it depends on whether the target NR cell is known cell or unknown cell and on the </w:t>
      </w:r>
      <w:del w:id="109" w:author="Rapporteur" w:date="2020-05-15T00:46:00Z">
        <w:r w:rsidRPr="00885F53" w:rsidDel="00A3585C">
          <w:rPr>
            <w:lang w:eastAsia="ko-KR"/>
          </w:rPr>
          <w:delText xml:space="preserve">frequency range (FR) </w:delText>
        </w:r>
      </w:del>
      <w:ins w:id="110" w:author="Rapporteur" w:date="2020-05-15T00:46:00Z">
        <w:r w:rsidR="00A3585C">
          <w:rPr>
            <w:lang w:eastAsia="ko-KR"/>
          </w:rPr>
          <w:t xml:space="preserve">FR </w:t>
        </w:r>
      </w:ins>
      <w:r w:rsidRPr="00885F53">
        <w:rPr>
          <w:lang w:eastAsia="ko-KR"/>
        </w:rPr>
        <w:t>of the target NR cell. T</w:t>
      </w:r>
      <w:r w:rsidRPr="00885F53">
        <w:rPr>
          <w:vertAlign w:val="subscript"/>
          <w:lang w:eastAsia="ko-KR"/>
        </w:rPr>
        <w:t>identify_inter_NR,i</w:t>
      </w:r>
      <w:r w:rsidRPr="00885F53">
        <w:rPr>
          <w:lang w:eastAsia="ko-KR"/>
        </w:rPr>
        <w:t xml:space="preserve"> shall not exceed the values defined in </w:t>
      </w:r>
      <w:r w:rsidRPr="00885F53">
        <w:rPr>
          <w:rFonts w:hint="eastAsia"/>
          <w:lang w:eastAsia="zh-CN"/>
        </w:rPr>
        <w:t>T</w:t>
      </w:r>
      <w:r w:rsidRPr="00885F53">
        <w:rPr>
          <w:lang w:eastAsia="ko-KR"/>
        </w:rPr>
        <w:t>able 6.2.1.2.1-2.</w:t>
      </w:r>
    </w:p>
    <w:p w14:paraId="5E30F0F7" w14:textId="77777777" w:rsidR="00B4741B" w:rsidRPr="00885F53" w:rsidRDefault="00B4741B" w:rsidP="00B4741B">
      <w:pPr>
        <w:overflowPunct w:val="0"/>
        <w:autoSpaceDE w:val="0"/>
        <w:autoSpaceDN w:val="0"/>
        <w:adjustRightInd w:val="0"/>
        <w:textAlignment w:val="baseline"/>
        <w:rPr>
          <w:rFonts w:eastAsia="Times New Roman"/>
        </w:rPr>
      </w:pPr>
      <w:r w:rsidRPr="00885F53">
        <w:rPr>
          <w:lang w:eastAsia="ko-KR"/>
        </w:rPr>
        <w:t>T</w:t>
      </w:r>
      <w:r w:rsidRPr="00885F53">
        <w:rPr>
          <w:vertAlign w:val="subscript"/>
          <w:lang w:eastAsia="ko-KR"/>
        </w:rPr>
        <w:t>SMTC</w:t>
      </w:r>
      <w:r w:rsidRPr="00885F53">
        <w:rPr>
          <w:lang w:eastAsia="ko-KR"/>
        </w:rPr>
        <w:t>: It is the periodicity of the SMTC occasion configured for the intra-frequency carrier.</w:t>
      </w:r>
      <w:r w:rsidRPr="00885F53">
        <w:rPr>
          <w:rFonts w:eastAsia="Times New Roman"/>
        </w:rPr>
        <w:t xml:space="preserve"> If the UE has been provided with higher layer in TS 38.331 [2] signaling of </w:t>
      </w:r>
      <w:r w:rsidRPr="00885F53">
        <w:rPr>
          <w:rFonts w:eastAsia="Times New Roman"/>
          <w:i/>
        </w:rPr>
        <w:t>smtc2</w:t>
      </w:r>
      <w:r w:rsidRPr="00885F53">
        <w:rPr>
          <w:rFonts w:eastAsia="Times New Roman"/>
        </w:rPr>
        <w:t xml:space="preserve">, </w:t>
      </w:r>
      <w:r w:rsidRPr="00885F53">
        <w:t>T</w:t>
      </w:r>
      <w:r w:rsidRPr="00885F53">
        <w:rPr>
          <w:vertAlign w:val="subscript"/>
        </w:rPr>
        <w:t>smtc</w:t>
      </w:r>
      <w:r w:rsidRPr="00885F53">
        <w:rPr>
          <w:rFonts w:eastAsia="Times New Roman"/>
        </w:rPr>
        <w:t xml:space="preserve"> follows </w:t>
      </w:r>
      <w:r w:rsidRPr="00885F53">
        <w:rPr>
          <w:rFonts w:eastAsia="Times New Roman"/>
          <w:i/>
        </w:rPr>
        <w:t>smtc1</w:t>
      </w:r>
      <w:r w:rsidRPr="00885F53">
        <w:rPr>
          <w:rFonts w:eastAsia="Times New Roman"/>
        </w:rPr>
        <w:t xml:space="preserve"> or </w:t>
      </w:r>
      <w:r w:rsidRPr="00885F53">
        <w:rPr>
          <w:rFonts w:eastAsia="Times New Roman"/>
          <w:i/>
        </w:rPr>
        <w:t>smtc2</w:t>
      </w:r>
      <w:r w:rsidRPr="00885F53">
        <w:rPr>
          <w:rFonts w:eastAsia="Times New Roman"/>
        </w:rPr>
        <w:t xml:space="preserve"> according to the physical cell ID of the target cell.</w:t>
      </w:r>
    </w:p>
    <w:p w14:paraId="16991AD6"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SMTC,i</w:t>
      </w:r>
      <w:r w:rsidRPr="00885F53">
        <w:rPr>
          <w:lang w:eastAsia="ko-KR"/>
        </w:rPr>
        <w:t xml:space="preserve">: It is the periodicity of the SMTC occasion configured for the inter-frequency carrier </w:t>
      </w:r>
      <w:r w:rsidRPr="00885F53">
        <w:rPr>
          <w:i/>
          <w:lang w:eastAsia="ko-KR"/>
        </w:rPr>
        <w:t>i</w:t>
      </w:r>
      <w:r w:rsidRPr="00885F53">
        <w:rPr>
          <w:lang w:eastAsia="ko-KR"/>
        </w:rPr>
        <w:t>. If it is not configured, the UE may assume that the target SSB periodicity is no larger than 20 ms.</w:t>
      </w:r>
    </w:p>
    <w:p w14:paraId="0AA734D3" w14:textId="4BA44FCB" w:rsidR="00B4741B" w:rsidRPr="00885F53" w:rsidDel="00A3585C" w:rsidRDefault="00B4741B" w:rsidP="00B4741B">
      <w:pPr>
        <w:overflowPunct w:val="0"/>
        <w:autoSpaceDE w:val="0"/>
        <w:autoSpaceDN w:val="0"/>
        <w:adjustRightInd w:val="0"/>
        <w:textAlignment w:val="baseline"/>
        <w:rPr>
          <w:del w:id="111" w:author="Rapporteur" w:date="2020-05-15T00:46:00Z"/>
          <w:rFonts w:cs="v4.2.0"/>
        </w:rPr>
      </w:pPr>
      <w:r w:rsidRPr="00885F53">
        <w:rPr>
          <w:lang w:eastAsia="zh-CN"/>
        </w:rPr>
        <w:t>T</w:t>
      </w:r>
      <w:r w:rsidRPr="00885F53">
        <w:rPr>
          <w:vertAlign w:val="subscript"/>
          <w:lang w:eastAsia="zh-CN"/>
        </w:rPr>
        <w:t>SI-NR</w:t>
      </w:r>
      <w:r w:rsidRPr="00885F53">
        <w:rPr>
          <w:rFonts w:hint="eastAsia"/>
          <w:lang w:eastAsia="zh-CN"/>
        </w:rPr>
        <w:t>:</w:t>
      </w:r>
      <w:r w:rsidRPr="00885F53">
        <w:rPr>
          <w:lang w:eastAsia="zh-CN"/>
        </w:rPr>
        <w:t xml:space="preserve"> It</w:t>
      </w:r>
      <w:r w:rsidRPr="00885F53">
        <w:rPr>
          <w:rFonts w:cs="v4.2.0"/>
          <w:iCs/>
        </w:rPr>
        <w:t xml:space="preserve"> </w:t>
      </w:r>
      <w:r w:rsidRPr="00885F53">
        <w:rPr>
          <w:rFonts w:cs="v4.2.0"/>
        </w:rPr>
        <w:t xml:space="preserve">is the time required for receiving all the relevant system information according to the reception procedure and the RRC procedure delay of system information blocks defined in </w:t>
      </w:r>
      <w:r w:rsidRPr="00885F53">
        <w:t>TS 38.331 [2]</w:t>
      </w:r>
      <w:r w:rsidRPr="00885F53">
        <w:rPr>
          <w:rFonts w:cs="v4.2.0"/>
        </w:rPr>
        <w:t xml:space="preserve"> for the</w:t>
      </w:r>
      <w:r w:rsidRPr="00885F53">
        <w:rPr>
          <w:rFonts w:cs="v4.2.0"/>
          <w:lang w:eastAsia="zh-CN"/>
        </w:rPr>
        <w:t xml:space="preserve"> target</w:t>
      </w:r>
      <w:r w:rsidRPr="00885F53">
        <w:rPr>
          <w:rFonts w:cs="v4.2.0"/>
        </w:rPr>
        <w:t xml:space="preserve"> NR cell.</w:t>
      </w:r>
    </w:p>
    <w:p w14:paraId="0370D165" w14:textId="7AF2A273" w:rsidR="005F2245" w:rsidRPr="00354AD8" w:rsidRDefault="005F2245" w:rsidP="005F2245">
      <w:pPr>
        <w:overflowPunct w:val="0"/>
        <w:autoSpaceDE w:val="0"/>
        <w:autoSpaceDN w:val="0"/>
        <w:adjustRightInd w:val="0"/>
        <w:textAlignment w:val="baseline"/>
      </w:pPr>
    </w:p>
    <w:p w14:paraId="1A1DCEDC" w14:textId="77777777" w:rsidR="005F2245" w:rsidRPr="00354AD8" w:rsidRDefault="005F2245" w:rsidP="005F2245">
      <w:pPr>
        <w:overflowPunct w:val="0"/>
        <w:autoSpaceDE w:val="0"/>
        <w:autoSpaceDN w:val="0"/>
        <w:adjustRightInd w:val="0"/>
        <w:textAlignment w:val="baseline"/>
        <w:rPr>
          <w:rFonts w:eastAsia="Malgun Gothic"/>
          <w:lang w:eastAsia="ko-KR"/>
        </w:rPr>
      </w:pPr>
      <w:r w:rsidRPr="00354AD8">
        <w:rPr>
          <w:lang w:eastAsia="ko-KR"/>
        </w:rPr>
        <w:t>T</w:t>
      </w:r>
      <w:r w:rsidRPr="00354AD8">
        <w:rPr>
          <w:vertAlign w:val="subscript"/>
          <w:lang w:eastAsia="ko-KR"/>
        </w:rPr>
        <w:t>PRACH</w:t>
      </w:r>
      <w:r>
        <w:rPr>
          <w:rFonts w:hint="eastAsia"/>
          <w:vertAlign w:val="subscript"/>
          <w:lang w:eastAsia="zh-CN"/>
        </w:rPr>
        <w:t>:</w:t>
      </w:r>
      <w:r>
        <w:rPr>
          <w:vertAlign w:val="subscript"/>
          <w:lang w:eastAsia="zh-CN"/>
        </w:rPr>
        <w:t xml:space="preserve"> </w:t>
      </w:r>
      <w:r>
        <w:rPr>
          <w:lang w:eastAsia="ko-KR"/>
        </w:rPr>
        <w:t>It</w:t>
      </w:r>
      <w:r w:rsidRPr="00354AD8">
        <w:rPr>
          <w:lang w:eastAsia="ko-KR"/>
        </w:rPr>
        <w:t xml:space="preserve"> is the delay uncertainty in acquiring the first available PRACH occasion in the target NR cell. T</w:t>
      </w:r>
      <w:r w:rsidRPr="00354AD8">
        <w:rPr>
          <w:vertAlign w:val="subscript"/>
          <w:lang w:eastAsia="ko-KR"/>
        </w:rPr>
        <w:t>PRACH</w:t>
      </w:r>
      <w:r w:rsidRPr="00354AD8">
        <w:rPr>
          <w:lang w:eastAsia="ko-KR"/>
        </w:rPr>
        <w:t xml:space="preserve"> can be up to the summation of SSB to PRACH occasion association period and 10 ms. SSB to PRACH occasion associated period is defined in the table 8.1-1 of TS 38.213 [3].</w:t>
      </w:r>
    </w:p>
    <w:p w14:paraId="28DE0358" w14:textId="77777777" w:rsidR="00B4741B" w:rsidRPr="00885F53" w:rsidRDefault="00B4741B" w:rsidP="00B4741B">
      <w:pPr>
        <w:overflowPunct w:val="0"/>
        <w:autoSpaceDE w:val="0"/>
        <w:autoSpaceDN w:val="0"/>
        <w:adjustRightInd w:val="0"/>
        <w:textAlignment w:val="baseline"/>
        <w:rPr>
          <w:rFonts w:cs="v4.2.0"/>
        </w:rPr>
      </w:pPr>
      <w:r w:rsidRPr="00885F53">
        <w:rPr>
          <w:rFonts w:cs="v4.2.0"/>
          <w:iCs/>
        </w:rPr>
        <w:t>N</w:t>
      </w:r>
      <w:r w:rsidRPr="00885F53">
        <w:rPr>
          <w:rFonts w:cs="v4.2.0"/>
          <w:iCs/>
          <w:vertAlign w:val="subscript"/>
        </w:rPr>
        <w:t>freq</w:t>
      </w:r>
      <w:r w:rsidRPr="00885F53">
        <w:rPr>
          <w:rFonts w:cs="v4.2.0"/>
        </w:rPr>
        <w:t>: It is the total number of NR frequencies to be monitored for RRC re-establishment; N</w:t>
      </w:r>
      <w:r w:rsidRPr="00885F53">
        <w:rPr>
          <w:rFonts w:cs="v4.2.0"/>
          <w:vertAlign w:val="subscript"/>
        </w:rPr>
        <w:t xml:space="preserve">freq </w:t>
      </w:r>
      <w:r w:rsidRPr="00885F53">
        <w:rPr>
          <w:rFonts w:cs="v4.2.0"/>
        </w:rPr>
        <w:t>= 1 if the target intra-frequency NR cell is known, else N</w:t>
      </w:r>
      <w:r w:rsidRPr="00885F53">
        <w:rPr>
          <w:rFonts w:cs="v4.2.0"/>
          <w:vertAlign w:val="subscript"/>
        </w:rPr>
        <w:t xml:space="preserve">freq </w:t>
      </w:r>
      <w:r w:rsidRPr="00885F53">
        <w:rPr>
          <w:rFonts w:cs="v4.2.0"/>
        </w:rPr>
        <w:t xml:space="preserve">= 2 and </w:t>
      </w:r>
      <w:r w:rsidRPr="00885F53">
        <w:rPr>
          <w:lang w:eastAsia="ko-KR"/>
        </w:rPr>
        <w:t>T</w:t>
      </w:r>
      <w:r w:rsidRPr="00885F53">
        <w:rPr>
          <w:vertAlign w:val="subscript"/>
          <w:lang w:eastAsia="ko-KR"/>
        </w:rPr>
        <w:t>identify_intra_NR</w:t>
      </w:r>
      <w:r w:rsidRPr="00885F53">
        <w:rPr>
          <w:rFonts w:cs="v4.2.0"/>
        </w:rPr>
        <w:t xml:space="preserve"> = 0 if the target inter-frequency </w:t>
      </w:r>
      <w:r w:rsidRPr="00885F53">
        <w:rPr>
          <w:rFonts w:cs="v4.2.0"/>
          <w:lang w:eastAsia="zh-CN"/>
        </w:rPr>
        <w:t>NR c</w:t>
      </w:r>
      <w:r w:rsidRPr="00885F53">
        <w:rPr>
          <w:rFonts w:cs="v4.2.0"/>
        </w:rPr>
        <w:t>ell is known.</w:t>
      </w:r>
    </w:p>
    <w:p w14:paraId="68330934" w14:textId="77777777" w:rsidR="00B4741B" w:rsidRPr="00885F53" w:rsidRDefault="00B4741B" w:rsidP="00B4741B">
      <w:pPr>
        <w:overflowPunct w:val="0"/>
        <w:autoSpaceDE w:val="0"/>
        <w:autoSpaceDN w:val="0"/>
        <w:adjustRightInd w:val="0"/>
        <w:textAlignment w:val="baseline"/>
      </w:pPr>
      <w:r w:rsidRPr="00885F53">
        <w:t>There is no requirement if the target cell does not contain the UE context.</w:t>
      </w:r>
    </w:p>
    <w:p w14:paraId="08F4FF9D" w14:textId="77777777" w:rsidR="00B4741B" w:rsidRPr="00885F53" w:rsidRDefault="00B4741B" w:rsidP="00B4741B">
      <w:pPr>
        <w:overflowPunct w:val="0"/>
        <w:autoSpaceDE w:val="0"/>
        <w:autoSpaceDN w:val="0"/>
        <w:adjustRightInd w:val="0"/>
        <w:textAlignment w:val="baseline"/>
      </w:pPr>
      <w:r w:rsidRPr="00885F53">
        <w:t>In the requirement defined in the below tables, the target FR1 cell is known if it has been meeting the relevant cell identification requirement during the last 5 seconds otherwise it is unknown.</w:t>
      </w:r>
    </w:p>
    <w:p w14:paraId="39FED6D8" w14:textId="77777777" w:rsidR="00B4741B" w:rsidRPr="00885F53" w:rsidRDefault="00B4741B" w:rsidP="00B4741B">
      <w:pPr>
        <w:pStyle w:val="TH"/>
      </w:pPr>
      <w:r w:rsidRPr="00885F53">
        <w:lastRenderedPageBreak/>
        <w:t>Table 6.2.1.2.1-1: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885F53" w:rsidRPr="00885F53" w14:paraId="707C074D" w14:textId="77777777" w:rsidTr="00F15152">
        <w:trPr>
          <w:jc w:val="center"/>
        </w:trPr>
        <w:tc>
          <w:tcPr>
            <w:tcW w:w="1616" w:type="dxa"/>
            <w:vMerge w:val="restart"/>
            <w:shd w:val="clear" w:color="auto" w:fill="auto"/>
          </w:tcPr>
          <w:p w14:paraId="0084E7C7" w14:textId="77777777" w:rsidR="00B4741B" w:rsidRPr="00885F53" w:rsidRDefault="00B4741B" w:rsidP="00F15152">
            <w:pPr>
              <w:pStyle w:val="TAH"/>
              <w:rPr>
                <w:lang w:eastAsia="ko-KR"/>
              </w:rPr>
            </w:pPr>
            <w:r w:rsidRPr="00885F53">
              <w:rPr>
                <w:rFonts w:cs="v4.2.0"/>
                <w:lang w:eastAsia="ko-KR"/>
              </w:rPr>
              <w:t xml:space="preserve">Serving cell SSB </w:t>
            </w:r>
            <w:r w:rsidRPr="00885F53">
              <w:rPr>
                <w:lang w:val="en-US"/>
              </w:rPr>
              <w:t>Ês/Iot (dB)</w:t>
            </w:r>
          </w:p>
        </w:tc>
        <w:tc>
          <w:tcPr>
            <w:tcW w:w="1837" w:type="dxa"/>
            <w:vMerge w:val="restart"/>
            <w:shd w:val="clear" w:color="auto" w:fill="auto"/>
          </w:tcPr>
          <w:p w14:paraId="05BC5F77" w14:textId="31B99B3F" w:rsidR="00B4741B" w:rsidRPr="00885F53" w:rsidRDefault="00B4741B" w:rsidP="00F15152">
            <w:pPr>
              <w:pStyle w:val="TAH"/>
              <w:rPr>
                <w:lang w:eastAsia="ko-KR"/>
              </w:rPr>
            </w:pPr>
            <w:del w:id="112" w:author="Rapporteur" w:date="2020-05-15T00:46:00Z">
              <w:r w:rsidRPr="00885F53" w:rsidDel="00A3585C">
                <w:rPr>
                  <w:lang w:eastAsia="ko-KR"/>
                </w:rPr>
                <w:delText>Frequency range (FR)</w:delText>
              </w:r>
            </w:del>
            <w:ins w:id="113" w:author="Rapporteur" w:date="2020-05-15T00:46:00Z">
              <w:r w:rsidR="00A3585C">
                <w:rPr>
                  <w:lang w:eastAsia="ko-KR"/>
                </w:rPr>
                <w:t>FR</w:t>
              </w:r>
            </w:ins>
            <w:r w:rsidRPr="00885F53">
              <w:rPr>
                <w:lang w:eastAsia="ko-KR"/>
              </w:rPr>
              <w:t xml:space="preserve"> of target NR cell</w:t>
            </w:r>
          </w:p>
        </w:tc>
        <w:tc>
          <w:tcPr>
            <w:tcW w:w="6176" w:type="dxa"/>
            <w:gridSpan w:val="2"/>
            <w:shd w:val="clear" w:color="auto" w:fill="auto"/>
          </w:tcPr>
          <w:p w14:paraId="26A7051E" w14:textId="77777777" w:rsidR="00B4741B" w:rsidRPr="00885F53" w:rsidRDefault="00B4741B" w:rsidP="00F15152">
            <w:pPr>
              <w:pStyle w:val="TAH"/>
              <w:rPr>
                <w:lang w:eastAsia="ko-KR"/>
              </w:rPr>
            </w:pPr>
            <w:r w:rsidRPr="00885F53">
              <w:rPr>
                <w:lang w:eastAsia="ko-KR"/>
              </w:rPr>
              <w:t>T</w:t>
            </w:r>
            <w:r w:rsidRPr="00885F53">
              <w:rPr>
                <w:vertAlign w:val="subscript"/>
                <w:lang w:eastAsia="ko-KR"/>
              </w:rPr>
              <w:t xml:space="preserve">identify_intra_NR </w:t>
            </w:r>
            <w:r w:rsidRPr="00885F53">
              <w:rPr>
                <w:lang w:eastAsia="ko-KR"/>
              </w:rPr>
              <w:t>[ms]</w:t>
            </w:r>
          </w:p>
        </w:tc>
      </w:tr>
      <w:tr w:rsidR="00885F53" w:rsidRPr="00885F53" w14:paraId="760C3935" w14:textId="77777777" w:rsidTr="00F15152">
        <w:trPr>
          <w:jc w:val="center"/>
        </w:trPr>
        <w:tc>
          <w:tcPr>
            <w:tcW w:w="1616" w:type="dxa"/>
            <w:vMerge/>
            <w:shd w:val="clear" w:color="auto" w:fill="auto"/>
          </w:tcPr>
          <w:p w14:paraId="613106C0" w14:textId="77777777" w:rsidR="00B4741B" w:rsidRPr="00885F53" w:rsidRDefault="00B4741B" w:rsidP="00F15152">
            <w:pPr>
              <w:pStyle w:val="TAH"/>
              <w:rPr>
                <w:lang w:eastAsia="ko-KR"/>
              </w:rPr>
            </w:pPr>
          </w:p>
        </w:tc>
        <w:tc>
          <w:tcPr>
            <w:tcW w:w="1837" w:type="dxa"/>
            <w:vMerge/>
            <w:shd w:val="clear" w:color="auto" w:fill="auto"/>
          </w:tcPr>
          <w:p w14:paraId="30DCDA07" w14:textId="77777777" w:rsidR="00B4741B" w:rsidRPr="00885F53" w:rsidRDefault="00B4741B" w:rsidP="00F15152">
            <w:pPr>
              <w:pStyle w:val="TAH"/>
              <w:rPr>
                <w:lang w:eastAsia="ko-KR"/>
              </w:rPr>
            </w:pPr>
          </w:p>
        </w:tc>
        <w:tc>
          <w:tcPr>
            <w:tcW w:w="2801" w:type="dxa"/>
            <w:shd w:val="clear" w:color="auto" w:fill="auto"/>
          </w:tcPr>
          <w:p w14:paraId="23A51610" w14:textId="77777777" w:rsidR="00B4741B" w:rsidRPr="00885F53" w:rsidRDefault="00B4741B" w:rsidP="00F15152">
            <w:pPr>
              <w:pStyle w:val="TAH"/>
              <w:rPr>
                <w:lang w:eastAsia="ko-KR"/>
              </w:rPr>
            </w:pPr>
            <w:r w:rsidRPr="00885F53">
              <w:rPr>
                <w:lang w:eastAsia="ko-KR"/>
              </w:rPr>
              <w:t>Known NR cell</w:t>
            </w:r>
          </w:p>
        </w:tc>
        <w:tc>
          <w:tcPr>
            <w:tcW w:w="3375" w:type="dxa"/>
          </w:tcPr>
          <w:p w14:paraId="0F4C1D49" w14:textId="77777777" w:rsidR="00B4741B" w:rsidRPr="00885F53" w:rsidRDefault="00B4741B" w:rsidP="00F15152">
            <w:pPr>
              <w:pStyle w:val="TAH"/>
              <w:rPr>
                <w:lang w:eastAsia="ko-KR"/>
              </w:rPr>
            </w:pPr>
            <w:r w:rsidRPr="00885F53">
              <w:rPr>
                <w:lang w:eastAsia="ko-KR"/>
              </w:rPr>
              <w:t>Unknown NR cell</w:t>
            </w:r>
          </w:p>
        </w:tc>
      </w:tr>
      <w:tr w:rsidR="00885F53" w:rsidRPr="00885F53" w14:paraId="0867CB09" w14:textId="77777777" w:rsidTr="00F15152">
        <w:trPr>
          <w:jc w:val="center"/>
        </w:trPr>
        <w:tc>
          <w:tcPr>
            <w:tcW w:w="1616" w:type="dxa"/>
            <w:shd w:val="clear" w:color="auto" w:fill="auto"/>
          </w:tcPr>
          <w:p w14:paraId="4DFB8F3A" w14:textId="626DFFC8" w:rsidR="00B4741B" w:rsidRPr="00885F53" w:rsidRDefault="00B4741B" w:rsidP="00F15152">
            <w:pPr>
              <w:pStyle w:val="TAL"/>
              <w:rPr>
                <w:lang w:eastAsia="zh-CN"/>
              </w:rPr>
            </w:pPr>
            <w:r w:rsidRPr="00885F53">
              <w:rPr>
                <w:rFonts w:cs="Arial" w:hint="eastAsia"/>
                <w:lang w:eastAsia="ko-KR"/>
              </w:rPr>
              <w:t>≥</w:t>
            </w:r>
            <w:r w:rsidRPr="00885F53">
              <w:rPr>
                <w:lang w:eastAsia="ko-KR"/>
              </w:rPr>
              <w:t xml:space="preserve"> -8</w:t>
            </w:r>
          </w:p>
        </w:tc>
        <w:tc>
          <w:tcPr>
            <w:tcW w:w="1837" w:type="dxa"/>
            <w:shd w:val="clear" w:color="auto" w:fill="auto"/>
          </w:tcPr>
          <w:p w14:paraId="46B29057" w14:textId="77777777" w:rsidR="00B4741B" w:rsidRPr="00885F53" w:rsidRDefault="00B4741B" w:rsidP="00F15152">
            <w:pPr>
              <w:pStyle w:val="TAL"/>
              <w:rPr>
                <w:lang w:eastAsia="ko-KR"/>
              </w:rPr>
            </w:pPr>
            <w:r w:rsidRPr="00885F53">
              <w:rPr>
                <w:lang w:eastAsia="ko-KR"/>
              </w:rPr>
              <w:t>FR1</w:t>
            </w:r>
          </w:p>
        </w:tc>
        <w:tc>
          <w:tcPr>
            <w:tcW w:w="2801" w:type="dxa"/>
            <w:shd w:val="clear" w:color="auto" w:fill="auto"/>
          </w:tcPr>
          <w:p w14:paraId="4B584580" w14:textId="15858346" w:rsidR="00B4741B" w:rsidRPr="00885F53" w:rsidRDefault="00B4741B" w:rsidP="00F15152">
            <w:pPr>
              <w:pStyle w:val="TAC"/>
            </w:pPr>
            <w:r w:rsidRPr="00885F53">
              <w:t>MAX (200 ms, 5 x T</w:t>
            </w:r>
            <w:r w:rsidRPr="00885F53">
              <w:rPr>
                <w:vertAlign w:val="subscript"/>
              </w:rPr>
              <w:t>SMTC</w:t>
            </w:r>
            <w:r w:rsidRPr="00885F53">
              <w:t>)</w:t>
            </w:r>
          </w:p>
        </w:tc>
        <w:tc>
          <w:tcPr>
            <w:tcW w:w="3375" w:type="dxa"/>
            <w:shd w:val="clear" w:color="auto" w:fill="auto"/>
          </w:tcPr>
          <w:p w14:paraId="146F2EEC" w14:textId="1ACAC3FD" w:rsidR="00B4741B" w:rsidRPr="00885F53" w:rsidRDefault="00B4741B" w:rsidP="00F15152">
            <w:pPr>
              <w:pStyle w:val="TAC"/>
            </w:pPr>
            <w:r w:rsidRPr="00885F53">
              <w:t>MAX (800 ms, 10 x T</w:t>
            </w:r>
            <w:r w:rsidRPr="00885F53">
              <w:rPr>
                <w:vertAlign w:val="subscript"/>
              </w:rPr>
              <w:t>SMTC</w:t>
            </w:r>
            <w:r w:rsidRPr="00885F53">
              <w:t>)</w:t>
            </w:r>
          </w:p>
        </w:tc>
      </w:tr>
      <w:tr w:rsidR="00885F53" w:rsidRPr="00885F53" w14:paraId="64CE5E60" w14:textId="77777777" w:rsidTr="00F15152">
        <w:trPr>
          <w:jc w:val="center"/>
        </w:trPr>
        <w:tc>
          <w:tcPr>
            <w:tcW w:w="1616" w:type="dxa"/>
            <w:shd w:val="clear" w:color="auto" w:fill="auto"/>
          </w:tcPr>
          <w:p w14:paraId="10E4CDB2" w14:textId="3789908D" w:rsidR="00B4741B" w:rsidRPr="00885F53" w:rsidRDefault="00B4741B" w:rsidP="00F15152">
            <w:pPr>
              <w:pStyle w:val="TAL"/>
              <w:rPr>
                <w:lang w:eastAsia="zh-CN"/>
              </w:rPr>
            </w:pPr>
            <w:r w:rsidRPr="00885F53">
              <w:rPr>
                <w:rFonts w:cs="Arial" w:hint="eastAsia"/>
                <w:lang w:eastAsia="ko-KR"/>
              </w:rPr>
              <w:t>≥</w:t>
            </w:r>
            <w:r w:rsidRPr="00885F53">
              <w:rPr>
                <w:lang w:eastAsia="ko-KR"/>
              </w:rPr>
              <w:t xml:space="preserve"> -8</w:t>
            </w:r>
          </w:p>
        </w:tc>
        <w:tc>
          <w:tcPr>
            <w:tcW w:w="1837" w:type="dxa"/>
            <w:shd w:val="clear" w:color="auto" w:fill="auto"/>
          </w:tcPr>
          <w:p w14:paraId="34B3ECB2" w14:textId="77777777" w:rsidR="00B4741B" w:rsidRPr="00885F53" w:rsidRDefault="00B4741B" w:rsidP="00F15152">
            <w:pPr>
              <w:pStyle w:val="TAL"/>
              <w:rPr>
                <w:lang w:eastAsia="ko-KR"/>
              </w:rPr>
            </w:pPr>
            <w:r w:rsidRPr="00885F53">
              <w:rPr>
                <w:lang w:eastAsia="ko-KR"/>
              </w:rPr>
              <w:t>FR2</w:t>
            </w:r>
          </w:p>
        </w:tc>
        <w:tc>
          <w:tcPr>
            <w:tcW w:w="2801" w:type="dxa"/>
            <w:shd w:val="clear" w:color="auto" w:fill="auto"/>
          </w:tcPr>
          <w:p w14:paraId="758C49FE" w14:textId="77777777" w:rsidR="00B4741B" w:rsidRPr="00885F53" w:rsidRDefault="00B4741B" w:rsidP="00F15152">
            <w:pPr>
              <w:pStyle w:val="TAC"/>
              <w:rPr>
                <w:lang w:eastAsia="zh-CN"/>
              </w:rPr>
            </w:pPr>
            <w:r w:rsidRPr="00885F53">
              <w:rPr>
                <w:lang w:eastAsia="zh-CN"/>
              </w:rPr>
              <w:t>N/A</w:t>
            </w:r>
          </w:p>
        </w:tc>
        <w:tc>
          <w:tcPr>
            <w:tcW w:w="3375" w:type="dxa"/>
            <w:shd w:val="clear" w:color="auto" w:fill="auto"/>
          </w:tcPr>
          <w:p w14:paraId="21FF939B" w14:textId="1C62F1D5" w:rsidR="00B4741B" w:rsidRPr="00885F53" w:rsidRDefault="00B4741B" w:rsidP="00F15152">
            <w:pPr>
              <w:pStyle w:val="TAC"/>
              <w:rPr>
                <w:lang w:eastAsia="ko-KR"/>
              </w:rPr>
            </w:pPr>
            <w:r w:rsidRPr="00885F53">
              <w:rPr>
                <w:lang w:eastAsia="ko-KR"/>
              </w:rPr>
              <w:t xml:space="preserve">MAX (1000 ms, </w:t>
            </w:r>
            <w:r w:rsidRPr="00885F53">
              <w:rPr>
                <w:lang w:eastAsia="zh-CN"/>
              </w:rPr>
              <w:t>80</w:t>
            </w:r>
            <w:r w:rsidRPr="00885F53">
              <w:rPr>
                <w:lang w:eastAsia="ko-KR"/>
              </w:rPr>
              <w:t xml:space="preserve"> x T</w:t>
            </w:r>
            <w:r w:rsidRPr="00885F53">
              <w:rPr>
                <w:vertAlign w:val="subscript"/>
                <w:lang w:eastAsia="ko-KR"/>
              </w:rPr>
              <w:t>SMTC</w:t>
            </w:r>
            <w:r w:rsidRPr="00885F53">
              <w:rPr>
                <w:lang w:eastAsia="ko-KR"/>
              </w:rPr>
              <w:t>))</w:t>
            </w:r>
          </w:p>
        </w:tc>
      </w:tr>
      <w:tr w:rsidR="00885F53" w:rsidRPr="00885F53" w14:paraId="13638330" w14:textId="77777777" w:rsidTr="00F15152">
        <w:trPr>
          <w:jc w:val="center"/>
        </w:trPr>
        <w:tc>
          <w:tcPr>
            <w:tcW w:w="1616" w:type="dxa"/>
          </w:tcPr>
          <w:p w14:paraId="5C076423" w14:textId="3F257A36" w:rsidR="00B4741B" w:rsidRPr="00885F53" w:rsidRDefault="00B4741B" w:rsidP="00F15152">
            <w:pPr>
              <w:pStyle w:val="TAL"/>
              <w:rPr>
                <w:lang w:eastAsia="zh-CN"/>
              </w:rPr>
            </w:pPr>
            <w:r w:rsidRPr="00885F53">
              <w:rPr>
                <w:lang w:eastAsia="ko-KR"/>
              </w:rPr>
              <w:t>&lt; -8</w:t>
            </w:r>
          </w:p>
        </w:tc>
        <w:tc>
          <w:tcPr>
            <w:tcW w:w="1837" w:type="dxa"/>
            <w:shd w:val="clear" w:color="auto" w:fill="auto"/>
          </w:tcPr>
          <w:p w14:paraId="229975B2" w14:textId="77777777" w:rsidR="00B4741B" w:rsidRPr="00885F53" w:rsidRDefault="00B4741B" w:rsidP="00F15152">
            <w:pPr>
              <w:pStyle w:val="TAL"/>
              <w:rPr>
                <w:lang w:eastAsia="ko-KR"/>
              </w:rPr>
            </w:pPr>
            <w:r w:rsidRPr="00885F53">
              <w:rPr>
                <w:lang w:eastAsia="ko-KR"/>
              </w:rPr>
              <w:t>FR1</w:t>
            </w:r>
          </w:p>
        </w:tc>
        <w:tc>
          <w:tcPr>
            <w:tcW w:w="2801" w:type="dxa"/>
            <w:shd w:val="clear" w:color="auto" w:fill="auto"/>
          </w:tcPr>
          <w:p w14:paraId="7445057A" w14:textId="77777777" w:rsidR="00B4741B" w:rsidRPr="00885F53" w:rsidRDefault="00B4741B" w:rsidP="00F15152">
            <w:pPr>
              <w:pStyle w:val="TAC"/>
              <w:rPr>
                <w:lang w:eastAsia="zh-CN"/>
              </w:rPr>
            </w:pPr>
            <w:r w:rsidRPr="00885F53">
              <w:rPr>
                <w:lang w:eastAsia="zh-CN"/>
              </w:rPr>
              <w:t>N/A</w:t>
            </w:r>
          </w:p>
        </w:tc>
        <w:tc>
          <w:tcPr>
            <w:tcW w:w="3375" w:type="dxa"/>
            <w:shd w:val="clear" w:color="auto" w:fill="auto"/>
          </w:tcPr>
          <w:p w14:paraId="16F01508" w14:textId="77777777" w:rsidR="00B4741B" w:rsidRPr="00885F53" w:rsidRDefault="00B4741B" w:rsidP="00F15152">
            <w:pPr>
              <w:pStyle w:val="TAC"/>
              <w:rPr>
                <w:lang w:eastAsia="ko-KR"/>
              </w:rPr>
            </w:pPr>
            <w:r w:rsidRPr="00885F53">
              <w:t>800</w:t>
            </w:r>
            <w:r w:rsidRPr="00885F53">
              <w:rPr>
                <w:vertAlign w:val="superscript"/>
              </w:rPr>
              <w:t>Note1</w:t>
            </w:r>
          </w:p>
        </w:tc>
      </w:tr>
      <w:tr w:rsidR="00885F53" w:rsidRPr="00885F53" w14:paraId="667009DC" w14:textId="77777777" w:rsidTr="00F15152">
        <w:trPr>
          <w:jc w:val="center"/>
        </w:trPr>
        <w:tc>
          <w:tcPr>
            <w:tcW w:w="1616" w:type="dxa"/>
          </w:tcPr>
          <w:p w14:paraId="6BAC9383" w14:textId="54E19B73" w:rsidR="00B4741B" w:rsidRPr="00885F53" w:rsidRDefault="00B4741B" w:rsidP="00F15152">
            <w:pPr>
              <w:pStyle w:val="TAL"/>
              <w:rPr>
                <w:lang w:eastAsia="zh-CN"/>
              </w:rPr>
            </w:pPr>
            <w:r w:rsidRPr="00885F53">
              <w:rPr>
                <w:lang w:eastAsia="ko-KR"/>
              </w:rPr>
              <w:t>&lt; -8</w:t>
            </w:r>
          </w:p>
        </w:tc>
        <w:tc>
          <w:tcPr>
            <w:tcW w:w="1837" w:type="dxa"/>
            <w:shd w:val="clear" w:color="auto" w:fill="auto"/>
          </w:tcPr>
          <w:p w14:paraId="56A408F1" w14:textId="77777777" w:rsidR="00B4741B" w:rsidRPr="00885F53" w:rsidRDefault="00B4741B" w:rsidP="00F15152">
            <w:pPr>
              <w:pStyle w:val="TAL"/>
              <w:rPr>
                <w:lang w:eastAsia="ko-KR"/>
              </w:rPr>
            </w:pPr>
            <w:r w:rsidRPr="00885F53">
              <w:rPr>
                <w:lang w:eastAsia="ko-KR"/>
              </w:rPr>
              <w:t>FR2</w:t>
            </w:r>
          </w:p>
        </w:tc>
        <w:tc>
          <w:tcPr>
            <w:tcW w:w="2801" w:type="dxa"/>
            <w:shd w:val="clear" w:color="auto" w:fill="auto"/>
          </w:tcPr>
          <w:p w14:paraId="6DF7E53B" w14:textId="77777777" w:rsidR="00B4741B" w:rsidRPr="00885F53" w:rsidRDefault="00B4741B" w:rsidP="00F15152">
            <w:pPr>
              <w:pStyle w:val="TAC"/>
              <w:rPr>
                <w:lang w:eastAsia="zh-CN"/>
              </w:rPr>
            </w:pPr>
            <w:r w:rsidRPr="00885F53">
              <w:rPr>
                <w:lang w:eastAsia="zh-CN"/>
              </w:rPr>
              <w:t>N/A</w:t>
            </w:r>
          </w:p>
        </w:tc>
        <w:tc>
          <w:tcPr>
            <w:tcW w:w="3375" w:type="dxa"/>
            <w:shd w:val="clear" w:color="auto" w:fill="auto"/>
          </w:tcPr>
          <w:p w14:paraId="5A2206E9" w14:textId="77777777" w:rsidR="00B4741B" w:rsidRPr="00885F53" w:rsidRDefault="00B4741B" w:rsidP="00F15152">
            <w:pPr>
              <w:pStyle w:val="TAC"/>
              <w:rPr>
                <w:lang w:eastAsia="ko-KR"/>
              </w:rPr>
            </w:pPr>
            <w:bookmarkStart w:id="114" w:name="_Hlk521492617"/>
            <w:r w:rsidRPr="00885F53">
              <w:rPr>
                <w:lang w:eastAsia="ko-KR"/>
              </w:rPr>
              <w:t>3520</w:t>
            </w:r>
            <w:bookmarkEnd w:id="114"/>
            <w:r w:rsidRPr="00885F53">
              <w:rPr>
                <w:vertAlign w:val="superscript"/>
              </w:rPr>
              <w:t>Note1</w:t>
            </w:r>
          </w:p>
        </w:tc>
      </w:tr>
      <w:tr w:rsidR="00B4741B" w:rsidRPr="00885F53" w14:paraId="26148A1F" w14:textId="77777777" w:rsidTr="00F15152">
        <w:trPr>
          <w:jc w:val="center"/>
        </w:trPr>
        <w:tc>
          <w:tcPr>
            <w:tcW w:w="9629" w:type="dxa"/>
            <w:gridSpan w:val="4"/>
          </w:tcPr>
          <w:p w14:paraId="7337285E" w14:textId="456B96F3" w:rsidR="00B4741B" w:rsidRPr="00885F53" w:rsidRDefault="00B4741B" w:rsidP="00F15152">
            <w:pPr>
              <w:pStyle w:val="TAC"/>
              <w:jc w:val="left"/>
              <w:rPr>
                <w:lang w:eastAsia="zh-CN"/>
              </w:rPr>
            </w:pPr>
            <w:r w:rsidRPr="00885F53">
              <w:rPr>
                <w:lang w:eastAsia="ko-KR"/>
              </w:rPr>
              <w:t>Note 1:</w:t>
            </w:r>
            <w:r w:rsidRPr="00885F53">
              <w:tab/>
            </w:r>
            <w:r w:rsidRPr="00885F53">
              <w:rPr>
                <w:lang w:eastAsia="ko-KR"/>
              </w:rPr>
              <w:t>The UE is not required to successfully</w:t>
            </w:r>
            <w:r w:rsidRPr="00885F53">
              <w:rPr>
                <w:b/>
                <w:bCs/>
              </w:rPr>
              <w:t xml:space="preserve"> </w:t>
            </w:r>
            <w:r w:rsidRPr="00885F53">
              <w:rPr>
                <w:lang w:eastAsia="ko-KR"/>
              </w:rPr>
              <w:t>identify a cell on any NR frequency layer when T</w:t>
            </w:r>
            <w:r w:rsidRPr="00885F53">
              <w:rPr>
                <w:vertAlign w:val="subscript"/>
                <w:lang w:eastAsia="ko-KR"/>
              </w:rPr>
              <w:t>SMTC</w:t>
            </w:r>
            <w:r w:rsidRPr="00885F53">
              <w:rPr>
                <w:lang w:eastAsia="ko-KR"/>
              </w:rPr>
              <w:t xml:space="preserve"> &gt; 20 ms and serving cell SSB Ês/Iot &lt; -8 dB.</w:t>
            </w:r>
          </w:p>
        </w:tc>
      </w:tr>
    </w:tbl>
    <w:p w14:paraId="7D03975B" w14:textId="77777777" w:rsidR="00B4741B" w:rsidRPr="00885F53" w:rsidRDefault="00B4741B" w:rsidP="00B4741B"/>
    <w:p w14:paraId="0DD284EF" w14:textId="77777777" w:rsidR="00B4741B" w:rsidRPr="00885F53" w:rsidRDefault="00B4741B" w:rsidP="00B4741B">
      <w:pPr>
        <w:pStyle w:val="TH"/>
      </w:pPr>
      <w:r w:rsidRPr="00885F53">
        <w:t>Table 6.2.1.2.1-2: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885F53" w:rsidRPr="00885F53" w14:paraId="19C53851" w14:textId="77777777" w:rsidTr="00F15152">
        <w:trPr>
          <w:jc w:val="center"/>
        </w:trPr>
        <w:tc>
          <w:tcPr>
            <w:tcW w:w="1696" w:type="dxa"/>
            <w:vMerge w:val="restart"/>
            <w:shd w:val="clear" w:color="auto" w:fill="auto"/>
          </w:tcPr>
          <w:p w14:paraId="60427680" w14:textId="77777777" w:rsidR="00B4741B" w:rsidRPr="00885F53" w:rsidRDefault="00B4741B" w:rsidP="00F15152">
            <w:pPr>
              <w:pStyle w:val="TAH"/>
              <w:rPr>
                <w:lang w:eastAsia="ko-KR"/>
              </w:rPr>
            </w:pPr>
            <w:r w:rsidRPr="00885F53">
              <w:rPr>
                <w:rFonts w:cs="v4.2.0"/>
                <w:lang w:eastAsia="ko-KR"/>
              </w:rPr>
              <w:t xml:space="preserve">Serving cell SSB </w:t>
            </w:r>
            <w:r w:rsidRPr="00885F53">
              <w:rPr>
                <w:lang w:val="en-US"/>
              </w:rPr>
              <w:t>Ês/Iot (dB)</w:t>
            </w:r>
          </w:p>
        </w:tc>
        <w:tc>
          <w:tcPr>
            <w:tcW w:w="1701" w:type="dxa"/>
            <w:vMerge w:val="restart"/>
            <w:shd w:val="clear" w:color="auto" w:fill="auto"/>
          </w:tcPr>
          <w:p w14:paraId="70C8F6BF" w14:textId="338D09DB" w:rsidR="00B4741B" w:rsidRPr="00885F53" w:rsidRDefault="00B4741B" w:rsidP="00F15152">
            <w:pPr>
              <w:pStyle w:val="TAH"/>
              <w:rPr>
                <w:lang w:eastAsia="ko-KR"/>
              </w:rPr>
            </w:pPr>
            <w:del w:id="115" w:author="Rapporteur" w:date="2020-05-15T00:46:00Z">
              <w:r w:rsidRPr="00885F53" w:rsidDel="00A3585C">
                <w:rPr>
                  <w:lang w:eastAsia="ko-KR"/>
                </w:rPr>
                <w:delText>Frequency range (FR)</w:delText>
              </w:r>
            </w:del>
            <w:ins w:id="116" w:author="Rapporteur" w:date="2020-05-15T00:46:00Z">
              <w:r w:rsidR="00A3585C">
                <w:rPr>
                  <w:lang w:eastAsia="ko-KR"/>
                </w:rPr>
                <w:t>FR</w:t>
              </w:r>
            </w:ins>
            <w:r w:rsidRPr="00885F53">
              <w:rPr>
                <w:lang w:eastAsia="ko-KR"/>
              </w:rPr>
              <w:t xml:space="preserve"> of target NR cell</w:t>
            </w:r>
          </w:p>
        </w:tc>
        <w:tc>
          <w:tcPr>
            <w:tcW w:w="6246" w:type="dxa"/>
            <w:gridSpan w:val="2"/>
            <w:shd w:val="clear" w:color="auto" w:fill="auto"/>
          </w:tcPr>
          <w:p w14:paraId="68AEECF4" w14:textId="77777777" w:rsidR="00B4741B" w:rsidRPr="00885F53" w:rsidRDefault="00B4741B" w:rsidP="00F15152">
            <w:pPr>
              <w:pStyle w:val="TAH"/>
              <w:rPr>
                <w:lang w:eastAsia="ko-KR"/>
              </w:rPr>
            </w:pPr>
            <w:r w:rsidRPr="00885F53">
              <w:rPr>
                <w:lang w:eastAsia="ko-KR"/>
              </w:rPr>
              <w:t>T</w:t>
            </w:r>
            <w:r w:rsidRPr="00885F53">
              <w:rPr>
                <w:vertAlign w:val="subscript"/>
                <w:lang w:eastAsia="ko-KR"/>
              </w:rPr>
              <w:t xml:space="preserve">identify_inter_NR, i </w:t>
            </w:r>
            <w:r w:rsidRPr="00885F53">
              <w:rPr>
                <w:lang w:eastAsia="ko-KR"/>
              </w:rPr>
              <w:t>[ms]</w:t>
            </w:r>
          </w:p>
        </w:tc>
      </w:tr>
      <w:tr w:rsidR="00885F53" w:rsidRPr="00885F53" w14:paraId="32CF1C9C" w14:textId="77777777" w:rsidTr="00F15152">
        <w:trPr>
          <w:jc w:val="center"/>
        </w:trPr>
        <w:tc>
          <w:tcPr>
            <w:tcW w:w="1696" w:type="dxa"/>
            <w:vMerge/>
            <w:shd w:val="clear" w:color="auto" w:fill="auto"/>
          </w:tcPr>
          <w:p w14:paraId="3E0E2F94" w14:textId="77777777" w:rsidR="00B4741B" w:rsidRPr="00885F53" w:rsidRDefault="00B4741B" w:rsidP="00F15152">
            <w:pPr>
              <w:pStyle w:val="TAH"/>
              <w:rPr>
                <w:lang w:eastAsia="ko-KR"/>
              </w:rPr>
            </w:pPr>
          </w:p>
        </w:tc>
        <w:tc>
          <w:tcPr>
            <w:tcW w:w="1701" w:type="dxa"/>
            <w:vMerge/>
            <w:shd w:val="clear" w:color="auto" w:fill="auto"/>
          </w:tcPr>
          <w:p w14:paraId="4144046D" w14:textId="77777777" w:rsidR="00B4741B" w:rsidRPr="00885F53" w:rsidRDefault="00B4741B" w:rsidP="00F15152">
            <w:pPr>
              <w:pStyle w:val="TAH"/>
              <w:rPr>
                <w:lang w:eastAsia="ko-KR"/>
              </w:rPr>
            </w:pPr>
          </w:p>
        </w:tc>
        <w:tc>
          <w:tcPr>
            <w:tcW w:w="2835" w:type="dxa"/>
            <w:shd w:val="clear" w:color="auto" w:fill="auto"/>
          </w:tcPr>
          <w:p w14:paraId="696AA442" w14:textId="77777777" w:rsidR="00B4741B" w:rsidRPr="00885F53" w:rsidRDefault="00B4741B" w:rsidP="00F15152">
            <w:pPr>
              <w:pStyle w:val="TAH"/>
              <w:rPr>
                <w:lang w:eastAsia="ko-KR"/>
              </w:rPr>
            </w:pPr>
            <w:r w:rsidRPr="00885F53">
              <w:rPr>
                <w:lang w:eastAsia="ko-KR"/>
              </w:rPr>
              <w:t>Known NR cell</w:t>
            </w:r>
          </w:p>
        </w:tc>
        <w:tc>
          <w:tcPr>
            <w:tcW w:w="3411" w:type="dxa"/>
          </w:tcPr>
          <w:p w14:paraId="3B2C6FF0" w14:textId="77777777" w:rsidR="00B4741B" w:rsidRPr="00885F53" w:rsidRDefault="00B4741B" w:rsidP="00F15152">
            <w:pPr>
              <w:pStyle w:val="TAH"/>
              <w:rPr>
                <w:lang w:eastAsia="ko-KR"/>
              </w:rPr>
            </w:pPr>
            <w:r w:rsidRPr="00885F53">
              <w:rPr>
                <w:lang w:eastAsia="ko-KR"/>
              </w:rPr>
              <w:t>Unknown NR cell</w:t>
            </w:r>
          </w:p>
        </w:tc>
      </w:tr>
      <w:tr w:rsidR="00885F53" w:rsidRPr="00885F53" w14:paraId="49CB93BF" w14:textId="77777777" w:rsidTr="00F15152">
        <w:trPr>
          <w:jc w:val="center"/>
        </w:trPr>
        <w:tc>
          <w:tcPr>
            <w:tcW w:w="1696" w:type="dxa"/>
          </w:tcPr>
          <w:p w14:paraId="4E895F04" w14:textId="267C3C9B" w:rsidR="00B4741B" w:rsidRPr="00885F53" w:rsidRDefault="00B4741B" w:rsidP="00F15152">
            <w:pPr>
              <w:pStyle w:val="TAL"/>
              <w:rPr>
                <w:lang w:eastAsia="zh-CN"/>
              </w:rPr>
            </w:pPr>
            <w:r w:rsidRPr="00885F53">
              <w:rPr>
                <w:rFonts w:cs="Arial" w:hint="eastAsia"/>
                <w:lang w:eastAsia="ko-KR"/>
              </w:rPr>
              <w:t>≥</w:t>
            </w:r>
            <w:r w:rsidRPr="00885F53">
              <w:rPr>
                <w:rFonts w:cs="Arial"/>
                <w:lang w:eastAsia="ko-KR"/>
              </w:rPr>
              <w:t xml:space="preserve"> </w:t>
            </w:r>
            <w:r w:rsidRPr="00885F53">
              <w:rPr>
                <w:lang w:eastAsia="ko-KR"/>
              </w:rPr>
              <w:t>-8</w:t>
            </w:r>
          </w:p>
        </w:tc>
        <w:tc>
          <w:tcPr>
            <w:tcW w:w="1701" w:type="dxa"/>
            <w:shd w:val="clear" w:color="auto" w:fill="auto"/>
          </w:tcPr>
          <w:p w14:paraId="070F0E33" w14:textId="77777777" w:rsidR="00B4741B" w:rsidRPr="00885F53" w:rsidRDefault="00B4741B" w:rsidP="00F15152">
            <w:pPr>
              <w:pStyle w:val="TAL"/>
              <w:rPr>
                <w:lang w:eastAsia="ko-KR"/>
              </w:rPr>
            </w:pPr>
            <w:r w:rsidRPr="00885F53">
              <w:rPr>
                <w:lang w:eastAsia="ko-KR"/>
              </w:rPr>
              <w:t>FR1</w:t>
            </w:r>
          </w:p>
        </w:tc>
        <w:tc>
          <w:tcPr>
            <w:tcW w:w="2835" w:type="dxa"/>
            <w:shd w:val="clear" w:color="auto" w:fill="auto"/>
          </w:tcPr>
          <w:p w14:paraId="67A063A9" w14:textId="02764C17" w:rsidR="00B4741B" w:rsidRPr="00885F53" w:rsidRDefault="00B4741B" w:rsidP="00F15152">
            <w:pPr>
              <w:pStyle w:val="TAC"/>
            </w:pPr>
            <w:r w:rsidRPr="00885F53">
              <w:t>MAX (200 ms, 6 x T</w:t>
            </w:r>
            <w:r w:rsidRPr="00885F53">
              <w:rPr>
                <w:vertAlign w:val="subscript"/>
              </w:rPr>
              <w:t>SMTC, i</w:t>
            </w:r>
            <w:r w:rsidRPr="00885F53">
              <w:t>)</w:t>
            </w:r>
          </w:p>
        </w:tc>
        <w:tc>
          <w:tcPr>
            <w:tcW w:w="3411" w:type="dxa"/>
            <w:shd w:val="clear" w:color="auto" w:fill="auto"/>
          </w:tcPr>
          <w:p w14:paraId="0F1C3FE3" w14:textId="4CE7ECAD" w:rsidR="00B4741B" w:rsidRPr="00885F53" w:rsidRDefault="00B4741B" w:rsidP="00F15152">
            <w:pPr>
              <w:pStyle w:val="TAC"/>
            </w:pPr>
            <w:r w:rsidRPr="00885F53">
              <w:t>MAX (800 ms, 13 x T</w:t>
            </w:r>
            <w:r w:rsidRPr="00885F53">
              <w:rPr>
                <w:vertAlign w:val="subscript"/>
              </w:rPr>
              <w:t>SMTC, i</w:t>
            </w:r>
            <w:r w:rsidRPr="00885F53">
              <w:t>)</w:t>
            </w:r>
          </w:p>
        </w:tc>
      </w:tr>
      <w:tr w:rsidR="00885F53" w:rsidRPr="00885F53" w14:paraId="0F184B1A" w14:textId="77777777" w:rsidTr="00F15152">
        <w:trPr>
          <w:jc w:val="center"/>
        </w:trPr>
        <w:tc>
          <w:tcPr>
            <w:tcW w:w="1696" w:type="dxa"/>
          </w:tcPr>
          <w:p w14:paraId="21EFEDA4" w14:textId="6948C7DB" w:rsidR="00B4741B" w:rsidRPr="00885F53" w:rsidRDefault="00B4741B" w:rsidP="00F15152">
            <w:pPr>
              <w:pStyle w:val="TAL"/>
              <w:rPr>
                <w:lang w:eastAsia="zh-CN"/>
              </w:rPr>
            </w:pPr>
            <w:r w:rsidRPr="00885F53">
              <w:rPr>
                <w:rFonts w:cs="Arial" w:hint="eastAsia"/>
                <w:lang w:eastAsia="ko-KR"/>
              </w:rPr>
              <w:t>≥</w:t>
            </w:r>
            <w:r w:rsidRPr="00885F53">
              <w:rPr>
                <w:rFonts w:cs="Arial"/>
                <w:lang w:eastAsia="ko-KR"/>
              </w:rPr>
              <w:t xml:space="preserve"> </w:t>
            </w:r>
            <w:r w:rsidRPr="00885F53">
              <w:rPr>
                <w:lang w:eastAsia="ko-KR"/>
              </w:rPr>
              <w:t>-8</w:t>
            </w:r>
          </w:p>
        </w:tc>
        <w:tc>
          <w:tcPr>
            <w:tcW w:w="1701" w:type="dxa"/>
            <w:shd w:val="clear" w:color="auto" w:fill="auto"/>
          </w:tcPr>
          <w:p w14:paraId="0C7C6B99" w14:textId="77777777" w:rsidR="00B4741B" w:rsidRPr="00885F53" w:rsidRDefault="00B4741B" w:rsidP="00F15152">
            <w:pPr>
              <w:pStyle w:val="TAL"/>
              <w:rPr>
                <w:lang w:eastAsia="ko-KR"/>
              </w:rPr>
            </w:pPr>
            <w:r w:rsidRPr="00885F53">
              <w:rPr>
                <w:lang w:eastAsia="ko-KR"/>
              </w:rPr>
              <w:t>FR2</w:t>
            </w:r>
          </w:p>
        </w:tc>
        <w:tc>
          <w:tcPr>
            <w:tcW w:w="2835" w:type="dxa"/>
            <w:shd w:val="clear" w:color="auto" w:fill="auto"/>
          </w:tcPr>
          <w:p w14:paraId="1C3876D8" w14:textId="77777777" w:rsidR="00B4741B" w:rsidRPr="00885F53" w:rsidRDefault="00B4741B" w:rsidP="00F15152">
            <w:pPr>
              <w:pStyle w:val="TAC"/>
              <w:rPr>
                <w:lang w:eastAsia="zh-CN"/>
              </w:rPr>
            </w:pPr>
            <w:r w:rsidRPr="00885F53">
              <w:rPr>
                <w:lang w:eastAsia="zh-CN"/>
              </w:rPr>
              <w:t>N/A</w:t>
            </w:r>
          </w:p>
        </w:tc>
        <w:tc>
          <w:tcPr>
            <w:tcW w:w="3411" w:type="dxa"/>
            <w:shd w:val="clear" w:color="auto" w:fill="auto"/>
          </w:tcPr>
          <w:p w14:paraId="3D340107" w14:textId="252C3ECA" w:rsidR="00B4741B" w:rsidRPr="00885F53" w:rsidRDefault="00B4741B" w:rsidP="00F15152">
            <w:pPr>
              <w:pStyle w:val="TAC"/>
              <w:rPr>
                <w:lang w:eastAsia="ko-KR"/>
              </w:rPr>
            </w:pPr>
            <w:r w:rsidRPr="00885F53">
              <w:rPr>
                <w:lang w:eastAsia="ko-KR"/>
              </w:rPr>
              <w:t xml:space="preserve">MAX (1000 ms, </w:t>
            </w:r>
            <w:r w:rsidRPr="00885F53">
              <w:rPr>
                <w:lang w:eastAsia="zh-CN"/>
              </w:rPr>
              <w:t xml:space="preserve">104 </w:t>
            </w:r>
            <w:r w:rsidRPr="00885F53">
              <w:rPr>
                <w:lang w:eastAsia="ko-KR"/>
              </w:rPr>
              <w:t>x T</w:t>
            </w:r>
            <w:r w:rsidRPr="00885F53">
              <w:rPr>
                <w:vertAlign w:val="subscript"/>
                <w:lang w:eastAsia="ko-KR"/>
              </w:rPr>
              <w:t>SMTC, i</w:t>
            </w:r>
            <w:r w:rsidRPr="00885F53">
              <w:rPr>
                <w:lang w:eastAsia="ko-KR"/>
              </w:rPr>
              <w:t>))</w:t>
            </w:r>
          </w:p>
        </w:tc>
      </w:tr>
      <w:tr w:rsidR="00885F53" w:rsidRPr="00885F53" w14:paraId="780F3A17" w14:textId="77777777" w:rsidTr="00F15152">
        <w:trPr>
          <w:jc w:val="center"/>
        </w:trPr>
        <w:tc>
          <w:tcPr>
            <w:tcW w:w="1696" w:type="dxa"/>
          </w:tcPr>
          <w:p w14:paraId="3205EAF4" w14:textId="7B13166E" w:rsidR="00B4741B" w:rsidRPr="00885F53" w:rsidRDefault="00B4741B" w:rsidP="00F15152">
            <w:pPr>
              <w:pStyle w:val="TAL"/>
              <w:rPr>
                <w:lang w:eastAsia="zh-CN"/>
              </w:rPr>
            </w:pPr>
            <w:r w:rsidRPr="00885F53">
              <w:rPr>
                <w:lang w:eastAsia="ko-KR"/>
              </w:rPr>
              <w:t>&lt; -8</w:t>
            </w:r>
          </w:p>
        </w:tc>
        <w:tc>
          <w:tcPr>
            <w:tcW w:w="1701" w:type="dxa"/>
            <w:shd w:val="clear" w:color="auto" w:fill="auto"/>
          </w:tcPr>
          <w:p w14:paraId="2813698F" w14:textId="77777777" w:rsidR="00B4741B" w:rsidRPr="00885F53" w:rsidRDefault="00B4741B" w:rsidP="00F15152">
            <w:pPr>
              <w:pStyle w:val="TAL"/>
              <w:rPr>
                <w:lang w:eastAsia="ko-KR"/>
              </w:rPr>
            </w:pPr>
            <w:r w:rsidRPr="00885F53">
              <w:rPr>
                <w:lang w:eastAsia="ko-KR"/>
              </w:rPr>
              <w:t>FR1</w:t>
            </w:r>
          </w:p>
        </w:tc>
        <w:tc>
          <w:tcPr>
            <w:tcW w:w="2835" w:type="dxa"/>
            <w:shd w:val="clear" w:color="auto" w:fill="auto"/>
          </w:tcPr>
          <w:p w14:paraId="0BC56167" w14:textId="77777777" w:rsidR="00B4741B" w:rsidRPr="00885F53" w:rsidRDefault="00B4741B" w:rsidP="00F15152">
            <w:pPr>
              <w:pStyle w:val="TAC"/>
              <w:rPr>
                <w:lang w:eastAsia="zh-CN"/>
              </w:rPr>
            </w:pPr>
            <w:r w:rsidRPr="00885F53">
              <w:rPr>
                <w:lang w:eastAsia="zh-CN"/>
              </w:rPr>
              <w:t>N/A</w:t>
            </w:r>
          </w:p>
        </w:tc>
        <w:tc>
          <w:tcPr>
            <w:tcW w:w="3411" w:type="dxa"/>
            <w:shd w:val="clear" w:color="auto" w:fill="auto"/>
          </w:tcPr>
          <w:p w14:paraId="2E3666B7" w14:textId="77777777" w:rsidR="00B4741B" w:rsidRPr="00885F53" w:rsidRDefault="00B4741B" w:rsidP="00F15152">
            <w:pPr>
              <w:pStyle w:val="TAC"/>
              <w:rPr>
                <w:lang w:eastAsia="ko-KR"/>
              </w:rPr>
            </w:pPr>
            <w:bookmarkStart w:id="117" w:name="_Hlk521492632"/>
            <w:r w:rsidRPr="00885F53">
              <w:t>800</w:t>
            </w:r>
            <w:bookmarkEnd w:id="117"/>
            <w:r w:rsidRPr="00885F53">
              <w:rPr>
                <w:vertAlign w:val="superscript"/>
              </w:rPr>
              <w:t>Note1</w:t>
            </w:r>
          </w:p>
        </w:tc>
      </w:tr>
      <w:tr w:rsidR="00885F53" w:rsidRPr="00885F53" w14:paraId="59AC2DB4" w14:textId="77777777" w:rsidTr="00F15152">
        <w:trPr>
          <w:jc w:val="center"/>
        </w:trPr>
        <w:tc>
          <w:tcPr>
            <w:tcW w:w="1696" w:type="dxa"/>
          </w:tcPr>
          <w:p w14:paraId="7B348CB9" w14:textId="75970F97" w:rsidR="00B4741B" w:rsidRPr="00885F53" w:rsidRDefault="00B4741B" w:rsidP="00F15152">
            <w:pPr>
              <w:pStyle w:val="TAL"/>
              <w:rPr>
                <w:lang w:eastAsia="zh-CN"/>
              </w:rPr>
            </w:pPr>
            <w:r w:rsidRPr="00885F53">
              <w:rPr>
                <w:lang w:eastAsia="ko-KR"/>
              </w:rPr>
              <w:t>&lt; -8</w:t>
            </w:r>
          </w:p>
        </w:tc>
        <w:tc>
          <w:tcPr>
            <w:tcW w:w="1701" w:type="dxa"/>
            <w:shd w:val="clear" w:color="auto" w:fill="auto"/>
          </w:tcPr>
          <w:p w14:paraId="2A078587" w14:textId="77777777" w:rsidR="00B4741B" w:rsidRPr="00885F53" w:rsidRDefault="00B4741B" w:rsidP="00F15152">
            <w:pPr>
              <w:pStyle w:val="TAL"/>
              <w:rPr>
                <w:lang w:eastAsia="ko-KR"/>
              </w:rPr>
            </w:pPr>
            <w:r w:rsidRPr="00885F53">
              <w:rPr>
                <w:lang w:eastAsia="ko-KR"/>
              </w:rPr>
              <w:t>FR2</w:t>
            </w:r>
          </w:p>
        </w:tc>
        <w:tc>
          <w:tcPr>
            <w:tcW w:w="2835" w:type="dxa"/>
            <w:shd w:val="clear" w:color="auto" w:fill="auto"/>
          </w:tcPr>
          <w:p w14:paraId="7D9A4A4E" w14:textId="77777777" w:rsidR="00B4741B" w:rsidRPr="00885F53" w:rsidRDefault="00B4741B" w:rsidP="00F15152">
            <w:pPr>
              <w:pStyle w:val="TAC"/>
              <w:rPr>
                <w:lang w:eastAsia="zh-CN"/>
              </w:rPr>
            </w:pPr>
            <w:r w:rsidRPr="00885F53">
              <w:rPr>
                <w:lang w:eastAsia="zh-CN"/>
              </w:rPr>
              <w:t>N/A</w:t>
            </w:r>
          </w:p>
        </w:tc>
        <w:tc>
          <w:tcPr>
            <w:tcW w:w="3411" w:type="dxa"/>
            <w:shd w:val="clear" w:color="auto" w:fill="auto"/>
          </w:tcPr>
          <w:p w14:paraId="2321905E" w14:textId="77777777" w:rsidR="00B4741B" w:rsidRPr="00885F53" w:rsidRDefault="00B4741B" w:rsidP="00F15152">
            <w:pPr>
              <w:pStyle w:val="TAC"/>
              <w:rPr>
                <w:lang w:eastAsia="ko-KR"/>
              </w:rPr>
            </w:pPr>
            <w:r w:rsidRPr="00885F53">
              <w:rPr>
                <w:lang w:val="sv-SE" w:eastAsia="ko-KR"/>
              </w:rPr>
              <w:t>4000</w:t>
            </w:r>
            <w:r w:rsidRPr="00885F53">
              <w:rPr>
                <w:vertAlign w:val="superscript"/>
                <w:lang w:val="sv-SE"/>
              </w:rPr>
              <w:t>Note1</w:t>
            </w:r>
          </w:p>
        </w:tc>
      </w:tr>
      <w:tr w:rsidR="00B4741B" w:rsidRPr="00885F53" w14:paraId="7CF6A631" w14:textId="77777777" w:rsidTr="00F15152">
        <w:trPr>
          <w:jc w:val="center"/>
        </w:trPr>
        <w:tc>
          <w:tcPr>
            <w:tcW w:w="9643" w:type="dxa"/>
            <w:gridSpan w:val="4"/>
          </w:tcPr>
          <w:p w14:paraId="3D623E23" w14:textId="4CF5E55D" w:rsidR="00B4741B" w:rsidRPr="00885F53" w:rsidRDefault="00B4741B" w:rsidP="00F15152">
            <w:pPr>
              <w:pStyle w:val="TAC"/>
              <w:jc w:val="both"/>
              <w:rPr>
                <w:lang w:eastAsia="ko-KR"/>
              </w:rPr>
            </w:pPr>
            <w:r w:rsidRPr="00885F53">
              <w:rPr>
                <w:lang w:eastAsia="ko-KR"/>
              </w:rPr>
              <w:t>Note 1:</w:t>
            </w:r>
            <w:r w:rsidRPr="00885F53">
              <w:tab/>
            </w:r>
            <w:r w:rsidRPr="00885F53">
              <w:rPr>
                <w:lang w:eastAsia="ko-KR"/>
              </w:rPr>
              <w:t>The UE is not required to successfully identify a cell on any NR frequency layer when T</w:t>
            </w:r>
            <w:r w:rsidRPr="00885F53">
              <w:rPr>
                <w:vertAlign w:val="subscript"/>
                <w:lang w:eastAsia="ko-KR"/>
              </w:rPr>
              <w:t>SMTC,i</w:t>
            </w:r>
            <w:r w:rsidRPr="00885F53">
              <w:rPr>
                <w:lang w:eastAsia="ko-KR"/>
              </w:rPr>
              <w:t xml:space="preserve"> &gt; 20 ms and serving cell SSB Ês/Iot &lt; -8 dB.</w:t>
            </w:r>
          </w:p>
        </w:tc>
      </w:tr>
    </w:tbl>
    <w:p w14:paraId="1D52B212" w14:textId="77777777" w:rsidR="00B4741B" w:rsidRPr="00885F53" w:rsidRDefault="00B4741B" w:rsidP="00B4741B"/>
    <w:p w14:paraId="08861138" w14:textId="77777777" w:rsidR="00B4741B" w:rsidRPr="00885F53" w:rsidRDefault="00B4741B" w:rsidP="00B4741B">
      <w:pPr>
        <w:pStyle w:val="Heading3"/>
        <w:overflowPunct w:val="0"/>
        <w:autoSpaceDE w:val="0"/>
        <w:autoSpaceDN w:val="0"/>
        <w:adjustRightInd w:val="0"/>
        <w:textAlignment w:val="baseline"/>
        <w:rPr>
          <w:lang w:val="en-US" w:eastAsia="ko-KR"/>
        </w:rPr>
      </w:pPr>
      <w:r w:rsidRPr="00885F53">
        <w:rPr>
          <w:lang w:val="en-US" w:eastAsia="ko-KR"/>
        </w:rPr>
        <w:t>6.2.2</w:t>
      </w:r>
      <w:r w:rsidRPr="00885F53">
        <w:rPr>
          <w:lang w:val="en-US" w:eastAsia="ko-KR"/>
        </w:rPr>
        <w:tab/>
        <w:t>Random access</w:t>
      </w:r>
      <w:bookmarkEnd w:id="102"/>
    </w:p>
    <w:p w14:paraId="1A4F390F" w14:textId="77777777" w:rsidR="00B4741B" w:rsidRPr="00885F53" w:rsidRDefault="00B4741B" w:rsidP="00B4741B">
      <w:pPr>
        <w:pStyle w:val="Heading4"/>
        <w:rPr>
          <w:lang w:eastAsia="ko-KR"/>
        </w:rPr>
      </w:pPr>
      <w:bookmarkStart w:id="118" w:name="_Toc5952581"/>
      <w:r w:rsidRPr="00885F53">
        <w:rPr>
          <w:lang w:eastAsia="ko-KR"/>
        </w:rPr>
        <w:t>6.2.</w:t>
      </w:r>
      <w:r w:rsidRPr="00885F53">
        <w:rPr>
          <w:lang w:eastAsia="zh-CN"/>
        </w:rPr>
        <w:t>2</w:t>
      </w:r>
      <w:r w:rsidRPr="00885F53">
        <w:rPr>
          <w:lang w:eastAsia="ko-KR"/>
        </w:rPr>
        <w:t>.1</w:t>
      </w:r>
      <w:r w:rsidRPr="00885F53">
        <w:rPr>
          <w:lang w:eastAsia="ko-KR"/>
        </w:rPr>
        <w:tab/>
        <w:t>Introduction</w:t>
      </w:r>
      <w:bookmarkEnd w:id="118"/>
    </w:p>
    <w:p w14:paraId="6C4CB243" w14:textId="77777777" w:rsidR="00B4741B" w:rsidRPr="00885F53" w:rsidRDefault="00B4741B" w:rsidP="00B4741B">
      <w:pPr>
        <w:rPr>
          <w:lang w:val="en-US" w:eastAsia="zh-CN"/>
        </w:rPr>
      </w:pPr>
      <w:r w:rsidRPr="00885F53">
        <w:rPr>
          <w:lang w:val="en-US" w:eastAsia="zh-CN"/>
        </w:rPr>
        <w:t>This clause contains requirements on the UE regarding random access procedure. The random access procedure is initiated to establish uplink time synchronization for a UE which either has not acquired or has lost its uplink synchronization, or to convey UE’s request Other SI, or for beam failure recovery. The random access is specified in clause 8 of TS 38.213</w:t>
      </w:r>
      <w:r w:rsidRPr="00885F53">
        <w:t> </w:t>
      </w:r>
      <w:r w:rsidRPr="00885F53">
        <w:rPr>
          <w:lang w:val="en-US" w:eastAsia="zh-CN"/>
        </w:rPr>
        <w:t>[3] and the control of the RACH transmission is specified in clause 5.1 of TS</w:t>
      </w:r>
      <w:r w:rsidRPr="00885F53">
        <w:t> </w:t>
      </w:r>
      <w:r w:rsidRPr="00885F53">
        <w:rPr>
          <w:lang w:val="en-US" w:eastAsia="zh-CN"/>
        </w:rPr>
        <w:t>38.321</w:t>
      </w:r>
      <w:r w:rsidRPr="00885F53">
        <w:t> </w:t>
      </w:r>
      <w:r w:rsidRPr="00885F53">
        <w:rPr>
          <w:lang w:val="en-US" w:eastAsia="zh-CN"/>
        </w:rPr>
        <w:t>[7].</w:t>
      </w:r>
    </w:p>
    <w:p w14:paraId="555FAEEC" w14:textId="77777777" w:rsidR="00B4741B" w:rsidRPr="00885F53" w:rsidRDefault="00B4741B" w:rsidP="00B4741B">
      <w:pPr>
        <w:pStyle w:val="Heading4"/>
        <w:rPr>
          <w:lang w:eastAsia="ko-KR"/>
        </w:rPr>
      </w:pPr>
      <w:bookmarkStart w:id="119" w:name="_Toc5952582"/>
      <w:r w:rsidRPr="00885F53">
        <w:rPr>
          <w:lang w:eastAsia="ko-KR"/>
        </w:rPr>
        <w:t>6.2.</w:t>
      </w:r>
      <w:r w:rsidRPr="00885F53">
        <w:rPr>
          <w:lang w:eastAsia="zh-CN"/>
        </w:rPr>
        <w:t>2</w:t>
      </w:r>
      <w:r w:rsidRPr="00885F53">
        <w:rPr>
          <w:lang w:eastAsia="ko-KR"/>
        </w:rPr>
        <w:t>.2</w:t>
      </w:r>
      <w:r w:rsidRPr="00885F53">
        <w:rPr>
          <w:lang w:eastAsia="ko-KR"/>
        </w:rPr>
        <w:tab/>
        <w:t>Requirements</w:t>
      </w:r>
      <w:bookmarkEnd w:id="119"/>
    </w:p>
    <w:p w14:paraId="52C673DE" w14:textId="00E4CC40" w:rsidR="00B4741B" w:rsidRPr="00885F53" w:rsidRDefault="00B4741B" w:rsidP="00B4741B">
      <w:pPr>
        <w:rPr>
          <w:rFonts w:cs="v4.2.0"/>
          <w:lang w:eastAsia="zh-CN"/>
        </w:rPr>
      </w:pPr>
      <w:r w:rsidRPr="00885F53">
        <w:rPr>
          <w:rFonts w:cs="v4.2.0"/>
          <w:lang w:eastAsia="zh-CN"/>
        </w:rPr>
        <w:t>T</w:t>
      </w:r>
      <w:r w:rsidRPr="00885F53">
        <w:rPr>
          <w:rFonts w:cs="v4.2.0"/>
        </w:rPr>
        <w:t>he UE shall have capability to calculate PRACH transmission power according to the PRACH power formula defined in TS 3</w:t>
      </w:r>
      <w:r w:rsidRPr="00885F53">
        <w:rPr>
          <w:rFonts w:cs="v4.2.0"/>
          <w:lang w:eastAsia="zh-CN"/>
        </w:rPr>
        <w:t>8</w:t>
      </w:r>
      <w:r w:rsidRPr="00885F53">
        <w:rPr>
          <w:rFonts w:cs="v4.2.0"/>
        </w:rPr>
        <w:t>.213</w:t>
      </w:r>
      <w:r w:rsidRPr="00885F53">
        <w:rPr>
          <w:rFonts w:cs="v4.2.0"/>
          <w:lang w:eastAsia="zh-CN"/>
        </w:rPr>
        <w:t xml:space="preserve"> </w:t>
      </w:r>
      <w:r w:rsidRPr="00885F53">
        <w:rPr>
          <w:rFonts w:cs="v4.2.0"/>
        </w:rPr>
        <w:t xml:space="preserve">[3] and apply this power level at the first preamble or additional preambles. The absolute power applied to the first preamble shall have an accuracy as specified in </w:t>
      </w:r>
      <w:r w:rsidRPr="00885F53">
        <w:rPr>
          <w:rFonts w:cs="v4.2.0"/>
          <w:lang w:eastAsia="zh-CN"/>
        </w:rPr>
        <w:t>T</w:t>
      </w:r>
      <w:r w:rsidRPr="00885F53">
        <w:rPr>
          <w:rFonts w:cs="v4.2.0"/>
        </w:rPr>
        <w:t xml:space="preserve">able </w:t>
      </w:r>
      <w:r w:rsidRPr="00885F53">
        <w:rPr>
          <w:rFonts w:cs="v4.2.0"/>
          <w:lang w:eastAsia="zh-CN"/>
        </w:rPr>
        <w:t>6.3.4.2-1</w:t>
      </w:r>
      <w:r w:rsidRPr="00885F53">
        <w:rPr>
          <w:rFonts w:cs="v4.2.0"/>
        </w:rPr>
        <w:t xml:space="preserve"> of TS 3</w:t>
      </w:r>
      <w:r w:rsidRPr="00885F53">
        <w:rPr>
          <w:rFonts w:cs="v4.2.0"/>
          <w:lang w:eastAsia="zh-CN"/>
        </w:rPr>
        <w:t>8</w:t>
      </w:r>
      <w:r w:rsidRPr="00885F53">
        <w:rPr>
          <w:rFonts w:cs="v4.2.0"/>
        </w:rPr>
        <w:t>.101</w:t>
      </w:r>
      <w:r w:rsidRPr="00885F53">
        <w:rPr>
          <w:rFonts w:cs="v4.2.0"/>
          <w:lang w:eastAsia="zh-CN"/>
        </w:rPr>
        <w:t xml:space="preserve">-1 </w:t>
      </w:r>
      <w:r w:rsidRPr="00885F53">
        <w:rPr>
          <w:rFonts w:cs="v4.2.0"/>
        </w:rPr>
        <w:t>[18]</w:t>
      </w:r>
      <w:r w:rsidRPr="00885F53">
        <w:rPr>
          <w:rFonts w:cs="v4.2.0"/>
          <w:lang w:eastAsia="zh-CN"/>
        </w:rPr>
        <w:t xml:space="preserve"> for </w:t>
      </w:r>
      <w:del w:id="120" w:author="Rapporteur" w:date="2020-05-15T00:47:00Z">
        <w:r w:rsidRPr="00885F53" w:rsidDel="00A3585C">
          <w:rPr>
            <w:rFonts w:cs="v4.2.0"/>
            <w:lang w:eastAsia="zh-CN"/>
          </w:rPr>
          <w:delText>frequency range</w:delText>
        </w:r>
      </w:del>
      <w:ins w:id="121" w:author="Rapporteur" w:date="2020-05-15T00:47:00Z">
        <w:r w:rsidR="00A3585C">
          <w:rPr>
            <w:rFonts w:cs="v4.2.0"/>
            <w:lang w:eastAsia="zh-CN"/>
          </w:rPr>
          <w:t>FR</w:t>
        </w:r>
      </w:ins>
      <w:del w:id="122" w:author="Rapporteur" w:date="2020-05-15T00:47:00Z">
        <w:r w:rsidRPr="00885F53" w:rsidDel="00A3585C">
          <w:rPr>
            <w:rFonts w:cs="v4.2.0"/>
            <w:lang w:eastAsia="zh-CN"/>
          </w:rPr>
          <w:delText xml:space="preserve"> </w:delText>
        </w:r>
      </w:del>
      <w:r w:rsidRPr="00885F53">
        <w:rPr>
          <w:rFonts w:cs="v4.2.0"/>
          <w:lang w:eastAsia="zh-CN"/>
        </w:rPr>
        <w:t xml:space="preserve">1 and in Table 6.3.4.2-1 of TS 38.101-2 [19] for </w:t>
      </w:r>
      <w:del w:id="123" w:author="Rapporteur" w:date="2020-05-15T00:47:00Z">
        <w:r w:rsidRPr="00885F53" w:rsidDel="00A3585C">
          <w:rPr>
            <w:rFonts w:cs="v4.2.0"/>
            <w:lang w:eastAsia="zh-CN"/>
          </w:rPr>
          <w:delText>frequency range</w:delText>
        </w:r>
      </w:del>
      <w:ins w:id="124" w:author="Rapporteur" w:date="2020-05-15T00:47:00Z">
        <w:r w:rsidR="00A3585C">
          <w:rPr>
            <w:rFonts w:cs="v4.2.0"/>
            <w:lang w:eastAsia="zh-CN"/>
          </w:rPr>
          <w:t>FR</w:t>
        </w:r>
      </w:ins>
      <w:del w:id="125" w:author="Rapporteur" w:date="2020-05-15T00:47:00Z">
        <w:r w:rsidRPr="00885F53" w:rsidDel="00A3585C">
          <w:rPr>
            <w:rFonts w:cs="v4.2.0"/>
            <w:lang w:eastAsia="zh-CN"/>
          </w:rPr>
          <w:delText xml:space="preserve"> </w:delText>
        </w:r>
      </w:del>
      <w:r w:rsidRPr="00885F53">
        <w:rPr>
          <w:rFonts w:cs="v4.2.0"/>
          <w:lang w:eastAsia="zh-CN"/>
        </w:rPr>
        <w:t>2</w:t>
      </w:r>
      <w:r w:rsidRPr="00885F53">
        <w:rPr>
          <w:rFonts w:cs="v4.2.0"/>
        </w:rPr>
        <w:t xml:space="preserve">. The relative power applied to additional preambles shall have an accuracy as specified in </w:t>
      </w:r>
      <w:r w:rsidRPr="00885F53">
        <w:rPr>
          <w:rFonts w:cs="v4.2.0"/>
          <w:lang w:eastAsia="zh-CN"/>
        </w:rPr>
        <w:t>T</w:t>
      </w:r>
      <w:r w:rsidRPr="00885F53">
        <w:rPr>
          <w:rFonts w:cs="v4.2.0"/>
        </w:rPr>
        <w:t xml:space="preserve">able </w:t>
      </w:r>
      <w:r w:rsidRPr="00885F53">
        <w:rPr>
          <w:rFonts w:cs="v4.2.0"/>
          <w:lang w:eastAsia="zh-CN"/>
        </w:rPr>
        <w:t>6.3.4.3-1</w:t>
      </w:r>
      <w:r w:rsidRPr="00885F53">
        <w:rPr>
          <w:rFonts w:cs="v4.2.0"/>
        </w:rPr>
        <w:t xml:space="preserve"> of TS 3</w:t>
      </w:r>
      <w:r w:rsidRPr="00885F53">
        <w:rPr>
          <w:rFonts w:cs="v4.2.0"/>
          <w:lang w:eastAsia="zh-CN"/>
        </w:rPr>
        <w:t>8</w:t>
      </w:r>
      <w:r w:rsidRPr="00885F53">
        <w:rPr>
          <w:rFonts w:cs="v4.2.0"/>
        </w:rPr>
        <w:t>.101</w:t>
      </w:r>
      <w:r w:rsidRPr="00885F53">
        <w:rPr>
          <w:rFonts w:cs="v4.2.0"/>
          <w:lang w:eastAsia="zh-CN"/>
        </w:rPr>
        <w:t xml:space="preserve">-1 </w:t>
      </w:r>
      <w:r w:rsidRPr="00885F53">
        <w:rPr>
          <w:rFonts w:cs="v4.2.0"/>
        </w:rPr>
        <w:t>[</w:t>
      </w:r>
      <w:r w:rsidRPr="00885F53">
        <w:rPr>
          <w:rFonts w:cs="v4.2.0"/>
          <w:lang w:eastAsia="zh-CN"/>
        </w:rPr>
        <w:t>18</w:t>
      </w:r>
      <w:r w:rsidRPr="00885F53">
        <w:rPr>
          <w:rFonts w:cs="v4.2.0"/>
        </w:rPr>
        <w:t>]</w:t>
      </w:r>
      <w:r w:rsidRPr="00885F53">
        <w:rPr>
          <w:rFonts w:cs="v4.2.0"/>
          <w:lang w:eastAsia="zh-CN"/>
        </w:rPr>
        <w:t xml:space="preserve"> for </w:t>
      </w:r>
      <w:del w:id="126" w:author="Rapporteur" w:date="2020-05-15T00:48:00Z">
        <w:r w:rsidRPr="00885F53" w:rsidDel="00B91B7E">
          <w:rPr>
            <w:rFonts w:cs="v4.2.0"/>
            <w:lang w:eastAsia="zh-CN"/>
          </w:rPr>
          <w:delText>frequency range</w:delText>
        </w:r>
      </w:del>
      <w:ins w:id="127" w:author="Rapporteur" w:date="2020-05-15T00:48:00Z">
        <w:r w:rsidR="00B91B7E">
          <w:rPr>
            <w:rFonts w:cs="v4.2.0"/>
            <w:lang w:eastAsia="zh-CN"/>
          </w:rPr>
          <w:t>FR</w:t>
        </w:r>
      </w:ins>
      <w:del w:id="128" w:author="Rapporteur" w:date="2020-05-15T00:48:00Z">
        <w:r w:rsidRPr="00885F53" w:rsidDel="00B91B7E">
          <w:rPr>
            <w:rFonts w:cs="v4.2.0"/>
            <w:lang w:eastAsia="zh-CN"/>
          </w:rPr>
          <w:delText xml:space="preserve"> </w:delText>
        </w:r>
      </w:del>
      <w:r w:rsidRPr="00885F53">
        <w:rPr>
          <w:rFonts w:cs="v4.2.0"/>
          <w:lang w:eastAsia="zh-CN"/>
        </w:rPr>
        <w:t xml:space="preserve">1 and clause 6.3.4.3 of TS38.101-2 [19] for </w:t>
      </w:r>
      <w:del w:id="129" w:author="Rapporteur" w:date="2020-05-15T00:48:00Z">
        <w:r w:rsidRPr="00885F53" w:rsidDel="00B91B7E">
          <w:rPr>
            <w:rFonts w:cs="v4.2.0"/>
            <w:lang w:eastAsia="zh-CN"/>
          </w:rPr>
          <w:delText>frequency range</w:delText>
        </w:r>
      </w:del>
      <w:ins w:id="130" w:author="Rapporteur" w:date="2020-05-15T00:48:00Z">
        <w:r w:rsidR="00B91B7E">
          <w:rPr>
            <w:rFonts w:cs="v4.2.0"/>
            <w:lang w:eastAsia="zh-CN"/>
          </w:rPr>
          <w:t>FR</w:t>
        </w:r>
      </w:ins>
      <w:del w:id="131" w:author="Rapporteur" w:date="2020-05-15T00:48:00Z">
        <w:r w:rsidRPr="00885F53" w:rsidDel="00B91B7E">
          <w:rPr>
            <w:rFonts w:cs="v4.2.0"/>
            <w:lang w:eastAsia="zh-CN"/>
          </w:rPr>
          <w:delText xml:space="preserve"> </w:delText>
        </w:r>
      </w:del>
      <w:r w:rsidRPr="00885F53">
        <w:rPr>
          <w:rFonts w:cs="v4.2.0"/>
          <w:lang w:eastAsia="zh-CN"/>
        </w:rPr>
        <w:t>2</w:t>
      </w:r>
      <w:r w:rsidRPr="00885F53">
        <w:rPr>
          <w:rFonts w:cs="v4.2.0"/>
        </w:rPr>
        <w:t>.</w:t>
      </w:r>
    </w:p>
    <w:p w14:paraId="2257E737" w14:textId="0C509AD8" w:rsidR="00B4741B" w:rsidRPr="00885F53" w:rsidRDefault="00B4741B" w:rsidP="00B4741B">
      <w:pPr>
        <w:rPr>
          <w:rFonts w:cs="v4.2.0"/>
          <w:lang w:eastAsia="zh-CN"/>
        </w:rPr>
      </w:pPr>
      <w:r w:rsidRPr="00885F53">
        <w:rPr>
          <w:rFonts w:cs="v4.2.0"/>
          <w:lang w:eastAsia="zh-CN"/>
        </w:rPr>
        <w:t xml:space="preserve">The UE shall indicate a </w:t>
      </w:r>
      <w:ins w:id="132" w:author="Rapporteur" w:date="2020-05-15T00:47:00Z">
        <w:r w:rsidR="00A3585C">
          <w:rPr>
            <w:rFonts w:cs="v4.2.0"/>
            <w:lang w:eastAsia="zh-CN"/>
          </w:rPr>
          <w:t>r</w:t>
        </w:r>
      </w:ins>
      <w:del w:id="133" w:author="Rapporteur" w:date="2020-05-15T00:47:00Z">
        <w:r w:rsidRPr="00885F53" w:rsidDel="00A3585C">
          <w:rPr>
            <w:rFonts w:cs="v4.2.0"/>
            <w:lang w:eastAsia="zh-CN"/>
          </w:rPr>
          <w:delText>R</w:delText>
        </w:r>
      </w:del>
      <w:r w:rsidRPr="00885F53">
        <w:rPr>
          <w:rFonts w:cs="v4.2.0"/>
          <w:lang w:eastAsia="zh-CN"/>
        </w:rPr>
        <w:t xml:space="preserve">andom </w:t>
      </w:r>
      <w:ins w:id="134" w:author="Rapporteur" w:date="2020-05-15T00:47:00Z">
        <w:r w:rsidR="00A3585C">
          <w:rPr>
            <w:rFonts w:cs="v4.2.0"/>
            <w:lang w:eastAsia="zh-CN"/>
          </w:rPr>
          <w:t>a</w:t>
        </w:r>
      </w:ins>
      <w:del w:id="135" w:author="Rapporteur" w:date="2020-05-15T00:47:00Z">
        <w:r w:rsidRPr="00885F53" w:rsidDel="00A3585C">
          <w:rPr>
            <w:rFonts w:cs="v4.2.0"/>
            <w:lang w:eastAsia="zh-CN"/>
          </w:rPr>
          <w:delText>A</w:delText>
        </w:r>
      </w:del>
      <w:r w:rsidRPr="00885F53">
        <w:rPr>
          <w:rFonts w:cs="v4.2.0"/>
          <w:lang w:eastAsia="zh-CN"/>
        </w:rPr>
        <w:t>ccess problem to upper layers if the maximum number of preamble transmission counter has been reached for the random access procedure on PCell or PSCell as specified in clause 5.1.4 in TS 38.321 [7].</w:t>
      </w:r>
    </w:p>
    <w:p w14:paraId="214DDB1C" w14:textId="6B9BF881" w:rsidR="00B4741B" w:rsidRPr="00885F53" w:rsidRDefault="00B4741B" w:rsidP="00B4741B">
      <w:pPr>
        <w:rPr>
          <w:rFonts w:cs="v4.2.0"/>
          <w:lang w:eastAsia="zh-CN"/>
        </w:rPr>
      </w:pPr>
      <w:r w:rsidRPr="00885F53">
        <w:rPr>
          <w:rFonts w:cs="v4.2.0"/>
          <w:lang w:eastAsia="zh-CN"/>
        </w:rPr>
        <w:t xml:space="preserve">The requirements in this </w:t>
      </w:r>
      <w:r w:rsidR="0059755E">
        <w:rPr>
          <w:rFonts w:cs="v4.2.0"/>
          <w:lang w:eastAsia="zh-CN"/>
        </w:rPr>
        <w:t>clause</w:t>
      </w:r>
      <w:r w:rsidRPr="00885F53">
        <w:rPr>
          <w:rFonts w:cs="v4.2.0"/>
          <w:lang w:eastAsia="zh-CN"/>
        </w:rPr>
        <w:t xml:space="preserve"> apply for UE in SA operation mode or any MR-DC operation mode.</w:t>
      </w:r>
    </w:p>
    <w:p w14:paraId="42DB8881" w14:textId="77777777" w:rsidR="00B4741B" w:rsidRPr="00885F53" w:rsidRDefault="00B4741B" w:rsidP="00B4741B">
      <w:pPr>
        <w:pStyle w:val="Heading5"/>
        <w:rPr>
          <w:lang w:eastAsia="zh-CN"/>
        </w:rPr>
      </w:pPr>
      <w:bookmarkStart w:id="136" w:name="_Toc5952583"/>
      <w:r w:rsidRPr="00885F53">
        <w:rPr>
          <w:lang w:eastAsia="zh-CN"/>
        </w:rPr>
        <w:t>6.2.2.2.1</w:t>
      </w:r>
      <w:r w:rsidRPr="00885F53">
        <w:rPr>
          <w:lang w:eastAsia="zh-CN"/>
        </w:rPr>
        <w:tab/>
        <w:t>Contention based random access</w:t>
      </w:r>
      <w:bookmarkEnd w:id="136"/>
    </w:p>
    <w:p w14:paraId="7B1093B4" w14:textId="77777777" w:rsidR="00B4741B" w:rsidRPr="00885F53" w:rsidRDefault="00B4741B" w:rsidP="00B4741B">
      <w:pPr>
        <w:pStyle w:val="H6"/>
        <w:rPr>
          <w:lang w:eastAsia="zh-CN"/>
        </w:rPr>
      </w:pPr>
      <w:r w:rsidRPr="00885F53">
        <w:rPr>
          <w:lang w:eastAsia="zh-CN"/>
        </w:rPr>
        <w:t>6.2.2.2.1.1</w:t>
      </w:r>
      <w:r w:rsidRPr="00885F53">
        <w:rPr>
          <w:lang w:eastAsia="zh-CN"/>
        </w:rPr>
        <w:tab/>
        <w:t>Correct behaviour when transmitting Random Access Preamble</w:t>
      </w:r>
    </w:p>
    <w:p w14:paraId="45FF4E3C" w14:textId="65512C77" w:rsidR="00B4741B" w:rsidRPr="00885F53" w:rsidRDefault="00B4741B" w:rsidP="00B4741B">
      <w:pPr>
        <w:rPr>
          <w:rFonts w:cs="v4.2.0"/>
          <w:lang w:eastAsia="zh-CN"/>
        </w:rPr>
      </w:pPr>
      <w:r w:rsidRPr="00885F53">
        <w:rPr>
          <w:rFonts w:cs="v4.2.0"/>
          <w:lang w:eastAsia="zh-CN"/>
        </w:rPr>
        <w:t xml:space="preserve">With the UE selected SSB with SS-RSRP above </w:t>
      </w:r>
      <w:r w:rsidRPr="00885F53">
        <w:rPr>
          <w:rFonts w:cs="v4.2.0"/>
          <w:i/>
          <w:lang w:eastAsia="zh-CN"/>
        </w:rPr>
        <w:t>rsrp-ThresholdSSB</w:t>
      </w:r>
      <w:r w:rsidRPr="00885F53">
        <w:rPr>
          <w:rFonts w:cs="v4.2.0"/>
          <w:lang w:eastAsia="zh-CN"/>
        </w:rPr>
        <w:t xml:space="preserve">, UE shall have the capability to select a </w:t>
      </w:r>
      <w:r w:rsidRPr="00885F53">
        <w:t>Random Access Preamble</w:t>
      </w:r>
      <w:r w:rsidRPr="00885F53">
        <w:rPr>
          <w:rFonts w:cs="v4.2.0"/>
          <w:lang w:eastAsia="zh-CN"/>
        </w:rPr>
        <w:t xml:space="preserve"> randomly with equal probability from the </w:t>
      </w:r>
      <w:r w:rsidRPr="00885F53">
        <w:t>Random Access Preamble</w:t>
      </w:r>
      <w:r w:rsidRPr="00885F53">
        <w:rPr>
          <w:lang w:eastAsia="zh-CN"/>
        </w:rPr>
        <w:t>s</w:t>
      </w:r>
      <w:r w:rsidRPr="00885F53">
        <w:rPr>
          <w:rFonts w:cs="v4.2.0"/>
          <w:lang w:eastAsia="zh-CN"/>
        </w:rPr>
        <w:t xml:space="preserve"> associated with the selected SSB if the association between Random Access Preambles and SS</w:t>
      </w:r>
      <w:del w:id="137" w:author="Rapporteur" w:date="2020-05-15T00:48:00Z">
        <w:r w:rsidRPr="00885F53" w:rsidDel="00C45513">
          <w:rPr>
            <w:rFonts w:cs="v4.2.0"/>
            <w:lang w:eastAsia="zh-CN"/>
          </w:rPr>
          <w:delText xml:space="preserve"> blocks</w:delText>
        </w:r>
      </w:del>
      <w:ins w:id="138" w:author="Rapporteur" w:date="2020-05-15T00:48:00Z">
        <w:r w:rsidR="00C45513">
          <w:rPr>
            <w:rFonts w:cs="v4.2.0"/>
            <w:lang w:eastAsia="zh-CN"/>
          </w:rPr>
          <w:t>B</w:t>
        </w:r>
      </w:ins>
      <w:r w:rsidRPr="00885F53">
        <w:rPr>
          <w:rFonts w:cs="v4.2.0"/>
          <w:lang w:eastAsia="zh-CN"/>
        </w:rPr>
        <w:t xml:space="preserve"> is configured, </w:t>
      </w:r>
      <w:r w:rsidRPr="00885F53">
        <w:rPr>
          <w:rFonts w:cs="v4.2.0"/>
        </w:rPr>
        <w:t>as specified in clause 5.1.</w:t>
      </w:r>
      <w:r w:rsidRPr="00885F53">
        <w:rPr>
          <w:rFonts w:cs="v4.2.0"/>
          <w:lang w:eastAsia="zh-CN"/>
        </w:rPr>
        <w:t>2</w:t>
      </w:r>
      <w:r w:rsidRPr="00885F53">
        <w:rPr>
          <w:rFonts w:cs="v4.2.0"/>
        </w:rPr>
        <w:t xml:space="preserve"> in TS 3</w:t>
      </w:r>
      <w:r w:rsidRPr="00885F53">
        <w:rPr>
          <w:rFonts w:cs="v4.2.0"/>
          <w:lang w:eastAsia="zh-CN"/>
        </w:rPr>
        <w:t>8</w:t>
      </w:r>
      <w:r w:rsidRPr="00885F53">
        <w:rPr>
          <w:rFonts w:cs="v4.2.0"/>
        </w:rPr>
        <w:t>.321 [7]</w:t>
      </w:r>
      <w:r w:rsidRPr="00885F53">
        <w:rPr>
          <w:rFonts w:cs="v4.2.0"/>
          <w:lang w:eastAsia="zh-CN"/>
        </w:rPr>
        <w:t>.</w:t>
      </w:r>
    </w:p>
    <w:p w14:paraId="6E6938B9" w14:textId="77777777" w:rsidR="00B4741B" w:rsidRPr="00885F53" w:rsidRDefault="00B4741B" w:rsidP="00B4741B">
      <w:pPr>
        <w:rPr>
          <w:rFonts w:cs="v4.2.0"/>
          <w:lang w:eastAsia="zh-CN"/>
        </w:rPr>
      </w:pPr>
      <w:r w:rsidRPr="00885F53">
        <w:rPr>
          <w:rFonts w:cs="v4.2.0"/>
          <w:lang w:eastAsia="zh-CN"/>
        </w:rPr>
        <w:t xml:space="preserve">With the UE selected SSB with SS-RSRP above </w:t>
      </w:r>
      <w:r w:rsidRPr="00885F53">
        <w:rPr>
          <w:rFonts w:cs="v4.2.0"/>
          <w:i/>
          <w:lang w:eastAsia="zh-CN"/>
        </w:rPr>
        <w:t>rsrp-ThresholdSSB</w:t>
      </w:r>
      <w:r w:rsidRPr="00885F53">
        <w:rPr>
          <w:rFonts w:cs="v4.2.0"/>
          <w:lang w:eastAsia="zh-CN"/>
        </w:rPr>
        <w:t xml:space="preserve">, UE shall have the capability to transmit Random Access Preamble on the next available PRACH occasion from the PRACH occasions corresponding to the selected SSB permitted by the restrictions given by the </w:t>
      </w:r>
      <w:r w:rsidRPr="00885F53">
        <w:rPr>
          <w:rFonts w:cs="v4.2.0"/>
          <w:i/>
          <w:lang w:eastAsia="zh-CN"/>
        </w:rPr>
        <w:t>ra-ssb-OccasionMaskIndex</w:t>
      </w:r>
      <w:r w:rsidRPr="00885F53">
        <w:rPr>
          <w:rFonts w:cs="v4.2.0"/>
          <w:lang w:eastAsia="zh-CN"/>
        </w:rPr>
        <w:t xml:space="preserve"> if configured, if the association between PRACH </w:t>
      </w:r>
      <w:r w:rsidRPr="00885F53">
        <w:rPr>
          <w:rFonts w:cs="v4.2.0"/>
          <w:lang w:eastAsia="zh-CN"/>
        </w:rPr>
        <w:lastRenderedPageBreak/>
        <w:t xml:space="preserve">occasions and SSBs is configured, and </w:t>
      </w:r>
      <w:r w:rsidRPr="00885F53">
        <w:rPr>
          <w:lang w:eastAsia="ko-KR"/>
        </w:rPr>
        <w:t xml:space="preserve">PRACH occasion </w:t>
      </w:r>
      <w:r w:rsidRPr="00885F53">
        <w:rPr>
          <w:lang w:eastAsia="zh-CN"/>
        </w:rPr>
        <w:t xml:space="preserve">shall be </w:t>
      </w:r>
      <w:r w:rsidRPr="00885F53">
        <w:rPr>
          <w:lang w:eastAsia="ko-KR"/>
        </w:rPr>
        <w:t>randomly</w:t>
      </w:r>
      <w:r w:rsidRPr="00885F53">
        <w:rPr>
          <w:lang w:eastAsia="zh-CN"/>
        </w:rPr>
        <w:t xml:space="preserve"> selected</w:t>
      </w:r>
      <w:r w:rsidRPr="00885F53">
        <w:rPr>
          <w:lang w:eastAsia="ko-KR"/>
        </w:rPr>
        <w:t xml:space="preserve"> with equal probability amongst the </w:t>
      </w:r>
      <w:r w:rsidRPr="00885F53">
        <w:rPr>
          <w:lang w:eastAsia="zh-CN"/>
        </w:rPr>
        <w:t xml:space="preserve">selected SSB associated </w:t>
      </w:r>
      <w:r w:rsidRPr="00885F53">
        <w:rPr>
          <w:lang w:eastAsia="ko-KR"/>
        </w:rPr>
        <w:t>PRACH occasions occurring simultaneously but on different subcarriers</w:t>
      </w:r>
      <w:r w:rsidRPr="00885F53">
        <w:rPr>
          <w:rFonts w:cs="v4.2.0"/>
          <w:lang w:eastAsia="zh-CN"/>
        </w:rPr>
        <w:t xml:space="preserve">, </w:t>
      </w:r>
      <w:r w:rsidRPr="00885F53">
        <w:rPr>
          <w:rFonts w:cs="v4.2.0"/>
        </w:rPr>
        <w:t>as specified in clause 5.1.</w:t>
      </w:r>
      <w:r w:rsidRPr="00885F53">
        <w:rPr>
          <w:rFonts w:cs="v4.2.0"/>
          <w:lang w:eastAsia="zh-CN"/>
        </w:rPr>
        <w:t>2</w:t>
      </w:r>
      <w:r w:rsidRPr="00885F53">
        <w:rPr>
          <w:rFonts w:cs="v4.2.0"/>
        </w:rPr>
        <w:t xml:space="preserve"> in TS 3</w:t>
      </w:r>
      <w:r w:rsidRPr="00885F53">
        <w:rPr>
          <w:rFonts w:cs="v4.2.0"/>
          <w:lang w:eastAsia="zh-CN"/>
        </w:rPr>
        <w:t>8</w:t>
      </w:r>
      <w:r w:rsidRPr="00885F53">
        <w:rPr>
          <w:rFonts w:cs="v4.2.0"/>
        </w:rPr>
        <w:t>.321 [7]</w:t>
      </w:r>
      <w:r w:rsidRPr="00885F53">
        <w:rPr>
          <w:rFonts w:cs="v4.2.0"/>
          <w:lang w:eastAsia="zh-CN"/>
        </w:rPr>
        <w:t>.</w:t>
      </w:r>
    </w:p>
    <w:p w14:paraId="55B204BF" w14:textId="77777777" w:rsidR="00B4741B" w:rsidRPr="00885F53" w:rsidRDefault="00B4741B" w:rsidP="00B4741B">
      <w:pPr>
        <w:pStyle w:val="H6"/>
        <w:rPr>
          <w:lang w:eastAsia="zh-CN"/>
        </w:rPr>
      </w:pPr>
      <w:r w:rsidRPr="00885F53">
        <w:rPr>
          <w:lang w:eastAsia="zh-CN"/>
        </w:rPr>
        <w:t>6.2.2.2.1.2</w:t>
      </w:r>
      <w:r w:rsidRPr="00885F53">
        <w:rPr>
          <w:lang w:eastAsia="zh-CN"/>
        </w:rPr>
        <w:tab/>
        <w:t>Correct behaviour when receiving Random Access Response</w:t>
      </w:r>
    </w:p>
    <w:p w14:paraId="296CF0D3" w14:textId="77777777" w:rsidR="00B4741B" w:rsidRPr="00885F53" w:rsidRDefault="00B4741B" w:rsidP="00B4741B">
      <w:pPr>
        <w:rPr>
          <w:lang w:eastAsia="zh-CN"/>
        </w:rPr>
      </w:pPr>
      <w:r w:rsidRPr="00885F53">
        <w:t>The UE may stop monitoring for Random Access Response(s) and shall transmit the msg3 if the Random Access Response contains a Random Access Preamble identifier corresponding to the transmitted Random Access Preamble.</w:t>
      </w:r>
    </w:p>
    <w:p w14:paraId="535F9589" w14:textId="77777777" w:rsidR="00B4741B" w:rsidRPr="00885F53" w:rsidRDefault="00B4741B" w:rsidP="00B4741B">
      <w:pPr>
        <w:rPr>
          <w:rFonts w:cs="v4.2.0"/>
        </w:rPr>
      </w:pPr>
      <w:r w:rsidRPr="00885F53">
        <w:rPr>
          <w:rFonts w:cs="v4.2.0"/>
        </w:rPr>
        <w:t>The UE shall a</w:t>
      </w:r>
      <w:r w:rsidRPr="00885F53">
        <w:rPr>
          <w:rFonts w:cs="v4.2.0"/>
          <w:lang w:eastAsia="zh-CN"/>
        </w:rPr>
        <w:t xml:space="preserve">gain </w:t>
      </w:r>
      <w:r w:rsidRPr="00885F53">
        <w:rPr>
          <w:rFonts w:cs="v4.2.0"/>
        </w:rPr>
        <w:t>perform the Random Access Resource selection procedure defined in clause 5.1.2</w:t>
      </w:r>
      <w:r w:rsidRPr="00885F53">
        <w:rPr>
          <w:rFonts w:cs="v4.2.0"/>
          <w:lang w:eastAsia="zh-CN"/>
        </w:rPr>
        <w:t xml:space="preserve"> </w:t>
      </w:r>
      <w:r w:rsidRPr="00885F53">
        <w:rPr>
          <w:rFonts w:cs="v4.2.0"/>
        </w:rPr>
        <w:t>in TS 3</w:t>
      </w:r>
      <w:r w:rsidRPr="00885F53">
        <w:rPr>
          <w:rFonts w:cs="v4.2.0"/>
          <w:lang w:eastAsia="zh-CN"/>
        </w:rPr>
        <w:t>8</w:t>
      </w:r>
      <w:r w:rsidRPr="00885F53">
        <w:rPr>
          <w:rFonts w:cs="v4.2.0"/>
        </w:rPr>
        <w:t>.321 [7]</w:t>
      </w:r>
      <w:r w:rsidRPr="00885F53">
        <w:rPr>
          <w:rFonts w:cs="v4.2.0"/>
          <w:lang w:eastAsia="zh-CN"/>
        </w:rPr>
        <w:t>,</w:t>
      </w:r>
      <w:r w:rsidRPr="00885F53">
        <w:rPr>
          <w:rFonts w:cs="v4.2.0"/>
        </w:rPr>
        <w:t xml:space="preserve"> and transmit with the calculated PRACH transmission power </w:t>
      </w:r>
      <w:r w:rsidRPr="00885F53">
        <w:rPr>
          <w:rFonts w:cs="v4.2.0"/>
          <w:lang w:eastAsia="zh-CN"/>
        </w:rPr>
        <w:t>when</w:t>
      </w:r>
      <w:r w:rsidRPr="00885F53">
        <w:rPr>
          <w:rFonts w:cs="v4.2.0"/>
        </w:rPr>
        <w:t xml:space="preserve"> the backoff time expires if</w:t>
      </w:r>
      <w:r w:rsidRPr="00885F53">
        <w:rPr>
          <w:noProof/>
        </w:rPr>
        <w:t xml:space="preserve"> all received Random Access Responses contain Random Access Preamble identifiers that do not match the transmitted Random Access Preamble</w:t>
      </w:r>
      <w:r w:rsidRPr="00885F53">
        <w:rPr>
          <w:rFonts w:cs="v4.2.0"/>
        </w:rPr>
        <w:t>.</w:t>
      </w:r>
    </w:p>
    <w:p w14:paraId="14F87C2B" w14:textId="77777777" w:rsidR="00B4741B" w:rsidRPr="00885F53" w:rsidRDefault="00B4741B" w:rsidP="00B4741B">
      <w:pPr>
        <w:pStyle w:val="H6"/>
        <w:rPr>
          <w:lang w:eastAsia="zh-CN"/>
        </w:rPr>
      </w:pPr>
      <w:r w:rsidRPr="00885F53">
        <w:rPr>
          <w:lang w:eastAsia="zh-CN"/>
        </w:rPr>
        <w:t>6.2.2.2.1.3</w:t>
      </w:r>
      <w:r w:rsidRPr="00885F53">
        <w:rPr>
          <w:lang w:eastAsia="zh-CN"/>
        </w:rPr>
        <w:tab/>
        <w:t>Correct behaviour when not receiving Random Access Response</w:t>
      </w:r>
    </w:p>
    <w:p w14:paraId="1BC03778" w14:textId="77777777" w:rsidR="00B4741B" w:rsidRPr="00885F53" w:rsidRDefault="00B4741B" w:rsidP="00B4741B">
      <w:pPr>
        <w:rPr>
          <w:rFonts w:cs="v4.2.0"/>
        </w:rPr>
      </w:pPr>
      <w:r w:rsidRPr="00885F53">
        <w:rPr>
          <w:rFonts w:cs="v4.2.0"/>
        </w:rPr>
        <w:t xml:space="preserve">The UE shall </w:t>
      </w:r>
      <w:r w:rsidRPr="00885F53">
        <w:rPr>
          <w:rFonts w:cs="v4.2.0"/>
          <w:lang w:eastAsia="zh-CN"/>
        </w:rPr>
        <w:t xml:space="preserve">again </w:t>
      </w:r>
      <w:r w:rsidRPr="00885F53">
        <w:rPr>
          <w:rFonts w:cs="v4.2.0"/>
        </w:rPr>
        <w:t>perform the Random Access Resource selection procedure defined in clause 5.1.2</w:t>
      </w:r>
      <w:r w:rsidRPr="00885F53">
        <w:rPr>
          <w:rFonts w:cs="v4.2.0"/>
          <w:lang w:eastAsia="zh-CN"/>
        </w:rPr>
        <w:t xml:space="preserve"> </w:t>
      </w:r>
      <w:r w:rsidRPr="00885F53">
        <w:rPr>
          <w:rFonts w:cs="v4.2.0"/>
        </w:rPr>
        <w:t>in TS 3</w:t>
      </w:r>
      <w:r w:rsidRPr="00885F53">
        <w:rPr>
          <w:rFonts w:cs="v4.2.0"/>
          <w:lang w:eastAsia="zh-CN"/>
        </w:rPr>
        <w:t>8</w:t>
      </w:r>
      <w:r w:rsidRPr="00885F53">
        <w:rPr>
          <w:rFonts w:cs="v4.2.0"/>
        </w:rPr>
        <w:t>.321 [7]</w:t>
      </w:r>
      <w:r w:rsidRPr="00885F53">
        <w:rPr>
          <w:rFonts w:cs="v4.2.0"/>
          <w:lang w:eastAsia="zh-CN"/>
        </w:rPr>
        <w:t>,</w:t>
      </w:r>
      <w:r w:rsidRPr="00885F53">
        <w:t xml:space="preserve"> and transmit </w:t>
      </w:r>
      <w:r w:rsidRPr="00885F53">
        <w:rPr>
          <w:rFonts w:cs="v4.2.0"/>
        </w:rPr>
        <w:t>with the calculated PRACH transmission power</w:t>
      </w:r>
      <w:r w:rsidRPr="00885F53">
        <w:t xml:space="preserve"> </w:t>
      </w:r>
      <w:r w:rsidRPr="00885F53">
        <w:rPr>
          <w:lang w:eastAsia="zh-CN"/>
        </w:rPr>
        <w:t>when</w:t>
      </w:r>
      <w:r w:rsidRPr="00885F53">
        <w:t xml:space="preserve"> </w:t>
      </w:r>
      <w:r w:rsidRPr="00885F53">
        <w:rPr>
          <w:noProof/>
        </w:rPr>
        <w:t xml:space="preserve">the backoff time expires </w:t>
      </w:r>
      <w:r w:rsidRPr="00885F53">
        <w:rPr>
          <w:noProof/>
          <w:lang w:eastAsia="zh-CN"/>
        </w:rPr>
        <w:t>if no Random Access Response is received within the RA Response window</w:t>
      </w:r>
      <w:r w:rsidRPr="00885F53">
        <w:t xml:space="preserve"> defined in clause 5.1.4 </w:t>
      </w:r>
      <w:r w:rsidRPr="00885F53">
        <w:rPr>
          <w:lang w:eastAsia="zh-CN"/>
        </w:rPr>
        <w:t xml:space="preserve">in </w:t>
      </w:r>
      <w:r w:rsidRPr="00885F53">
        <w:t>TS 3</w:t>
      </w:r>
      <w:r w:rsidRPr="00885F53">
        <w:rPr>
          <w:lang w:eastAsia="zh-CN"/>
        </w:rPr>
        <w:t>8</w:t>
      </w:r>
      <w:r w:rsidRPr="00885F53">
        <w:t>.321</w:t>
      </w:r>
      <w:r w:rsidRPr="00885F53">
        <w:rPr>
          <w:lang w:eastAsia="zh-CN"/>
        </w:rPr>
        <w:t xml:space="preserve"> [7]</w:t>
      </w:r>
      <w:r w:rsidRPr="00885F53">
        <w:rPr>
          <w:noProof/>
        </w:rPr>
        <w:t>.</w:t>
      </w:r>
    </w:p>
    <w:p w14:paraId="381CB2C3" w14:textId="106CFFF3" w:rsidR="00B4741B" w:rsidRPr="00885F53" w:rsidRDefault="00B4741B" w:rsidP="00B4741B">
      <w:pPr>
        <w:pStyle w:val="H6"/>
        <w:rPr>
          <w:lang w:eastAsia="zh-CN"/>
        </w:rPr>
      </w:pPr>
      <w:r w:rsidRPr="00885F53">
        <w:rPr>
          <w:lang w:eastAsia="zh-CN"/>
        </w:rPr>
        <w:t>6.2.2.2.1.4</w:t>
      </w:r>
      <w:r w:rsidRPr="00885F53">
        <w:rPr>
          <w:lang w:eastAsia="zh-CN"/>
        </w:rPr>
        <w:tab/>
        <w:t>Correct behaviour when receiving a</w:t>
      </w:r>
      <w:r w:rsidRPr="00885F53">
        <w:rPr>
          <w:rFonts w:hint="eastAsia"/>
          <w:lang w:eastAsia="zh-CN"/>
        </w:rPr>
        <w:t>n</w:t>
      </w:r>
      <w:r w:rsidRPr="00885F53">
        <w:rPr>
          <w:lang w:eastAsia="zh-CN"/>
        </w:rPr>
        <w:t xml:space="preserve"> </w:t>
      </w:r>
      <w:r w:rsidRPr="00885F53">
        <w:rPr>
          <w:rFonts w:hint="eastAsia"/>
          <w:lang w:eastAsia="zh-CN"/>
        </w:rPr>
        <w:t>UL grant for msg3 retransmission</w:t>
      </w:r>
    </w:p>
    <w:p w14:paraId="4002B736" w14:textId="40A3B49D" w:rsidR="00B4741B" w:rsidRPr="00885F53" w:rsidRDefault="00B4741B" w:rsidP="00B4741B">
      <w:pPr>
        <w:rPr>
          <w:rFonts w:cs="v4.2.0"/>
        </w:rPr>
      </w:pPr>
      <w:r w:rsidRPr="00885F53">
        <w:rPr>
          <w:rFonts w:cs="v4.2.0"/>
        </w:rPr>
        <w:t>The UE shall re-transmit the msg3 upon the reception of a</w:t>
      </w:r>
      <w:r w:rsidRPr="00885F53">
        <w:rPr>
          <w:rFonts w:cs="v4.2.0" w:hint="eastAsia"/>
          <w:lang w:eastAsia="zh-CN"/>
        </w:rPr>
        <w:t>nUL grant for msg3 retransmission</w:t>
      </w:r>
      <w:r w:rsidRPr="00885F53">
        <w:rPr>
          <w:rFonts w:cs="v4.2.0"/>
        </w:rPr>
        <w:t>.</w:t>
      </w:r>
    </w:p>
    <w:p w14:paraId="433B5A53" w14:textId="0800773C" w:rsidR="00B4741B" w:rsidRPr="00885F53" w:rsidRDefault="00B4741B" w:rsidP="00B4741B">
      <w:pPr>
        <w:pStyle w:val="H6"/>
        <w:rPr>
          <w:lang w:eastAsia="zh-CN"/>
        </w:rPr>
      </w:pPr>
      <w:r w:rsidRPr="00885F53">
        <w:rPr>
          <w:lang w:eastAsia="zh-CN"/>
        </w:rPr>
        <w:t>6.2.2.2.1.5</w:t>
      </w:r>
      <w:r w:rsidRPr="00885F53">
        <w:rPr>
          <w:lang w:eastAsia="zh-CN"/>
        </w:rPr>
        <w:tab/>
      </w:r>
      <w:r w:rsidR="00805965">
        <w:rPr>
          <w:lang w:eastAsia="zh-CN"/>
        </w:rPr>
        <w:t xml:space="preserve">SA: </w:t>
      </w:r>
      <w:r w:rsidRPr="00885F53">
        <w:rPr>
          <w:lang w:eastAsia="zh-CN"/>
        </w:rPr>
        <w:t>Correct behaviour when receiving a message over Temporary C-RNTI</w:t>
      </w:r>
    </w:p>
    <w:p w14:paraId="5704F579" w14:textId="77777777" w:rsidR="00B4741B" w:rsidRPr="00885F53" w:rsidRDefault="00B4741B" w:rsidP="00B4741B">
      <w:pPr>
        <w:rPr>
          <w:rFonts w:cs="v4.2.0"/>
        </w:rPr>
      </w:pPr>
      <w:r w:rsidRPr="00885F53">
        <w:rPr>
          <w:rFonts w:cs="v4.2.0"/>
          <w:lang w:eastAsia="zh-CN"/>
        </w:rPr>
        <w:t>The</w:t>
      </w:r>
      <w:r w:rsidRPr="00885F53">
        <w:rPr>
          <w:rFonts w:cs="v4.2.0"/>
        </w:rPr>
        <w:t xml:space="preserve"> </w:t>
      </w:r>
      <w:r w:rsidRPr="00885F53">
        <w:rPr>
          <w:rFonts w:cs="v4.2.0"/>
          <w:lang w:eastAsia="zh-CN"/>
        </w:rPr>
        <w:t>UE</w:t>
      </w:r>
      <w:r w:rsidRPr="00885F53">
        <w:rPr>
          <w:rFonts w:cs="v4.2.0"/>
        </w:rPr>
        <w:t xml:space="preserve"> </w:t>
      </w:r>
      <w:r w:rsidRPr="00885F53">
        <w:rPr>
          <w:rFonts w:cs="v4.2.0"/>
          <w:lang w:eastAsia="zh-CN"/>
        </w:rPr>
        <w:t>shall</w:t>
      </w:r>
      <w:r w:rsidRPr="00885F53">
        <w:rPr>
          <w:rFonts w:cs="v4.2.0"/>
        </w:rPr>
        <w:t xml:space="preserve"> </w:t>
      </w:r>
      <w:r w:rsidRPr="00885F53">
        <w:rPr>
          <w:rFonts w:cs="v4.2.0"/>
          <w:lang w:eastAsia="zh-CN"/>
        </w:rPr>
        <w:t>send</w:t>
      </w:r>
      <w:r w:rsidRPr="00885F53">
        <w:rPr>
          <w:rFonts w:cs="v4.2.0"/>
        </w:rPr>
        <w:t xml:space="preserve"> </w:t>
      </w:r>
      <w:r w:rsidRPr="00885F53">
        <w:rPr>
          <w:rFonts w:cs="v4.2.0"/>
          <w:lang w:eastAsia="zh-CN"/>
        </w:rPr>
        <w:t>ACK</w:t>
      </w:r>
      <w:r w:rsidRPr="00885F53">
        <w:rPr>
          <w:rFonts w:cs="v4.2.0"/>
        </w:rPr>
        <w:t xml:space="preserve"> </w:t>
      </w:r>
      <w:r w:rsidRPr="00885F53">
        <w:rPr>
          <w:rFonts w:cs="v4.2.0"/>
          <w:lang w:eastAsia="zh-CN"/>
        </w:rPr>
        <w:t>if</w:t>
      </w:r>
      <w:r w:rsidRPr="00885F53">
        <w:rPr>
          <w:rFonts w:cs="v4.2.0"/>
        </w:rPr>
        <w:t xml:space="preserve"> </w:t>
      </w:r>
      <w:r w:rsidRPr="00885F53">
        <w:rPr>
          <w:rFonts w:cs="v4.2.0"/>
          <w:lang w:eastAsia="zh-CN"/>
        </w:rPr>
        <w:t>t</w:t>
      </w:r>
      <w:r w:rsidRPr="00885F53">
        <w:rPr>
          <w:rFonts w:cs="v4.2.0"/>
        </w:rPr>
        <w:t xml:space="preserve">he </w:t>
      </w:r>
      <w:r w:rsidRPr="00885F53">
        <w:rPr>
          <w:rFonts w:cs="v4.2.0"/>
          <w:lang w:eastAsia="zh-CN"/>
        </w:rPr>
        <w:t>C</w:t>
      </w:r>
      <w:r w:rsidRPr="00885F53">
        <w:rPr>
          <w:rFonts w:cs="v4.2.0"/>
        </w:rPr>
        <w:t>ontention Resolution is successful.</w:t>
      </w:r>
    </w:p>
    <w:p w14:paraId="7449FC32" w14:textId="77777777" w:rsidR="00B4741B" w:rsidRPr="00885F53" w:rsidRDefault="00B4741B" w:rsidP="00B4741B">
      <w:pPr>
        <w:rPr>
          <w:rFonts w:cs="v4.2.0"/>
        </w:rPr>
      </w:pPr>
      <w:r w:rsidRPr="00885F53">
        <w:rPr>
          <w:rFonts w:cs="v4.2.0"/>
        </w:rPr>
        <w:t xml:space="preserve">The UE shall </w:t>
      </w:r>
      <w:r w:rsidRPr="00885F53">
        <w:rPr>
          <w:rFonts w:cs="v4.2.0"/>
          <w:lang w:eastAsia="zh-CN"/>
        </w:rPr>
        <w:t xml:space="preserve">again </w:t>
      </w:r>
      <w:r w:rsidRPr="00885F53">
        <w:rPr>
          <w:rFonts w:cs="v4.2.0"/>
        </w:rPr>
        <w:t>perform the Random Access Resource selection procedure defined in clause 5.1.2</w:t>
      </w:r>
      <w:r w:rsidRPr="00885F53">
        <w:rPr>
          <w:rFonts w:cs="v4.2.0"/>
          <w:lang w:eastAsia="zh-CN"/>
        </w:rPr>
        <w:t xml:space="preserve"> </w:t>
      </w:r>
      <w:r w:rsidRPr="00885F53">
        <w:rPr>
          <w:rFonts w:cs="v4.2.0"/>
        </w:rPr>
        <w:t>in TS 3</w:t>
      </w:r>
      <w:r w:rsidRPr="00885F53">
        <w:rPr>
          <w:rFonts w:cs="v4.2.0"/>
          <w:lang w:eastAsia="zh-CN"/>
        </w:rPr>
        <w:t>8</w:t>
      </w:r>
      <w:r w:rsidRPr="00885F53">
        <w:rPr>
          <w:rFonts w:cs="v4.2.0"/>
        </w:rPr>
        <w:t>.321 [7]</w:t>
      </w:r>
      <w:r w:rsidRPr="00885F53">
        <w:rPr>
          <w:rFonts w:cs="v4.2.0"/>
          <w:lang w:eastAsia="zh-CN"/>
        </w:rPr>
        <w:t>,</w:t>
      </w:r>
      <w:r w:rsidRPr="00885F53">
        <w:rPr>
          <w:rFonts w:cs="v4.2.0"/>
        </w:rPr>
        <w:t xml:space="preserve"> and transmit with the calculated PRACH transmission power </w:t>
      </w:r>
      <w:r w:rsidRPr="00885F53">
        <w:rPr>
          <w:rFonts w:cs="v4.2.0"/>
          <w:lang w:eastAsia="zh-CN"/>
        </w:rPr>
        <w:t>when</w:t>
      </w:r>
      <w:r w:rsidRPr="00885F53">
        <w:rPr>
          <w:rFonts w:cs="v4.2.0"/>
        </w:rPr>
        <w:t xml:space="preserve"> the backoff time expires unless the received message includes a UE Contention Resolution Identity MAC control element and the UE Contention Resolution Identity included in the MAC control element matches the CCCH SDU transmitted in the uplink message.</w:t>
      </w:r>
    </w:p>
    <w:p w14:paraId="555CF0D1" w14:textId="77777777" w:rsidR="00B4741B" w:rsidRPr="00885F53" w:rsidRDefault="00B4741B" w:rsidP="00B4741B">
      <w:pPr>
        <w:pStyle w:val="H6"/>
        <w:rPr>
          <w:lang w:eastAsia="zh-CN"/>
        </w:rPr>
      </w:pPr>
      <w:r w:rsidRPr="00885F53">
        <w:rPr>
          <w:lang w:eastAsia="zh-CN"/>
        </w:rPr>
        <w:t>6.2.2.2.1.6</w:t>
      </w:r>
      <w:r w:rsidRPr="00885F53">
        <w:rPr>
          <w:lang w:eastAsia="zh-CN"/>
        </w:rPr>
        <w:tab/>
        <w:t>Correct behaviour when contention Resolution timer expires</w:t>
      </w:r>
    </w:p>
    <w:p w14:paraId="698F5611" w14:textId="77777777" w:rsidR="00B4741B" w:rsidRPr="00885F53" w:rsidRDefault="00B4741B" w:rsidP="00B4741B">
      <w:pPr>
        <w:rPr>
          <w:rFonts w:cs="v4.2.0"/>
        </w:rPr>
      </w:pPr>
      <w:r w:rsidRPr="00885F53">
        <w:rPr>
          <w:rFonts w:cs="v4.2.0"/>
        </w:rPr>
        <w:t xml:space="preserve">The UE shall re-select a preamble and transmit with the calculated PRACH transmission power </w:t>
      </w:r>
      <w:r w:rsidRPr="00885F53">
        <w:rPr>
          <w:rFonts w:cs="v4.2.0"/>
          <w:lang w:eastAsia="zh-CN"/>
        </w:rPr>
        <w:t>when</w:t>
      </w:r>
      <w:r w:rsidRPr="00885F53">
        <w:rPr>
          <w:rFonts w:cs="v4.2.0"/>
        </w:rPr>
        <w:t xml:space="preserve"> the backoff time expires if the Contention Resolution Timer expires.</w:t>
      </w:r>
    </w:p>
    <w:p w14:paraId="3AE5C9B4" w14:textId="77777777" w:rsidR="00B4741B" w:rsidRPr="00885F53" w:rsidRDefault="00B4741B" w:rsidP="00B4741B">
      <w:pPr>
        <w:pStyle w:val="Heading5"/>
        <w:rPr>
          <w:lang w:eastAsia="zh-CN"/>
        </w:rPr>
      </w:pPr>
      <w:bookmarkStart w:id="139" w:name="_Toc5952584"/>
      <w:bookmarkStart w:id="140" w:name="OLE_LINK5"/>
      <w:r w:rsidRPr="00885F53">
        <w:rPr>
          <w:lang w:eastAsia="zh-CN"/>
        </w:rPr>
        <w:t>6.2.2.2.2</w:t>
      </w:r>
      <w:r w:rsidRPr="00885F53">
        <w:rPr>
          <w:lang w:eastAsia="zh-CN"/>
        </w:rPr>
        <w:tab/>
        <w:t>Non-Contention based random access</w:t>
      </w:r>
      <w:bookmarkEnd w:id="139"/>
    </w:p>
    <w:bookmarkEnd w:id="140"/>
    <w:p w14:paraId="1C77DE14" w14:textId="77777777" w:rsidR="00B4741B" w:rsidRPr="00885F53" w:rsidRDefault="00B4741B" w:rsidP="00B4741B">
      <w:pPr>
        <w:pStyle w:val="H6"/>
        <w:rPr>
          <w:lang w:eastAsia="zh-CN"/>
        </w:rPr>
      </w:pPr>
      <w:r w:rsidRPr="00885F53">
        <w:rPr>
          <w:lang w:eastAsia="zh-CN"/>
        </w:rPr>
        <w:t>6.2.2.2.2.1</w:t>
      </w:r>
      <w:r w:rsidRPr="00885F53">
        <w:rPr>
          <w:lang w:eastAsia="zh-CN"/>
        </w:rPr>
        <w:tab/>
        <w:t>Correct behaviour when transmitting Random Access Preamble</w:t>
      </w:r>
    </w:p>
    <w:p w14:paraId="3D8F5705" w14:textId="77777777" w:rsidR="00B4741B" w:rsidRPr="00885F53" w:rsidRDefault="00B4741B" w:rsidP="00B4741B">
      <w:pPr>
        <w:rPr>
          <w:rFonts w:cs="v4.2.0"/>
          <w:lang w:eastAsia="zh-CN"/>
        </w:rPr>
      </w:pPr>
      <w:r w:rsidRPr="00885F53">
        <w:rPr>
          <w:lang w:eastAsia="zh-CN"/>
        </w:rPr>
        <w:t>If the contention-free Random Access Resources and the contention-free PRACH occasions associated with SSBs is configured,</w:t>
      </w:r>
      <w:r w:rsidRPr="00885F53">
        <w:rPr>
          <w:rFonts w:cs="v4.2.0"/>
          <w:lang w:eastAsia="zh-CN"/>
        </w:rPr>
        <w:t xml:space="preserve"> with the UE selected SSB with SS-RSRP above </w:t>
      </w:r>
      <w:r w:rsidRPr="00885F53">
        <w:rPr>
          <w:rFonts w:cs="v4.2.0"/>
          <w:i/>
          <w:lang w:eastAsia="zh-CN"/>
        </w:rPr>
        <w:t xml:space="preserve">rsrp-ThresholdSSB </w:t>
      </w:r>
      <w:r w:rsidRPr="00885F53">
        <w:rPr>
          <w:rFonts w:cs="v4.2.0"/>
          <w:lang w:eastAsia="zh-CN"/>
        </w:rPr>
        <w:t xml:space="preserve">amongst the associated SSBs, UE shall have the capability to select the </w:t>
      </w:r>
      <w:r w:rsidRPr="00885F53">
        <w:t>Random Access Preamble</w:t>
      </w:r>
      <w:r w:rsidRPr="00885F53">
        <w:rPr>
          <w:lang w:eastAsia="zh-CN"/>
        </w:rPr>
        <w:t xml:space="preserve"> corresponding to the selected SSB, and</w:t>
      </w:r>
      <w:r w:rsidRPr="00885F53">
        <w:rPr>
          <w:rFonts w:cs="v4.2.0"/>
          <w:lang w:eastAsia="zh-CN"/>
        </w:rPr>
        <w:t xml:space="preserve"> to transmit Random Access Preamble on the next available PRACH occasion from the PRACH occasions corresponding to the selected SSB permitted by the restrictions given by the </w:t>
      </w:r>
      <w:r w:rsidRPr="00885F53">
        <w:rPr>
          <w:rFonts w:cs="v4.2.0"/>
          <w:i/>
          <w:lang w:eastAsia="zh-CN"/>
        </w:rPr>
        <w:t>ra-ssb-OccasionMaskIndex</w:t>
      </w:r>
      <w:r w:rsidRPr="00885F53">
        <w:rPr>
          <w:rFonts w:cs="v4.2.0"/>
          <w:lang w:eastAsia="zh-CN"/>
        </w:rPr>
        <w:t xml:space="preserve"> if configured, and </w:t>
      </w:r>
      <w:r w:rsidRPr="00885F53">
        <w:rPr>
          <w:lang w:eastAsia="ko-KR"/>
        </w:rPr>
        <w:t xml:space="preserve">PRACH occasion </w:t>
      </w:r>
      <w:r w:rsidRPr="00885F53">
        <w:rPr>
          <w:lang w:eastAsia="zh-CN"/>
        </w:rPr>
        <w:t xml:space="preserve">shall be </w:t>
      </w:r>
      <w:r w:rsidRPr="00885F53">
        <w:rPr>
          <w:lang w:eastAsia="ko-KR"/>
        </w:rPr>
        <w:t>randomly</w:t>
      </w:r>
      <w:r w:rsidRPr="00885F53">
        <w:rPr>
          <w:lang w:eastAsia="zh-CN"/>
        </w:rPr>
        <w:t xml:space="preserve"> selected</w:t>
      </w:r>
      <w:r w:rsidRPr="00885F53">
        <w:rPr>
          <w:lang w:eastAsia="ko-KR"/>
        </w:rPr>
        <w:t xml:space="preserve"> with equal probability amongst the </w:t>
      </w:r>
      <w:r w:rsidRPr="00885F53">
        <w:rPr>
          <w:lang w:eastAsia="zh-CN"/>
        </w:rPr>
        <w:t xml:space="preserve">selected SSB associated </w:t>
      </w:r>
      <w:r w:rsidRPr="00885F53">
        <w:rPr>
          <w:lang w:eastAsia="ko-KR"/>
        </w:rPr>
        <w:t>PRACH occasions occurring simultaneously but on different subcarriers</w:t>
      </w:r>
      <w:r w:rsidRPr="00885F53">
        <w:rPr>
          <w:rFonts w:cs="v4.2.0"/>
          <w:lang w:eastAsia="zh-CN"/>
        </w:rPr>
        <w:t xml:space="preserve">, </w:t>
      </w:r>
      <w:r w:rsidRPr="00885F53">
        <w:rPr>
          <w:rFonts w:cs="v4.2.0"/>
        </w:rPr>
        <w:t>as specified in clause 5.1.</w:t>
      </w:r>
      <w:r w:rsidRPr="00885F53">
        <w:rPr>
          <w:rFonts w:cs="v4.2.0"/>
          <w:lang w:eastAsia="zh-CN"/>
        </w:rPr>
        <w:t>2</w:t>
      </w:r>
      <w:r w:rsidRPr="00885F53">
        <w:rPr>
          <w:rFonts w:cs="v4.2.0"/>
        </w:rPr>
        <w:t xml:space="preserve"> in TS 3</w:t>
      </w:r>
      <w:r w:rsidRPr="00885F53">
        <w:rPr>
          <w:rFonts w:cs="v4.2.0"/>
          <w:lang w:eastAsia="zh-CN"/>
        </w:rPr>
        <w:t>8</w:t>
      </w:r>
      <w:r w:rsidRPr="00885F53">
        <w:rPr>
          <w:rFonts w:cs="v4.2.0"/>
        </w:rPr>
        <w:t>.321 [7]</w:t>
      </w:r>
      <w:r w:rsidRPr="00885F53">
        <w:rPr>
          <w:rFonts w:cs="v4.2.0"/>
          <w:lang w:eastAsia="zh-CN"/>
        </w:rPr>
        <w:t>.</w:t>
      </w:r>
    </w:p>
    <w:p w14:paraId="3F0A25AC" w14:textId="77777777" w:rsidR="00B4741B" w:rsidRPr="00885F53" w:rsidRDefault="00B4741B" w:rsidP="00B4741B">
      <w:pPr>
        <w:rPr>
          <w:rFonts w:cs="v4.2.0"/>
          <w:lang w:eastAsia="zh-CN"/>
        </w:rPr>
      </w:pPr>
      <w:r w:rsidRPr="00885F53">
        <w:rPr>
          <w:lang w:eastAsia="zh-CN"/>
        </w:rPr>
        <w:t>If the contention-free Random Access Resources and the contention-free PRACH occasions associated with CSI-RSs is configured,</w:t>
      </w:r>
      <w:r w:rsidRPr="00885F53">
        <w:rPr>
          <w:rFonts w:cs="v4.2.0"/>
          <w:lang w:eastAsia="zh-CN"/>
        </w:rPr>
        <w:t xml:space="preserve"> with the UE selected CSI-RS with CSI-RSRP above </w:t>
      </w:r>
      <w:r w:rsidRPr="00885F53">
        <w:rPr>
          <w:i/>
          <w:noProof/>
          <w:lang w:eastAsia="ko-KR"/>
        </w:rPr>
        <w:t>cfra-csirs-DedicatedRACH-Threshold</w:t>
      </w:r>
      <w:r w:rsidRPr="00885F53">
        <w:rPr>
          <w:rFonts w:cs="v4.2.0"/>
          <w:i/>
          <w:lang w:eastAsia="zh-CN"/>
        </w:rPr>
        <w:t xml:space="preserve"> </w:t>
      </w:r>
      <w:r w:rsidRPr="00885F53">
        <w:rPr>
          <w:rFonts w:cs="v4.2.0"/>
          <w:lang w:eastAsia="zh-CN"/>
        </w:rPr>
        <w:t xml:space="preserve">amongst the associated CSI-RSs, UE shall have the capability to select the </w:t>
      </w:r>
      <w:r w:rsidRPr="00885F53">
        <w:t>Random Access Preamble</w:t>
      </w:r>
      <w:r w:rsidRPr="00885F53">
        <w:rPr>
          <w:lang w:eastAsia="zh-CN"/>
        </w:rPr>
        <w:t xml:space="preserve"> corresponding to the selected CSI-RS, and</w:t>
      </w:r>
      <w:r w:rsidRPr="00885F53">
        <w:rPr>
          <w:rFonts w:cs="v4.2.0"/>
          <w:lang w:eastAsia="zh-CN"/>
        </w:rPr>
        <w:t xml:space="preserve"> to transmit Random Access Preamble on the next available PRACH occasion from the PRACH occasions in </w:t>
      </w:r>
      <w:r w:rsidRPr="00885F53">
        <w:rPr>
          <w:rFonts w:cs="v4.2.0"/>
          <w:i/>
          <w:lang w:eastAsia="zh-CN"/>
        </w:rPr>
        <w:t>ra-OccasionList</w:t>
      </w:r>
      <w:r w:rsidRPr="00885F53">
        <w:rPr>
          <w:rFonts w:cs="v4.2.0"/>
          <w:lang w:eastAsia="zh-CN"/>
        </w:rPr>
        <w:t xml:space="preserve"> corresponding to the selected CSI-RS, and </w:t>
      </w:r>
      <w:r w:rsidRPr="00885F53">
        <w:rPr>
          <w:lang w:eastAsia="ko-KR"/>
        </w:rPr>
        <w:t xml:space="preserve">PRACH occasion </w:t>
      </w:r>
      <w:r w:rsidRPr="00885F53">
        <w:rPr>
          <w:lang w:eastAsia="zh-CN"/>
        </w:rPr>
        <w:t xml:space="preserve">shall be </w:t>
      </w:r>
      <w:r w:rsidRPr="00885F53">
        <w:rPr>
          <w:lang w:eastAsia="ko-KR"/>
        </w:rPr>
        <w:t>randomly</w:t>
      </w:r>
      <w:r w:rsidRPr="00885F53">
        <w:rPr>
          <w:lang w:eastAsia="zh-CN"/>
        </w:rPr>
        <w:t xml:space="preserve"> selected</w:t>
      </w:r>
      <w:r w:rsidRPr="00885F53">
        <w:rPr>
          <w:lang w:eastAsia="ko-KR"/>
        </w:rPr>
        <w:t xml:space="preserve"> with equal probability amongst the </w:t>
      </w:r>
      <w:r w:rsidRPr="00885F53">
        <w:rPr>
          <w:lang w:eastAsia="zh-CN"/>
        </w:rPr>
        <w:t xml:space="preserve">selected CSI-RS associated </w:t>
      </w:r>
      <w:r w:rsidRPr="00885F53">
        <w:rPr>
          <w:lang w:eastAsia="ko-KR"/>
        </w:rPr>
        <w:t>PRACH occasions occurring simultaneously but on different subcarriers</w:t>
      </w:r>
      <w:r w:rsidRPr="00885F53">
        <w:rPr>
          <w:rFonts w:cs="v4.2.0"/>
          <w:lang w:eastAsia="zh-CN"/>
        </w:rPr>
        <w:t xml:space="preserve">, </w:t>
      </w:r>
      <w:r w:rsidRPr="00885F53">
        <w:rPr>
          <w:rFonts w:cs="v4.2.0"/>
        </w:rPr>
        <w:t>as specified in clause 5.1.</w:t>
      </w:r>
      <w:r w:rsidRPr="00885F53">
        <w:rPr>
          <w:rFonts w:cs="v4.2.0"/>
          <w:lang w:eastAsia="zh-CN"/>
        </w:rPr>
        <w:t>2</w:t>
      </w:r>
      <w:r w:rsidRPr="00885F53">
        <w:rPr>
          <w:rFonts w:cs="v4.2.0"/>
        </w:rPr>
        <w:t xml:space="preserve"> in TS 3</w:t>
      </w:r>
      <w:r w:rsidRPr="00885F53">
        <w:rPr>
          <w:rFonts w:cs="v4.2.0"/>
          <w:lang w:eastAsia="zh-CN"/>
        </w:rPr>
        <w:t>8</w:t>
      </w:r>
      <w:r w:rsidRPr="00885F53">
        <w:rPr>
          <w:rFonts w:cs="v4.2.0"/>
        </w:rPr>
        <w:t>.321 [7]</w:t>
      </w:r>
      <w:r w:rsidRPr="00885F53">
        <w:rPr>
          <w:rFonts w:cs="v4.2.0"/>
          <w:lang w:eastAsia="zh-CN"/>
        </w:rPr>
        <w:t>.</w:t>
      </w:r>
    </w:p>
    <w:p w14:paraId="0353FC93" w14:textId="77777777" w:rsidR="00B4741B" w:rsidRPr="00885F53" w:rsidRDefault="00B4741B" w:rsidP="00B4741B">
      <w:pPr>
        <w:rPr>
          <w:rFonts w:cs="v4.2.0"/>
          <w:lang w:eastAsia="zh-CN"/>
        </w:rPr>
      </w:pPr>
      <w:r w:rsidRPr="00885F53">
        <w:rPr>
          <w:rFonts w:cs="v4.2.0"/>
          <w:lang w:eastAsia="zh-CN"/>
        </w:rPr>
        <w:t xml:space="preserve">If the random access procedure is initialized for beam failure recovery and if the contention-free Random Access Resources </w:t>
      </w:r>
      <w:r w:rsidRPr="00885F53">
        <w:rPr>
          <w:lang w:eastAsia="zh-CN"/>
        </w:rPr>
        <w:t>and the contention-free PRACH occasions</w:t>
      </w:r>
      <w:r w:rsidRPr="00885F53">
        <w:rPr>
          <w:rFonts w:cs="v4.2.0"/>
          <w:lang w:eastAsia="zh-CN"/>
        </w:rPr>
        <w:t xml:space="preserve"> for beam failure recovery request associated with any of the SSBs and/or CSI-RSs is configured, UE shall have the capability to select the Random Access Preamble corresponding to the selected SSB with SS-RSRP above </w:t>
      </w:r>
      <w:r w:rsidRPr="00885F53">
        <w:rPr>
          <w:rFonts w:cs="v4.2.0"/>
          <w:i/>
          <w:lang w:eastAsia="zh-CN"/>
        </w:rPr>
        <w:t xml:space="preserve">rsrp-ThresholdSSB </w:t>
      </w:r>
      <w:r w:rsidRPr="00885F53">
        <w:rPr>
          <w:rFonts w:cs="v4.2.0"/>
          <w:lang w:eastAsia="zh-CN"/>
        </w:rPr>
        <w:t>amongst the associated SSBs or the selected CSI-RS with CSI-</w:t>
      </w:r>
      <w:r w:rsidRPr="00885F53">
        <w:rPr>
          <w:rFonts w:cs="v4.2.0"/>
          <w:lang w:eastAsia="zh-CN"/>
        </w:rPr>
        <w:lastRenderedPageBreak/>
        <w:t xml:space="preserve">RSRP above </w:t>
      </w:r>
      <w:r w:rsidRPr="00885F53">
        <w:rPr>
          <w:i/>
          <w:noProof/>
          <w:lang w:eastAsia="ko-KR"/>
        </w:rPr>
        <w:t>cfra-csirs-DedicatedRACH-Threshold</w:t>
      </w:r>
      <w:r w:rsidRPr="00885F53">
        <w:rPr>
          <w:rFonts w:cs="v4.2.0"/>
          <w:i/>
          <w:lang w:eastAsia="zh-CN"/>
        </w:rPr>
        <w:t xml:space="preserve"> </w:t>
      </w:r>
      <w:r w:rsidRPr="00885F53">
        <w:rPr>
          <w:rFonts w:cs="v4.2.0"/>
          <w:lang w:eastAsia="zh-CN"/>
        </w:rPr>
        <w:t xml:space="preserve">amongst the associated CSI-RSs, and to transmit Random Access Preamble on the next available PRACH occasion from the PRACH occasions corresponding to the selected SSB permitted by the restrictions given by the </w:t>
      </w:r>
      <w:r w:rsidRPr="00885F53">
        <w:rPr>
          <w:rFonts w:cs="v4.2.0"/>
          <w:i/>
          <w:lang w:eastAsia="zh-CN"/>
        </w:rPr>
        <w:t>ra-ssb-OccasionMaskIndex</w:t>
      </w:r>
      <w:r w:rsidRPr="00885F53">
        <w:rPr>
          <w:rFonts w:cs="v4.2.0"/>
          <w:lang w:eastAsia="zh-CN"/>
        </w:rPr>
        <w:t xml:space="preserve"> if configured, or from the PRACH occasions in </w:t>
      </w:r>
      <w:r w:rsidRPr="00885F53">
        <w:rPr>
          <w:rFonts w:cs="v4.2.0"/>
          <w:i/>
          <w:lang w:eastAsia="zh-CN"/>
        </w:rPr>
        <w:t>ra-OccasionList</w:t>
      </w:r>
      <w:r w:rsidRPr="00885F53">
        <w:rPr>
          <w:rFonts w:cs="v4.2.0"/>
          <w:lang w:eastAsia="zh-CN"/>
        </w:rPr>
        <w:t xml:space="preserve"> corresponding to the selected CSI-RS, and </w:t>
      </w:r>
      <w:r w:rsidRPr="00885F53">
        <w:rPr>
          <w:lang w:eastAsia="ko-KR"/>
        </w:rPr>
        <w:t xml:space="preserve">PRACH occasion </w:t>
      </w:r>
      <w:r w:rsidRPr="00885F53">
        <w:rPr>
          <w:lang w:eastAsia="zh-CN"/>
        </w:rPr>
        <w:t xml:space="preserve">shall be </w:t>
      </w:r>
      <w:r w:rsidRPr="00885F53">
        <w:rPr>
          <w:lang w:eastAsia="ko-KR"/>
        </w:rPr>
        <w:t>randomly</w:t>
      </w:r>
      <w:r w:rsidRPr="00885F53">
        <w:rPr>
          <w:lang w:eastAsia="zh-CN"/>
        </w:rPr>
        <w:t xml:space="preserve"> selected</w:t>
      </w:r>
      <w:r w:rsidRPr="00885F53">
        <w:rPr>
          <w:lang w:eastAsia="ko-KR"/>
        </w:rPr>
        <w:t xml:space="preserve"> with equal probability amongst the </w:t>
      </w:r>
      <w:r w:rsidRPr="00885F53">
        <w:rPr>
          <w:lang w:eastAsia="zh-CN"/>
        </w:rPr>
        <w:t xml:space="preserve">selected SSB assocated PRACH occasions or the selected CSI-RS associated </w:t>
      </w:r>
      <w:r w:rsidRPr="00885F53">
        <w:rPr>
          <w:lang w:eastAsia="ko-KR"/>
        </w:rPr>
        <w:t>PRACH occasions occurring simultaneously but on different subcarriers</w:t>
      </w:r>
      <w:r w:rsidRPr="00885F53">
        <w:rPr>
          <w:rFonts w:cs="v4.2.0"/>
          <w:lang w:eastAsia="zh-CN"/>
        </w:rPr>
        <w:t xml:space="preserve">, </w:t>
      </w:r>
      <w:r w:rsidRPr="00885F53">
        <w:rPr>
          <w:rFonts w:cs="v4.2.0"/>
        </w:rPr>
        <w:t>as specified in clause 5.1.</w:t>
      </w:r>
      <w:r w:rsidRPr="00885F53">
        <w:rPr>
          <w:rFonts w:cs="v4.2.0"/>
          <w:lang w:eastAsia="zh-CN"/>
        </w:rPr>
        <w:t>2</w:t>
      </w:r>
      <w:r w:rsidRPr="00885F53">
        <w:rPr>
          <w:rFonts w:cs="v4.2.0"/>
        </w:rPr>
        <w:t xml:space="preserve"> in TS 3</w:t>
      </w:r>
      <w:r w:rsidRPr="00885F53">
        <w:rPr>
          <w:rFonts w:cs="v4.2.0"/>
          <w:lang w:eastAsia="zh-CN"/>
        </w:rPr>
        <w:t>8</w:t>
      </w:r>
      <w:r w:rsidRPr="00885F53">
        <w:rPr>
          <w:rFonts w:cs="v4.2.0"/>
        </w:rPr>
        <w:t>.321 [7]</w:t>
      </w:r>
      <w:r w:rsidRPr="00885F53">
        <w:rPr>
          <w:rFonts w:cs="v4.2.0"/>
          <w:lang w:eastAsia="zh-CN"/>
        </w:rPr>
        <w:t>.</w:t>
      </w:r>
    </w:p>
    <w:p w14:paraId="480D32A6" w14:textId="77777777" w:rsidR="00B4741B" w:rsidRPr="00885F53" w:rsidRDefault="00B4741B" w:rsidP="00B4741B">
      <w:pPr>
        <w:pStyle w:val="H6"/>
        <w:rPr>
          <w:lang w:eastAsia="zh-CN"/>
        </w:rPr>
      </w:pPr>
      <w:r w:rsidRPr="00885F53">
        <w:rPr>
          <w:lang w:eastAsia="zh-CN"/>
        </w:rPr>
        <w:t>6.2.2.2.2.2</w:t>
      </w:r>
      <w:r w:rsidRPr="00885F53">
        <w:rPr>
          <w:lang w:eastAsia="zh-CN"/>
        </w:rPr>
        <w:tab/>
        <w:t>Correct behaviour when receiving Random Access Response</w:t>
      </w:r>
    </w:p>
    <w:p w14:paraId="3D5CDA55" w14:textId="77777777" w:rsidR="00B4741B" w:rsidRPr="00885F53" w:rsidRDefault="00B4741B" w:rsidP="00B4741B">
      <w:pPr>
        <w:rPr>
          <w:lang w:eastAsia="zh-CN"/>
        </w:rPr>
      </w:pPr>
      <w:r w:rsidRPr="00885F53">
        <w:t>The UE may stop monitoring for Random Access Response(s)</w:t>
      </w:r>
      <w:r w:rsidRPr="00885F53">
        <w:rPr>
          <w:lang w:eastAsia="zh-CN"/>
        </w:rPr>
        <w:t xml:space="preserve">, </w:t>
      </w:r>
      <w:r w:rsidRPr="00885F53">
        <w:t>if the Random Access Response contains a Random Access Preamble identifier corresponding to the transmitted Random Access Preamble</w:t>
      </w:r>
      <w:r w:rsidRPr="00885F53">
        <w:rPr>
          <w:lang w:eastAsia="zh-CN"/>
        </w:rPr>
        <w:t>, unless the random access procedure is initialized for Other SI request from UE</w:t>
      </w:r>
      <w:r w:rsidRPr="00885F53">
        <w:t>.</w:t>
      </w:r>
    </w:p>
    <w:p w14:paraId="2E30B90F" w14:textId="77777777" w:rsidR="00B4741B" w:rsidRPr="00885F53" w:rsidRDefault="00B4741B" w:rsidP="00B4741B">
      <w:pPr>
        <w:rPr>
          <w:lang w:eastAsia="zh-CN"/>
        </w:rPr>
      </w:pPr>
      <w:r w:rsidRPr="00885F53">
        <w:t xml:space="preserve">The UE may stop monitoring for Random Access Response(s) and shall </w:t>
      </w:r>
      <w:r w:rsidRPr="00885F53">
        <w:rPr>
          <w:lang w:eastAsia="zh-CN"/>
        </w:rPr>
        <w:t>monitor the Other SI transmission</w:t>
      </w:r>
      <w:r w:rsidRPr="00885F53">
        <w:t xml:space="preserve"> if the Random Access Response </w:t>
      </w:r>
      <w:r w:rsidRPr="00885F53">
        <w:rPr>
          <w:lang w:eastAsia="zh-CN"/>
        </w:rPr>
        <w:t xml:space="preserve">only </w:t>
      </w:r>
      <w:r w:rsidRPr="00885F53">
        <w:t xml:space="preserve">contains a Random Access Preamble identifier </w:t>
      </w:r>
      <w:r w:rsidRPr="00885F53">
        <w:rPr>
          <w:lang w:eastAsia="zh-CN"/>
        </w:rPr>
        <w:t xml:space="preserve">which is </w:t>
      </w:r>
      <w:r w:rsidRPr="00885F53">
        <w:t>corresponding to the transmitted Random Access Preamble</w:t>
      </w:r>
      <w:r w:rsidRPr="00885F53">
        <w:rPr>
          <w:lang w:eastAsia="zh-CN"/>
        </w:rPr>
        <w:t xml:space="preserve"> and the random access procedure is initialized for SI request from UE</w:t>
      </w:r>
      <w:r w:rsidRPr="00885F53">
        <w:rPr>
          <w:rFonts w:cs="v4.2.0"/>
          <w:lang w:eastAsia="zh-CN"/>
        </w:rPr>
        <w:t xml:space="preserve">, </w:t>
      </w:r>
      <w:r w:rsidRPr="00885F53">
        <w:rPr>
          <w:rFonts w:cs="v4.2.0"/>
        </w:rPr>
        <w:t>as specified in clause 5.1.</w:t>
      </w:r>
      <w:r w:rsidRPr="00885F53">
        <w:rPr>
          <w:rFonts w:cs="v4.2.0"/>
          <w:lang w:eastAsia="zh-CN"/>
        </w:rPr>
        <w:t>4</w:t>
      </w:r>
      <w:r w:rsidRPr="00885F53">
        <w:rPr>
          <w:rFonts w:cs="v4.2.0"/>
        </w:rPr>
        <w:t xml:space="preserve"> in TS 3</w:t>
      </w:r>
      <w:r w:rsidRPr="00885F53">
        <w:rPr>
          <w:rFonts w:cs="v4.2.0"/>
          <w:lang w:eastAsia="zh-CN"/>
        </w:rPr>
        <w:t>8</w:t>
      </w:r>
      <w:r w:rsidRPr="00885F53">
        <w:rPr>
          <w:rFonts w:cs="v4.2.0"/>
        </w:rPr>
        <w:t>.321 [7]</w:t>
      </w:r>
      <w:r w:rsidRPr="00885F53">
        <w:t>.</w:t>
      </w:r>
    </w:p>
    <w:p w14:paraId="1E38478C" w14:textId="77777777" w:rsidR="00B4741B" w:rsidRPr="00885F53" w:rsidRDefault="00B4741B" w:rsidP="00B4741B">
      <w:pPr>
        <w:rPr>
          <w:lang w:eastAsia="zh-CN"/>
        </w:rPr>
      </w:pPr>
      <w:r w:rsidRPr="00885F53">
        <w:t>The UE may stop monitoring for Random Access Response(s)</w:t>
      </w:r>
      <w:r w:rsidRPr="00885F53">
        <w:rPr>
          <w:lang w:eastAsia="zh-CN"/>
        </w:rPr>
        <w:t>, if the contention-free Random Access Preamble for beam failure recovery request was transmitted and if the PDCCH addressed to UE’s C-RNTI is received</w:t>
      </w:r>
      <w:r w:rsidRPr="00885F53">
        <w:rPr>
          <w:rFonts w:cs="v4.2.0"/>
          <w:lang w:eastAsia="zh-CN"/>
        </w:rPr>
        <w:t xml:space="preserve">, </w:t>
      </w:r>
      <w:r w:rsidRPr="00885F53">
        <w:rPr>
          <w:rFonts w:cs="v4.2.0"/>
        </w:rPr>
        <w:t>as specified in clause 5.1.</w:t>
      </w:r>
      <w:r w:rsidRPr="00885F53">
        <w:rPr>
          <w:rFonts w:cs="v4.2.0"/>
          <w:lang w:eastAsia="zh-CN"/>
        </w:rPr>
        <w:t>4</w:t>
      </w:r>
      <w:r w:rsidRPr="00885F53">
        <w:rPr>
          <w:rFonts w:cs="v4.2.0"/>
        </w:rPr>
        <w:t xml:space="preserve"> in TS 3</w:t>
      </w:r>
      <w:r w:rsidRPr="00885F53">
        <w:rPr>
          <w:rFonts w:cs="v4.2.0"/>
          <w:lang w:eastAsia="zh-CN"/>
        </w:rPr>
        <w:t>8</w:t>
      </w:r>
      <w:r w:rsidRPr="00885F53">
        <w:rPr>
          <w:rFonts w:cs="v4.2.0"/>
        </w:rPr>
        <w:t>.321 [7]</w:t>
      </w:r>
      <w:r w:rsidRPr="00885F53">
        <w:rPr>
          <w:lang w:eastAsia="zh-CN"/>
        </w:rPr>
        <w:t>.</w:t>
      </w:r>
    </w:p>
    <w:p w14:paraId="701D8A31" w14:textId="77777777" w:rsidR="00B4741B" w:rsidRPr="00885F53" w:rsidRDefault="00B4741B" w:rsidP="00B4741B">
      <w:pPr>
        <w:rPr>
          <w:rFonts w:cs="v4.2.0"/>
        </w:rPr>
      </w:pPr>
      <w:r w:rsidRPr="00885F53">
        <w:rPr>
          <w:rFonts w:cs="v4.2.0"/>
        </w:rPr>
        <w:t xml:space="preserve">The UE shall </w:t>
      </w:r>
      <w:r w:rsidRPr="00885F53">
        <w:rPr>
          <w:rFonts w:cs="v4.2.0"/>
          <w:lang w:eastAsia="zh-CN"/>
        </w:rPr>
        <w:t xml:space="preserve">again </w:t>
      </w:r>
      <w:r w:rsidRPr="00885F53">
        <w:rPr>
          <w:rFonts w:cs="v4.2.0"/>
        </w:rPr>
        <w:t>perform the Random Access Resource selection procedure defined in clause 5.1.2</w:t>
      </w:r>
      <w:r w:rsidRPr="00885F53">
        <w:rPr>
          <w:rFonts w:cs="v4.2.0"/>
          <w:lang w:eastAsia="zh-CN"/>
        </w:rPr>
        <w:t xml:space="preserve"> </w:t>
      </w:r>
      <w:r w:rsidRPr="00885F53">
        <w:rPr>
          <w:rFonts w:cs="v4.2.0"/>
        </w:rPr>
        <w:t>in TS 3</w:t>
      </w:r>
      <w:r w:rsidRPr="00885F53">
        <w:rPr>
          <w:rFonts w:cs="v4.2.0"/>
          <w:lang w:eastAsia="zh-CN"/>
        </w:rPr>
        <w:t>8</w:t>
      </w:r>
      <w:r w:rsidRPr="00885F53">
        <w:rPr>
          <w:rFonts w:cs="v4.2.0"/>
        </w:rPr>
        <w:t>.321 [7]</w:t>
      </w:r>
      <w:r w:rsidRPr="00885F53">
        <w:rPr>
          <w:rFonts w:cs="v4.2.0"/>
          <w:lang w:eastAsia="zh-CN"/>
        </w:rPr>
        <w:t xml:space="preserve"> for the next available PRACH occasion, and </w:t>
      </w:r>
      <w:r w:rsidRPr="00885F53">
        <w:t>transmit the preamble</w:t>
      </w:r>
      <w:r w:rsidRPr="00885F53">
        <w:rPr>
          <w:i/>
        </w:rPr>
        <w:t xml:space="preserve"> </w:t>
      </w:r>
      <w:r w:rsidRPr="00885F53">
        <w:rPr>
          <w:rFonts w:cs="v4.2.0"/>
        </w:rPr>
        <w:t>with the calculated PRACH transmission power</w:t>
      </w:r>
      <w:r w:rsidRPr="00885F53">
        <w:t xml:space="preserve"> if all received Random Access Responses contain Random Access Preamble identifiers that do not match the transmitted Random Access Preamble.</w:t>
      </w:r>
    </w:p>
    <w:p w14:paraId="384B6CD1" w14:textId="77777777" w:rsidR="00B4741B" w:rsidRPr="00885F53" w:rsidRDefault="00B4741B" w:rsidP="00B4741B">
      <w:pPr>
        <w:pStyle w:val="H6"/>
        <w:rPr>
          <w:lang w:eastAsia="zh-CN"/>
        </w:rPr>
      </w:pPr>
      <w:r w:rsidRPr="00885F53">
        <w:rPr>
          <w:lang w:eastAsia="zh-CN"/>
        </w:rPr>
        <w:t>6.2.2.2.2.3</w:t>
      </w:r>
      <w:r w:rsidRPr="00885F53">
        <w:rPr>
          <w:lang w:eastAsia="zh-CN"/>
        </w:rPr>
        <w:tab/>
        <w:t>Correct behaviour when not receiving Random Access Response</w:t>
      </w:r>
    </w:p>
    <w:p w14:paraId="409A60DF" w14:textId="77777777" w:rsidR="00B4741B" w:rsidRPr="00885F53" w:rsidRDefault="00B4741B" w:rsidP="00B4741B">
      <w:pPr>
        <w:rPr>
          <w:lang w:eastAsia="zh-CN"/>
        </w:rPr>
      </w:pPr>
      <w:r w:rsidRPr="00885F53">
        <w:rPr>
          <w:rFonts w:cs="v4.2.0"/>
        </w:rPr>
        <w:t xml:space="preserve">The UE shall </w:t>
      </w:r>
      <w:r w:rsidRPr="00885F53">
        <w:rPr>
          <w:rFonts w:cs="v4.2.0"/>
          <w:lang w:eastAsia="zh-CN"/>
        </w:rPr>
        <w:t xml:space="preserve">again </w:t>
      </w:r>
      <w:r w:rsidRPr="00885F53">
        <w:rPr>
          <w:rFonts w:cs="v4.2.0"/>
        </w:rPr>
        <w:t>perform the Random Access Resource selection procedure defined in clause 5.1.2</w:t>
      </w:r>
      <w:r w:rsidRPr="00885F53">
        <w:rPr>
          <w:rFonts w:cs="v4.2.0"/>
          <w:lang w:eastAsia="zh-CN"/>
        </w:rPr>
        <w:t xml:space="preserve"> </w:t>
      </w:r>
      <w:r w:rsidRPr="00885F53">
        <w:rPr>
          <w:rFonts w:cs="v4.2.0"/>
        </w:rPr>
        <w:t>in TS 3</w:t>
      </w:r>
      <w:r w:rsidRPr="00885F53">
        <w:rPr>
          <w:rFonts w:cs="v4.2.0"/>
          <w:lang w:eastAsia="zh-CN"/>
        </w:rPr>
        <w:t>8</w:t>
      </w:r>
      <w:r w:rsidRPr="00885F53">
        <w:rPr>
          <w:rFonts w:cs="v4.2.0"/>
        </w:rPr>
        <w:t>.321 [7]</w:t>
      </w:r>
      <w:r w:rsidRPr="00885F53">
        <w:rPr>
          <w:rFonts w:cs="v4.2.0"/>
          <w:lang w:eastAsia="zh-CN"/>
        </w:rPr>
        <w:t xml:space="preserve"> for the next available PRACH occasion,</w:t>
      </w:r>
      <w:r w:rsidRPr="00885F53">
        <w:t xml:space="preserve"> </w:t>
      </w:r>
      <w:r w:rsidRPr="00885F53">
        <w:rPr>
          <w:lang w:eastAsia="zh-CN"/>
        </w:rPr>
        <w:t>and</w:t>
      </w:r>
      <w:r w:rsidRPr="00885F53">
        <w:t xml:space="preserve"> transmit the preamble</w:t>
      </w:r>
      <w:r w:rsidRPr="00885F53">
        <w:rPr>
          <w:rFonts w:cs="v4.2.0"/>
        </w:rPr>
        <w:t xml:space="preserve"> with the calculated PRACH transmission power</w:t>
      </w:r>
      <w:r w:rsidRPr="00885F53">
        <w:rPr>
          <w:rFonts w:cs="v4.2.0"/>
          <w:lang w:eastAsia="zh-CN"/>
        </w:rPr>
        <w:t xml:space="preserve">, </w:t>
      </w:r>
      <w:r w:rsidRPr="00885F53">
        <w:rPr>
          <w:noProof/>
          <w:lang w:eastAsia="zh-CN"/>
        </w:rPr>
        <w:t xml:space="preserve">if no Random Access Response is received within the RA Response window configured in </w:t>
      </w:r>
      <w:r w:rsidRPr="00885F53">
        <w:rPr>
          <w:i/>
          <w:noProof/>
          <w:lang w:eastAsia="zh-CN"/>
        </w:rPr>
        <w:t>RACH-ConfigCommon</w:t>
      </w:r>
      <w:r w:rsidRPr="00885F53">
        <w:rPr>
          <w:noProof/>
          <w:lang w:eastAsia="zh-CN"/>
        </w:rPr>
        <w:t xml:space="preserve"> or if no PDCCH addressed to UE’s C-RNTI is received within the RA Response window configured in </w:t>
      </w:r>
      <w:r w:rsidRPr="00885F53">
        <w:rPr>
          <w:i/>
          <w:noProof/>
          <w:lang w:eastAsia="zh-CN"/>
        </w:rPr>
        <w:t>BeamFailureRecoveryConfig</w:t>
      </w:r>
      <w:r w:rsidRPr="00885F53">
        <w:rPr>
          <w:noProof/>
          <w:lang w:eastAsia="zh-CN"/>
        </w:rPr>
        <w:t>, as</w:t>
      </w:r>
      <w:r w:rsidRPr="00885F53">
        <w:t xml:space="preserve"> defined in clause 5.1.4 </w:t>
      </w:r>
      <w:r w:rsidRPr="00885F53">
        <w:rPr>
          <w:lang w:eastAsia="zh-CN"/>
        </w:rPr>
        <w:t xml:space="preserve">in </w:t>
      </w:r>
      <w:r w:rsidRPr="00885F53">
        <w:t>TS 3</w:t>
      </w:r>
      <w:r w:rsidRPr="00885F53">
        <w:rPr>
          <w:lang w:eastAsia="zh-CN"/>
        </w:rPr>
        <w:t>8</w:t>
      </w:r>
      <w:r w:rsidRPr="00885F53">
        <w:t>.321</w:t>
      </w:r>
      <w:r w:rsidRPr="00885F53">
        <w:rPr>
          <w:lang w:eastAsia="zh-CN"/>
        </w:rPr>
        <w:t xml:space="preserve"> [7]</w:t>
      </w:r>
      <w:r w:rsidRPr="00885F53">
        <w:t>.</w:t>
      </w:r>
    </w:p>
    <w:p w14:paraId="7D8327C5" w14:textId="77777777" w:rsidR="00B4741B" w:rsidRPr="00885F53" w:rsidRDefault="00B4741B" w:rsidP="00B4741B">
      <w:pPr>
        <w:pStyle w:val="Heading5"/>
        <w:rPr>
          <w:lang w:eastAsia="zh-CN"/>
        </w:rPr>
      </w:pPr>
      <w:bookmarkStart w:id="141" w:name="_Toc5952585"/>
      <w:r w:rsidRPr="00885F53">
        <w:rPr>
          <w:lang w:eastAsia="zh-CN"/>
        </w:rPr>
        <w:t>6.2.2.2.3</w:t>
      </w:r>
      <w:r w:rsidRPr="00885F53">
        <w:rPr>
          <w:lang w:eastAsia="zh-CN"/>
        </w:rPr>
        <w:tab/>
        <w:t>UE behaviour when configured with supplementary UL</w:t>
      </w:r>
      <w:bookmarkEnd w:id="141"/>
    </w:p>
    <w:p w14:paraId="2B99ABD3" w14:textId="77777777" w:rsidR="00B4741B" w:rsidRPr="00885F53" w:rsidRDefault="00B4741B" w:rsidP="00B4741B">
      <w:pPr>
        <w:rPr>
          <w:lang w:eastAsia="zh-CN"/>
        </w:rPr>
      </w:pPr>
      <w:r w:rsidRPr="00885F53">
        <w:t xml:space="preserve">In addition to the requirements defined in </w:t>
      </w:r>
      <w:r w:rsidRPr="00885F53">
        <w:rPr>
          <w:lang w:eastAsia="zh-CN"/>
        </w:rPr>
        <w:t xml:space="preserve">clause </w:t>
      </w:r>
      <w:r w:rsidRPr="00885F53">
        <w:t xml:space="preserve">6.2.2.2.1 and 6.2.2.2.2, </w:t>
      </w:r>
      <w:r w:rsidRPr="00885F53">
        <w:rPr>
          <w:lang w:eastAsia="zh-CN"/>
        </w:rPr>
        <w:t>a</w:t>
      </w:r>
      <w:r w:rsidRPr="00885F53">
        <w:t xml:space="preserve"> UE configured with supplementary UL carrier shall use RACH configuration for the supplementary UL carrier contained in RMSI and RRC dedicated signalling. </w:t>
      </w:r>
      <w:r w:rsidRPr="00885F53">
        <w:rPr>
          <w:lang w:eastAsia="zh-CN"/>
        </w:rPr>
        <w:t>If the cell for the random access procedure is configured with supplementary UL, t</w:t>
      </w:r>
      <w:r w:rsidRPr="00885F53">
        <w:t xml:space="preserve">he UE shall transmit or re-transmit PRACH preamble on the supplementary UL carrier if the SS-RSRP measured by the UE on the DL carrier is lower than the </w:t>
      </w:r>
      <w:r w:rsidRPr="00885F53">
        <w:rPr>
          <w:i/>
          <w:lang w:eastAsia="ko-KR"/>
        </w:rPr>
        <w:t>rsrp-ThresholdSSB-SUL</w:t>
      </w:r>
      <w:r w:rsidRPr="00885F53">
        <w:rPr>
          <w:i/>
          <w:iCs/>
        </w:rPr>
        <w:t xml:space="preserve"> </w:t>
      </w:r>
      <w:r w:rsidRPr="00885F53">
        <w:t>as defined in TS 38.331 [2].</w:t>
      </w:r>
    </w:p>
    <w:p w14:paraId="41618FD9" w14:textId="77777777" w:rsidR="00B4741B" w:rsidRPr="00885F53" w:rsidRDefault="00B4741B" w:rsidP="00B4741B">
      <w:pPr>
        <w:pStyle w:val="Heading3"/>
        <w:overflowPunct w:val="0"/>
        <w:autoSpaceDE w:val="0"/>
        <w:autoSpaceDN w:val="0"/>
        <w:adjustRightInd w:val="0"/>
        <w:textAlignment w:val="baseline"/>
        <w:rPr>
          <w:lang w:val="en-US" w:eastAsia="ko-KR"/>
        </w:rPr>
      </w:pPr>
      <w:bookmarkStart w:id="142" w:name="_Toc5952586"/>
      <w:r w:rsidRPr="00885F53">
        <w:rPr>
          <w:lang w:val="en-US" w:eastAsia="ko-KR"/>
        </w:rPr>
        <w:t>6.2.3</w:t>
      </w:r>
      <w:r w:rsidRPr="00885F53">
        <w:rPr>
          <w:lang w:val="en-US" w:eastAsia="ko-KR"/>
        </w:rPr>
        <w:tab/>
        <w:t>SA: RRC Connection Release with Redirection</w:t>
      </w:r>
      <w:bookmarkEnd w:id="142"/>
    </w:p>
    <w:p w14:paraId="56D85BA3" w14:textId="77777777" w:rsidR="00B4741B" w:rsidRPr="00885F53" w:rsidRDefault="00B4741B" w:rsidP="00B4741B">
      <w:pPr>
        <w:pStyle w:val="Heading4"/>
        <w:rPr>
          <w:lang w:val="en-US" w:eastAsia="zh-CN"/>
        </w:rPr>
      </w:pPr>
      <w:bookmarkStart w:id="143" w:name="_Toc5952587"/>
      <w:r w:rsidRPr="00885F53">
        <w:rPr>
          <w:lang w:val="en-US" w:eastAsia="zh-CN"/>
        </w:rPr>
        <w:t>6.2.3.1</w:t>
      </w:r>
      <w:r w:rsidRPr="00885F53">
        <w:rPr>
          <w:lang w:val="en-US" w:eastAsia="zh-CN"/>
        </w:rPr>
        <w:tab/>
        <w:t>Introduction</w:t>
      </w:r>
      <w:bookmarkEnd w:id="143"/>
    </w:p>
    <w:p w14:paraId="454053F5" w14:textId="48255F1F" w:rsidR="00B4741B" w:rsidRPr="00885F53" w:rsidRDefault="00B4741B" w:rsidP="00B4741B">
      <w:pPr>
        <w:rPr>
          <w:lang w:val="en-US" w:eastAsia="zh-CN"/>
        </w:rPr>
      </w:pPr>
      <w:r w:rsidRPr="00885F53">
        <w:rPr>
          <w:lang w:val="en-US" w:eastAsia="zh-CN"/>
        </w:rPr>
        <w:t xml:space="preserve">This clause contains requirements on the UE regarding RRC connection release with redirection procedure. RRC connection release with redirection is initiated by the </w:t>
      </w:r>
      <w:r w:rsidRPr="00885F53">
        <w:rPr>
          <w:rFonts w:hint="eastAsia"/>
          <w:i/>
          <w:lang w:val="en-US" w:eastAsia="zh-CN"/>
        </w:rPr>
        <w:t>RRCRelease</w:t>
      </w:r>
      <w:r w:rsidRPr="00885F53">
        <w:rPr>
          <w:lang w:val="en-US" w:eastAsia="zh-CN"/>
        </w:rPr>
        <w:t xml:space="preserve"> message with redirection to E-UTRAN or NR from NR specified in TS 38.331 [2]. The RRC connection release with redirection procedure is specified in clause 5.3.8 of TS 38.331 [2].</w:t>
      </w:r>
    </w:p>
    <w:p w14:paraId="4FE1AC61" w14:textId="77777777" w:rsidR="00B4741B" w:rsidRPr="00885F53" w:rsidRDefault="00B4741B" w:rsidP="00B4741B">
      <w:pPr>
        <w:pStyle w:val="Heading4"/>
        <w:rPr>
          <w:lang w:val="en-US" w:eastAsia="zh-CN"/>
        </w:rPr>
      </w:pPr>
      <w:bookmarkStart w:id="144" w:name="_Toc5952588"/>
      <w:r w:rsidRPr="00885F53">
        <w:rPr>
          <w:lang w:val="en-US" w:eastAsia="zh-CN"/>
        </w:rPr>
        <w:t>6.2.3.2</w:t>
      </w:r>
      <w:r w:rsidRPr="00885F53">
        <w:rPr>
          <w:lang w:val="en-US" w:eastAsia="zh-CN"/>
        </w:rPr>
        <w:tab/>
        <w:t>Requirements</w:t>
      </w:r>
      <w:bookmarkEnd w:id="144"/>
    </w:p>
    <w:p w14:paraId="1F9EDEEE" w14:textId="77777777" w:rsidR="00B4741B" w:rsidRPr="00885F53" w:rsidRDefault="00B4741B" w:rsidP="00B4741B">
      <w:pPr>
        <w:pStyle w:val="Heading5"/>
        <w:rPr>
          <w:lang w:val="en-US" w:eastAsia="zh-CN"/>
        </w:rPr>
      </w:pPr>
      <w:bookmarkStart w:id="145" w:name="_Toc535475924"/>
      <w:bookmarkStart w:id="146" w:name="_Toc5952590"/>
      <w:r w:rsidRPr="00885F53">
        <w:rPr>
          <w:lang w:val="en-US" w:eastAsia="zh-CN"/>
        </w:rPr>
        <w:t>6.2.3.2.1</w:t>
      </w:r>
      <w:r w:rsidRPr="00885F53">
        <w:rPr>
          <w:lang w:val="en-US" w:eastAsia="zh-CN"/>
        </w:rPr>
        <w:tab/>
        <w:t>RRC connection release with redirection to NR</w:t>
      </w:r>
      <w:bookmarkEnd w:id="145"/>
    </w:p>
    <w:p w14:paraId="2CDB1433"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The UE shall be capable of performing the RRC connection release with redirection to the target NR cell within T</w:t>
      </w:r>
      <w:r w:rsidRPr="00885F53">
        <w:rPr>
          <w:vertAlign w:val="subscript"/>
          <w:lang w:eastAsia="ko-KR"/>
        </w:rPr>
        <w:t>connection_release_redirect_NR</w:t>
      </w:r>
      <w:r w:rsidRPr="00885F53">
        <w:rPr>
          <w:lang w:eastAsia="ko-KR"/>
        </w:rPr>
        <w:t>.</w:t>
      </w:r>
    </w:p>
    <w:p w14:paraId="6BA2A3CB" w14:textId="77777777" w:rsidR="00B4741B" w:rsidRPr="00885F53" w:rsidRDefault="00B4741B" w:rsidP="00B4741B">
      <w:pPr>
        <w:overflowPunct w:val="0"/>
        <w:autoSpaceDE w:val="0"/>
        <w:autoSpaceDN w:val="0"/>
        <w:adjustRightInd w:val="0"/>
        <w:textAlignment w:val="baseline"/>
        <w:rPr>
          <w:lang w:eastAsia="ko-KR"/>
        </w:rPr>
      </w:pPr>
      <w:r w:rsidRPr="00885F53">
        <w:rPr>
          <w:rFonts w:cs="v4.2.0"/>
          <w:lang w:eastAsia="ko-KR"/>
        </w:rPr>
        <w:lastRenderedPageBreak/>
        <w:t>The time delay (</w:t>
      </w:r>
      <w:r w:rsidRPr="00885F53">
        <w:rPr>
          <w:lang w:eastAsia="ko-KR"/>
        </w:rPr>
        <w:t>T</w:t>
      </w:r>
      <w:r w:rsidRPr="00885F53">
        <w:rPr>
          <w:vertAlign w:val="subscript"/>
          <w:lang w:eastAsia="ko-KR"/>
        </w:rPr>
        <w:t>connection_release_redirect_NR</w:t>
      </w:r>
      <w:r w:rsidRPr="00885F53">
        <w:rPr>
          <w:rFonts w:cs="v4.2.0"/>
          <w:lang w:eastAsia="ko-KR"/>
        </w:rPr>
        <w:t xml:space="preserve">) </w:t>
      </w:r>
      <w:r w:rsidRPr="00885F53">
        <w:rPr>
          <w:lang w:eastAsia="ko-KR"/>
        </w:rPr>
        <w:t>is the time between the end of the last slot containing the RRC command, “</w:t>
      </w:r>
      <w:r w:rsidRPr="00885F53">
        <w:rPr>
          <w:i/>
          <w:lang w:eastAsia="ko-KR"/>
        </w:rPr>
        <w:t>RRCRelease</w:t>
      </w:r>
      <w:r w:rsidRPr="00885F53">
        <w:rPr>
          <w:lang w:eastAsia="ko-KR"/>
        </w:rPr>
        <w:t xml:space="preserve">” (TS 38.331 [2]) on the NR PDSCH and the time the UE starts to send random access to the target NR cell. </w:t>
      </w:r>
      <w:r w:rsidRPr="00885F53">
        <w:rPr>
          <w:rFonts w:cs="v4.2.0"/>
          <w:lang w:eastAsia="ko-KR"/>
        </w:rPr>
        <w:t>The time delay (</w:t>
      </w:r>
      <w:r w:rsidRPr="00885F53">
        <w:rPr>
          <w:lang w:eastAsia="ko-KR"/>
        </w:rPr>
        <w:t>T</w:t>
      </w:r>
      <w:r w:rsidRPr="00885F53">
        <w:rPr>
          <w:vertAlign w:val="subscript"/>
          <w:lang w:eastAsia="ko-KR"/>
        </w:rPr>
        <w:t>connection_release_redirect_NR</w:t>
      </w:r>
      <w:r w:rsidRPr="00885F53">
        <w:rPr>
          <w:rFonts w:cs="v4.2.0"/>
          <w:lang w:eastAsia="ko-KR"/>
        </w:rPr>
        <w:t xml:space="preserve">) </w:t>
      </w:r>
      <w:r w:rsidRPr="00885F53">
        <w:rPr>
          <w:lang w:eastAsia="ko-KR"/>
        </w:rPr>
        <w:t>shall be less than:</w:t>
      </w:r>
    </w:p>
    <w:p w14:paraId="59729696" w14:textId="77777777" w:rsidR="00B4741B" w:rsidRPr="00885F53" w:rsidRDefault="00B4741B" w:rsidP="00B4741B">
      <w:pPr>
        <w:pStyle w:val="EQ"/>
        <w:rPr>
          <w:rFonts w:cs="v4.2.0"/>
          <w:vertAlign w:val="subscript"/>
        </w:rPr>
      </w:pPr>
      <w:r w:rsidRPr="00885F53">
        <w:tab/>
        <w:t>T</w:t>
      </w:r>
      <w:r w:rsidRPr="00885F53">
        <w:rPr>
          <w:vertAlign w:val="subscript"/>
        </w:rPr>
        <w:t>connection_release_redirect_NR</w:t>
      </w:r>
      <w:r w:rsidRPr="00885F53">
        <w:t xml:space="preserve"> = T</w:t>
      </w:r>
      <w:r w:rsidRPr="00885F53">
        <w:rPr>
          <w:vertAlign w:val="subscript"/>
        </w:rPr>
        <w:t xml:space="preserve">RRC_procedure_delay </w:t>
      </w:r>
      <w:r w:rsidRPr="00885F53">
        <w:t xml:space="preserve">+ </w:t>
      </w:r>
      <w:r w:rsidRPr="00885F53">
        <w:rPr>
          <w:rFonts w:cs="v4.2.0"/>
        </w:rPr>
        <w:t>T</w:t>
      </w:r>
      <w:r w:rsidRPr="00885F53">
        <w:rPr>
          <w:rFonts w:cs="v4.2.0"/>
          <w:vertAlign w:val="subscript"/>
        </w:rPr>
        <w:t xml:space="preserve">identify-NR </w:t>
      </w:r>
      <w:r w:rsidRPr="00885F53">
        <w:rPr>
          <w:rFonts w:cs="v4.2.0"/>
        </w:rPr>
        <w:t>+ T</w:t>
      </w:r>
      <w:r w:rsidRPr="00885F53">
        <w:rPr>
          <w:rFonts w:cs="v4.2.0"/>
          <w:vertAlign w:val="subscript"/>
        </w:rPr>
        <w:t xml:space="preserve">SI-NR </w:t>
      </w:r>
      <w:r w:rsidRPr="00885F53">
        <w:rPr>
          <w:rFonts w:cs="v4.2.0"/>
        </w:rPr>
        <w:t>+ T</w:t>
      </w:r>
      <w:r w:rsidRPr="00885F53">
        <w:rPr>
          <w:rFonts w:cs="v4.2.0"/>
          <w:vertAlign w:val="subscript"/>
        </w:rPr>
        <w:t>RACH</w:t>
      </w:r>
    </w:p>
    <w:p w14:paraId="1C07CB71" w14:textId="77777777" w:rsidR="00B4741B" w:rsidRPr="00885F53" w:rsidRDefault="00B4741B" w:rsidP="00B4741B">
      <w:pPr>
        <w:overflowPunct w:val="0"/>
        <w:autoSpaceDE w:val="0"/>
        <w:autoSpaceDN w:val="0"/>
        <w:adjustRightInd w:val="0"/>
        <w:textAlignment w:val="baseline"/>
        <w:rPr>
          <w:rFonts w:eastAsia="Times New Roman"/>
          <w:lang w:eastAsia="ko-KR"/>
        </w:rPr>
      </w:pPr>
      <w:r w:rsidRPr="00885F53">
        <w:rPr>
          <w:rFonts w:eastAsia="Times New Roman"/>
          <w:lang w:eastAsia="ko-KR"/>
        </w:rPr>
        <w:t>The target NR cell shall be considered detetable when for each relevant SSB, the side conditions should be met that,</w:t>
      </w:r>
    </w:p>
    <w:p w14:paraId="72146472" w14:textId="77777777" w:rsidR="00B4741B" w:rsidRPr="00885F53" w:rsidRDefault="00B4741B" w:rsidP="00B4741B">
      <w:pPr>
        <w:pStyle w:val="ListParagraph"/>
        <w:numPr>
          <w:ilvl w:val="0"/>
          <w:numId w:val="218"/>
        </w:numPr>
        <w:overflowPunct w:val="0"/>
        <w:autoSpaceDE w:val="0"/>
        <w:autoSpaceDN w:val="0"/>
        <w:adjustRightInd w:val="0"/>
        <w:spacing w:after="180"/>
        <w:contextualSpacing w:val="0"/>
        <w:textAlignment w:val="baseline"/>
        <w:rPr>
          <w:rFonts w:eastAsia="Times New Roman"/>
          <w:lang w:eastAsia="ko-KR"/>
        </w:rPr>
      </w:pPr>
      <w:r w:rsidRPr="00885F53">
        <w:rPr>
          <w:rFonts w:eastAsiaTheme="minorEastAsia" w:hint="eastAsia"/>
          <w:sz w:val="20"/>
          <w:szCs w:val="20"/>
          <w:lang w:eastAsia="zh-CN"/>
        </w:rPr>
        <w:t xml:space="preserve">the conditions of </w:t>
      </w:r>
      <w:r w:rsidRPr="00885F53">
        <w:rPr>
          <w:rFonts w:eastAsia="Times New Roman"/>
          <w:sz w:val="20"/>
          <w:szCs w:val="20"/>
          <w:lang w:eastAsia="ko-KR"/>
        </w:rPr>
        <w:t xml:space="preserve">SSB_RP and SSB </w:t>
      </w:r>
      <w:r w:rsidRPr="00885F53">
        <w:rPr>
          <w:rFonts w:eastAsia="Times New Roman"/>
          <w:sz w:val="20"/>
          <w:szCs w:val="20"/>
          <w:lang w:val="en-US"/>
        </w:rPr>
        <w:t>Ês/Iot</w:t>
      </w:r>
      <w:r w:rsidRPr="00885F53">
        <w:rPr>
          <w:rFonts w:eastAsia="Times New Roman"/>
          <w:sz w:val="20"/>
          <w:szCs w:val="20"/>
          <w:lang w:eastAsia="ko-KR"/>
        </w:rPr>
        <w:t xml:space="preserve"> according to Annex B.2.5 for a corresponding NR Band</w:t>
      </w:r>
      <w:r w:rsidRPr="00885F53">
        <w:rPr>
          <w:rFonts w:eastAsiaTheme="minorEastAsia" w:hint="eastAsia"/>
          <w:sz w:val="20"/>
          <w:szCs w:val="20"/>
          <w:lang w:eastAsia="zh-CN"/>
        </w:rPr>
        <w:t xml:space="preserve"> are fulfilled</w:t>
      </w:r>
      <w:r w:rsidRPr="00885F53">
        <w:rPr>
          <w:rFonts w:eastAsia="Times New Roman"/>
          <w:sz w:val="20"/>
          <w:szCs w:val="20"/>
          <w:lang w:eastAsia="ko-KR"/>
        </w:rPr>
        <w:t>.</w:t>
      </w:r>
      <w:r w:rsidRPr="00885F53" w:rsidDel="002216F6">
        <w:rPr>
          <w:rFonts w:eastAsia="Times New Roman"/>
          <w:sz w:val="20"/>
          <w:szCs w:val="20"/>
          <w:lang w:eastAsia="ko-KR"/>
        </w:rPr>
        <w:t xml:space="preserve"> </w:t>
      </w:r>
    </w:p>
    <w:p w14:paraId="135E64AD"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RRC_procedure_delay</w:t>
      </w:r>
      <w:r w:rsidRPr="00885F53">
        <w:rPr>
          <w:lang w:eastAsia="ko-KR"/>
        </w:rPr>
        <w:t>: It is the RRC procedure delay for processing the received message “</w:t>
      </w:r>
      <w:r w:rsidRPr="00885F53">
        <w:rPr>
          <w:i/>
          <w:lang w:eastAsia="ko-KR"/>
        </w:rPr>
        <w:t>RRCRelease</w:t>
      </w:r>
      <w:r w:rsidRPr="00885F53">
        <w:rPr>
          <w:lang w:eastAsia="ko-KR"/>
        </w:rPr>
        <w:t>” as defined in clause 6.2.2 of TS 38.331 [2].</w:t>
      </w:r>
    </w:p>
    <w:p w14:paraId="2748ECAF" w14:textId="7CD61C7D"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identify-NR</w:t>
      </w:r>
      <w:r w:rsidRPr="00885F53">
        <w:rPr>
          <w:lang w:eastAsia="ko-KR"/>
        </w:rPr>
        <w:t xml:space="preserve">: It is the time to identify the target NR cell and depends on the </w:t>
      </w:r>
      <w:del w:id="147" w:author="Rapporteur" w:date="2020-05-15T00:49:00Z">
        <w:r w:rsidRPr="00885F53" w:rsidDel="00C45513">
          <w:rPr>
            <w:lang w:eastAsia="ko-KR"/>
          </w:rPr>
          <w:delText>frequency range (FR)</w:delText>
        </w:r>
      </w:del>
      <w:ins w:id="148" w:author="Rapporteur" w:date="2020-05-15T00:49:00Z">
        <w:r w:rsidR="00C45513">
          <w:rPr>
            <w:lang w:eastAsia="ko-KR"/>
          </w:rPr>
          <w:t>FR</w:t>
        </w:r>
      </w:ins>
      <w:r w:rsidRPr="00885F53">
        <w:rPr>
          <w:lang w:eastAsia="ko-KR"/>
        </w:rPr>
        <w:t xml:space="preserve"> of the target NR cell. It is defined in </w:t>
      </w:r>
      <w:r w:rsidRPr="00885F53">
        <w:rPr>
          <w:rFonts w:hint="eastAsia"/>
          <w:lang w:eastAsia="zh-CN"/>
        </w:rPr>
        <w:t>T</w:t>
      </w:r>
      <w:r w:rsidRPr="00885F53">
        <w:rPr>
          <w:lang w:eastAsia="ko-KR"/>
        </w:rPr>
        <w:t>able 6.2.3.2.1-1. Note that T</w:t>
      </w:r>
      <w:r w:rsidRPr="00885F53">
        <w:rPr>
          <w:vertAlign w:val="subscript"/>
          <w:lang w:eastAsia="ko-KR"/>
        </w:rPr>
        <w:t>identify-NR</w:t>
      </w:r>
      <w:r w:rsidRPr="00885F53">
        <w:rPr>
          <w:lang w:eastAsia="ko-KR"/>
        </w:rPr>
        <w:t xml:space="preserve"> = T</w:t>
      </w:r>
      <w:r w:rsidRPr="00885F53">
        <w:rPr>
          <w:vertAlign w:val="subscript"/>
          <w:lang w:eastAsia="ko-KR"/>
        </w:rPr>
        <w:t>PSS/SSS-sync</w:t>
      </w:r>
      <w:r w:rsidRPr="00885F53">
        <w:rPr>
          <w:lang w:eastAsia="ko-KR"/>
        </w:rPr>
        <w:t xml:space="preserve"> + T</w:t>
      </w:r>
      <w:r w:rsidRPr="00885F53">
        <w:rPr>
          <w:vertAlign w:val="subscript"/>
          <w:lang w:eastAsia="ko-KR"/>
        </w:rPr>
        <w:t>meas</w:t>
      </w:r>
      <w:r w:rsidRPr="00885F53">
        <w:rPr>
          <w:lang w:eastAsia="ko-KR"/>
        </w:rPr>
        <w:t>, in which T</w:t>
      </w:r>
      <w:r w:rsidRPr="00885F53">
        <w:rPr>
          <w:vertAlign w:val="subscript"/>
          <w:lang w:eastAsia="ko-KR"/>
        </w:rPr>
        <w:t>PSS/SSS-sync</w:t>
      </w:r>
      <w:r w:rsidRPr="00885F53">
        <w:rPr>
          <w:lang w:eastAsia="ko-KR"/>
        </w:rPr>
        <w:t xml:space="preserve"> is the cell search time and T</w:t>
      </w:r>
      <w:r w:rsidRPr="00885F53">
        <w:rPr>
          <w:vertAlign w:val="subscript"/>
          <w:lang w:eastAsia="ko-KR"/>
        </w:rPr>
        <w:t>meas</w:t>
      </w:r>
      <w:r w:rsidRPr="00885F53">
        <w:rPr>
          <w:lang w:eastAsia="ko-KR"/>
        </w:rPr>
        <w:t xml:space="preserve"> is the measurement time due to cell selection criteria evaluation.</w:t>
      </w:r>
    </w:p>
    <w:p w14:paraId="33ACB304" w14:textId="77777777" w:rsidR="00B4741B" w:rsidRPr="00885F53" w:rsidDel="00C45513" w:rsidRDefault="00B4741B" w:rsidP="00B4741B">
      <w:pPr>
        <w:overflowPunct w:val="0"/>
        <w:autoSpaceDE w:val="0"/>
        <w:autoSpaceDN w:val="0"/>
        <w:adjustRightInd w:val="0"/>
        <w:textAlignment w:val="baseline"/>
        <w:rPr>
          <w:del w:id="149" w:author="Rapporteur" w:date="2020-05-15T00:49:00Z"/>
          <w:lang w:eastAsia="ko-KR"/>
        </w:rPr>
      </w:pPr>
      <w:r w:rsidRPr="00885F53">
        <w:rPr>
          <w:lang w:eastAsia="ko-KR"/>
        </w:rPr>
        <w:t>T</w:t>
      </w:r>
      <w:r w:rsidRPr="00885F53">
        <w:rPr>
          <w:vertAlign w:val="subscript"/>
          <w:lang w:eastAsia="ko-KR"/>
        </w:rPr>
        <w:t>SI-NR</w:t>
      </w:r>
      <w:r w:rsidRPr="00885F53">
        <w:rPr>
          <w:lang w:eastAsia="ko-KR"/>
        </w:rPr>
        <w:t xml:space="preserve">: It is the time required for acquiring all the relevant system information of the target NR cell. This time depends upon whether the UE is provided with the relevant system information of the target NR cell or not by the old NR cell before the RRC connection is released. </w:t>
      </w:r>
    </w:p>
    <w:p w14:paraId="07E5C81B" w14:textId="70B554FB" w:rsidR="003B5FF7" w:rsidRDefault="003B5FF7" w:rsidP="003B5FF7">
      <w:pPr>
        <w:overflowPunct w:val="0"/>
        <w:autoSpaceDE w:val="0"/>
        <w:autoSpaceDN w:val="0"/>
        <w:adjustRightInd w:val="0"/>
        <w:textAlignment w:val="baseline"/>
        <w:rPr>
          <w:lang w:eastAsia="ko-KR"/>
        </w:rPr>
      </w:pPr>
      <w:bookmarkStart w:id="150" w:name="_Hlk514061496"/>
    </w:p>
    <w:p w14:paraId="153A5E5F" w14:textId="77777777" w:rsidR="003B5FF7" w:rsidRPr="00C3520B" w:rsidRDefault="003B5FF7" w:rsidP="003B5FF7">
      <w:pPr>
        <w:overflowPunct w:val="0"/>
        <w:autoSpaceDE w:val="0"/>
        <w:autoSpaceDN w:val="0"/>
        <w:adjustRightInd w:val="0"/>
        <w:textAlignment w:val="baseline"/>
        <w:rPr>
          <w:rFonts w:eastAsia="Malgun Gothic"/>
          <w:lang w:eastAsia="ko-KR"/>
        </w:rPr>
      </w:pPr>
      <w:r w:rsidRPr="00C3520B">
        <w:rPr>
          <w:lang w:eastAsia="ko-KR"/>
        </w:rPr>
        <w:t>T</w:t>
      </w:r>
      <w:r w:rsidRPr="00C3520B">
        <w:rPr>
          <w:vertAlign w:val="subscript"/>
          <w:lang w:eastAsia="ko-KR"/>
        </w:rPr>
        <w:t>RACH</w:t>
      </w:r>
      <w:r>
        <w:rPr>
          <w:rFonts w:hint="eastAsia"/>
          <w:vertAlign w:val="subscript"/>
          <w:lang w:eastAsia="zh-CN"/>
        </w:rPr>
        <w:t>:</w:t>
      </w:r>
      <w:r>
        <w:rPr>
          <w:vertAlign w:val="subscript"/>
          <w:lang w:eastAsia="zh-CN"/>
        </w:rPr>
        <w:t xml:space="preserve"> </w:t>
      </w:r>
      <w:r>
        <w:rPr>
          <w:lang w:eastAsia="ko-KR"/>
        </w:rPr>
        <w:t>It</w:t>
      </w:r>
      <w:r w:rsidRPr="00C3520B">
        <w:rPr>
          <w:lang w:eastAsia="ko-KR"/>
        </w:rPr>
        <w:t xml:space="preserve"> is the delay uncertainty in acquiring the first available PRACH occasion in the target NR cell. T</w:t>
      </w:r>
      <w:r w:rsidRPr="007B0F2E">
        <w:rPr>
          <w:vertAlign w:val="subscript"/>
          <w:lang w:eastAsia="ko-KR"/>
        </w:rPr>
        <w:t>RACH</w:t>
      </w:r>
      <w:r w:rsidRPr="00C3520B">
        <w:rPr>
          <w:lang w:eastAsia="ko-KR"/>
        </w:rPr>
        <w:t xml:space="preserve"> can be up to the summation of SSB to PRACH occasion association period and 10 ms. SSB to PRACH occasion associated period is defined in the table 8.1-1 of TS 38.213 [3].</w:t>
      </w:r>
    </w:p>
    <w:p w14:paraId="0D7BE48B" w14:textId="77777777" w:rsidR="00B4741B" w:rsidRPr="00885F53" w:rsidRDefault="00B4741B" w:rsidP="00B4741B">
      <w:pPr>
        <w:overflowPunct w:val="0"/>
        <w:autoSpaceDE w:val="0"/>
        <w:autoSpaceDN w:val="0"/>
        <w:adjustRightInd w:val="0"/>
        <w:textAlignment w:val="baseline"/>
      </w:pPr>
      <w:r w:rsidRPr="00885F53">
        <w:rPr>
          <w:rFonts w:cs="v4.2.0"/>
          <w:lang w:eastAsia="ko-KR"/>
        </w:rPr>
        <w:t>T</w:t>
      </w:r>
      <w:r w:rsidRPr="00885F53">
        <w:rPr>
          <w:rFonts w:cs="v4.2.0"/>
          <w:vertAlign w:val="subscript"/>
          <w:lang w:eastAsia="ko-KR"/>
        </w:rPr>
        <w:t>rs</w:t>
      </w:r>
      <w:r w:rsidRPr="00885F53">
        <w:rPr>
          <w:rFonts w:cs="v4.2.0"/>
          <w:lang w:eastAsia="ko-KR"/>
        </w:rPr>
        <w:t xml:space="preserve"> is the SMTC periodicity of the target NR cell if the UE has been provided with an SMTC configuration for the target cell in the redirection command, otherwise </w:t>
      </w:r>
      <w:r w:rsidRPr="00885F53">
        <w:t>T</w:t>
      </w:r>
      <w:r w:rsidRPr="00885F53">
        <w:rPr>
          <w:vertAlign w:val="subscript"/>
        </w:rPr>
        <w:t>rs</w:t>
      </w:r>
      <w:r w:rsidRPr="00885F53">
        <w:t xml:space="preserve"> is the SMTC periodicity configured in the </w:t>
      </w:r>
      <w:r w:rsidRPr="00885F53">
        <w:rPr>
          <w:i/>
        </w:rPr>
        <w:t>measObjectNR</w:t>
      </w:r>
      <w:r w:rsidRPr="00885F53">
        <w:t xml:space="preserve"> having the same SSB frequency and subcarrier spacing configured for the RRC connection release with redirection. If the UE is not provided with SMTC configuration or measurement object for the frequency which is also configured for the RRC connection release with redirection then:</w:t>
      </w:r>
    </w:p>
    <w:p w14:paraId="64FB5BD2" w14:textId="6A4E0123" w:rsidR="00B4741B" w:rsidRPr="00885F53" w:rsidRDefault="00B4741B" w:rsidP="00B4741B">
      <w:pPr>
        <w:pStyle w:val="ListParagraph"/>
        <w:numPr>
          <w:ilvl w:val="0"/>
          <w:numId w:val="218"/>
        </w:numPr>
        <w:overflowPunct w:val="0"/>
        <w:autoSpaceDE w:val="0"/>
        <w:autoSpaceDN w:val="0"/>
        <w:adjustRightInd w:val="0"/>
        <w:spacing w:after="180"/>
        <w:contextualSpacing w:val="0"/>
        <w:textAlignment w:val="baseline"/>
        <w:rPr>
          <w:sz w:val="20"/>
          <w:szCs w:val="20"/>
          <w:lang w:eastAsia="ko-KR"/>
        </w:rPr>
      </w:pPr>
      <w:r w:rsidRPr="00885F53">
        <w:rPr>
          <w:sz w:val="20"/>
          <w:szCs w:val="20"/>
        </w:rPr>
        <w:t xml:space="preserve">the requirement in this </w:t>
      </w:r>
      <w:r w:rsidR="0059755E">
        <w:rPr>
          <w:sz w:val="20"/>
          <w:szCs w:val="20"/>
        </w:rPr>
        <w:t>clause</w:t>
      </w:r>
      <w:r w:rsidRPr="00885F53">
        <w:rPr>
          <w:sz w:val="20"/>
          <w:szCs w:val="20"/>
        </w:rPr>
        <w:t xml:space="preserve"> is applied with T</w:t>
      </w:r>
      <w:r w:rsidRPr="00885F53">
        <w:rPr>
          <w:sz w:val="20"/>
          <w:szCs w:val="20"/>
          <w:vertAlign w:val="subscript"/>
        </w:rPr>
        <w:t>rs</w:t>
      </w:r>
      <w:r w:rsidRPr="00885F53">
        <w:rPr>
          <w:sz w:val="20"/>
          <w:szCs w:val="20"/>
        </w:rPr>
        <w:t xml:space="preserve"> = 20 ms </w:t>
      </w:r>
      <w:r w:rsidRPr="00885F53">
        <w:rPr>
          <w:rFonts w:hint="eastAsia"/>
          <w:sz w:val="20"/>
          <w:szCs w:val="20"/>
          <w:lang w:eastAsia="zh-CN"/>
        </w:rPr>
        <w:t>if</w:t>
      </w:r>
      <w:r w:rsidRPr="00885F53">
        <w:rPr>
          <w:sz w:val="20"/>
          <w:szCs w:val="20"/>
        </w:rPr>
        <w:t xml:space="preserve"> the SSB transmission periodicity is not larger than 20 ms</w:t>
      </w:r>
      <w:r w:rsidRPr="00885F53">
        <w:rPr>
          <w:rFonts w:hint="eastAsia"/>
          <w:sz w:val="20"/>
          <w:szCs w:val="20"/>
          <w:lang w:eastAsia="zh-CN"/>
        </w:rPr>
        <w:t>;</w:t>
      </w:r>
      <w:r w:rsidRPr="00885F53">
        <w:rPr>
          <w:sz w:val="20"/>
          <w:szCs w:val="20"/>
        </w:rPr>
        <w:t xml:space="preserve"> </w:t>
      </w:r>
      <w:r w:rsidRPr="00885F53">
        <w:rPr>
          <w:rFonts w:hint="eastAsia"/>
          <w:sz w:val="20"/>
          <w:szCs w:val="20"/>
          <w:lang w:eastAsia="zh-CN"/>
        </w:rPr>
        <w:t>otherwise,</w:t>
      </w:r>
    </w:p>
    <w:p w14:paraId="19FE7164" w14:textId="77777777" w:rsidR="00B4741B" w:rsidRPr="00885F53" w:rsidRDefault="00B4741B" w:rsidP="00B4741B">
      <w:pPr>
        <w:pStyle w:val="ListParagraph"/>
        <w:numPr>
          <w:ilvl w:val="0"/>
          <w:numId w:val="218"/>
        </w:numPr>
        <w:overflowPunct w:val="0"/>
        <w:autoSpaceDE w:val="0"/>
        <w:autoSpaceDN w:val="0"/>
        <w:adjustRightInd w:val="0"/>
        <w:spacing w:after="180"/>
        <w:contextualSpacing w:val="0"/>
        <w:textAlignment w:val="baseline"/>
        <w:rPr>
          <w:sz w:val="20"/>
          <w:szCs w:val="20"/>
          <w:lang w:eastAsia="ko-KR"/>
        </w:rPr>
      </w:pPr>
      <w:r w:rsidRPr="00885F53">
        <w:rPr>
          <w:sz w:val="20"/>
          <w:szCs w:val="20"/>
        </w:rPr>
        <w:t>there is no requirement if the SSB transmission periodicity is larger than 20ms</w:t>
      </w:r>
      <w:r w:rsidRPr="00885F53">
        <w:rPr>
          <w:rFonts w:cs="v4.2.0"/>
          <w:sz w:val="20"/>
          <w:szCs w:val="20"/>
          <w:lang w:eastAsia="ko-KR"/>
        </w:rPr>
        <w:t xml:space="preserve">. </w:t>
      </w:r>
    </w:p>
    <w:bookmarkEnd w:id="150"/>
    <w:p w14:paraId="5150C498" w14:textId="77777777" w:rsidR="00B4741B" w:rsidRPr="00885F53" w:rsidRDefault="00B4741B" w:rsidP="00B4741B">
      <w:pPr>
        <w:pStyle w:val="TH"/>
        <w:jc w:val="left"/>
      </w:pPr>
      <w:r w:rsidRPr="00885F53">
        <w:t>Table 6.2.3.2.1-1: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885F53" w:rsidRPr="00885F53" w14:paraId="1D0C70B7" w14:textId="77777777" w:rsidTr="00F15152">
        <w:trPr>
          <w:jc w:val="center"/>
        </w:trPr>
        <w:tc>
          <w:tcPr>
            <w:tcW w:w="3670" w:type="dxa"/>
            <w:tcBorders>
              <w:top w:val="single" w:sz="4" w:space="0" w:color="auto"/>
              <w:left w:val="single" w:sz="4" w:space="0" w:color="auto"/>
              <w:bottom w:val="single" w:sz="4" w:space="0" w:color="auto"/>
              <w:right w:val="single" w:sz="4" w:space="0" w:color="auto"/>
            </w:tcBorders>
            <w:hideMark/>
          </w:tcPr>
          <w:p w14:paraId="2292EF0F" w14:textId="1E54A04E" w:rsidR="00B4741B" w:rsidRPr="00885F53" w:rsidRDefault="00B4741B" w:rsidP="00F15152">
            <w:pPr>
              <w:pStyle w:val="TAH"/>
              <w:rPr>
                <w:lang w:eastAsia="ko-KR"/>
              </w:rPr>
            </w:pPr>
            <w:del w:id="151" w:author="Rapporteur" w:date="2020-05-15T00:50:00Z">
              <w:r w:rsidRPr="00885F53" w:rsidDel="00CF6636">
                <w:rPr>
                  <w:lang w:eastAsia="ko-KR"/>
                </w:rPr>
                <w:delText>Frequency range (FR)</w:delText>
              </w:r>
            </w:del>
            <w:ins w:id="152" w:author="Rapporteur" w:date="2020-05-15T00:50:00Z">
              <w:r w:rsidR="00CF6636">
                <w:rPr>
                  <w:lang w:eastAsia="ko-KR"/>
                </w:rPr>
                <w:t>FR</w:t>
              </w:r>
            </w:ins>
            <w:r w:rsidRPr="00885F53">
              <w:rPr>
                <w:lang w:eastAsia="ko-KR"/>
              </w:rPr>
              <w:t xml:space="preserve"> of target NR cell</w:t>
            </w:r>
          </w:p>
        </w:tc>
        <w:tc>
          <w:tcPr>
            <w:tcW w:w="5528" w:type="dxa"/>
            <w:tcBorders>
              <w:top w:val="single" w:sz="4" w:space="0" w:color="auto"/>
              <w:left w:val="single" w:sz="4" w:space="0" w:color="auto"/>
              <w:bottom w:val="single" w:sz="4" w:space="0" w:color="auto"/>
              <w:right w:val="single" w:sz="4" w:space="0" w:color="auto"/>
            </w:tcBorders>
            <w:hideMark/>
          </w:tcPr>
          <w:p w14:paraId="79E9E53E" w14:textId="77777777" w:rsidR="00B4741B" w:rsidRPr="00885F53" w:rsidRDefault="00B4741B" w:rsidP="00F15152">
            <w:pPr>
              <w:pStyle w:val="TAH"/>
              <w:rPr>
                <w:lang w:eastAsia="ko-KR"/>
              </w:rPr>
            </w:pPr>
            <w:r w:rsidRPr="00885F53">
              <w:rPr>
                <w:lang w:eastAsia="ko-KR"/>
              </w:rPr>
              <w:t>T</w:t>
            </w:r>
            <w:r w:rsidRPr="00885F53">
              <w:rPr>
                <w:vertAlign w:val="subscript"/>
                <w:lang w:eastAsia="ko-KR"/>
              </w:rPr>
              <w:t>identify-NR</w:t>
            </w:r>
          </w:p>
        </w:tc>
      </w:tr>
      <w:tr w:rsidR="00885F53" w:rsidRPr="00885F53" w14:paraId="7590E86D" w14:textId="77777777" w:rsidTr="00F15152">
        <w:trPr>
          <w:jc w:val="center"/>
        </w:trPr>
        <w:tc>
          <w:tcPr>
            <w:tcW w:w="3670" w:type="dxa"/>
            <w:tcBorders>
              <w:top w:val="single" w:sz="4" w:space="0" w:color="auto"/>
              <w:left w:val="single" w:sz="4" w:space="0" w:color="auto"/>
              <w:bottom w:val="single" w:sz="4" w:space="0" w:color="auto"/>
              <w:right w:val="single" w:sz="4" w:space="0" w:color="auto"/>
            </w:tcBorders>
            <w:hideMark/>
          </w:tcPr>
          <w:p w14:paraId="014CD342" w14:textId="77777777" w:rsidR="00B4741B" w:rsidRPr="00885F53" w:rsidRDefault="00B4741B" w:rsidP="00F15152">
            <w:pPr>
              <w:pStyle w:val="TAL"/>
              <w:rPr>
                <w:lang w:eastAsia="ko-KR"/>
              </w:rPr>
            </w:pPr>
            <w:r w:rsidRPr="00885F53">
              <w:rPr>
                <w:lang w:eastAsia="ko-KR"/>
              </w:rPr>
              <w:t>FR1</w:t>
            </w:r>
          </w:p>
        </w:tc>
        <w:tc>
          <w:tcPr>
            <w:tcW w:w="5528" w:type="dxa"/>
            <w:tcBorders>
              <w:top w:val="single" w:sz="4" w:space="0" w:color="auto"/>
              <w:left w:val="single" w:sz="4" w:space="0" w:color="auto"/>
              <w:bottom w:val="single" w:sz="4" w:space="0" w:color="auto"/>
              <w:right w:val="single" w:sz="4" w:space="0" w:color="auto"/>
            </w:tcBorders>
            <w:hideMark/>
          </w:tcPr>
          <w:p w14:paraId="7B5135FB" w14:textId="796F1EB1" w:rsidR="00B4741B" w:rsidRPr="00885F53" w:rsidRDefault="00B4741B" w:rsidP="00F15152">
            <w:pPr>
              <w:pStyle w:val="TAC"/>
            </w:pPr>
            <w:r w:rsidRPr="00885F53">
              <w:t>MAX (680 ms, 11 x T</w:t>
            </w:r>
            <w:r w:rsidRPr="00885F53">
              <w:rPr>
                <w:vertAlign w:val="subscript"/>
              </w:rPr>
              <w:t>rs</w:t>
            </w:r>
            <w:r w:rsidRPr="00885F53">
              <w:t>)</w:t>
            </w:r>
          </w:p>
        </w:tc>
      </w:tr>
      <w:tr w:rsidR="00885F53" w:rsidRPr="00885F53" w14:paraId="3DEEE3A1" w14:textId="77777777" w:rsidTr="00F15152">
        <w:trPr>
          <w:jc w:val="center"/>
        </w:trPr>
        <w:tc>
          <w:tcPr>
            <w:tcW w:w="3670" w:type="dxa"/>
            <w:tcBorders>
              <w:top w:val="single" w:sz="4" w:space="0" w:color="auto"/>
              <w:left w:val="single" w:sz="4" w:space="0" w:color="auto"/>
              <w:bottom w:val="single" w:sz="4" w:space="0" w:color="auto"/>
              <w:right w:val="single" w:sz="4" w:space="0" w:color="auto"/>
            </w:tcBorders>
            <w:hideMark/>
          </w:tcPr>
          <w:p w14:paraId="533187EC" w14:textId="77777777" w:rsidR="00B4741B" w:rsidRPr="00885F53" w:rsidRDefault="00B4741B" w:rsidP="00F15152">
            <w:pPr>
              <w:pStyle w:val="TAL"/>
              <w:rPr>
                <w:lang w:eastAsia="ko-KR"/>
              </w:rPr>
            </w:pPr>
            <w:r w:rsidRPr="00885F53">
              <w:rPr>
                <w:lang w:eastAsia="ko-KR"/>
              </w:rPr>
              <w:t>FR2</w:t>
            </w:r>
          </w:p>
        </w:tc>
        <w:tc>
          <w:tcPr>
            <w:tcW w:w="5528" w:type="dxa"/>
            <w:tcBorders>
              <w:top w:val="single" w:sz="4" w:space="0" w:color="auto"/>
              <w:left w:val="single" w:sz="4" w:space="0" w:color="auto"/>
              <w:bottom w:val="single" w:sz="4" w:space="0" w:color="auto"/>
              <w:right w:val="single" w:sz="4" w:space="0" w:color="auto"/>
            </w:tcBorders>
            <w:hideMark/>
          </w:tcPr>
          <w:p w14:paraId="2E3838FC" w14:textId="1979A5FA" w:rsidR="00B4741B" w:rsidRPr="00885F53" w:rsidRDefault="00B4741B" w:rsidP="00F15152">
            <w:pPr>
              <w:pStyle w:val="TAC"/>
              <w:rPr>
                <w:lang w:eastAsia="ko-KR"/>
              </w:rPr>
            </w:pPr>
            <w:r w:rsidRPr="00885F53">
              <w:rPr>
                <w:lang w:eastAsia="ko-KR"/>
              </w:rPr>
              <w:t>MAX (880 ms, 8x11 x T</w:t>
            </w:r>
            <w:r w:rsidRPr="00885F53">
              <w:rPr>
                <w:vertAlign w:val="subscript"/>
                <w:lang w:eastAsia="ko-KR"/>
              </w:rPr>
              <w:t>rs</w:t>
            </w:r>
            <w:r w:rsidRPr="00885F53">
              <w:rPr>
                <w:lang w:eastAsia="ko-KR"/>
              </w:rPr>
              <w:t>)</w:t>
            </w:r>
          </w:p>
        </w:tc>
      </w:tr>
      <w:tr w:rsidR="00885F53" w:rsidRPr="00885F53" w14:paraId="4E4A4684" w14:textId="77777777" w:rsidTr="00F15152">
        <w:trPr>
          <w:jc w:val="center"/>
        </w:trPr>
        <w:tc>
          <w:tcPr>
            <w:tcW w:w="9198" w:type="dxa"/>
            <w:gridSpan w:val="2"/>
            <w:tcBorders>
              <w:top w:val="single" w:sz="4" w:space="0" w:color="auto"/>
              <w:left w:val="single" w:sz="4" w:space="0" w:color="auto"/>
              <w:bottom w:val="single" w:sz="4" w:space="0" w:color="auto"/>
              <w:right w:val="single" w:sz="4" w:space="0" w:color="auto"/>
            </w:tcBorders>
          </w:tcPr>
          <w:p w14:paraId="109F674A" w14:textId="77777777" w:rsidR="00B4741B" w:rsidRPr="00885F53" w:rsidRDefault="00B4741B" w:rsidP="00F15152">
            <w:pPr>
              <w:pStyle w:val="TAN"/>
              <w:rPr>
                <w:szCs w:val="18"/>
                <w:lang w:eastAsia="ko-KR"/>
              </w:rPr>
            </w:pPr>
            <w:r w:rsidRPr="00885F53">
              <w:t>Note:</w:t>
            </w:r>
            <w:r w:rsidRPr="00885F53">
              <w:rPr>
                <w:lang w:val="en-US" w:eastAsia="zh-CN"/>
              </w:rPr>
              <w:tab/>
            </w:r>
            <w:r w:rsidRPr="00885F53">
              <w:t xml:space="preserve">If the UE has been provided with higher layer signaling of </w:t>
            </w:r>
            <w:r w:rsidRPr="00885F53">
              <w:rPr>
                <w:i/>
              </w:rPr>
              <w:t>smtc2</w:t>
            </w:r>
            <w:r w:rsidRPr="00885F53">
              <w:rPr>
                <w:b/>
              </w:rPr>
              <w:t xml:space="preserve"> </w:t>
            </w:r>
            <w:r w:rsidRPr="00885F53">
              <w:t xml:space="preserve">specified in TS 38.331 [2] prior to the redirection command, </w:t>
            </w:r>
            <w:r w:rsidRPr="00885F53">
              <w:rPr>
                <w:sz w:val="20"/>
              </w:rPr>
              <w:t>T</w:t>
            </w:r>
            <w:r w:rsidRPr="00885F53">
              <w:rPr>
                <w:sz w:val="20"/>
                <w:vertAlign w:val="subscript"/>
              </w:rPr>
              <w:t>rs</w:t>
            </w:r>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w:t>
            </w:r>
          </w:p>
        </w:tc>
      </w:tr>
    </w:tbl>
    <w:bookmarkEnd w:id="146"/>
    <w:p w14:paraId="12801E7B" w14:textId="77777777" w:rsidR="00B4741B" w:rsidRPr="00885F53" w:rsidRDefault="00B4741B" w:rsidP="00B4741B">
      <w:pPr>
        <w:pStyle w:val="Heading5"/>
        <w:rPr>
          <w:lang w:val="en-US" w:eastAsia="zh-CN"/>
        </w:rPr>
      </w:pPr>
      <w:r w:rsidRPr="00885F53">
        <w:rPr>
          <w:lang w:val="en-US" w:eastAsia="zh-CN"/>
        </w:rPr>
        <w:t>6.2.3.2.2</w:t>
      </w:r>
      <w:r w:rsidRPr="00885F53">
        <w:rPr>
          <w:lang w:val="en-US" w:eastAsia="zh-CN"/>
        </w:rPr>
        <w:tab/>
        <w:t>RRC connection release with redirection to E-UTRAN</w:t>
      </w:r>
    </w:p>
    <w:p w14:paraId="581E1712"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The UE shall be capable of performing the RRC connection release with redirection to the target E-UTRAN cell within T</w:t>
      </w:r>
      <w:r w:rsidRPr="00885F53">
        <w:rPr>
          <w:vertAlign w:val="subscript"/>
          <w:lang w:eastAsia="ko-KR"/>
        </w:rPr>
        <w:t>connection_release_redirect_E-UTRA</w:t>
      </w:r>
      <w:r w:rsidRPr="00885F53">
        <w:rPr>
          <w:lang w:eastAsia="ko-KR"/>
        </w:rPr>
        <w:t>.</w:t>
      </w:r>
    </w:p>
    <w:p w14:paraId="1567E4D5" w14:textId="77777777" w:rsidR="00B4741B" w:rsidRPr="00885F53" w:rsidRDefault="00B4741B" w:rsidP="00B4741B">
      <w:pPr>
        <w:overflowPunct w:val="0"/>
        <w:autoSpaceDE w:val="0"/>
        <w:autoSpaceDN w:val="0"/>
        <w:adjustRightInd w:val="0"/>
        <w:textAlignment w:val="baseline"/>
        <w:rPr>
          <w:lang w:eastAsia="ko-KR"/>
        </w:rPr>
      </w:pPr>
      <w:r w:rsidRPr="00885F53">
        <w:rPr>
          <w:rFonts w:cs="v4.2.0"/>
          <w:lang w:eastAsia="ko-KR"/>
        </w:rPr>
        <w:t>The time delay (</w:t>
      </w:r>
      <w:r w:rsidRPr="00885F53">
        <w:rPr>
          <w:lang w:eastAsia="ko-KR"/>
        </w:rPr>
        <w:t>T</w:t>
      </w:r>
      <w:r w:rsidRPr="00885F53">
        <w:rPr>
          <w:vertAlign w:val="subscript"/>
          <w:lang w:eastAsia="ko-KR"/>
        </w:rPr>
        <w:t>connection_release_redirect_E-UTRA</w:t>
      </w:r>
      <w:r w:rsidRPr="00885F53">
        <w:rPr>
          <w:rFonts w:cs="v4.2.0"/>
          <w:lang w:eastAsia="ko-KR"/>
        </w:rPr>
        <w:t xml:space="preserve">) </w:t>
      </w:r>
      <w:r w:rsidRPr="00885F53">
        <w:rPr>
          <w:lang w:eastAsia="ko-KR"/>
        </w:rPr>
        <w:t>is the time between the end of the last slot containing the RRC command, “</w:t>
      </w:r>
      <w:r w:rsidRPr="00885F53">
        <w:rPr>
          <w:i/>
          <w:lang w:eastAsia="ko-KR"/>
        </w:rPr>
        <w:t>RRCRelease</w:t>
      </w:r>
      <w:r w:rsidRPr="00885F53">
        <w:rPr>
          <w:lang w:eastAsia="ko-KR"/>
        </w:rPr>
        <w:t xml:space="preserve">” (TS 38.331 [2]) on the PDSCH and the time the UE starts to send random access to the target E-UTRA cell. </w:t>
      </w:r>
      <w:r w:rsidRPr="00885F53">
        <w:rPr>
          <w:rFonts w:cs="v4.2.0"/>
          <w:lang w:eastAsia="ko-KR"/>
        </w:rPr>
        <w:t>The time delay (</w:t>
      </w:r>
      <w:r w:rsidRPr="00885F53">
        <w:rPr>
          <w:lang w:eastAsia="ko-KR"/>
        </w:rPr>
        <w:t>T</w:t>
      </w:r>
      <w:r w:rsidRPr="00885F53">
        <w:rPr>
          <w:vertAlign w:val="subscript"/>
          <w:lang w:eastAsia="ko-KR"/>
        </w:rPr>
        <w:t>connection_release_redirect_E-UTRA</w:t>
      </w:r>
      <w:r w:rsidRPr="00885F53">
        <w:rPr>
          <w:rFonts w:cs="v4.2.0"/>
          <w:lang w:eastAsia="ko-KR"/>
        </w:rPr>
        <w:t xml:space="preserve">) </w:t>
      </w:r>
      <w:r w:rsidRPr="00885F53">
        <w:rPr>
          <w:lang w:eastAsia="ko-KR"/>
        </w:rPr>
        <w:t>shall be less than:</w:t>
      </w:r>
    </w:p>
    <w:p w14:paraId="4DC28A4F" w14:textId="77777777" w:rsidR="00B4741B" w:rsidRPr="00885F53" w:rsidRDefault="00B4741B" w:rsidP="00B4741B">
      <w:pPr>
        <w:pStyle w:val="EQ"/>
        <w:rPr>
          <w:rFonts w:cs="v4.2.0"/>
          <w:vertAlign w:val="subscript"/>
        </w:rPr>
      </w:pPr>
      <w:r w:rsidRPr="00885F53">
        <w:tab/>
        <w:t>T</w:t>
      </w:r>
      <w:r w:rsidRPr="00885F53">
        <w:rPr>
          <w:vertAlign w:val="subscript"/>
        </w:rPr>
        <w:t>connection_release_redirect_E-UTRA</w:t>
      </w:r>
      <w:r w:rsidRPr="00885F53">
        <w:t xml:space="preserve"> = T</w:t>
      </w:r>
      <w:r w:rsidRPr="00885F53">
        <w:rPr>
          <w:vertAlign w:val="subscript"/>
        </w:rPr>
        <w:t xml:space="preserve">RRC_procedure_delay </w:t>
      </w:r>
      <w:r w:rsidRPr="00885F53">
        <w:t xml:space="preserve">+ </w:t>
      </w:r>
      <w:r w:rsidRPr="00885F53">
        <w:rPr>
          <w:rFonts w:cs="v4.2.0"/>
        </w:rPr>
        <w:t>T</w:t>
      </w:r>
      <w:r w:rsidRPr="00885F53">
        <w:rPr>
          <w:rFonts w:cs="v4.2.0"/>
          <w:vertAlign w:val="subscript"/>
        </w:rPr>
        <w:t xml:space="preserve">identify-E-UTRA </w:t>
      </w:r>
      <w:r w:rsidRPr="00885F53">
        <w:rPr>
          <w:rFonts w:cs="v4.2.0"/>
        </w:rPr>
        <w:t>+ T</w:t>
      </w:r>
      <w:r w:rsidRPr="00885F53">
        <w:rPr>
          <w:rFonts w:cs="v4.2.0"/>
          <w:vertAlign w:val="subscript"/>
        </w:rPr>
        <w:t xml:space="preserve">SI-E-UTRA </w:t>
      </w:r>
      <w:r w:rsidRPr="00885F53">
        <w:rPr>
          <w:rFonts w:cs="v4.2.0"/>
        </w:rPr>
        <w:t>+ T</w:t>
      </w:r>
      <w:r w:rsidRPr="00885F53">
        <w:rPr>
          <w:rFonts w:cs="v4.2.0"/>
          <w:vertAlign w:val="subscript"/>
        </w:rPr>
        <w:t>RACH</w:t>
      </w:r>
    </w:p>
    <w:p w14:paraId="3B40C4C1" w14:textId="77777777" w:rsidR="00B4741B" w:rsidRPr="00885F53" w:rsidRDefault="00B4741B" w:rsidP="00B4741B">
      <w:pPr>
        <w:jc w:val="both"/>
        <w:rPr>
          <w:rFonts w:cs="v4.2.0"/>
        </w:rPr>
      </w:pPr>
      <w:r w:rsidRPr="00885F53">
        <w:rPr>
          <w:lang w:eastAsia="ko-KR"/>
        </w:rPr>
        <w:t>The target E-UTRA FDD or TDD cell shall be considered detectable</w:t>
      </w:r>
      <w:r w:rsidRPr="00885F53">
        <w:rPr>
          <w:rFonts w:cs="v4.2.0"/>
          <w:lang w:eastAsia="ko-KR"/>
        </w:rPr>
        <w:t xml:space="preserve"> </w:t>
      </w:r>
      <w:r w:rsidRPr="00885F53">
        <w:rPr>
          <w:rFonts w:cs="v4.2.0"/>
        </w:rPr>
        <w:t>provided the following conditions are fulfilled:</w:t>
      </w:r>
    </w:p>
    <w:p w14:paraId="3EC8E19A" w14:textId="77777777" w:rsidR="00B4741B" w:rsidRPr="00885F53" w:rsidRDefault="00B4741B" w:rsidP="00B4741B">
      <w:pPr>
        <w:pStyle w:val="B10"/>
      </w:pPr>
      <w:r w:rsidRPr="00885F53">
        <w:t>-</w:t>
      </w:r>
      <w:r w:rsidRPr="00885F53">
        <w:tab/>
        <w:t>the same conditions as for inter-frequency RSRP measurements specified in annex B.1.2 of TS 36.133 [15] are fulfilled for a corresponding Band, and</w:t>
      </w:r>
    </w:p>
    <w:p w14:paraId="3B83A158" w14:textId="6AE119DF" w:rsidR="00B4741B" w:rsidRPr="00885F53" w:rsidRDefault="00B4741B" w:rsidP="00B4741B">
      <w:pPr>
        <w:pStyle w:val="B10"/>
        <w:rPr>
          <w:lang w:eastAsia="zh-CN"/>
        </w:rPr>
      </w:pPr>
      <w:r w:rsidRPr="00885F53">
        <w:t>-</w:t>
      </w:r>
      <w:r w:rsidRPr="00885F53">
        <w:tab/>
        <w:t>the same conditions as for inter-frequency RSRQ measurements specified in annex B.1.2 of TS 36.133 [15] are fulfilled for a corresponding Band</w:t>
      </w:r>
      <w:r w:rsidRPr="00885F53">
        <w:rPr>
          <w:rFonts w:hint="eastAsia"/>
          <w:lang w:eastAsia="zh-CN"/>
        </w:rPr>
        <w:t>, and</w:t>
      </w:r>
    </w:p>
    <w:p w14:paraId="43D182FD" w14:textId="77777777" w:rsidR="00B4741B" w:rsidRPr="00885F53" w:rsidRDefault="00B4741B" w:rsidP="00B4741B">
      <w:pPr>
        <w:pStyle w:val="B10"/>
      </w:pPr>
      <w:r w:rsidRPr="00885F53">
        <w:t>-</w:t>
      </w:r>
      <w:r w:rsidRPr="00885F53">
        <w:tab/>
        <w:t>SCH conditions specified in annex B.1.2 of TS 36.133 [15] are fulfilled for a corresponding Band.</w:t>
      </w:r>
    </w:p>
    <w:p w14:paraId="579AEB77"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lastRenderedPageBreak/>
        <w:t>T</w:t>
      </w:r>
      <w:r w:rsidRPr="00885F53">
        <w:rPr>
          <w:vertAlign w:val="subscript"/>
          <w:lang w:eastAsia="ko-KR"/>
        </w:rPr>
        <w:t>RRC_procedure_delay</w:t>
      </w:r>
      <w:r w:rsidRPr="00885F53">
        <w:rPr>
          <w:lang w:eastAsia="ko-KR"/>
        </w:rPr>
        <w:t>: It is the RRC procedure delay for processing the received message “</w:t>
      </w:r>
      <w:r w:rsidRPr="00885F53">
        <w:rPr>
          <w:i/>
          <w:lang w:eastAsia="ko-KR"/>
        </w:rPr>
        <w:t>RRCRelease</w:t>
      </w:r>
      <w:r w:rsidRPr="00885F53">
        <w:rPr>
          <w:lang w:eastAsia="ko-KR"/>
        </w:rPr>
        <w:t>” as defined in clause 6.2.2 of TS 38.331 [2].</w:t>
      </w:r>
    </w:p>
    <w:p w14:paraId="6D481FFA"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identify-E-UTRA</w:t>
      </w:r>
      <w:r w:rsidRPr="00885F53">
        <w:rPr>
          <w:lang w:eastAsia="ko-KR"/>
        </w:rPr>
        <w:t>: It is the time to identify the target E-UTRA cell. It shall be less than 320 ms.</w:t>
      </w:r>
    </w:p>
    <w:p w14:paraId="02FF9B4E" w14:textId="77777777" w:rsidR="00B4741B" w:rsidRPr="00885F53" w:rsidRDefault="00B4741B" w:rsidP="00B4741B">
      <w:pPr>
        <w:overflowPunct w:val="0"/>
        <w:autoSpaceDE w:val="0"/>
        <w:autoSpaceDN w:val="0"/>
        <w:adjustRightInd w:val="0"/>
        <w:textAlignment w:val="baseline"/>
        <w:rPr>
          <w:lang w:eastAsia="ko-KR"/>
        </w:rPr>
      </w:pPr>
      <w:r w:rsidRPr="00885F53">
        <w:rPr>
          <w:lang w:eastAsia="ko-KR"/>
        </w:rPr>
        <w:t>T</w:t>
      </w:r>
      <w:r w:rsidRPr="00885F53">
        <w:rPr>
          <w:vertAlign w:val="subscript"/>
          <w:lang w:eastAsia="ko-KR"/>
        </w:rPr>
        <w:t>SI-E-UTRA</w:t>
      </w:r>
      <w:r w:rsidRPr="00885F53">
        <w:rPr>
          <w:lang w:eastAsia="ko-KR"/>
        </w:rPr>
        <w:t xml:space="preserve">: It is the time required for acquiring all the relevant system information of the target E-UTRA cell. This time depends upon whether the UE is provided with the relevant system information (SI) of the target E-UTRA cell or not by the old NR cell before the RRC connection is released. </w:t>
      </w:r>
    </w:p>
    <w:p w14:paraId="22F5BEF4" w14:textId="5362529B" w:rsidR="00B4741B" w:rsidRDefault="00B4741B" w:rsidP="00B4741B">
      <w:pPr>
        <w:rPr>
          <w:ins w:id="153" w:author="Rapporteur" w:date="2020-05-15T11:32:00Z"/>
          <w:lang w:eastAsia="ko-KR"/>
        </w:rPr>
      </w:pPr>
      <w:r w:rsidRPr="00885F53">
        <w:rPr>
          <w:rFonts w:cs="v4.2.0"/>
          <w:lang w:eastAsia="ko-KR"/>
        </w:rPr>
        <w:t>T</w:t>
      </w:r>
      <w:r w:rsidRPr="00885F53">
        <w:rPr>
          <w:rFonts w:cs="v4.2.0"/>
          <w:vertAlign w:val="subscript"/>
          <w:lang w:eastAsia="ko-KR"/>
        </w:rPr>
        <w:t>RACH</w:t>
      </w:r>
      <w:r w:rsidRPr="00885F53">
        <w:rPr>
          <w:rFonts w:cs="v4.2.0"/>
          <w:lang w:eastAsia="ko-KR"/>
        </w:rPr>
        <w:t xml:space="preserve">: It </w:t>
      </w:r>
      <w:r w:rsidRPr="00885F53">
        <w:rPr>
          <w:lang w:eastAsia="ko-KR"/>
        </w:rPr>
        <w:t>is the delay caused due to the random access procedure when sending random access to the target E-UTRA cell.</w:t>
      </w:r>
    </w:p>
    <w:p w14:paraId="08D125A9" w14:textId="77777777" w:rsidR="0000486F" w:rsidRPr="00885F53" w:rsidRDefault="0000486F" w:rsidP="0000486F">
      <w:pPr>
        <w:pStyle w:val="Heading1"/>
      </w:pPr>
      <w:r w:rsidRPr="00885F53">
        <w:t>7</w:t>
      </w:r>
      <w:r w:rsidRPr="00885F53">
        <w:tab/>
        <w:t>Timing</w:t>
      </w:r>
    </w:p>
    <w:p w14:paraId="5A9E7F10" w14:textId="77777777" w:rsidR="0000486F" w:rsidRPr="00885F53" w:rsidRDefault="0000486F" w:rsidP="0000486F">
      <w:pPr>
        <w:pStyle w:val="Heading2"/>
      </w:pPr>
      <w:r w:rsidRPr="00885F53">
        <w:t>7.1</w:t>
      </w:r>
      <w:r w:rsidRPr="00885F53">
        <w:tab/>
        <w:t>UE transmit timing</w:t>
      </w:r>
    </w:p>
    <w:p w14:paraId="0D7D6B46" w14:textId="77777777" w:rsidR="0000486F" w:rsidRPr="00885F53" w:rsidRDefault="0000486F" w:rsidP="0000486F">
      <w:pPr>
        <w:pStyle w:val="Heading3"/>
      </w:pPr>
      <w:r w:rsidRPr="00885F53">
        <w:t>7.1.1</w:t>
      </w:r>
      <w:r w:rsidRPr="00885F53">
        <w:tab/>
        <w:t>Introduction</w:t>
      </w:r>
    </w:p>
    <w:p w14:paraId="1F890378" w14:textId="77777777" w:rsidR="0000486F" w:rsidRPr="00885F53" w:rsidRDefault="0000486F" w:rsidP="0000486F">
      <w:pPr>
        <w:rPr>
          <w:rFonts w:cs="v4.2.0"/>
        </w:rPr>
      </w:pPr>
      <w:r w:rsidRPr="00885F53">
        <w:rPr>
          <w:rFonts w:cs="v4.2.0"/>
        </w:rPr>
        <w:t xml:space="preserve">The UE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r w:rsidR="003C535F" w:rsidRPr="00885F53">
        <w:rPr>
          <w:noProof/>
          <w:position w:val="-10"/>
        </w:rPr>
        <w:object w:dxaOrig="1800" w:dyaOrig="300" w14:anchorId="22259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88.4pt;height:11.85pt;mso-width-percent:0;mso-height-percent:0;mso-width-percent:0;mso-height-percent:0" o:ole="">
            <v:imagedata r:id="rId11" o:title=""/>
          </v:shape>
          <o:OLEObject Type="Embed" ProgID="Equation.3" ShapeID="_x0000_i1056" DrawAspect="Content" ObjectID="_1652613021" r:id="rId12"/>
        </w:object>
      </w:r>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reference cell. For </w:t>
      </w:r>
      <w:r w:rsidRPr="00885F53">
        <w:rPr>
          <w:lang w:eastAsia="ja-JP"/>
        </w:rPr>
        <w:t xml:space="preserve">serving cell(s) in </w:t>
      </w:r>
      <w:r w:rsidRPr="00885F53">
        <w:t>PTAG,</w:t>
      </w:r>
      <w:r w:rsidRPr="00885F53">
        <w:rPr>
          <w:rFonts w:cs="v4.2.0"/>
        </w:rPr>
        <w:t xml:space="preserve"> </w:t>
      </w:r>
      <w:r w:rsidRPr="00885F53">
        <w:t xml:space="preserve">UE shall use the SpCell as the reference cell for deriving the UE transmit timing for cells in the PTAG. </w:t>
      </w:r>
      <w:r w:rsidRPr="00885F53">
        <w:rPr>
          <w:lang w:eastAsia="ja-JP"/>
        </w:rPr>
        <w:t xml:space="preserve">For serving cell(s) in STAG, </w:t>
      </w:r>
      <w:r w:rsidRPr="00885F53">
        <w:t xml:space="preserve">UE shall use any of the </w:t>
      </w:r>
      <w:r w:rsidRPr="00885F53">
        <w:rPr>
          <w:lang w:eastAsia="ja-JP"/>
        </w:rPr>
        <w:t xml:space="preserve">activated SCells </w:t>
      </w:r>
      <w:r w:rsidRPr="00885F53">
        <w:t xml:space="preserve">as the reference cell for deriving the UE transmit timing for </w:t>
      </w:r>
      <w:r w:rsidRPr="00885F53">
        <w:rPr>
          <w:lang w:eastAsia="ja-JP"/>
        </w:rPr>
        <w:t xml:space="preserve">the </w:t>
      </w:r>
      <w:r w:rsidRPr="00885F53">
        <w:t xml:space="preserve">cells in the </w:t>
      </w:r>
      <w:r w:rsidRPr="00885F53">
        <w:rPr>
          <w:lang w:eastAsia="ja-JP"/>
        </w:rPr>
        <w:t>S</w:t>
      </w:r>
      <w:r w:rsidRPr="00885F53">
        <w:t>TAG.</w:t>
      </w:r>
      <w:r w:rsidRPr="00885F53" w:rsidDel="00123E0F">
        <w:t xml:space="preserve"> </w:t>
      </w:r>
      <w:r w:rsidRPr="00885F53">
        <w:rPr>
          <w:rFonts w:cs="v4.2.0"/>
        </w:rPr>
        <w:t xml:space="preserve">UE initial transmit timing accuracy, </w:t>
      </w:r>
      <w:r w:rsidRPr="00885F53">
        <w:t>gradual timing adjustment requirements and</w:t>
      </w:r>
      <w:r w:rsidRPr="00885F53">
        <w:rPr>
          <w:rFonts w:cs="v4.2.0"/>
        </w:rPr>
        <w:t xml:space="preserve"> </w:t>
      </w:r>
      <w:r w:rsidRPr="00885F53">
        <w:t>one shot timing adjustment requirements</w:t>
      </w:r>
      <w:r w:rsidRPr="00885F53">
        <w:rPr>
          <w:rFonts w:cs="v4.2.0"/>
        </w:rPr>
        <w:t xml:space="preserve"> are defined in the following requirements.</w:t>
      </w:r>
    </w:p>
    <w:p w14:paraId="6656DE6B" w14:textId="77777777" w:rsidR="0000486F" w:rsidRPr="00885F53" w:rsidRDefault="0000486F" w:rsidP="0000486F">
      <w:pPr>
        <w:pStyle w:val="Heading3"/>
      </w:pPr>
      <w:r w:rsidRPr="00885F53">
        <w:t>7.1.2</w:t>
      </w:r>
      <w:r w:rsidRPr="00885F53">
        <w:tab/>
        <w:t>Requirements</w:t>
      </w:r>
    </w:p>
    <w:p w14:paraId="2D9FA82E" w14:textId="77777777" w:rsidR="0000486F" w:rsidRPr="00885F53" w:rsidRDefault="0000486F" w:rsidP="0000486F">
      <w:pPr>
        <w:rPr>
          <w:rFonts w:cs="v4.2.0"/>
        </w:rPr>
      </w:pPr>
      <w:r w:rsidRPr="00885F53">
        <w:rPr>
          <w:rFonts w:cs="v4.2.0"/>
        </w:rPr>
        <w:t xml:space="preserve">The UE initial transmission timing error shall be less than or equal to </w:t>
      </w:r>
      <w:r w:rsidRPr="00885F53">
        <w:rPr>
          <w:rFonts w:cs="v4.2.0"/>
        </w:rPr>
        <w:sym w:font="Symbol" w:char="F0B1"/>
      </w:r>
      <w:r w:rsidRPr="00885F53">
        <w:rPr>
          <w:rFonts w:cs="v4.2.0"/>
        </w:rPr>
        <w:t>T</w:t>
      </w:r>
      <w:r w:rsidRPr="00885F53">
        <w:rPr>
          <w:rFonts w:cs="v4.2.0"/>
          <w:vertAlign w:val="subscript"/>
        </w:rPr>
        <w:t>e</w:t>
      </w:r>
      <w:r w:rsidRPr="00885F53">
        <w:t xml:space="preserve"> where the timing error limit value </w:t>
      </w:r>
      <w:r w:rsidRPr="00885F53">
        <w:rPr>
          <w:rFonts w:cs="v4.2.0"/>
        </w:rPr>
        <w:t>T</w:t>
      </w:r>
      <w:r w:rsidRPr="00885F53">
        <w:rPr>
          <w:rFonts w:cs="v4.2.0"/>
          <w:vertAlign w:val="subscript"/>
        </w:rPr>
        <w:t>e</w:t>
      </w:r>
      <w:r w:rsidRPr="00885F53">
        <w:t xml:space="preserve"> is specified in Table 7.1.2-1</w:t>
      </w:r>
      <w:r w:rsidRPr="00885F53">
        <w:rPr>
          <w:rFonts w:cs="v4.2.0"/>
        </w:rPr>
        <w:t>. This requirement applies:</w:t>
      </w:r>
    </w:p>
    <w:p w14:paraId="6103C978" w14:textId="77777777" w:rsidR="0000486F" w:rsidRPr="00885F53" w:rsidRDefault="0000486F" w:rsidP="0000486F">
      <w:pPr>
        <w:ind w:left="568" w:hanging="284"/>
      </w:pPr>
      <w:r w:rsidRPr="00885F53">
        <w:rPr>
          <w:noProof/>
          <w:lang w:eastAsia="ko-KR"/>
        </w:rPr>
        <w:t>-</w:t>
      </w:r>
      <w:r w:rsidRPr="00885F53">
        <w:rPr>
          <w:noProof/>
          <w:lang w:eastAsia="ko-KR"/>
        </w:rPr>
        <w:tab/>
      </w:r>
      <w:r w:rsidRPr="00885F53">
        <w:t>when it is the first transmission in a DRX cycle for PUCCH, PUSCH and SRS or it is the PRACH transmission.</w:t>
      </w:r>
    </w:p>
    <w:p w14:paraId="6954FBD9" w14:textId="77777777" w:rsidR="0000486F" w:rsidRPr="00885F53" w:rsidRDefault="0000486F" w:rsidP="0000486F">
      <w:pPr>
        <w:rPr>
          <w:rFonts w:cs="v4.2.0"/>
        </w:rPr>
      </w:pPr>
      <w:r w:rsidRPr="00885F53">
        <w:rPr>
          <w:rFonts w:cs="v4.2.0"/>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885F53">
        <w:rPr>
          <w:noProof/>
          <w:position w:val="-10"/>
          <w:lang w:val="en-US" w:eastAsia="zh-CN"/>
        </w:rPr>
        <w:drawing>
          <wp:inline distT="0" distB="0" distL="0" distR="0" wp14:anchorId="5EA0DDAF" wp14:editId="5C656D45">
            <wp:extent cx="1145540" cy="187960"/>
            <wp:effectExtent l="0" t="0" r="0" b="2540"/>
            <wp:docPr id="1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p>
    <w:p w14:paraId="7C4EAC50" w14:textId="77777777" w:rsidR="0000486F" w:rsidRPr="00885F53" w:rsidRDefault="0000486F" w:rsidP="0000486F">
      <w:pPr>
        <w:rPr>
          <w:rFonts w:cs="v4.2.0"/>
        </w:rPr>
      </w:pPr>
      <w:r w:rsidRPr="00885F53">
        <w:rPr>
          <w:noProof/>
          <w:position w:val="-10"/>
          <w:lang w:val="en-US" w:eastAsia="zh-CN"/>
        </w:rPr>
        <w:drawing>
          <wp:inline distT="0" distB="0" distL="0" distR="0" wp14:anchorId="3A1DE315" wp14:editId="279D6F80">
            <wp:extent cx="1145540" cy="187960"/>
            <wp:effectExtent l="0" t="0" r="0" b="2540"/>
            <wp:docPr id="1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UE transmission timing and the downlink timing immediately after when the last timing advance in clause 7.3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5DCB574B" wp14:editId="5CE0B142">
            <wp:extent cx="500380" cy="187960"/>
            <wp:effectExtent l="0" t="0" r="0" b="2540"/>
            <wp:docPr id="1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32FD2916" wp14:editId="351E115A">
            <wp:extent cx="500380" cy="187960"/>
            <wp:effectExtent l="0" t="0" r="0" b="2540"/>
            <wp:docPr id="1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Table 7.1.2-2.</w:t>
      </w:r>
    </w:p>
    <w:p w14:paraId="71357C42" w14:textId="77777777" w:rsidR="0000486F" w:rsidRPr="00885F53" w:rsidRDefault="0000486F" w:rsidP="0000486F">
      <w:pPr>
        <w:pStyle w:val="TH"/>
      </w:pPr>
      <w:r w:rsidRPr="00885F53">
        <w:lastRenderedPageBreak/>
        <w:t>Table 7.1.2-1: T</w:t>
      </w:r>
      <w:r w:rsidRPr="00885F53">
        <w:rPr>
          <w:vertAlign w:val="subscript"/>
        </w:rPr>
        <w:t>e</w:t>
      </w:r>
      <w:r w:rsidRPr="00885F53">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5"/>
        <w:gridCol w:w="1811"/>
      </w:tblGrid>
      <w:tr w:rsidR="0000486F" w:rsidRPr="00885F53" w14:paraId="7B0AC4C9" w14:textId="77777777" w:rsidTr="0075660E">
        <w:trPr>
          <w:cantSplit/>
          <w:jc w:val="center"/>
        </w:trPr>
        <w:tc>
          <w:tcPr>
            <w:tcW w:w="1033" w:type="pct"/>
            <w:vAlign w:val="center"/>
          </w:tcPr>
          <w:p w14:paraId="2BECF247" w14:textId="77777777" w:rsidR="0000486F" w:rsidRPr="00885F53" w:rsidRDefault="0000486F" w:rsidP="0075660E">
            <w:pPr>
              <w:keepNext/>
              <w:keepLines/>
              <w:spacing w:after="0"/>
              <w:jc w:val="center"/>
            </w:pPr>
            <w:r w:rsidRPr="00885F53">
              <w:rPr>
                <w:rFonts w:ascii="Arial" w:hAnsi="Arial"/>
                <w:b/>
                <w:sz w:val="18"/>
              </w:rPr>
              <w:t>Frequency Range</w:t>
            </w:r>
          </w:p>
        </w:tc>
        <w:tc>
          <w:tcPr>
            <w:tcW w:w="1244" w:type="pct"/>
            <w:vAlign w:val="center"/>
          </w:tcPr>
          <w:p w14:paraId="3C1762D6" w14:textId="77777777" w:rsidR="0000486F" w:rsidRPr="00885F53" w:rsidRDefault="0000486F" w:rsidP="0075660E">
            <w:pPr>
              <w:keepNext/>
              <w:keepLines/>
              <w:spacing w:after="0"/>
              <w:jc w:val="center"/>
            </w:pPr>
            <w:r w:rsidRPr="00885F53">
              <w:rPr>
                <w:rFonts w:ascii="Arial" w:hAnsi="Arial"/>
                <w:b/>
                <w:sz w:val="18"/>
              </w:rPr>
              <w:t>SCS of SSB signals (</w:t>
            </w:r>
            <w:del w:id="154" w:author="Rapportuer" w:date="2020-05-14T21:01:00Z">
              <w:r w:rsidRPr="00885F53" w:rsidDel="00D65FA3">
                <w:rPr>
                  <w:rFonts w:ascii="Arial" w:hAnsi="Arial"/>
                  <w:b/>
                  <w:sz w:val="18"/>
                </w:rPr>
                <w:delText xml:space="preserve"> </w:delText>
              </w:r>
            </w:del>
            <w:r w:rsidRPr="00885F53">
              <w:rPr>
                <w:rFonts w:ascii="Arial" w:hAnsi="Arial"/>
                <w:b/>
                <w:sz w:val="18"/>
              </w:rPr>
              <w:t>kHz)</w:t>
            </w:r>
          </w:p>
        </w:tc>
        <w:tc>
          <w:tcPr>
            <w:tcW w:w="1245" w:type="pct"/>
            <w:vAlign w:val="center"/>
          </w:tcPr>
          <w:p w14:paraId="68378BCC" w14:textId="77777777" w:rsidR="0000486F" w:rsidRPr="00885F53" w:rsidRDefault="0000486F" w:rsidP="0075660E">
            <w:pPr>
              <w:keepNext/>
              <w:keepLines/>
              <w:spacing w:after="0"/>
              <w:jc w:val="center"/>
            </w:pPr>
            <w:r w:rsidRPr="00885F53">
              <w:rPr>
                <w:rFonts w:ascii="Arial" w:hAnsi="Arial"/>
                <w:b/>
                <w:sz w:val="18"/>
              </w:rPr>
              <w:t>SCS of uplink signals (</w:t>
            </w:r>
            <w:del w:id="155" w:author="Rapportuer" w:date="2020-05-14T21:01:00Z">
              <w:r w:rsidRPr="00885F53" w:rsidDel="00D65FA3">
                <w:rPr>
                  <w:rFonts w:ascii="Arial" w:hAnsi="Arial"/>
                  <w:b/>
                  <w:sz w:val="18"/>
                </w:rPr>
                <w:delText xml:space="preserve"> </w:delText>
              </w:r>
            </w:del>
            <w:r w:rsidRPr="00885F53">
              <w:rPr>
                <w:rFonts w:ascii="Arial" w:hAnsi="Arial"/>
                <w:b/>
                <w:sz w:val="18"/>
              </w:rPr>
              <w:t>kHz)</w:t>
            </w:r>
          </w:p>
        </w:tc>
        <w:tc>
          <w:tcPr>
            <w:tcW w:w="1478" w:type="pct"/>
            <w:vAlign w:val="center"/>
          </w:tcPr>
          <w:p w14:paraId="35FB0C11" w14:textId="77777777" w:rsidR="0000486F" w:rsidRPr="00885F53" w:rsidRDefault="0000486F" w:rsidP="0075660E">
            <w:pPr>
              <w:keepNext/>
              <w:keepLines/>
              <w:spacing w:after="0"/>
              <w:jc w:val="center"/>
            </w:pPr>
            <w:r w:rsidRPr="00885F53">
              <w:rPr>
                <w:rFonts w:ascii="Arial" w:hAnsi="Arial"/>
                <w:b/>
                <w:sz w:val="18"/>
              </w:rPr>
              <w:t>T</w:t>
            </w:r>
            <w:r w:rsidRPr="00885F53">
              <w:rPr>
                <w:rFonts w:ascii="Arial" w:hAnsi="Arial"/>
                <w:b/>
                <w:sz w:val="18"/>
                <w:vertAlign w:val="subscript"/>
              </w:rPr>
              <w:t>e</w:t>
            </w:r>
          </w:p>
        </w:tc>
      </w:tr>
      <w:tr w:rsidR="0000486F" w:rsidRPr="00885F53" w14:paraId="09987E74" w14:textId="77777777" w:rsidTr="0075660E">
        <w:trPr>
          <w:cantSplit/>
          <w:jc w:val="center"/>
        </w:trPr>
        <w:tc>
          <w:tcPr>
            <w:tcW w:w="1033" w:type="pct"/>
            <w:vMerge w:val="restart"/>
            <w:vAlign w:val="center"/>
          </w:tcPr>
          <w:p w14:paraId="672C4056" w14:textId="77777777" w:rsidR="0000486F" w:rsidRPr="00885F53" w:rsidRDefault="0000486F" w:rsidP="0075660E">
            <w:pPr>
              <w:pStyle w:val="TAC"/>
            </w:pPr>
            <w:r w:rsidRPr="00885F53">
              <w:t>1</w:t>
            </w:r>
          </w:p>
        </w:tc>
        <w:tc>
          <w:tcPr>
            <w:tcW w:w="1244" w:type="pct"/>
            <w:vMerge w:val="restart"/>
            <w:vAlign w:val="center"/>
          </w:tcPr>
          <w:p w14:paraId="27AD240C" w14:textId="77777777" w:rsidR="0000486F" w:rsidRPr="00885F53" w:rsidRDefault="0000486F" w:rsidP="0075660E">
            <w:pPr>
              <w:pStyle w:val="TAC"/>
            </w:pPr>
            <w:r w:rsidRPr="00885F53">
              <w:t>15</w:t>
            </w:r>
          </w:p>
        </w:tc>
        <w:tc>
          <w:tcPr>
            <w:tcW w:w="1245" w:type="pct"/>
          </w:tcPr>
          <w:p w14:paraId="384C9D0D" w14:textId="77777777" w:rsidR="0000486F" w:rsidRPr="00885F53" w:rsidRDefault="0000486F" w:rsidP="0075660E">
            <w:pPr>
              <w:pStyle w:val="TAC"/>
            </w:pPr>
            <w:r w:rsidRPr="00885F53">
              <w:t>15</w:t>
            </w:r>
          </w:p>
        </w:tc>
        <w:tc>
          <w:tcPr>
            <w:tcW w:w="1478" w:type="pct"/>
          </w:tcPr>
          <w:p w14:paraId="6E31DA81" w14:textId="77777777" w:rsidR="0000486F" w:rsidRPr="00885F53" w:rsidRDefault="0000486F" w:rsidP="0075660E">
            <w:pPr>
              <w:pStyle w:val="TAC"/>
            </w:pPr>
            <w:r w:rsidRPr="00885F53">
              <w:t>12*64*T</w:t>
            </w:r>
            <w:r w:rsidRPr="00885F53">
              <w:rPr>
                <w:vertAlign w:val="subscript"/>
              </w:rPr>
              <w:t>c</w:t>
            </w:r>
          </w:p>
        </w:tc>
      </w:tr>
      <w:tr w:rsidR="0000486F" w:rsidRPr="00885F53" w14:paraId="5B5F6D80" w14:textId="77777777" w:rsidTr="0075660E">
        <w:trPr>
          <w:cantSplit/>
          <w:jc w:val="center"/>
        </w:trPr>
        <w:tc>
          <w:tcPr>
            <w:tcW w:w="1033" w:type="pct"/>
            <w:vMerge/>
            <w:vAlign w:val="center"/>
          </w:tcPr>
          <w:p w14:paraId="3A37D7B9" w14:textId="77777777" w:rsidR="0000486F" w:rsidRPr="00885F53" w:rsidRDefault="0000486F" w:rsidP="0075660E">
            <w:pPr>
              <w:pStyle w:val="TAC"/>
            </w:pPr>
          </w:p>
        </w:tc>
        <w:tc>
          <w:tcPr>
            <w:tcW w:w="1244" w:type="pct"/>
            <w:vMerge/>
            <w:vAlign w:val="center"/>
          </w:tcPr>
          <w:p w14:paraId="0B5B94CC" w14:textId="77777777" w:rsidR="0000486F" w:rsidRPr="00885F53" w:rsidRDefault="0000486F" w:rsidP="0075660E">
            <w:pPr>
              <w:pStyle w:val="TAC"/>
            </w:pPr>
          </w:p>
        </w:tc>
        <w:tc>
          <w:tcPr>
            <w:tcW w:w="1245" w:type="pct"/>
          </w:tcPr>
          <w:p w14:paraId="53681F9D" w14:textId="77777777" w:rsidR="0000486F" w:rsidRPr="00885F53" w:rsidRDefault="0000486F" w:rsidP="0075660E">
            <w:pPr>
              <w:pStyle w:val="TAC"/>
            </w:pPr>
            <w:r w:rsidRPr="00885F53">
              <w:t>30</w:t>
            </w:r>
          </w:p>
        </w:tc>
        <w:tc>
          <w:tcPr>
            <w:tcW w:w="1478" w:type="pct"/>
          </w:tcPr>
          <w:p w14:paraId="5C91AB24" w14:textId="77777777" w:rsidR="0000486F" w:rsidRPr="00885F53" w:rsidRDefault="0000486F" w:rsidP="0075660E">
            <w:pPr>
              <w:pStyle w:val="TAC"/>
            </w:pPr>
            <w:r w:rsidRPr="00885F53">
              <w:t>10*64*T</w:t>
            </w:r>
            <w:r w:rsidRPr="00885F53">
              <w:rPr>
                <w:vertAlign w:val="subscript"/>
              </w:rPr>
              <w:t>c</w:t>
            </w:r>
          </w:p>
        </w:tc>
      </w:tr>
      <w:tr w:rsidR="0000486F" w:rsidRPr="00885F53" w14:paraId="3FB541FE" w14:textId="77777777" w:rsidTr="0075660E">
        <w:trPr>
          <w:cantSplit/>
          <w:jc w:val="center"/>
        </w:trPr>
        <w:tc>
          <w:tcPr>
            <w:tcW w:w="1033" w:type="pct"/>
            <w:vMerge/>
            <w:vAlign w:val="center"/>
          </w:tcPr>
          <w:p w14:paraId="76F8B724" w14:textId="77777777" w:rsidR="0000486F" w:rsidRPr="00885F53" w:rsidRDefault="0000486F" w:rsidP="0075660E">
            <w:pPr>
              <w:pStyle w:val="TAC"/>
            </w:pPr>
          </w:p>
        </w:tc>
        <w:tc>
          <w:tcPr>
            <w:tcW w:w="1244" w:type="pct"/>
            <w:vMerge/>
            <w:vAlign w:val="center"/>
          </w:tcPr>
          <w:p w14:paraId="3E96D2A5" w14:textId="77777777" w:rsidR="0000486F" w:rsidRPr="00885F53" w:rsidRDefault="0000486F" w:rsidP="0075660E">
            <w:pPr>
              <w:pStyle w:val="TAC"/>
            </w:pPr>
          </w:p>
        </w:tc>
        <w:tc>
          <w:tcPr>
            <w:tcW w:w="1245" w:type="pct"/>
          </w:tcPr>
          <w:p w14:paraId="3B1BD371" w14:textId="77777777" w:rsidR="0000486F" w:rsidRPr="00885F53" w:rsidRDefault="0000486F" w:rsidP="0075660E">
            <w:pPr>
              <w:pStyle w:val="TAC"/>
            </w:pPr>
            <w:r w:rsidRPr="00885F53">
              <w:t>60</w:t>
            </w:r>
          </w:p>
        </w:tc>
        <w:tc>
          <w:tcPr>
            <w:tcW w:w="1478" w:type="pct"/>
          </w:tcPr>
          <w:p w14:paraId="358B652D" w14:textId="77777777" w:rsidR="0000486F" w:rsidRPr="00885F53" w:rsidRDefault="0000486F" w:rsidP="0075660E">
            <w:pPr>
              <w:pStyle w:val="TAC"/>
            </w:pPr>
            <w:r w:rsidRPr="00885F53">
              <w:t>10*64*T</w:t>
            </w:r>
            <w:r w:rsidRPr="00885F53">
              <w:rPr>
                <w:vertAlign w:val="subscript"/>
              </w:rPr>
              <w:t>c</w:t>
            </w:r>
          </w:p>
        </w:tc>
      </w:tr>
      <w:tr w:rsidR="0000486F" w:rsidRPr="00885F53" w14:paraId="4236DF6D" w14:textId="77777777" w:rsidTr="0075660E">
        <w:trPr>
          <w:cantSplit/>
          <w:jc w:val="center"/>
        </w:trPr>
        <w:tc>
          <w:tcPr>
            <w:tcW w:w="1033" w:type="pct"/>
            <w:vMerge/>
            <w:vAlign w:val="center"/>
          </w:tcPr>
          <w:p w14:paraId="27B19487" w14:textId="77777777" w:rsidR="0000486F" w:rsidRPr="00885F53" w:rsidRDefault="0000486F" w:rsidP="0075660E">
            <w:pPr>
              <w:pStyle w:val="TAC"/>
            </w:pPr>
          </w:p>
        </w:tc>
        <w:tc>
          <w:tcPr>
            <w:tcW w:w="1244" w:type="pct"/>
            <w:vMerge w:val="restart"/>
            <w:vAlign w:val="center"/>
          </w:tcPr>
          <w:p w14:paraId="629BBE0E" w14:textId="77777777" w:rsidR="0000486F" w:rsidRPr="00885F53" w:rsidRDefault="0000486F" w:rsidP="0075660E">
            <w:pPr>
              <w:pStyle w:val="TAC"/>
            </w:pPr>
            <w:r w:rsidRPr="00885F53">
              <w:t>30</w:t>
            </w:r>
          </w:p>
        </w:tc>
        <w:tc>
          <w:tcPr>
            <w:tcW w:w="1245" w:type="pct"/>
          </w:tcPr>
          <w:p w14:paraId="0BD71613" w14:textId="77777777" w:rsidR="0000486F" w:rsidRPr="00885F53" w:rsidRDefault="0000486F" w:rsidP="0075660E">
            <w:pPr>
              <w:pStyle w:val="TAC"/>
            </w:pPr>
            <w:r w:rsidRPr="00885F53">
              <w:t>15</w:t>
            </w:r>
          </w:p>
        </w:tc>
        <w:tc>
          <w:tcPr>
            <w:tcW w:w="1478" w:type="pct"/>
          </w:tcPr>
          <w:p w14:paraId="55769B76" w14:textId="77777777" w:rsidR="0000486F" w:rsidRPr="00885F53" w:rsidRDefault="0000486F" w:rsidP="0075660E">
            <w:pPr>
              <w:pStyle w:val="TAC"/>
            </w:pPr>
            <w:r w:rsidRPr="00885F53">
              <w:t>8*64*T</w:t>
            </w:r>
            <w:r w:rsidRPr="00885F53">
              <w:rPr>
                <w:vertAlign w:val="subscript"/>
              </w:rPr>
              <w:t>c</w:t>
            </w:r>
          </w:p>
        </w:tc>
      </w:tr>
      <w:tr w:rsidR="0000486F" w:rsidRPr="00885F53" w14:paraId="23B57EF0" w14:textId="77777777" w:rsidTr="0075660E">
        <w:trPr>
          <w:cantSplit/>
          <w:jc w:val="center"/>
        </w:trPr>
        <w:tc>
          <w:tcPr>
            <w:tcW w:w="1033" w:type="pct"/>
            <w:vMerge/>
            <w:vAlign w:val="center"/>
          </w:tcPr>
          <w:p w14:paraId="4E261F1B" w14:textId="77777777" w:rsidR="0000486F" w:rsidRPr="00885F53" w:rsidRDefault="0000486F" w:rsidP="0075660E">
            <w:pPr>
              <w:pStyle w:val="TAC"/>
            </w:pPr>
          </w:p>
        </w:tc>
        <w:tc>
          <w:tcPr>
            <w:tcW w:w="1244" w:type="pct"/>
            <w:vMerge/>
            <w:vAlign w:val="center"/>
          </w:tcPr>
          <w:p w14:paraId="278425BA" w14:textId="77777777" w:rsidR="0000486F" w:rsidRPr="00885F53" w:rsidRDefault="0000486F" w:rsidP="0075660E">
            <w:pPr>
              <w:pStyle w:val="TAC"/>
            </w:pPr>
          </w:p>
        </w:tc>
        <w:tc>
          <w:tcPr>
            <w:tcW w:w="1245" w:type="pct"/>
          </w:tcPr>
          <w:p w14:paraId="13A81F06" w14:textId="77777777" w:rsidR="0000486F" w:rsidRPr="00885F53" w:rsidRDefault="0000486F" w:rsidP="0075660E">
            <w:pPr>
              <w:pStyle w:val="TAC"/>
            </w:pPr>
            <w:r w:rsidRPr="00885F53">
              <w:t>30</w:t>
            </w:r>
          </w:p>
        </w:tc>
        <w:tc>
          <w:tcPr>
            <w:tcW w:w="1478" w:type="pct"/>
          </w:tcPr>
          <w:p w14:paraId="33BAE37A" w14:textId="77777777" w:rsidR="0000486F" w:rsidRPr="00885F53" w:rsidRDefault="0000486F" w:rsidP="0075660E">
            <w:pPr>
              <w:pStyle w:val="TAC"/>
            </w:pPr>
            <w:r w:rsidRPr="00885F53">
              <w:t>8*64*T</w:t>
            </w:r>
            <w:r w:rsidRPr="00885F53">
              <w:rPr>
                <w:vertAlign w:val="subscript"/>
              </w:rPr>
              <w:t>c</w:t>
            </w:r>
          </w:p>
        </w:tc>
      </w:tr>
      <w:tr w:rsidR="0000486F" w:rsidRPr="00885F53" w14:paraId="500362B5" w14:textId="77777777" w:rsidTr="0075660E">
        <w:trPr>
          <w:cantSplit/>
          <w:jc w:val="center"/>
        </w:trPr>
        <w:tc>
          <w:tcPr>
            <w:tcW w:w="1033" w:type="pct"/>
            <w:vMerge/>
            <w:vAlign w:val="center"/>
          </w:tcPr>
          <w:p w14:paraId="04D378D6" w14:textId="77777777" w:rsidR="0000486F" w:rsidRPr="00885F53" w:rsidRDefault="0000486F" w:rsidP="0075660E">
            <w:pPr>
              <w:pStyle w:val="TAC"/>
            </w:pPr>
          </w:p>
        </w:tc>
        <w:tc>
          <w:tcPr>
            <w:tcW w:w="1244" w:type="pct"/>
            <w:vMerge/>
            <w:vAlign w:val="center"/>
          </w:tcPr>
          <w:p w14:paraId="3FCF4D55" w14:textId="77777777" w:rsidR="0000486F" w:rsidRPr="00885F53" w:rsidRDefault="0000486F" w:rsidP="0075660E">
            <w:pPr>
              <w:pStyle w:val="TAC"/>
            </w:pPr>
          </w:p>
        </w:tc>
        <w:tc>
          <w:tcPr>
            <w:tcW w:w="1245" w:type="pct"/>
          </w:tcPr>
          <w:p w14:paraId="0ED69A70" w14:textId="77777777" w:rsidR="0000486F" w:rsidRPr="00885F53" w:rsidRDefault="0000486F" w:rsidP="0075660E">
            <w:pPr>
              <w:pStyle w:val="TAC"/>
            </w:pPr>
            <w:r w:rsidRPr="00885F53">
              <w:t>60</w:t>
            </w:r>
          </w:p>
        </w:tc>
        <w:tc>
          <w:tcPr>
            <w:tcW w:w="1478" w:type="pct"/>
          </w:tcPr>
          <w:p w14:paraId="59EF6505" w14:textId="77777777" w:rsidR="0000486F" w:rsidRPr="00885F53" w:rsidRDefault="0000486F" w:rsidP="0075660E">
            <w:pPr>
              <w:pStyle w:val="TAC"/>
            </w:pPr>
            <w:r w:rsidRPr="00885F53">
              <w:t>7*64*T</w:t>
            </w:r>
            <w:r w:rsidRPr="00885F53">
              <w:rPr>
                <w:vertAlign w:val="subscript"/>
              </w:rPr>
              <w:t>c</w:t>
            </w:r>
          </w:p>
        </w:tc>
      </w:tr>
      <w:tr w:rsidR="0000486F" w:rsidRPr="00885F53" w14:paraId="09A55782" w14:textId="77777777" w:rsidTr="0075660E">
        <w:trPr>
          <w:cantSplit/>
          <w:jc w:val="center"/>
        </w:trPr>
        <w:tc>
          <w:tcPr>
            <w:tcW w:w="1033" w:type="pct"/>
            <w:vMerge w:val="restart"/>
            <w:vAlign w:val="center"/>
          </w:tcPr>
          <w:p w14:paraId="2CEE9731" w14:textId="77777777" w:rsidR="0000486F" w:rsidRPr="00885F53" w:rsidRDefault="0000486F" w:rsidP="0075660E">
            <w:pPr>
              <w:pStyle w:val="TAC"/>
            </w:pPr>
            <w:r w:rsidRPr="00885F53">
              <w:t>2</w:t>
            </w:r>
          </w:p>
        </w:tc>
        <w:tc>
          <w:tcPr>
            <w:tcW w:w="1244" w:type="pct"/>
            <w:vMerge w:val="restart"/>
            <w:vAlign w:val="center"/>
          </w:tcPr>
          <w:p w14:paraId="582AF9AF" w14:textId="77777777" w:rsidR="0000486F" w:rsidRPr="00885F53" w:rsidRDefault="0000486F" w:rsidP="0075660E">
            <w:pPr>
              <w:pStyle w:val="TAC"/>
            </w:pPr>
            <w:r w:rsidRPr="00885F53">
              <w:t>120</w:t>
            </w:r>
          </w:p>
        </w:tc>
        <w:tc>
          <w:tcPr>
            <w:tcW w:w="1245" w:type="pct"/>
          </w:tcPr>
          <w:p w14:paraId="03B981F9" w14:textId="77777777" w:rsidR="0000486F" w:rsidRPr="00885F53" w:rsidRDefault="0000486F" w:rsidP="0075660E">
            <w:pPr>
              <w:pStyle w:val="TAC"/>
            </w:pPr>
            <w:r w:rsidRPr="00885F53">
              <w:t>60</w:t>
            </w:r>
          </w:p>
        </w:tc>
        <w:tc>
          <w:tcPr>
            <w:tcW w:w="1478" w:type="pct"/>
          </w:tcPr>
          <w:p w14:paraId="7EBBE74C" w14:textId="77777777" w:rsidR="0000486F" w:rsidRPr="00885F53" w:rsidRDefault="0000486F" w:rsidP="0075660E">
            <w:pPr>
              <w:pStyle w:val="TAC"/>
            </w:pPr>
            <w:r w:rsidRPr="00885F53">
              <w:t>3.5*64*T</w:t>
            </w:r>
            <w:r w:rsidRPr="00885F53">
              <w:rPr>
                <w:vertAlign w:val="subscript"/>
              </w:rPr>
              <w:t>c</w:t>
            </w:r>
          </w:p>
        </w:tc>
      </w:tr>
      <w:tr w:rsidR="0000486F" w:rsidRPr="00885F53" w14:paraId="679DD415" w14:textId="77777777" w:rsidTr="0075660E">
        <w:trPr>
          <w:cantSplit/>
          <w:jc w:val="center"/>
        </w:trPr>
        <w:tc>
          <w:tcPr>
            <w:tcW w:w="1033" w:type="pct"/>
            <w:vMerge/>
            <w:vAlign w:val="center"/>
          </w:tcPr>
          <w:p w14:paraId="271AC44F" w14:textId="77777777" w:rsidR="0000486F" w:rsidRPr="00885F53" w:rsidRDefault="0000486F" w:rsidP="0075660E">
            <w:pPr>
              <w:pStyle w:val="TAC"/>
            </w:pPr>
          </w:p>
        </w:tc>
        <w:tc>
          <w:tcPr>
            <w:tcW w:w="1244" w:type="pct"/>
            <w:vMerge/>
            <w:vAlign w:val="center"/>
          </w:tcPr>
          <w:p w14:paraId="48E9D960" w14:textId="77777777" w:rsidR="0000486F" w:rsidRPr="00885F53" w:rsidRDefault="0000486F" w:rsidP="0075660E">
            <w:pPr>
              <w:pStyle w:val="TAC"/>
            </w:pPr>
          </w:p>
        </w:tc>
        <w:tc>
          <w:tcPr>
            <w:tcW w:w="1245" w:type="pct"/>
          </w:tcPr>
          <w:p w14:paraId="4E450713" w14:textId="77777777" w:rsidR="0000486F" w:rsidRPr="00885F53" w:rsidRDefault="0000486F" w:rsidP="0075660E">
            <w:pPr>
              <w:pStyle w:val="TAC"/>
            </w:pPr>
            <w:r w:rsidRPr="00885F53">
              <w:t>120</w:t>
            </w:r>
          </w:p>
        </w:tc>
        <w:tc>
          <w:tcPr>
            <w:tcW w:w="1478" w:type="pct"/>
          </w:tcPr>
          <w:p w14:paraId="492D3D84" w14:textId="77777777" w:rsidR="0000486F" w:rsidRPr="00885F53" w:rsidRDefault="0000486F" w:rsidP="0075660E">
            <w:pPr>
              <w:pStyle w:val="TAC"/>
            </w:pPr>
            <w:r w:rsidRPr="00885F53">
              <w:t>3.5*64*T</w:t>
            </w:r>
            <w:r w:rsidRPr="00885F53">
              <w:rPr>
                <w:vertAlign w:val="subscript"/>
              </w:rPr>
              <w:t>c</w:t>
            </w:r>
          </w:p>
        </w:tc>
      </w:tr>
      <w:tr w:rsidR="0000486F" w:rsidRPr="00885F53" w14:paraId="1DE02F57" w14:textId="77777777" w:rsidTr="0075660E">
        <w:trPr>
          <w:cantSplit/>
          <w:jc w:val="center"/>
        </w:trPr>
        <w:tc>
          <w:tcPr>
            <w:tcW w:w="1033" w:type="pct"/>
            <w:vMerge/>
            <w:vAlign w:val="center"/>
          </w:tcPr>
          <w:p w14:paraId="2CDE0F62" w14:textId="77777777" w:rsidR="0000486F" w:rsidRPr="00885F53" w:rsidRDefault="0000486F" w:rsidP="0075660E">
            <w:pPr>
              <w:pStyle w:val="TAC"/>
            </w:pPr>
          </w:p>
        </w:tc>
        <w:tc>
          <w:tcPr>
            <w:tcW w:w="1244" w:type="pct"/>
            <w:vMerge w:val="restart"/>
            <w:vAlign w:val="center"/>
          </w:tcPr>
          <w:p w14:paraId="5E00EFB4" w14:textId="77777777" w:rsidR="0000486F" w:rsidRPr="00885F53" w:rsidRDefault="0000486F" w:rsidP="0075660E">
            <w:pPr>
              <w:pStyle w:val="TAC"/>
            </w:pPr>
            <w:r w:rsidRPr="00885F53">
              <w:t>240</w:t>
            </w:r>
          </w:p>
        </w:tc>
        <w:tc>
          <w:tcPr>
            <w:tcW w:w="1245" w:type="pct"/>
          </w:tcPr>
          <w:p w14:paraId="64F8A2B5" w14:textId="77777777" w:rsidR="0000486F" w:rsidRPr="00885F53" w:rsidRDefault="0000486F" w:rsidP="0075660E">
            <w:pPr>
              <w:pStyle w:val="TAC"/>
            </w:pPr>
            <w:r w:rsidRPr="00885F53">
              <w:t>60</w:t>
            </w:r>
          </w:p>
        </w:tc>
        <w:tc>
          <w:tcPr>
            <w:tcW w:w="1478" w:type="pct"/>
          </w:tcPr>
          <w:p w14:paraId="3186DD2F" w14:textId="77777777" w:rsidR="0000486F" w:rsidRPr="00885F53" w:rsidRDefault="0000486F" w:rsidP="0075660E">
            <w:pPr>
              <w:pStyle w:val="TAC"/>
            </w:pPr>
            <w:r w:rsidRPr="00885F53">
              <w:t>3*64*T</w:t>
            </w:r>
            <w:r w:rsidRPr="00885F53">
              <w:rPr>
                <w:vertAlign w:val="subscript"/>
              </w:rPr>
              <w:t>c</w:t>
            </w:r>
          </w:p>
        </w:tc>
      </w:tr>
      <w:tr w:rsidR="0000486F" w:rsidRPr="00885F53" w14:paraId="264145DD" w14:textId="77777777" w:rsidTr="0075660E">
        <w:trPr>
          <w:cantSplit/>
          <w:jc w:val="center"/>
        </w:trPr>
        <w:tc>
          <w:tcPr>
            <w:tcW w:w="1033" w:type="pct"/>
            <w:vMerge/>
          </w:tcPr>
          <w:p w14:paraId="3C84D939" w14:textId="77777777" w:rsidR="0000486F" w:rsidRPr="00885F53" w:rsidRDefault="0000486F" w:rsidP="0075660E">
            <w:pPr>
              <w:pStyle w:val="TAC"/>
            </w:pPr>
          </w:p>
        </w:tc>
        <w:tc>
          <w:tcPr>
            <w:tcW w:w="1244" w:type="pct"/>
            <w:vMerge/>
          </w:tcPr>
          <w:p w14:paraId="4F8E3786" w14:textId="77777777" w:rsidR="0000486F" w:rsidRPr="00885F53" w:rsidRDefault="0000486F" w:rsidP="0075660E">
            <w:pPr>
              <w:pStyle w:val="TAC"/>
            </w:pPr>
          </w:p>
        </w:tc>
        <w:tc>
          <w:tcPr>
            <w:tcW w:w="1245" w:type="pct"/>
          </w:tcPr>
          <w:p w14:paraId="1DF4E507" w14:textId="77777777" w:rsidR="0000486F" w:rsidRPr="00885F53" w:rsidRDefault="0000486F" w:rsidP="0075660E">
            <w:pPr>
              <w:pStyle w:val="TAC"/>
            </w:pPr>
            <w:r w:rsidRPr="00885F53">
              <w:t>120</w:t>
            </w:r>
          </w:p>
        </w:tc>
        <w:tc>
          <w:tcPr>
            <w:tcW w:w="1478" w:type="pct"/>
          </w:tcPr>
          <w:p w14:paraId="5702ECBF" w14:textId="77777777" w:rsidR="0000486F" w:rsidRPr="00885F53" w:rsidRDefault="0000486F" w:rsidP="0075660E">
            <w:pPr>
              <w:pStyle w:val="TAC"/>
            </w:pPr>
            <w:r w:rsidRPr="00885F53">
              <w:t>3*64*T</w:t>
            </w:r>
            <w:r w:rsidRPr="00885F53">
              <w:rPr>
                <w:vertAlign w:val="subscript"/>
              </w:rPr>
              <w:t>c</w:t>
            </w:r>
          </w:p>
        </w:tc>
      </w:tr>
      <w:tr w:rsidR="0000486F" w:rsidRPr="00885F53" w14:paraId="7CA8FD23" w14:textId="77777777" w:rsidTr="0075660E">
        <w:trPr>
          <w:cantSplit/>
          <w:jc w:val="center"/>
        </w:trPr>
        <w:tc>
          <w:tcPr>
            <w:tcW w:w="5000" w:type="pct"/>
            <w:gridSpan w:val="4"/>
          </w:tcPr>
          <w:p w14:paraId="3121E708" w14:textId="77777777" w:rsidR="0000486F" w:rsidRPr="00885F53" w:rsidRDefault="0000486F" w:rsidP="0075660E">
            <w:pPr>
              <w:pStyle w:val="TAN"/>
            </w:pPr>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[6]</w:t>
            </w:r>
          </w:p>
        </w:tc>
      </w:tr>
    </w:tbl>
    <w:p w14:paraId="7A0422BE" w14:textId="77777777" w:rsidR="0000486F" w:rsidRPr="00885F53" w:rsidRDefault="0000486F" w:rsidP="0000486F">
      <w:pPr>
        <w:rPr>
          <w:snapToGrid w:val="0"/>
        </w:rPr>
      </w:pPr>
    </w:p>
    <w:p w14:paraId="0BB5DD1F" w14:textId="77777777" w:rsidR="0000486F" w:rsidRPr="00885F53" w:rsidRDefault="0000486F" w:rsidP="0000486F">
      <w:pPr>
        <w:pStyle w:val="TH"/>
      </w:pPr>
      <w:r w:rsidRPr="00885F53">
        <w:t xml:space="preserve">Table 7.1.2-2: The Value of </w:t>
      </w:r>
      <w:r w:rsidRPr="00885F53">
        <w:rPr>
          <w:noProof/>
          <w:position w:val="-10"/>
          <w:lang w:val="en-US" w:eastAsia="zh-CN"/>
        </w:rPr>
        <w:drawing>
          <wp:inline distT="0" distB="0" distL="0" distR="0" wp14:anchorId="5D8C73CC" wp14:editId="70434B99">
            <wp:extent cx="494665" cy="187960"/>
            <wp:effectExtent l="0" t="0" r="635" b="2540"/>
            <wp:docPr id="1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2439"/>
      </w:tblGrid>
      <w:tr w:rsidR="0000486F" w:rsidRPr="00885F53" w14:paraId="102D7064" w14:textId="77777777" w:rsidTr="0075660E">
        <w:trPr>
          <w:cantSplit/>
          <w:jc w:val="center"/>
        </w:trPr>
        <w:tc>
          <w:tcPr>
            <w:tcW w:w="3286" w:type="pct"/>
          </w:tcPr>
          <w:p w14:paraId="5AF098BF" w14:textId="77777777" w:rsidR="0000486F" w:rsidRPr="00885F53" w:rsidRDefault="0000486F" w:rsidP="0075660E">
            <w:pPr>
              <w:pStyle w:val="TAH"/>
              <w:rPr>
                <w:lang w:eastAsia="zh-CN"/>
              </w:rPr>
            </w:pPr>
            <w:r w:rsidRPr="00885F53">
              <w:t>Frequency range and band of cell used for uplink transmission</w:t>
            </w:r>
          </w:p>
        </w:tc>
        <w:tc>
          <w:tcPr>
            <w:tcW w:w="1714" w:type="pct"/>
          </w:tcPr>
          <w:p w14:paraId="5B20B0DA" w14:textId="77777777" w:rsidR="0000486F" w:rsidRPr="00885F53" w:rsidRDefault="0000486F" w:rsidP="0075660E">
            <w:pPr>
              <w:pStyle w:val="TAH"/>
            </w:pPr>
            <w:r w:rsidRPr="00885F53">
              <w:rPr>
                <w:noProof/>
                <w:position w:val="-10"/>
                <w:lang w:val="en-US" w:eastAsia="zh-CN"/>
              </w:rPr>
              <w:drawing>
                <wp:inline distT="0" distB="0" distL="0" distR="0" wp14:anchorId="60B81B66" wp14:editId="12000AC6">
                  <wp:extent cx="494665" cy="187960"/>
                  <wp:effectExtent l="0" t="0" r="635" b="2540"/>
                  <wp:docPr id="1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p>
        </w:tc>
      </w:tr>
      <w:tr w:rsidR="0000486F" w:rsidRPr="00885F53" w14:paraId="406F2034" w14:textId="77777777" w:rsidTr="0075660E">
        <w:trPr>
          <w:cantSplit/>
          <w:jc w:val="center"/>
        </w:trPr>
        <w:tc>
          <w:tcPr>
            <w:tcW w:w="3286" w:type="pct"/>
          </w:tcPr>
          <w:p w14:paraId="3A3D73F6" w14:textId="77777777" w:rsidR="0000486F" w:rsidRPr="00885F53" w:rsidRDefault="0000486F" w:rsidP="0075660E">
            <w:pPr>
              <w:pStyle w:val="TAL"/>
              <w:rPr>
                <w:rFonts w:eastAsia="MS Mincho"/>
                <w:lang w:eastAsia="ja-JP"/>
              </w:rPr>
            </w:pPr>
            <w:r w:rsidRPr="00885F53">
              <w:t>FR1 FDD band without LTE-NR coexistence cas</w:t>
            </w:r>
            <w:r w:rsidRPr="00885F53">
              <w:rPr>
                <w:rFonts w:eastAsia="MS Mincho"/>
                <w:lang w:eastAsia="ja-JP"/>
              </w:rPr>
              <w:t>e or FR1 T</w:t>
            </w:r>
            <w:r w:rsidRPr="00885F53">
              <w:t>DD band without LTE-NR coexistence case</w:t>
            </w:r>
            <w:r w:rsidRPr="00885F53">
              <w:rPr>
                <w:rFonts w:ascii="MS Mincho" w:eastAsia="MS Mincho" w:hAnsi="MS Mincho"/>
                <w:lang w:eastAsia="ja-JP"/>
              </w:rPr>
              <w:t xml:space="preserve"> </w:t>
            </w:r>
          </w:p>
        </w:tc>
        <w:tc>
          <w:tcPr>
            <w:tcW w:w="1714" w:type="pct"/>
          </w:tcPr>
          <w:p w14:paraId="629670B8" w14:textId="77777777" w:rsidR="0000486F" w:rsidRPr="00885F53" w:rsidRDefault="0000486F" w:rsidP="0075660E">
            <w:pPr>
              <w:pStyle w:val="TAL"/>
              <w:rPr>
                <w:rFonts w:eastAsia="MS Mincho" w:cs="v4.2.0"/>
                <w:lang w:eastAsia="ja-JP"/>
              </w:rPr>
            </w:pPr>
            <w:r w:rsidRPr="00885F53">
              <w:rPr>
                <w:rFonts w:cs="v4.2.0"/>
                <w:lang w:eastAsia="ja-JP"/>
              </w:rPr>
              <w:t>2560</w:t>
            </w:r>
            <w:r w:rsidRPr="00885F53">
              <w:rPr>
                <w:rFonts w:cs="v4.2.0"/>
              </w:rPr>
              <w:t>0</w:t>
            </w:r>
            <w:r w:rsidRPr="00885F53">
              <w:rPr>
                <w:rFonts w:eastAsia="MS Mincho" w:cs="v4.2.0"/>
                <w:lang w:eastAsia="ja-JP"/>
              </w:rPr>
              <w:t xml:space="preserve"> (Note 1)</w:t>
            </w:r>
          </w:p>
        </w:tc>
      </w:tr>
      <w:tr w:rsidR="0000486F" w:rsidRPr="00885F53" w14:paraId="5A013C8D" w14:textId="77777777" w:rsidTr="0075660E">
        <w:trPr>
          <w:cantSplit/>
          <w:jc w:val="center"/>
        </w:trPr>
        <w:tc>
          <w:tcPr>
            <w:tcW w:w="3286" w:type="pct"/>
          </w:tcPr>
          <w:p w14:paraId="0233512C" w14:textId="77777777" w:rsidR="0000486F" w:rsidRPr="00885F53" w:rsidRDefault="0000486F" w:rsidP="0075660E">
            <w:pPr>
              <w:pStyle w:val="TAL"/>
            </w:pPr>
            <w:r w:rsidRPr="00885F53">
              <w:rPr>
                <w:lang w:eastAsia="zh-CN"/>
              </w:rPr>
              <w:t>FR1 FDD band with LTE-NR coexistence case</w:t>
            </w:r>
          </w:p>
        </w:tc>
        <w:tc>
          <w:tcPr>
            <w:tcW w:w="1714" w:type="pct"/>
          </w:tcPr>
          <w:p w14:paraId="05BDB624" w14:textId="77777777" w:rsidR="0000486F" w:rsidRPr="00885F53" w:rsidRDefault="0000486F" w:rsidP="0075660E">
            <w:pPr>
              <w:pStyle w:val="TAL"/>
              <w:rPr>
                <w:rFonts w:eastAsia="MS Mincho"/>
                <w:lang w:eastAsia="ja-JP"/>
              </w:rPr>
            </w:pPr>
            <w:r w:rsidRPr="00885F53">
              <w:rPr>
                <w:rFonts w:cs="v4.2.0"/>
              </w:rPr>
              <w:t>0</w:t>
            </w:r>
            <w:r w:rsidRPr="00885F53">
              <w:rPr>
                <w:rFonts w:eastAsia="MS Mincho" w:cs="v4.2.0"/>
                <w:lang w:eastAsia="ja-JP"/>
              </w:rPr>
              <w:t xml:space="preserve"> </w:t>
            </w:r>
            <w:r w:rsidRPr="00885F53">
              <w:rPr>
                <w:rFonts w:cs="v4.2.0"/>
                <w:lang w:eastAsia="zh-CN"/>
              </w:rPr>
              <w:t>(Note 1)</w:t>
            </w:r>
          </w:p>
        </w:tc>
      </w:tr>
      <w:tr w:rsidR="0000486F" w:rsidRPr="00885F53" w14:paraId="625C67D7" w14:textId="77777777" w:rsidTr="0075660E">
        <w:trPr>
          <w:cantSplit/>
          <w:jc w:val="center"/>
        </w:trPr>
        <w:tc>
          <w:tcPr>
            <w:tcW w:w="3286" w:type="pct"/>
          </w:tcPr>
          <w:p w14:paraId="7C7CC3E7" w14:textId="77777777" w:rsidR="0000486F" w:rsidRPr="00885F53" w:rsidRDefault="0000486F" w:rsidP="0075660E">
            <w:pPr>
              <w:pStyle w:val="TAL"/>
              <w:rPr>
                <w:rFonts w:eastAsia="MS Mincho"/>
                <w:lang w:eastAsia="ja-JP"/>
              </w:rPr>
            </w:pPr>
            <w:r w:rsidRPr="00885F53">
              <w:t>FR1 TDD band</w:t>
            </w:r>
            <w:r w:rsidRPr="00885F53">
              <w:rPr>
                <w:rFonts w:eastAsia="MS Mincho"/>
                <w:lang w:eastAsia="ja-JP"/>
              </w:rPr>
              <w:t xml:space="preserve"> </w:t>
            </w:r>
            <w:r w:rsidRPr="00885F53">
              <w:rPr>
                <w:lang w:eastAsia="zh-CN"/>
              </w:rPr>
              <w:t>with LTE-NR coexistence case</w:t>
            </w:r>
          </w:p>
        </w:tc>
        <w:tc>
          <w:tcPr>
            <w:tcW w:w="1714" w:type="pct"/>
          </w:tcPr>
          <w:p w14:paraId="59746BE7" w14:textId="77777777" w:rsidR="0000486F" w:rsidRPr="00885F53" w:rsidRDefault="0000486F" w:rsidP="0075660E">
            <w:pPr>
              <w:pStyle w:val="TAL"/>
              <w:rPr>
                <w:rFonts w:cs="v4.2.0"/>
                <w:lang w:eastAsia="zh-CN"/>
              </w:rPr>
            </w:pPr>
            <w:r w:rsidRPr="00885F53">
              <w:rPr>
                <w:rFonts w:cs="v4.2.0"/>
              </w:rPr>
              <w:t>39936</w:t>
            </w:r>
            <w:r w:rsidRPr="00885F53">
              <w:rPr>
                <w:rFonts w:cs="v4.2.0"/>
                <w:lang w:eastAsia="zh-CN"/>
              </w:rPr>
              <w:t xml:space="preserve"> (Note 1)</w:t>
            </w:r>
          </w:p>
        </w:tc>
      </w:tr>
      <w:tr w:rsidR="0000486F" w:rsidRPr="00885F53" w14:paraId="6F9FEB9E" w14:textId="77777777" w:rsidTr="0075660E">
        <w:trPr>
          <w:cantSplit/>
          <w:jc w:val="center"/>
        </w:trPr>
        <w:tc>
          <w:tcPr>
            <w:tcW w:w="3286" w:type="pct"/>
          </w:tcPr>
          <w:p w14:paraId="0E0884AA" w14:textId="77777777" w:rsidR="0000486F" w:rsidRPr="00885F53" w:rsidDel="00E06E79" w:rsidRDefault="0000486F" w:rsidP="0075660E">
            <w:pPr>
              <w:pStyle w:val="TAL"/>
            </w:pPr>
            <w:r w:rsidRPr="00885F53">
              <w:t>FR2</w:t>
            </w:r>
          </w:p>
        </w:tc>
        <w:tc>
          <w:tcPr>
            <w:tcW w:w="1714" w:type="pct"/>
          </w:tcPr>
          <w:p w14:paraId="77D63443" w14:textId="77777777" w:rsidR="0000486F" w:rsidRPr="00885F53" w:rsidDel="00E06E79" w:rsidRDefault="0000486F" w:rsidP="0075660E">
            <w:pPr>
              <w:pStyle w:val="TAL"/>
              <w:rPr>
                <w:rFonts w:cs="v4.2.0"/>
              </w:rPr>
            </w:pPr>
            <w:r w:rsidRPr="00885F53">
              <w:rPr>
                <w:rFonts w:cs="v4.2.0"/>
              </w:rPr>
              <w:t>13792</w:t>
            </w:r>
          </w:p>
        </w:tc>
      </w:tr>
      <w:tr w:rsidR="0000486F" w:rsidRPr="00885F53" w14:paraId="169D2448" w14:textId="77777777" w:rsidTr="0075660E">
        <w:trPr>
          <w:cantSplit/>
          <w:jc w:val="center"/>
        </w:trPr>
        <w:tc>
          <w:tcPr>
            <w:tcW w:w="5000" w:type="pct"/>
            <w:gridSpan w:val="2"/>
          </w:tcPr>
          <w:p w14:paraId="651F0136" w14:textId="77777777" w:rsidR="0000486F" w:rsidRPr="00885F53" w:rsidRDefault="0000486F" w:rsidP="0075660E">
            <w:pPr>
              <w:pStyle w:val="TAN"/>
            </w:pPr>
            <w:r w:rsidRPr="00885F53">
              <w:t>Note 1:</w:t>
            </w:r>
            <w:r w:rsidRPr="00885F53">
              <w:tab/>
              <w:t xml:space="preserve">The UE identifies </w:t>
            </w:r>
            <w:r w:rsidRPr="00885F53">
              <w:rPr>
                <w:b/>
                <w:noProof/>
                <w:position w:val="-10"/>
                <w:lang w:val="en-US" w:eastAsia="zh-CN"/>
              </w:rPr>
              <w:drawing>
                <wp:inline distT="0" distB="0" distL="0" distR="0" wp14:anchorId="26AA04EE" wp14:editId="638BDE5F">
                  <wp:extent cx="494665" cy="187960"/>
                  <wp:effectExtent l="0" t="0" r="635" b="2540"/>
                  <wp:docPr id="1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n-TimingAdvanceOffset</w:t>
            </w:r>
            <w:r w:rsidRPr="00885F53" w:rsidDel="00406F3A">
              <w:t xml:space="preserve"> </w:t>
            </w:r>
            <w:r w:rsidRPr="00885F53">
              <w:t xml:space="preserve">as specified in TS 38.331 [2]. If UE is not provided with the information n-TimingAdvanceOffset, the default value of </w:t>
            </w:r>
            <w:r w:rsidRPr="00885F53">
              <w:rPr>
                <w:b/>
                <w:noProof/>
                <w:position w:val="-10"/>
                <w:lang w:val="en-US" w:eastAsia="zh-CN"/>
              </w:rPr>
              <w:drawing>
                <wp:inline distT="0" distB="0" distL="0" distR="0" wp14:anchorId="07DEE065" wp14:editId="0C533C2A">
                  <wp:extent cx="494665" cy="187960"/>
                  <wp:effectExtent l="0" t="0" r="635" b="2540"/>
                  <wp:docPr id="1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 xml:space="preserve">0 for FR1 band. In case of multiple UL carriers in the same TAG, UE expects that the same value of n-TimingAdvanceOffset is provided for all the UL carriers according to clause 4.2 in TS 38.213 [3] and the value 39936 of </w:t>
            </w:r>
            <w:r w:rsidRPr="00885F53">
              <w:rPr>
                <w:b/>
                <w:noProof/>
                <w:position w:val="-10"/>
                <w:lang w:val="en-US" w:eastAsia="zh-CN"/>
              </w:rPr>
              <w:drawing>
                <wp:inline distT="0" distB="0" distL="0" distR="0" wp14:anchorId="7037D6F2" wp14:editId="293DEAE4">
                  <wp:extent cx="494665" cy="187960"/>
                  <wp:effectExtent l="0" t="0" r="635" b="2540"/>
                  <wp:docPr id="1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can also be provided for </w:t>
            </w:r>
            <w:r w:rsidRPr="00885F53">
              <w:rPr>
                <w:rFonts w:eastAsia="DengXian"/>
                <w:lang w:eastAsia="zh-CN"/>
              </w:rPr>
              <w:t>a FDD serving cell</w:t>
            </w:r>
            <w:r w:rsidRPr="00885F53">
              <w:t>.</w:t>
            </w:r>
          </w:p>
          <w:p w14:paraId="717E5559" w14:textId="77777777" w:rsidR="0000486F" w:rsidRPr="00885F53" w:rsidRDefault="0000486F" w:rsidP="0075660E">
            <w:pPr>
              <w:pStyle w:val="TAN"/>
            </w:pPr>
            <w:r w:rsidRPr="00885F53">
              <w:t>Note 2:</w:t>
            </w:r>
            <w:r w:rsidRPr="00885F53">
              <w:tab/>
              <w:t>Void</w:t>
            </w:r>
          </w:p>
        </w:tc>
      </w:tr>
    </w:tbl>
    <w:p w14:paraId="258595D4" w14:textId="77777777" w:rsidR="0000486F" w:rsidRPr="00885F53" w:rsidRDefault="0000486F" w:rsidP="0000486F">
      <w:pPr>
        <w:rPr>
          <w:lang w:eastAsia="ko-KR"/>
        </w:rPr>
      </w:pPr>
    </w:p>
    <w:p w14:paraId="10D1BE49" w14:textId="77777777" w:rsidR="0000486F" w:rsidRPr="00885F53" w:rsidRDefault="0000486F" w:rsidP="0000486F">
      <w:pPr>
        <w:rPr>
          <w:rFonts w:cs="v4.2.0"/>
        </w:rPr>
      </w:pPr>
      <w:r w:rsidRPr="00885F53">
        <w:rPr>
          <w:lang w:eastAsia="ko-KR"/>
        </w:rPr>
        <w:t xml:space="preserve">When it is not the first transmission in a DRX </w:t>
      </w:r>
      <w:r w:rsidRPr="00885F53">
        <w:rPr>
          <w:lang w:eastAsia="zh-CN"/>
        </w:rPr>
        <w:t xml:space="preserve">cycle </w:t>
      </w:r>
      <w:r w:rsidRPr="00885F53">
        <w:rPr>
          <w:lang w:eastAsia="ko-KR"/>
        </w:rPr>
        <w:t>or there is no DRX</w:t>
      </w:r>
      <w:r w:rsidRPr="00885F53">
        <w:rPr>
          <w:lang w:eastAsia="zh-CN"/>
        </w:rPr>
        <w:t xml:space="preserve"> cycle</w:t>
      </w:r>
      <w:r w:rsidRPr="00885F53">
        <w:rPr>
          <w:lang w:eastAsia="ko-KR"/>
        </w:rPr>
        <w:t xml:space="preserve">, and when it is the transmission for PUCCH, PUSCH and SRS transmission, </w:t>
      </w:r>
      <w:r w:rsidRPr="00885F53">
        <w:rPr>
          <w:rFonts w:cs="v4.2.0"/>
        </w:rPr>
        <w:t>the UE shall be capable of changing the transmission timing according to the received downlink frame of the reference cell</w:t>
      </w:r>
      <w:r w:rsidRPr="00885F53">
        <w:t xml:space="preserve"> </w:t>
      </w:r>
      <w:r w:rsidRPr="00885F53">
        <w:rPr>
          <w:lang w:eastAsia="ko-KR"/>
        </w:rPr>
        <w:t>except when the timing advance in clause 7.3 is applied.</w:t>
      </w:r>
    </w:p>
    <w:p w14:paraId="597DA8F2" w14:textId="77777777" w:rsidR="0000486F" w:rsidRPr="00885F53" w:rsidRDefault="0000486F" w:rsidP="0000486F">
      <w:pPr>
        <w:pStyle w:val="TH"/>
      </w:pPr>
      <w:r w:rsidRPr="00885F53">
        <w:t>Table 7.1.2-3: void</w:t>
      </w:r>
    </w:p>
    <w:p w14:paraId="44C72F1F" w14:textId="77777777" w:rsidR="0000486F" w:rsidRPr="00885F53" w:rsidRDefault="0000486F" w:rsidP="0000486F">
      <w:pPr>
        <w:pStyle w:val="Heading4"/>
        <w:rPr>
          <w:noProof/>
          <w:lang w:eastAsia="zh-CN"/>
        </w:rPr>
      </w:pPr>
      <w:r w:rsidRPr="00885F53">
        <w:t>7.1.2.1</w:t>
      </w:r>
      <w:r w:rsidRPr="00885F53">
        <w:tab/>
        <w:t>Gradual timing adjustment</w:t>
      </w:r>
    </w:p>
    <w:p w14:paraId="28677E9F" w14:textId="77777777" w:rsidR="0000486F" w:rsidRPr="00885F53" w:rsidRDefault="0000486F" w:rsidP="0000486F">
      <w:pPr>
        <w:rPr>
          <w:rFonts w:cs="v4.2.0"/>
          <w:lang w:eastAsia="zh-CN"/>
        </w:rPr>
      </w:pPr>
      <w:r w:rsidRPr="00885F53">
        <w:rPr>
          <w:rFonts w:cs="v4.2.0"/>
        </w:rPr>
        <w:t xml:space="preserve">When the transmission timing error between the UE and the reference </w:t>
      </w:r>
      <w:r w:rsidRPr="00885F53">
        <w:rPr>
          <w:rFonts w:cs="v4.2.0"/>
          <w:lang w:eastAsia="ja-JP"/>
        </w:rPr>
        <w:t>timing</w:t>
      </w:r>
      <w:r w:rsidRPr="00885F53">
        <w:rPr>
          <w:rFonts w:cs="v4.2.0"/>
        </w:rPr>
        <w:t xml:space="preserve"> exceeds </w:t>
      </w:r>
      <w:r w:rsidRPr="00885F53">
        <w:rPr>
          <w:rFonts w:cs="v4.2.0"/>
        </w:rPr>
        <w:sym w:font="Symbol" w:char="F0B1"/>
      </w:r>
      <w:r w:rsidRPr="00885F53">
        <w:rPr>
          <w:rFonts w:cs="v4.2.0"/>
        </w:rPr>
        <w:t>T</w:t>
      </w:r>
      <w:r w:rsidRPr="00885F53">
        <w:rPr>
          <w:rFonts w:cs="v4.2.0"/>
          <w:vertAlign w:val="subscript"/>
        </w:rPr>
        <w:t>e</w:t>
      </w:r>
      <w:r w:rsidRPr="00885F53">
        <w:rPr>
          <w:rFonts w:cs="v4.2.0"/>
        </w:rPr>
        <w:t xml:space="preserve"> then the UE is required to adjust its timing to within </w:t>
      </w:r>
      <w:r w:rsidRPr="00885F53">
        <w:rPr>
          <w:rFonts w:cs="v4.2.0"/>
        </w:rPr>
        <w:sym w:font="Symbol" w:char="F0B1"/>
      </w:r>
      <w:r w:rsidRPr="00885F53">
        <w:rPr>
          <w:rFonts w:cs="v4.2.0"/>
        </w:rPr>
        <w:t>T</w:t>
      </w:r>
      <w:r w:rsidRPr="00885F53">
        <w:rPr>
          <w:rFonts w:cs="v4.2.0"/>
          <w:vertAlign w:val="subscript"/>
        </w:rPr>
        <w:t>e</w:t>
      </w:r>
      <w:r w:rsidRPr="00885F53">
        <w:t>.</w:t>
      </w:r>
      <w:r w:rsidRPr="00885F53">
        <w:rPr>
          <w:lang w:eastAsia="ja-JP"/>
        </w:rPr>
        <w:t xml:space="preserve"> </w:t>
      </w:r>
      <w:r w:rsidRPr="00885F53">
        <w:rPr>
          <w:rFonts w:cs="v4.2.0"/>
        </w:rPr>
        <w:t xml:space="preserve">The reference </w:t>
      </w:r>
      <w:r w:rsidRPr="00885F53">
        <w:rPr>
          <w:rFonts w:cs="v4.2.0"/>
          <w:lang w:eastAsia="ja-JP"/>
        </w:rPr>
        <w:t>timing</w:t>
      </w:r>
      <w:r w:rsidRPr="00885F53">
        <w:rPr>
          <w:rFonts w:cs="v4.2.0"/>
        </w:rPr>
        <w:t xml:space="preserve"> shall be </w:t>
      </w:r>
      <w:r w:rsidRPr="00885F53">
        <w:rPr>
          <w:noProof/>
          <w:position w:val="-10"/>
          <w:lang w:val="en-US" w:eastAsia="zh-CN"/>
        </w:rPr>
        <w:drawing>
          <wp:inline distT="0" distB="0" distL="0" distR="0" wp14:anchorId="4768F2BC" wp14:editId="20350232">
            <wp:extent cx="1145540" cy="187960"/>
            <wp:effectExtent l="0" t="0" r="0" b="2540"/>
            <wp:docPr id="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lang w:eastAsia="ja-JP"/>
        </w:rPr>
        <w:t xml:space="preserve"> before </w:t>
      </w:r>
      <w:r w:rsidRPr="00885F53">
        <w:rPr>
          <w:rFonts w:cs="v4.2.0"/>
        </w:rPr>
        <w:t>the d</w:t>
      </w:r>
      <w:r w:rsidRPr="00885F53">
        <w:rPr>
          <w:rFonts w:cs="v4.2.0"/>
          <w:lang w:eastAsia="ja-JP"/>
        </w:rPr>
        <w:t>ownlink timing of the reference cell.</w:t>
      </w:r>
      <w:r w:rsidRPr="00885F53" w:rsidDel="00C02601">
        <w:rPr>
          <w:rFonts w:cs="v4.2.0"/>
          <w:lang w:eastAsia="ja-JP"/>
        </w:rPr>
        <w:t xml:space="preserve"> </w:t>
      </w:r>
      <w:r w:rsidRPr="00885F53">
        <w:rPr>
          <w:rFonts w:cs="v4.2.0"/>
        </w:rPr>
        <w:t>All adjustments made to the UE uplink timing shall follow these rules:</w:t>
      </w:r>
    </w:p>
    <w:p w14:paraId="257162BE" w14:textId="77777777" w:rsidR="0000486F" w:rsidRPr="00885F53" w:rsidRDefault="0000486F" w:rsidP="0000486F">
      <w:pPr>
        <w:pStyle w:val="B10"/>
      </w:pPr>
      <w:r w:rsidRPr="00885F53">
        <w:t>1)</w:t>
      </w:r>
      <w:r w:rsidRPr="00885F53">
        <w:tab/>
        <w:t xml:space="preserve">The maximum amount of the magnitude of the timing change in one adjustment shall be </w:t>
      </w:r>
      <w:r w:rsidRPr="00885F53">
        <w:rPr>
          <w:rFonts w:cs="v4.2.0"/>
        </w:rPr>
        <w:t>T</w:t>
      </w:r>
      <w:r w:rsidRPr="00885F53">
        <w:rPr>
          <w:rFonts w:cs="v4.2.0"/>
          <w:vertAlign w:val="subscript"/>
        </w:rPr>
        <w:t>q</w:t>
      </w:r>
      <w:r w:rsidRPr="00885F53">
        <w:t>.</w:t>
      </w:r>
    </w:p>
    <w:p w14:paraId="09E5E9B8" w14:textId="77777777" w:rsidR="0000486F" w:rsidRPr="00885F53" w:rsidRDefault="0000486F" w:rsidP="0000486F">
      <w:pPr>
        <w:pStyle w:val="B10"/>
      </w:pPr>
      <w:r w:rsidRPr="00885F53">
        <w:t>2)</w:t>
      </w:r>
      <w:r w:rsidRPr="00885F53">
        <w:tab/>
        <w:t xml:space="preserve">The minimum aggregate adjustment rate shall be </w:t>
      </w:r>
      <w:r w:rsidRPr="00885F53">
        <w:rPr>
          <w:rFonts w:cs="v4.2.0"/>
        </w:rPr>
        <w:t>T</w:t>
      </w:r>
      <w:r w:rsidRPr="00885F53">
        <w:rPr>
          <w:rFonts w:cs="v4.2.0"/>
          <w:vertAlign w:val="subscript"/>
          <w:lang w:eastAsia="zh-CN"/>
        </w:rPr>
        <w:t>p</w:t>
      </w:r>
      <w:r w:rsidRPr="00885F53" w:rsidDel="00053109">
        <w:t xml:space="preserve"> </w:t>
      </w:r>
      <w:r w:rsidRPr="00885F53">
        <w:t>per second.</w:t>
      </w:r>
    </w:p>
    <w:p w14:paraId="5443F163" w14:textId="77777777" w:rsidR="0000486F" w:rsidRPr="00885F53" w:rsidRDefault="0000486F" w:rsidP="0000486F">
      <w:pPr>
        <w:pStyle w:val="B10"/>
        <w:rPr>
          <w:rFonts w:cs="v4.2.0"/>
        </w:rPr>
      </w:pPr>
      <w:r w:rsidRPr="00885F53">
        <w:rPr>
          <w:rFonts w:cs="v4.2.0"/>
        </w:rPr>
        <w:t>3)</w:t>
      </w:r>
      <w:r w:rsidRPr="00885F53">
        <w:rPr>
          <w:rFonts w:cs="v4.2.0"/>
        </w:rPr>
        <w:tab/>
        <w:t>The maximum aggregate adjustment rate shall be T</w:t>
      </w:r>
      <w:r w:rsidRPr="00885F53">
        <w:rPr>
          <w:rFonts w:cs="v4.2.0"/>
          <w:vertAlign w:val="subscript"/>
        </w:rPr>
        <w:t>q</w:t>
      </w:r>
      <w:r w:rsidRPr="00885F53">
        <w:rPr>
          <w:rFonts w:cs="v4.2.0"/>
        </w:rPr>
        <w:t xml:space="preserve"> per 200 ms.</w:t>
      </w:r>
    </w:p>
    <w:p w14:paraId="4D904FFC" w14:textId="77777777" w:rsidR="0000486F" w:rsidRPr="00885F53" w:rsidRDefault="0000486F" w:rsidP="0000486F">
      <w:pPr>
        <w:pStyle w:val="B10"/>
      </w:pPr>
      <w:r w:rsidRPr="00885F53">
        <w:t>where the maximum autonomous time adjustment step T</w:t>
      </w:r>
      <w:r w:rsidRPr="00885F53">
        <w:rPr>
          <w:vertAlign w:val="subscript"/>
        </w:rPr>
        <w:t>q</w:t>
      </w:r>
      <w:r w:rsidRPr="00885F53">
        <w:t xml:space="preserve"> and the aggregate adjustment rate T</w:t>
      </w:r>
      <w:r w:rsidRPr="00885F53">
        <w:rPr>
          <w:vertAlign w:val="subscript"/>
        </w:rPr>
        <w:t>p</w:t>
      </w:r>
      <w:r w:rsidRPr="00885F53">
        <w:t xml:space="preserve"> are specified in Table 7.1.2.1-1.</w:t>
      </w:r>
    </w:p>
    <w:p w14:paraId="34595B67" w14:textId="77777777" w:rsidR="0000486F" w:rsidRPr="00885F53" w:rsidRDefault="0000486F" w:rsidP="0000486F">
      <w:pPr>
        <w:pStyle w:val="TH"/>
      </w:pPr>
      <w:r w:rsidRPr="00885F53">
        <w:lastRenderedPageBreak/>
        <w:t>Table 7.1.2.1-1: T</w:t>
      </w:r>
      <w:r w:rsidRPr="00885F53">
        <w:rPr>
          <w:vertAlign w:val="subscript"/>
        </w:rPr>
        <w:t>q</w:t>
      </w:r>
      <w:r w:rsidRPr="00885F53">
        <w:t xml:space="preserve"> Maximum Autonomous Time Adjustment Step and T</w:t>
      </w:r>
      <w:r w:rsidRPr="00885F53">
        <w:rPr>
          <w:vertAlign w:val="subscript"/>
        </w:rPr>
        <w:t>p</w:t>
      </w:r>
      <w:r w:rsidRPr="00885F53">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2"/>
        <w:gridCol w:w="1996"/>
        <w:gridCol w:w="1997"/>
      </w:tblGrid>
      <w:tr w:rsidR="0000486F" w:rsidRPr="00885F53" w14:paraId="4416800E" w14:textId="77777777" w:rsidTr="0075660E">
        <w:trPr>
          <w:cantSplit/>
          <w:jc w:val="center"/>
        </w:trPr>
        <w:tc>
          <w:tcPr>
            <w:tcW w:w="1205" w:type="pct"/>
            <w:vAlign w:val="center"/>
          </w:tcPr>
          <w:p w14:paraId="631444A0" w14:textId="77777777" w:rsidR="0000486F" w:rsidRPr="00885F53" w:rsidRDefault="0000486F" w:rsidP="0075660E">
            <w:pPr>
              <w:pStyle w:val="TAH"/>
            </w:pPr>
            <w:r w:rsidRPr="00885F53">
              <w:t>Frequency Range</w:t>
            </w:r>
          </w:p>
        </w:tc>
        <w:tc>
          <w:tcPr>
            <w:tcW w:w="1280" w:type="pct"/>
          </w:tcPr>
          <w:p w14:paraId="1B998F89" w14:textId="77777777" w:rsidR="0000486F" w:rsidRPr="00885F53" w:rsidRDefault="0000486F" w:rsidP="0075660E">
            <w:pPr>
              <w:pStyle w:val="TAH"/>
            </w:pPr>
            <w:r w:rsidRPr="00885F53">
              <w:t>SCS of uplink signals (kHz)</w:t>
            </w:r>
          </w:p>
        </w:tc>
        <w:tc>
          <w:tcPr>
            <w:tcW w:w="1257" w:type="pct"/>
            <w:vAlign w:val="center"/>
          </w:tcPr>
          <w:p w14:paraId="6D243357" w14:textId="77777777" w:rsidR="0000486F" w:rsidRPr="00885F53" w:rsidRDefault="0000486F" w:rsidP="0075660E">
            <w:pPr>
              <w:pStyle w:val="TAH"/>
            </w:pPr>
            <w:r w:rsidRPr="00885F53">
              <w:t>T</w:t>
            </w:r>
            <w:r w:rsidRPr="00885F53">
              <w:rPr>
                <w:vertAlign w:val="subscript"/>
              </w:rPr>
              <w:t>q</w:t>
            </w:r>
          </w:p>
        </w:tc>
        <w:tc>
          <w:tcPr>
            <w:tcW w:w="1258" w:type="pct"/>
            <w:vAlign w:val="center"/>
          </w:tcPr>
          <w:p w14:paraId="20D26FC4" w14:textId="77777777" w:rsidR="0000486F" w:rsidRPr="00885F53" w:rsidRDefault="0000486F" w:rsidP="0075660E">
            <w:pPr>
              <w:pStyle w:val="TAH"/>
            </w:pPr>
            <w:r w:rsidRPr="00885F53">
              <w:t>T</w:t>
            </w:r>
            <w:r w:rsidRPr="00885F53">
              <w:rPr>
                <w:vertAlign w:val="subscript"/>
              </w:rPr>
              <w:t>p</w:t>
            </w:r>
            <w:r w:rsidRPr="00885F53">
              <w:t xml:space="preserve"> </w:t>
            </w:r>
          </w:p>
        </w:tc>
      </w:tr>
      <w:tr w:rsidR="0000486F" w:rsidRPr="00885F53" w14:paraId="2FA3DE29" w14:textId="77777777" w:rsidTr="0075660E">
        <w:trPr>
          <w:cantSplit/>
          <w:jc w:val="center"/>
        </w:trPr>
        <w:tc>
          <w:tcPr>
            <w:tcW w:w="1205" w:type="pct"/>
            <w:vMerge w:val="restart"/>
            <w:vAlign w:val="center"/>
          </w:tcPr>
          <w:p w14:paraId="2E3B685D" w14:textId="77777777" w:rsidR="0000486F" w:rsidRPr="00885F53" w:rsidRDefault="0000486F" w:rsidP="0075660E">
            <w:pPr>
              <w:pStyle w:val="TAC"/>
            </w:pPr>
            <w:r w:rsidRPr="00885F53">
              <w:t>1</w:t>
            </w:r>
          </w:p>
        </w:tc>
        <w:tc>
          <w:tcPr>
            <w:tcW w:w="1280" w:type="pct"/>
          </w:tcPr>
          <w:p w14:paraId="381F7201" w14:textId="77777777" w:rsidR="0000486F" w:rsidRPr="00885F53" w:rsidRDefault="0000486F" w:rsidP="0075660E">
            <w:pPr>
              <w:pStyle w:val="TAC"/>
            </w:pPr>
            <w:r w:rsidRPr="00885F53">
              <w:t>15</w:t>
            </w:r>
          </w:p>
        </w:tc>
        <w:tc>
          <w:tcPr>
            <w:tcW w:w="1257" w:type="pct"/>
          </w:tcPr>
          <w:p w14:paraId="29656F60" w14:textId="77777777" w:rsidR="0000486F" w:rsidRPr="00885F53" w:rsidRDefault="0000486F" w:rsidP="0075660E">
            <w:pPr>
              <w:pStyle w:val="TAC"/>
            </w:pPr>
            <w:r w:rsidRPr="00885F53">
              <w:t>5.5*64*T</w:t>
            </w:r>
            <w:r w:rsidRPr="00885F53">
              <w:rPr>
                <w:vertAlign w:val="subscript"/>
              </w:rPr>
              <w:t>c</w:t>
            </w:r>
          </w:p>
        </w:tc>
        <w:tc>
          <w:tcPr>
            <w:tcW w:w="1258" w:type="pct"/>
          </w:tcPr>
          <w:p w14:paraId="336E75A4" w14:textId="77777777" w:rsidR="0000486F" w:rsidRPr="00885F53" w:rsidRDefault="0000486F" w:rsidP="0075660E">
            <w:pPr>
              <w:pStyle w:val="TAC"/>
            </w:pPr>
            <w:r w:rsidRPr="00885F53">
              <w:t>5.5*64*T</w:t>
            </w:r>
            <w:r w:rsidRPr="00885F53">
              <w:rPr>
                <w:vertAlign w:val="subscript"/>
              </w:rPr>
              <w:t>c</w:t>
            </w:r>
          </w:p>
        </w:tc>
      </w:tr>
      <w:tr w:rsidR="0000486F" w:rsidRPr="00885F53" w14:paraId="34418B5E" w14:textId="77777777" w:rsidTr="0075660E">
        <w:trPr>
          <w:cantSplit/>
          <w:jc w:val="center"/>
        </w:trPr>
        <w:tc>
          <w:tcPr>
            <w:tcW w:w="1205" w:type="pct"/>
            <w:vMerge/>
            <w:vAlign w:val="center"/>
          </w:tcPr>
          <w:p w14:paraId="3C8E8C9B" w14:textId="77777777" w:rsidR="0000486F" w:rsidRPr="00885F53" w:rsidRDefault="0000486F" w:rsidP="0075660E">
            <w:pPr>
              <w:pStyle w:val="TAC"/>
            </w:pPr>
          </w:p>
        </w:tc>
        <w:tc>
          <w:tcPr>
            <w:tcW w:w="1280" w:type="pct"/>
          </w:tcPr>
          <w:p w14:paraId="43B4FB9D" w14:textId="77777777" w:rsidR="0000486F" w:rsidRPr="00885F53" w:rsidRDefault="0000486F" w:rsidP="0075660E">
            <w:pPr>
              <w:pStyle w:val="TAC"/>
            </w:pPr>
            <w:r w:rsidRPr="00885F53">
              <w:t>30</w:t>
            </w:r>
          </w:p>
        </w:tc>
        <w:tc>
          <w:tcPr>
            <w:tcW w:w="1257" w:type="pct"/>
          </w:tcPr>
          <w:p w14:paraId="11257FB1" w14:textId="77777777" w:rsidR="0000486F" w:rsidRPr="00885F53" w:rsidRDefault="0000486F" w:rsidP="0075660E">
            <w:pPr>
              <w:pStyle w:val="TAC"/>
            </w:pPr>
            <w:r w:rsidRPr="00885F53">
              <w:t>5.5*64*T</w:t>
            </w:r>
            <w:r w:rsidRPr="00885F53">
              <w:rPr>
                <w:vertAlign w:val="subscript"/>
              </w:rPr>
              <w:t>c</w:t>
            </w:r>
          </w:p>
        </w:tc>
        <w:tc>
          <w:tcPr>
            <w:tcW w:w="1258" w:type="pct"/>
          </w:tcPr>
          <w:p w14:paraId="66A071FB" w14:textId="77777777" w:rsidR="0000486F" w:rsidRPr="00885F53" w:rsidRDefault="0000486F" w:rsidP="0075660E">
            <w:pPr>
              <w:pStyle w:val="TAC"/>
            </w:pPr>
            <w:r w:rsidRPr="00885F53">
              <w:t>5.5*64*T</w:t>
            </w:r>
            <w:r w:rsidRPr="00885F53">
              <w:rPr>
                <w:vertAlign w:val="subscript"/>
              </w:rPr>
              <w:t>c</w:t>
            </w:r>
          </w:p>
        </w:tc>
      </w:tr>
      <w:tr w:rsidR="0000486F" w:rsidRPr="00885F53" w14:paraId="54313364" w14:textId="77777777" w:rsidTr="0075660E">
        <w:trPr>
          <w:cantSplit/>
          <w:jc w:val="center"/>
        </w:trPr>
        <w:tc>
          <w:tcPr>
            <w:tcW w:w="1205" w:type="pct"/>
            <w:vMerge/>
            <w:vAlign w:val="center"/>
          </w:tcPr>
          <w:p w14:paraId="518C5F2D" w14:textId="77777777" w:rsidR="0000486F" w:rsidRPr="00885F53" w:rsidRDefault="0000486F" w:rsidP="0075660E">
            <w:pPr>
              <w:pStyle w:val="TAC"/>
            </w:pPr>
          </w:p>
        </w:tc>
        <w:tc>
          <w:tcPr>
            <w:tcW w:w="1280" w:type="pct"/>
          </w:tcPr>
          <w:p w14:paraId="112C2CDF" w14:textId="77777777" w:rsidR="0000486F" w:rsidRPr="00885F53" w:rsidRDefault="0000486F" w:rsidP="0075660E">
            <w:pPr>
              <w:pStyle w:val="TAC"/>
            </w:pPr>
            <w:r w:rsidRPr="00885F53">
              <w:t>60</w:t>
            </w:r>
          </w:p>
        </w:tc>
        <w:tc>
          <w:tcPr>
            <w:tcW w:w="1257" w:type="pct"/>
          </w:tcPr>
          <w:p w14:paraId="66C23396" w14:textId="77777777" w:rsidR="0000486F" w:rsidRPr="00885F53" w:rsidRDefault="0000486F" w:rsidP="0075660E">
            <w:pPr>
              <w:pStyle w:val="TAC"/>
            </w:pPr>
            <w:r w:rsidRPr="00885F53">
              <w:t>5.5*64*T</w:t>
            </w:r>
            <w:r w:rsidRPr="00885F53">
              <w:rPr>
                <w:vertAlign w:val="subscript"/>
              </w:rPr>
              <w:t>c</w:t>
            </w:r>
          </w:p>
        </w:tc>
        <w:tc>
          <w:tcPr>
            <w:tcW w:w="1258" w:type="pct"/>
          </w:tcPr>
          <w:p w14:paraId="4341F3C2" w14:textId="77777777" w:rsidR="0000486F" w:rsidRPr="00885F53" w:rsidRDefault="0000486F" w:rsidP="0075660E">
            <w:pPr>
              <w:pStyle w:val="TAC"/>
            </w:pPr>
            <w:r w:rsidRPr="00885F53">
              <w:t>5.5*64*T</w:t>
            </w:r>
            <w:r w:rsidRPr="00885F53">
              <w:rPr>
                <w:vertAlign w:val="subscript"/>
              </w:rPr>
              <w:t>c</w:t>
            </w:r>
          </w:p>
        </w:tc>
      </w:tr>
      <w:tr w:rsidR="0000486F" w:rsidRPr="00885F53" w14:paraId="079909AF" w14:textId="77777777" w:rsidTr="0075660E">
        <w:trPr>
          <w:cantSplit/>
          <w:jc w:val="center"/>
        </w:trPr>
        <w:tc>
          <w:tcPr>
            <w:tcW w:w="1205" w:type="pct"/>
            <w:vMerge w:val="restart"/>
            <w:vAlign w:val="center"/>
          </w:tcPr>
          <w:p w14:paraId="7E8D5BF7" w14:textId="77777777" w:rsidR="0000486F" w:rsidRPr="00885F53" w:rsidRDefault="0000486F" w:rsidP="0075660E">
            <w:pPr>
              <w:pStyle w:val="TAC"/>
            </w:pPr>
            <w:r w:rsidRPr="00885F53">
              <w:t>2</w:t>
            </w:r>
          </w:p>
        </w:tc>
        <w:tc>
          <w:tcPr>
            <w:tcW w:w="1280" w:type="pct"/>
          </w:tcPr>
          <w:p w14:paraId="100E0E5E" w14:textId="77777777" w:rsidR="0000486F" w:rsidRPr="00885F53" w:rsidRDefault="0000486F" w:rsidP="0075660E">
            <w:pPr>
              <w:pStyle w:val="TAC"/>
            </w:pPr>
            <w:r w:rsidRPr="00885F53">
              <w:t>60</w:t>
            </w:r>
          </w:p>
        </w:tc>
        <w:tc>
          <w:tcPr>
            <w:tcW w:w="1257" w:type="pct"/>
          </w:tcPr>
          <w:p w14:paraId="0649D48A" w14:textId="77777777" w:rsidR="0000486F" w:rsidRPr="00885F53" w:rsidRDefault="0000486F" w:rsidP="0075660E">
            <w:pPr>
              <w:pStyle w:val="TAC"/>
            </w:pPr>
            <w:r w:rsidRPr="00885F53">
              <w:t>2.5*64*T</w:t>
            </w:r>
            <w:r w:rsidRPr="00885F53">
              <w:rPr>
                <w:vertAlign w:val="subscript"/>
              </w:rPr>
              <w:t>c</w:t>
            </w:r>
          </w:p>
        </w:tc>
        <w:tc>
          <w:tcPr>
            <w:tcW w:w="1258" w:type="pct"/>
          </w:tcPr>
          <w:p w14:paraId="596B61F0" w14:textId="77777777" w:rsidR="0000486F" w:rsidRPr="00885F53" w:rsidRDefault="0000486F" w:rsidP="0075660E">
            <w:pPr>
              <w:pStyle w:val="TAC"/>
            </w:pPr>
            <w:r w:rsidRPr="00885F53">
              <w:t>2.5*64*T</w:t>
            </w:r>
            <w:r w:rsidRPr="00885F53">
              <w:rPr>
                <w:vertAlign w:val="subscript"/>
              </w:rPr>
              <w:t>c</w:t>
            </w:r>
          </w:p>
        </w:tc>
      </w:tr>
      <w:tr w:rsidR="0000486F" w:rsidRPr="00885F53" w14:paraId="34F1ECEA" w14:textId="77777777" w:rsidTr="0075660E">
        <w:trPr>
          <w:cantSplit/>
          <w:jc w:val="center"/>
        </w:trPr>
        <w:tc>
          <w:tcPr>
            <w:tcW w:w="1205" w:type="pct"/>
            <w:vMerge/>
          </w:tcPr>
          <w:p w14:paraId="15153BB8" w14:textId="77777777" w:rsidR="0000486F" w:rsidRPr="00885F53" w:rsidRDefault="0000486F" w:rsidP="0075660E">
            <w:pPr>
              <w:pStyle w:val="TAC"/>
            </w:pPr>
          </w:p>
        </w:tc>
        <w:tc>
          <w:tcPr>
            <w:tcW w:w="1280" w:type="pct"/>
          </w:tcPr>
          <w:p w14:paraId="6AA0BDB6" w14:textId="77777777" w:rsidR="0000486F" w:rsidRPr="00885F53" w:rsidRDefault="0000486F" w:rsidP="0075660E">
            <w:pPr>
              <w:pStyle w:val="TAC"/>
            </w:pPr>
            <w:r w:rsidRPr="00885F53">
              <w:t>120</w:t>
            </w:r>
          </w:p>
        </w:tc>
        <w:tc>
          <w:tcPr>
            <w:tcW w:w="1257" w:type="pct"/>
          </w:tcPr>
          <w:p w14:paraId="339ACDFA" w14:textId="77777777" w:rsidR="0000486F" w:rsidRPr="00885F53" w:rsidRDefault="0000486F" w:rsidP="0075660E">
            <w:pPr>
              <w:pStyle w:val="TAC"/>
            </w:pPr>
            <w:r w:rsidRPr="00885F53">
              <w:t>2.5*64*T</w:t>
            </w:r>
            <w:r w:rsidRPr="00885F53">
              <w:rPr>
                <w:vertAlign w:val="subscript"/>
              </w:rPr>
              <w:t>c</w:t>
            </w:r>
          </w:p>
        </w:tc>
        <w:tc>
          <w:tcPr>
            <w:tcW w:w="1258" w:type="pct"/>
          </w:tcPr>
          <w:p w14:paraId="54DCC803" w14:textId="77777777" w:rsidR="0000486F" w:rsidRPr="00885F53" w:rsidRDefault="0000486F" w:rsidP="0075660E">
            <w:pPr>
              <w:pStyle w:val="TAC"/>
            </w:pPr>
            <w:r w:rsidRPr="00885F53">
              <w:t>2.5*64*T</w:t>
            </w:r>
            <w:r w:rsidRPr="00885F53">
              <w:rPr>
                <w:vertAlign w:val="subscript"/>
              </w:rPr>
              <w:t>c</w:t>
            </w:r>
          </w:p>
        </w:tc>
      </w:tr>
      <w:tr w:rsidR="0000486F" w:rsidRPr="00885F53" w14:paraId="55C54F70" w14:textId="77777777" w:rsidTr="0075660E">
        <w:trPr>
          <w:cantSplit/>
          <w:jc w:val="center"/>
        </w:trPr>
        <w:tc>
          <w:tcPr>
            <w:tcW w:w="5000" w:type="pct"/>
            <w:gridSpan w:val="4"/>
          </w:tcPr>
          <w:p w14:paraId="401A8DF9" w14:textId="77777777" w:rsidR="0000486F" w:rsidRPr="00885F53" w:rsidRDefault="0000486F" w:rsidP="0075660E">
            <w:pPr>
              <w:pStyle w:val="TAN"/>
            </w:pPr>
            <w:r w:rsidRPr="00885F53">
              <w:rPr>
                <w:rFonts w:cs="Arial"/>
              </w:rPr>
              <w:t>NOTE</w:t>
            </w:r>
            <w:r w:rsidRPr="00885F53">
              <w:t>:</w:t>
            </w:r>
            <w:r w:rsidRPr="00885F53">
              <w:tab/>
              <w:t>T</w:t>
            </w:r>
            <w:r w:rsidRPr="00885F53">
              <w:rPr>
                <w:vertAlign w:val="subscript"/>
              </w:rPr>
              <w:t>c</w:t>
            </w:r>
            <w:r w:rsidRPr="00885F53">
              <w:t xml:space="preserve"> is the basic timing unit defined in TS 38.211 [6]</w:t>
            </w:r>
          </w:p>
        </w:tc>
      </w:tr>
    </w:tbl>
    <w:p w14:paraId="0D856E8E" w14:textId="77777777" w:rsidR="0000486F" w:rsidRPr="00885F53" w:rsidRDefault="0000486F" w:rsidP="0000486F">
      <w:pPr>
        <w:rPr>
          <w:noProof/>
          <w:lang w:eastAsia="zh-CN"/>
        </w:rPr>
      </w:pPr>
    </w:p>
    <w:p w14:paraId="52EF0285" w14:textId="77777777" w:rsidR="0000486F" w:rsidRPr="00DD3199" w:rsidRDefault="0000486F" w:rsidP="0000486F">
      <w:pPr>
        <w:pStyle w:val="Heading4"/>
        <w:rPr>
          <w:noProof/>
          <w:lang w:eastAsia="zh-CN"/>
        </w:rPr>
      </w:pPr>
      <w:r w:rsidRPr="00DD3199">
        <w:t>7.1.2.2</w:t>
      </w:r>
      <w:r w:rsidRPr="00DD3199">
        <w:tab/>
      </w:r>
      <w:r>
        <w:t>Void</w:t>
      </w:r>
    </w:p>
    <w:p w14:paraId="3640865A" w14:textId="77777777" w:rsidR="0000486F" w:rsidRPr="00DD3199" w:rsidRDefault="0000486F" w:rsidP="0000486F">
      <w:pPr>
        <w:pStyle w:val="TH"/>
      </w:pPr>
      <w:r w:rsidRPr="00DD3199">
        <w:t xml:space="preserve">Table 7.1.2.2-1: </w:t>
      </w:r>
      <w:r>
        <w:t>Void</w:t>
      </w:r>
    </w:p>
    <w:p w14:paraId="646F02F5" w14:textId="77777777" w:rsidR="0000486F" w:rsidRPr="00885F53" w:rsidRDefault="0000486F" w:rsidP="0000486F"/>
    <w:p w14:paraId="11D17029" w14:textId="77777777" w:rsidR="0000486F" w:rsidRPr="00885F53" w:rsidRDefault="0000486F" w:rsidP="0000486F">
      <w:pPr>
        <w:pStyle w:val="Heading2"/>
      </w:pPr>
      <w:r w:rsidRPr="00885F53">
        <w:t>7.2</w:t>
      </w:r>
      <w:r w:rsidRPr="00885F53">
        <w:tab/>
        <w:t>UE timer accuracy</w:t>
      </w:r>
    </w:p>
    <w:p w14:paraId="2AC891BD" w14:textId="77777777" w:rsidR="0000486F" w:rsidRPr="00885F53" w:rsidRDefault="0000486F" w:rsidP="0000486F">
      <w:pPr>
        <w:pStyle w:val="Heading3"/>
      </w:pPr>
      <w:r w:rsidRPr="00885F53">
        <w:t>7.2.1</w:t>
      </w:r>
      <w:r w:rsidRPr="00885F53">
        <w:tab/>
        <w:t>Introduction</w:t>
      </w:r>
    </w:p>
    <w:p w14:paraId="6B8BC604" w14:textId="77777777" w:rsidR="0000486F" w:rsidRPr="00885F53" w:rsidRDefault="0000486F" w:rsidP="0000486F">
      <w:pPr>
        <w:rPr>
          <w:lang w:eastAsia="ko-KR"/>
        </w:rPr>
      </w:pPr>
      <w:r w:rsidRPr="00885F53">
        <w:rPr>
          <w:lang w:eastAsia="ko-KR"/>
        </w:rPr>
        <w:t>UE timers are used in different protocol entities to control the UE behaviour.</w:t>
      </w:r>
    </w:p>
    <w:p w14:paraId="6C3876CB" w14:textId="77777777" w:rsidR="0000486F" w:rsidRPr="00885F53" w:rsidRDefault="0000486F" w:rsidP="0000486F">
      <w:pPr>
        <w:pStyle w:val="Heading3"/>
      </w:pPr>
      <w:r w:rsidRPr="00885F53">
        <w:t>7.2.2</w:t>
      </w:r>
      <w:r w:rsidRPr="00885F53">
        <w:tab/>
        <w:t>Requirements</w:t>
      </w:r>
    </w:p>
    <w:p w14:paraId="4D3246F3" w14:textId="77777777" w:rsidR="0000486F" w:rsidRPr="00885F53" w:rsidRDefault="0000486F" w:rsidP="0000486F">
      <w:pPr>
        <w:rPr>
          <w:lang w:eastAsia="ko-KR"/>
        </w:rPr>
      </w:pPr>
      <w:r w:rsidRPr="00885F53">
        <w:rPr>
          <w:lang w:eastAsia="ko-KR"/>
        </w:rPr>
        <w:t>For UE timers specified in TS 38.331 [2], the UE shall comply with the timer accuracies according to Table 7.2.2-1.</w:t>
      </w:r>
    </w:p>
    <w:p w14:paraId="1CD8C633" w14:textId="77777777" w:rsidR="0000486F" w:rsidRPr="00885F53" w:rsidRDefault="0000486F" w:rsidP="0000486F">
      <w:pPr>
        <w:rPr>
          <w:lang w:eastAsia="ko-KR"/>
        </w:rPr>
      </w:pPr>
      <w:r w:rsidRPr="00885F53">
        <w:rPr>
          <w:lang w:eastAsia="ko-KR"/>
        </w:rPr>
        <w:t>The requirements are only related to the actual timing measurements internally in the UE. They do not include the following:</w:t>
      </w:r>
    </w:p>
    <w:p w14:paraId="433857E9" w14:textId="77777777" w:rsidR="0000486F" w:rsidRPr="00885F53" w:rsidRDefault="0000486F" w:rsidP="0000486F">
      <w:pPr>
        <w:pStyle w:val="B10"/>
      </w:pPr>
      <w:r w:rsidRPr="00885F53">
        <w:t>-</w:t>
      </w:r>
      <w:r w:rsidRPr="00885F53">
        <w:tab/>
        <w:t>Inaccuracy in the start and stop conditions of a timer (e.g. UE reaction time to detect that start and stop conditions of a timer is fulfilled), or</w:t>
      </w:r>
    </w:p>
    <w:p w14:paraId="63916720" w14:textId="77777777" w:rsidR="0000486F" w:rsidRPr="00885F53" w:rsidRDefault="0000486F" w:rsidP="0000486F">
      <w:pPr>
        <w:pStyle w:val="B10"/>
      </w:pPr>
      <w:r w:rsidRPr="00885F53">
        <w:t>-</w:t>
      </w:r>
      <w:r w:rsidRPr="00885F53">
        <w:tab/>
        <w:t>Inaccuracies due to restrictions in observability of start and stop conditions of a UE timer (e.g. slot alignment when UE sends messages at timer expiry).</w:t>
      </w:r>
    </w:p>
    <w:p w14:paraId="5C2E1C87" w14:textId="77777777" w:rsidR="0000486F" w:rsidRPr="00885F53" w:rsidRDefault="0000486F" w:rsidP="0000486F">
      <w:pPr>
        <w:pStyle w:val="TH"/>
      </w:pPr>
      <w:r w:rsidRPr="00885F53">
        <w:t>Table 7.2.2-1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873"/>
      </w:tblGrid>
      <w:tr w:rsidR="0000486F" w:rsidRPr="00885F53" w14:paraId="5903F6B8" w14:textId="77777777" w:rsidTr="0075660E">
        <w:trPr>
          <w:cantSplit/>
          <w:jc w:val="center"/>
        </w:trPr>
        <w:tc>
          <w:tcPr>
            <w:tcW w:w="1842" w:type="dxa"/>
          </w:tcPr>
          <w:p w14:paraId="70094214" w14:textId="77777777" w:rsidR="0000486F" w:rsidRPr="00885F53" w:rsidRDefault="0000486F" w:rsidP="0075660E">
            <w:pPr>
              <w:keepNext/>
              <w:keepLines/>
              <w:spacing w:after="0"/>
              <w:jc w:val="center"/>
              <w:rPr>
                <w:rFonts w:ascii="Arial" w:hAnsi="Arial" w:cs="Arial"/>
                <w:b/>
                <w:sz w:val="18"/>
              </w:rPr>
            </w:pPr>
            <w:r w:rsidRPr="00885F53">
              <w:rPr>
                <w:rFonts w:ascii="Arial" w:hAnsi="Arial" w:cs="v3.7.0"/>
                <w:b/>
                <w:sz w:val="18"/>
              </w:rPr>
              <w:t>Timer value [s]</w:t>
            </w:r>
          </w:p>
        </w:tc>
        <w:tc>
          <w:tcPr>
            <w:tcW w:w="1873" w:type="dxa"/>
          </w:tcPr>
          <w:p w14:paraId="2E38EDB5" w14:textId="77777777" w:rsidR="0000486F" w:rsidRPr="00885F53" w:rsidRDefault="0000486F" w:rsidP="0075660E">
            <w:pPr>
              <w:keepNext/>
              <w:keepLines/>
              <w:spacing w:after="0"/>
              <w:jc w:val="center"/>
              <w:rPr>
                <w:rFonts w:ascii="Arial" w:hAnsi="Arial" w:cs="Arial"/>
                <w:b/>
                <w:sz w:val="18"/>
              </w:rPr>
            </w:pPr>
            <w:r w:rsidRPr="00885F53">
              <w:rPr>
                <w:rFonts w:ascii="Arial" w:hAnsi="Arial" w:cs="v3.7.0"/>
                <w:b/>
                <w:sz w:val="18"/>
              </w:rPr>
              <w:t>Accuracy</w:t>
            </w:r>
          </w:p>
        </w:tc>
      </w:tr>
      <w:tr w:rsidR="0000486F" w:rsidRPr="00885F53" w14:paraId="6A2BCD23" w14:textId="77777777" w:rsidTr="0075660E">
        <w:trPr>
          <w:cantSplit/>
          <w:jc w:val="center"/>
        </w:trPr>
        <w:tc>
          <w:tcPr>
            <w:tcW w:w="1842" w:type="dxa"/>
            <w:vAlign w:val="center"/>
          </w:tcPr>
          <w:p w14:paraId="081CD301" w14:textId="77777777" w:rsidR="0000486F" w:rsidRPr="00885F53" w:rsidRDefault="0000486F" w:rsidP="0075660E">
            <w:pPr>
              <w:keepNext/>
              <w:keepLines/>
              <w:spacing w:after="0"/>
              <w:rPr>
                <w:rFonts w:ascii="Arial" w:hAnsi="Arial" w:cs="Arial"/>
                <w:sz w:val="18"/>
              </w:rPr>
            </w:pPr>
            <w:r w:rsidRPr="00885F53">
              <w:rPr>
                <w:rFonts w:ascii="Arial" w:hAnsi="Arial" w:cs="Arial"/>
                <w:sz w:val="18"/>
              </w:rPr>
              <w:t>timer value &lt; 4</w:t>
            </w:r>
          </w:p>
        </w:tc>
        <w:tc>
          <w:tcPr>
            <w:tcW w:w="1873" w:type="dxa"/>
            <w:vAlign w:val="center"/>
          </w:tcPr>
          <w:p w14:paraId="54D77EE4" w14:textId="77777777" w:rsidR="0000486F" w:rsidRPr="00885F53" w:rsidRDefault="0000486F" w:rsidP="0075660E">
            <w:pPr>
              <w:keepNext/>
              <w:keepLines/>
              <w:spacing w:after="0"/>
              <w:rPr>
                <w:rFonts w:ascii="Arial" w:hAnsi="Arial" w:cs="Arial"/>
                <w:sz w:val="18"/>
              </w:rPr>
            </w:pPr>
            <w:r w:rsidRPr="00885F53">
              <w:rPr>
                <w:rFonts w:ascii="Arial" w:hAnsi="Arial" w:cs="Arial"/>
                <w:sz w:val="18"/>
              </w:rPr>
              <w:sym w:font="Symbol" w:char="F0B1"/>
            </w:r>
            <w:r w:rsidRPr="00885F53">
              <w:rPr>
                <w:rFonts w:ascii="Arial" w:hAnsi="Arial" w:cs="Arial"/>
                <w:sz w:val="18"/>
              </w:rPr>
              <w:t xml:space="preserve"> 0.1s</w:t>
            </w:r>
          </w:p>
        </w:tc>
      </w:tr>
      <w:tr w:rsidR="0000486F" w:rsidRPr="00885F53" w14:paraId="1B251FA2" w14:textId="77777777" w:rsidTr="0075660E">
        <w:trPr>
          <w:cantSplit/>
          <w:jc w:val="center"/>
        </w:trPr>
        <w:tc>
          <w:tcPr>
            <w:tcW w:w="1842" w:type="dxa"/>
          </w:tcPr>
          <w:p w14:paraId="2D69AF87" w14:textId="77777777" w:rsidR="0000486F" w:rsidRPr="00885F53" w:rsidRDefault="0000486F" w:rsidP="0075660E">
            <w:pPr>
              <w:keepNext/>
              <w:keepLines/>
              <w:spacing w:after="0"/>
              <w:rPr>
                <w:rFonts w:ascii="Arial" w:hAnsi="Arial" w:cs="Arial"/>
                <w:sz w:val="18"/>
              </w:rPr>
            </w:pPr>
            <w:r w:rsidRPr="00885F53">
              <w:rPr>
                <w:rFonts w:ascii="Arial" w:hAnsi="Arial" w:cs="Arial"/>
                <w:sz w:val="18"/>
              </w:rPr>
              <w:t xml:space="preserve">timer value </w:t>
            </w:r>
            <w:r w:rsidRPr="00885F53">
              <w:rPr>
                <w:rFonts w:ascii="Arial" w:hAnsi="Arial" w:cs="Arial"/>
                <w:sz w:val="18"/>
              </w:rPr>
              <w:sym w:font="Symbol" w:char="F0B3"/>
            </w:r>
            <w:r w:rsidRPr="00885F53">
              <w:rPr>
                <w:rFonts w:ascii="Arial" w:hAnsi="Arial" w:cs="Arial"/>
                <w:sz w:val="18"/>
              </w:rPr>
              <w:t xml:space="preserve"> 4</w:t>
            </w:r>
          </w:p>
        </w:tc>
        <w:tc>
          <w:tcPr>
            <w:tcW w:w="1873" w:type="dxa"/>
            <w:vAlign w:val="center"/>
          </w:tcPr>
          <w:p w14:paraId="4A7F9287" w14:textId="77777777" w:rsidR="0000486F" w:rsidRPr="00885F53" w:rsidRDefault="0000486F" w:rsidP="0075660E">
            <w:pPr>
              <w:keepNext/>
              <w:keepLines/>
              <w:spacing w:after="0"/>
              <w:rPr>
                <w:rFonts w:ascii="Arial" w:hAnsi="Arial" w:cs="Arial"/>
                <w:sz w:val="18"/>
              </w:rPr>
            </w:pPr>
            <w:r w:rsidRPr="00885F53">
              <w:rPr>
                <w:rFonts w:ascii="Arial" w:hAnsi="Arial" w:cs="Arial"/>
                <w:sz w:val="18"/>
              </w:rPr>
              <w:sym w:font="Symbol" w:char="F0B1"/>
            </w:r>
            <w:r w:rsidRPr="00885F53">
              <w:rPr>
                <w:rFonts w:ascii="Arial" w:hAnsi="Arial" w:cs="Arial"/>
                <w:sz w:val="18"/>
              </w:rPr>
              <w:t xml:space="preserve"> 2.5%</w:t>
            </w:r>
          </w:p>
        </w:tc>
      </w:tr>
    </w:tbl>
    <w:p w14:paraId="7A3B547A" w14:textId="77777777" w:rsidR="0000486F" w:rsidRPr="00885F53" w:rsidRDefault="0000486F" w:rsidP="0000486F">
      <w:pPr>
        <w:pStyle w:val="Heading2"/>
      </w:pPr>
      <w:r w:rsidRPr="00885F53">
        <w:t>7.3</w:t>
      </w:r>
      <w:r w:rsidRPr="00885F53">
        <w:tab/>
        <w:t>Timing advance</w:t>
      </w:r>
    </w:p>
    <w:p w14:paraId="5124C93A" w14:textId="77777777" w:rsidR="0000486F" w:rsidRPr="00885F53" w:rsidRDefault="0000486F" w:rsidP="0000486F">
      <w:pPr>
        <w:pStyle w:val="Heading3"/>
      </w:pPr>
      <w:r w:rsidRPr="00885F53">
        <w:t>7.3.1</w:t>
      </w:r>
      <w:r w:rsidRPr="00885F53">
        <w:tab/>
        <w:t>Introduction</w:t>
      </w:r>
    </w:p>
    <w:p w14:paraId="0B48881F" w14:textId="77777777" w:rsidR="0000486F" w:rsidRPr="00885F53" w:rsidRDefault="0000486F" w:rsidP="0000486F">
      <w:r w:rsidRPr="00885F53">
        <w:t>The timing advance is initiated from gNB to UE in EN-DC, NR-DC, NE-DC and NR SA operation modes</w:t>
      </w:r>
      <w:del w:id="156" w:author="Rapportuer" w:date="2020-05-14T21:01:00Z">
        <w:r w:rsidRPr="00885F53" w:rsidDel="00D65FA3">
          <w:delText>,</w:delText>
        </w:r>
      </w:del>
      <w:r w:rsidRPr="00885F53">
        <w:t xml:space="preserve">, with MAC message that implies </w:t>
      </w:r>
      <w:del w:id="157" w:author="Rapportuer" w:date="2020-05-14T21:01:00Z">
        <w:r w:rsidRPr="00885F53" w:rsidDel="00D65FA3">
          <w:delText xml:space="preserve">and </w:delText>
        </w:r>
      </w:del>
      <w:ins w:id="158" w:author="Rapportuer" w:date="2020-05-14T21:01:00Z">
        <w:r>
          <w:t>the</w:t>
        </w:r>
        <w:r w:rsidRPr="00885F53">
          <w:t xml:space="preserve"> </w:t>
        </w:r>
      </w:ins>
      <w:r w:rsidRPr="00885F53">
        <w:t xml:space="preserve">adjustment of the timing advance, as defined in </w:t>
      </w:r>
      <w:r w:rsidRPr="00885F53">
        <w:rPr>
          <w:rFonts w:cs="v4.2.0"/>
        </w:rPr>
        <w:t>clause </w:t>
      </w:r>
      <w:r w:rsidRPr="00885F53">
        <w:t>5.2 of TS 38.321 [7].</w:t>
      </w:r>
    </w:p>
    <w:p w14:paraId="789ABCC3" w14:textId="77777777" w:rsidR="0000486F" w:rsidRPr="00885F53" w:rsidRDefault="0000486F" w:rsidP="0000486F">
      <w:pPr>
        <w:pStyle w:val="Heading3"/>
      </w:pPr>
      <w:r w:rsidRPr="00885F53">
        <w:t>7.3.2</w:t>
      </w:r>
      <w:r w:rsidRPr="00885F53">
        <w:tab/>
        <w:t>Requirements</w:t>
      </w:r>
    </w:p>
    <w:p w14:paraId="63488B2F" w14:textId="77777777" w:rsidR="0000486F" w:rsidRPr="00885F53" w:rsidRDefault="0000486F" w:rsidP="0000486F">
      <w:pPr>
        <w:pStyle w:val="Heading4"/>
      </w:pPr>
      <w:r w:rsidRPr="00885F53">
        <w:t>7.3.2.1</w:t>
      </w:r>
      <w:r w:rsidRPr="00885F53">
        <w:tab/>
        <w:t>Timing Advance adjustment delay</w:t>
      </w:r>
    </w:p>
    <w:p w14:paraId="71107E23" w14:textId="77777777" w:rsidR="0000486F" w:rsidRPr="00885F53" w:rsidRDefault="0000486F" w:rsidP="0000486F">
      <w:r w:rsidRPr="00885F53">
        <w:t xml:space="preserve">UE shall adjust the timing of its uplink transmission timing at time slot </w:t>
      </w:r>
      <w:r w:rsidRPr="00885F53">
        <w:rPr>
          <w:i/>
        </w:rPr>
        <w:t>n</w:t>
      </w:r>
      <w:r w:rsidRPr="00885F53">
        <w:t>+</w:t>
      </w:r>
      <w:r w:rsidRPr="00885F53">
        <w:rPr>
          <w:i/>
        </w:rPr>
        <w:t xml:space="preserve"> k+1</w:t>
      </w:r>
      <w:r w:rsidRPr="00885F53">
        <w:t xml:space="preserve"> for a timing advance command received in time slot </w:t>
      </w:r>
      <w:r w:rsidRPr="00885F53">
        <w:rPr>
          <w:i/>
        </w:rPr>
        <w:t>n</w:t>
      </w:r>
      <w:r w:rsidRPr="00885F53">
        <w:t xml:space="preserve">, and the value of </w:t>
      </w:r>
      <w:r w:rsidRPr="00885F53">
        <w:rPr>
          <w:i/>
        </w:rPr>
        <w:t>k</w:t>
      </w:r>
      <w:r w:rsidRPr="00885F53">
        <w:t xml:space="preserve"> is defined in clause 4.2 in </w:t>
      </w:r>
      <w:r w:rsidRPr="00885F53">
        <w:rPr>
          <w:lang w:val="en-US"/>
        </w:rPr>
        <w:t>TS 38.213 [3]</w:t>
      </w:r>
      <w:r w:rsidRPr="00885F53">
        <w:t xml:space="preserve">. </w:t>
      </w:r>
      <w:r w:rsidRPr="00885F53">
        <w:rPr>
          <w:rFonts w:cs="v4.2.0"/>
        </w:rPr>
        <w:t>The same requirement applies also when the UE is not able to transmit a configured uplink transmission due to the channel assessment procedure.</w:t>
      </w:r>
    </w:p>
    <w:p w14:paraId="20C3EC6B" w14:textId="77777777" w:rsidR="0000486F" w:rsidRPr="00885F53" w:rsidRDefault="0000486F" w:rsidP="0000486F">
      <w:pPr>
        <w:pStyle w:val="Heading4"/>
      </w:pPr>
      <w:r w:rsidRPr="00885F53">
        <w:lastRenderedPageBreak/>
        <w:t>7.3.2.2</w:t>
      </w:r>
      <w:r w:rsidRPr="00885F53">
        <w:tab/>
        <w:t>Timing Advance adjustment accuracy</w:t>
      </w:r>
    </w:p>
    <w:p w14:paraId="17518756" w14:textId="77777777" w:rsidR="0000486F" w:rsidRPr="00885F53" w:rsidRDefault="0000486F" w:rsidP="0000486F">
      <w:pPr>
        <w:rPr>
          <w:rFonts w:eastAsia="?? ??"/>
        </w:rPr>
      </w:pPr>
      <w:r w:rsidRPr="00885F53">
        <w:rPr>
          <w:rFonts w:eastAsia="?? ??" w:cs="v3.7.0"/>
        </w:rPr>
        <w:t xml:space="preserve">The UE shall adjust the timing of its transmissions with a relative accuracy better than or equal to the UE Timing Advance adjustment accuracy requirement in Table 7.3.2.2-1, to the signalled timing advance value compared to the timing of preceding uplink transmission. </w:t>
      </w:r>
      <w:r w:rsidRPr="00885F53">
        <w:t xml:space="preserve">The timing advance command step </w:t>
      </w:r>
      <w:r w:rsidRPr="00885F53">
        <w:rPr>
          <w:lang w:val="en-US"/>
        </w:rPr>
        <w:t>is defined in TS 38.213 [3].</w:t>
      </w:r>
    </w:p>
    <w:p w14:paraId="2DC1A624" w14:textId="77777777" w:rsidR="0000486F" w:rsidRPr="00885F53" w:rsidRDefault="0000486F" w:rsidP="0000486F">
      <w:pPr>
        <w:pStyle w:val="TH"/>
        <w:rPr>
          <w:lang w:val="en-US"/>
        </w:rPr>
      </w:pPr>
      <w:r w:rsidRPr="00885F53">
        <w:t>Table 7.3.2.2-</w:t>
      </w:r>
      <w:r w:rsidRPr="00885F53">
        <w:rPr>
          <w:lang w:eastAsia="ja-JP"/>
        </w:rPr>
        <w:t>1</w:t>
      </w:r>
      <w:r w:rsidRPr="00885F53">
        <w:t xml:space="preserve">: </w:t>
      </w:r>
      <w:r w:rsidRPr="00885F53">
        <w:rPr>
          <w:lang w:eastAsia="ja-JP"/>
        </w:rPr>
        <w:t>UE Timing Advance adjustment accuracy</w:t>
      </w:r>
    </w:p>
    <w:tbl>
      <w:tblPr>
        <w:tblW w:w="6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982"/>
        <w:gridCol w:w="1002"/>
        <w:gridCol w:w="992"/>
        <w:gridCol w:w="1134"/>
      </w:tblGrid>
      <w:tr w:rsidR="0000486F" w:rsidRPr="00885F53" w14:paraId="79819C53" w14:textId="77777777" w:rsidTr="0075660E">
        <w:trPr>
          <w:trHeight w:val="315"/>
          <w:jc w:val="center"/>
        </w:trPr>
        <w:tc>
          <w:tcPr>
            <w:tcW w:w="2260" w:type="dxa"/>
            <w:shd w:val="clear" w:color="auto" w:fill="auto"/>
            <w:hideMark/>
          </w:tcPr>
          <w:p w14:paraId="790F79E2" w14:textId="77777777" w:rsidR="0000486F" w:rsidRPr="00885F53" w:rsidRDefault="0000486F" w:rsidP="0075660E">
            <w:pPr>
              <w:pStyle w:val="TAH"/>
            </w:pPr>
            <w:r w:rsidRPr="00885F53">
              <w:t>UL Sub Carrier Spacing(kHz)</w:t>
            </w:r>
          </w:p>
        </w:tc>
        <w:tc>
          <w:tcPr>
            <w:tcW w:w="982" w:type="dxa"/>
            <w:shd w:val="clear" w:color="auto" w:fill="auto"/>
            <w:vAlign w:val="center"/>
            <w:hideMark/>
          </w:tcPr>
          <w:p w14:paraId="61C3C5E4" w14:textId="77777777" w:rsidR="0000486F" w:rsidRPr="00885F53" w:rsidRDefault="0000486F" w:rsidP="0075660E">
            <w:pPr>
              <w:pStyle w:val="TAH"/>
              <w:rPr>
                <w:lang w:val="en-US"/>
              </w:rPr>
            </w:pPr>
            <w:r w:rsidRPr="00885F53">
              <w:t>15</w:t>
            </w:r>
          </w:p>
        </w:tc>
        <w:tc>
          <w:tcPr>
            <w:tcW w:w="1002" w:type="dxa"/>
            <w:shd w:val="clear" w:color="auto" w:fill="auto"/>
            <w:vAlign w:val="center"/>
            <w:hideMark/>
          </w:tcPr>
          <w:p w14:paraId="2E8BA029" w14:textId="77777777" w:rsidR="0000486F" w:rsidRPr="00885F53" w:rsidRDefault="0000486F" w:rsidP="0075660E">
            <w:pPr>
              <w:pStyle w:val="TAH"/>
              <w:rPr>
                <w:lang w:val="en-US"/>
              </w:rPr>
            </w:pPr>
            <w:r w:rsidRPr="00885F53">
              <w:t>30</w:t>
            </w:r>
          </w:p>
        </w:tc>
        <w:tc>
          <w:tcPr>
            <w:tcW w:w="992" w:type="dxa"/>
            <w:shd w:val="clear" w:color="auto" w:fill="auto"/>
            <w:vAlign w:val="center"/>
            <w:hideMark/>
          </w:tcPr>
          <w:p w14:paraId="3D8C00B0" w14:textId="77777777" w:rsidR="0000486F" w:rsidRPr="00885F53" w:rsidRDefault="0000486F" w:rsidP="0075660E">
            <w:pPr>
              <w:pStyle w:val="TAH"/>
              <w:rPr>
                <w:lang w:val="en-US"/>
              </w:rPr>
            </w:pPr>
            <w:r w:rsidRPr="00885F53">
              <w:t>60</w:t>
            </w:r>
          </w:p>
        </w:tc>
        <w:tc>
          <w:tcPr>
            <w:tcW w:w="1134" w:type="dxa"/>
            <w:shd w:val="clear" w:color="auto" w:fill="auto"/>
            <w:vAlign w:val="center"/>
            <w:hideMark/>
          </w:tcPr>
          <w:p w14:paraId="3F0337D4" w14:textId="77777777" w:rsidR="0000486F" w:rsidRPr="00885F53" w:rsidRDefault="0000486F" w:rsidP="0075660E">
            <w:pPr>
              <w:pStyle w:val="TAH"/>
              <w:rPr>
                <w:lang w:val="en-US"/>
              </w:rPr>
            </w:pPr>
            <w:r w:rsidRPr="00885F53">
              <w:t>120</w:t>
            </w:r>
          </w:p>
        </w:tc>
      </w:tr>
      <w:tr w:rsidR="0000486F" w:rsidRPr="00885F53" w14:paraId="30E3AB1E" w14:textId="77777777" w:rsidTr="0075660E">
        <w:trPr>
          <w:trHeight w:val="525"/>
          <w:jc w:val="center"/>
        </w:trPr>
        <w:tc>
          <w:tcPr>
            <w:tcW w:w="2260" w:type="dxa"/>
            <w:shd w:val="clear" w:color="auto" w:fill="auto"/>
            <w:hideMark/>
          </w:tcPr>
          <w:p w14:paraId="7C5713F6" w14:textId="77777777" w:rsidR="0000486F" w:rsidRPr="00885F53" w:rsidRDefault="0000486F" w:rsidP="0075660E">
            <w:pPr>
              <w:pStyle w:val="TAH"/>
            </w:pPr>
            <w:r w:rsidRPr="00885F53">
              <w:t>UE Timing Advance adjustment accuracy</w:t>
            </w:r>
          </w:p>
        </w:tc>
        <w:tc>
          <w:tcPr>
            <w:tcW w:w="982" w:type="dxa"/>
            <w:shd w:val="clear" w:color="auto" w:fill="auto"/>
            <w:vAlign w:val="center"/>
            <w:hideMark/>
          </w:tcPr>
          <w:p w14:paraId="33A5AF4A" w14:textId="77777777" w:rsidR="0000486F" w:rsidRPr="00885F53" w:rsidRDefault="0000486F" w:rsidP="0075660E">
            <w:pPr>
              <w:pStyle w:val="TAC"/>
              <w:rPr>
                <w:lang w:val="en-US"/>
              </w:rPr>
            </w:pPr>
            <w:r w:rsidRPr="00885F53">
              <w:rPr>
                <w:szCs w:val="22"/>
                <w:lang w:val="en-US"/>
              </w:rPr>
              <w:t>±</w:t>
            </w:r>
            <w:r w:rsidRPr="00885F53">
              <w:t>256 T</w:t>
            </w:r>
            <w:r w:rsidRPr="00885F53">
              <w:rPr>
                <w:vertAlign w:val="subscript"/>
              </w:rPr>
              <w:t>c</w:t>
            </w:r>
          </w:p>
        </w:tc>
        <w:tc>
          <w:tcPr>
            <w:tcW w:w="1002" w:type="dxa"/>
            <w:shd w:val="clear" w:color="auto" w:fill="auto"/>
            <w:vAlign w:val="center"/>
            <w:hideMark/>
          </w:tcPr>
          <w:p w14:paraId="76428B83" w14:textId="77777777" w:rsidR="0000486F" w:rsidRPr="00885F53" w:rsidRDefault="0000486F" w:rsidP="0075660E">
            <w:pPr>
              <w:pStyle w:val="TAC"/>
              <w:rPr>
                <w:lang w:val="en-US"/>
              </w:rPr>
            </w:pPr>
            <w:r w:rsidRPr="00885F53">
              <w:rPr>
                <w:szCs w:val="22"/>
                <w:lang w:val="en-US"/>
              </w:rPr>
              <w:t>±</w:t>
            </w:r>
            <w:r w:rsidRPr="00885F53">
              <w:t>256 T</w:t>
            </w:r>
            <w:r w:rsidRPr="00885F53">
              <w:rPr>
                <w:vertAlign w:val="subscript"/>
              </w:rPr>
              <w:t>c</w:t>
            </w:r>
          </w:p>
        </w:tc>
        <w:tc>
          <w:tcPr>
            <w:tcW w:w="992" w:type="dxa"/>
            <w:shd w:val="clear" w:color="auto" w:fill="auto"/>
            <w:vAlign w:val="center"/>
            <w:hideMark/>
          </w:tcPr>
          <w:p w14:paraId="71EF146D" w14:textId="77777777" w:rsidR="0000486F" w:rsidRPr="00885F53" w:rsidRDefault="0000486F" w:rsidP="0075660E">
            <w:pPr>
              <w:pStyle w:val="TAC"/>
              <w:rPr>
                <w:lang w:val="en-US"/>
              </w:rPr>
            </w:pPr>
            <w:r w:rsidRPr="00885F53">
              <w:rPr>
                <w:szCs w:val="22"/>
                <w:lang w:val="en-US"/>
              </w:rPr>
              <w:t>±</w:t>
            </w:r>
            <w:r w:rsidRPr="00885F53">
              <w:t>128 T</w:t>
            </w:r>
            <w:r w:rsidRPr="00885F53">
              <w:rPr>
                <w:vertAlign w:val="subscript"/>
              </w:rPr>
              <w:t>c</w:t>
            </w:r>
          </w:p>
        </w:tc>
        <w:tc>
          <w:tcPr>
            <w:tcW w:w="1134" w:type="dxa"/>
            <w:shd w:val="clear" w:color="auto" w:fill="auto"/>
            <w:vAlign w:val="center"/>
            <w:hideMark/>
          </w:tcPr>
          <w:p w14:paraId="7BEF92E7" w14:textId="77777777" w:rsidR="0000486F" w:rsidRPr="00885F53" w:rsidRDefault="0000486F" w:rsidP="0075660E">
            <w:pPr>
              <w:pStyle w:val="TAC"/>
              <w:rPr>
                <w:lang w:val="en-US"/>
              </w:rPr>
            </w:pPr>
            <w:r w:rsidRPr="00885F53">
              <w:rPr>
                <w:szCs w:val="22"/>
                <w:lang w:val="en-US"/>
              </w:rPr>
              <w:t>±</w:t>
            </w:r>
            <w:r w:rsidRPr="00885F53">
              <w:t>32 T</w:t>
            </w:r>
            <w:r w:rsidRPr="00885F53">
              <w:rPr>
                <w:vertAlign w:val="subscript"/>
              </w:rPr>
              <w:t>c</w:t>
            </w:r>
          </w:p>
        </w:tc>
      </w:tr>
    </w:tbl>
    <w:p w14:paraId="292879D6" w14:textId="77777777" w:rsidR="0000486F" w:rsidRPr="00885F53" w:rsidRDefault="0000486F" w:rsidP="0000486F">
      <w:pPr>
        <w:pStyle w:val="Heading2"/>
      </w:pPr>
      <w:r w:rsidRPr="00885F53">
        <w:t>7.4</w:t>
      </w:r>
      <w:r w:rsidRPr="00885F53">
        <w:rPr>
          <w:rFonts w:eastAsiaTheme="minorEastAsia"/>
          <w:lang w:eastAsia="ko-KR"/>
        </w:rPr>
        <w:tab/>
      </w:r>
      <w:r w:rsidRPr="00885F53">
        <w:t>Cell phase synchronization accuracy</w:t>
      </w:r>
    </w:p>
    <w:p w14:paraId="10D6DBB7" w14:textId="77777777" w:rsidR="0000486F" w:rsidRPr="00885F53" w:rsidRDefault="0000486F" w:rsidP="0000486F">
      <w:pPr>
        <w:pStyle w:val="Heading3"/>
      </w:pPr>
      <w:r w:rsidRPr="00885F53">
        <w:t>7.</w:t>
      </w:r>
      <w:r w:rsidRPr="00885F53">
        <w:rPr>
          <w:lang w:eastAsia="zh-CN"/>
        </w:rPr>
        <w:t>4</w:t>
      </w:r>
      <w:r w:rsidRPr="00885F53">
        <w:t>.1</w:t>
      </w:r>
      <w:r w:rsidRPr="00885F53">
        <w:tab/>
        <w:t>Definition</w:t>
      </w:r>
    </w:p>
    <w:p w14:paraId="1DB7AE36" w14:textId="77777777" w:rsidR="0000486F" w:rsidRPr="00885F53" w:rsidRDefault="0000486F" w:rsidP="0000486F">
      <w:pPr>
        <w:rPr>
          <w:rFonts w:cs="v4.2.0"/>
        </w:rPr>
      </w:pPr>
      <w:r w:rsidRPr="00885F53">
        <w:rPr>
          <w:rFonts w:cs="v4.2.0"/>
        </w:rPr>
        <w:t>Cell phase synchronization accuracy for TDD is defined as the maximum absolute deviation in frame start timing between any pair of cells on the same frequency that have overlapping coverage areas.</w:t>
      </w:r>
    </w:p>
    <w:p w14:paraId="2AA2FFF8" w14:textId="77777777" w:rsidR="0000486F" w:rsidRPr="00885F53" w:rsidRDefault="0000486F" w:rsidP="0000486F">
      <w:pPr>
        <w:pStyle w:val="Heading3"/>
      </w:pPr>
      <w:r w:rsidRPr="00885F53">
        <w:t>7.</w:t>
      </w:r>
      <w:r w:rsidRPr="00885F53">
        <w:rPr>
          <w:lang w:eastAsia="zh-CN"/>
        </w:rPr>
        <w:t>4</w:t>
      </w:r>
      <w:r w:rsidRPr="00885F53">
        <w:t>.2</w:t>
      </w:r>
      <w:r w:rsidRPr="00885F53">
        <w:tab/>
        <w:t>Minimum requirements</w:t>
      </w:r>
    </w:p>
    <w:p w14:paraId="4A42A955" w14:textId="77777777" w:rsidR="0000486F" w:rsidRPr="00885F53" w:rsidRDefault="0000486F" w:rsidP="0000486F">
      <w:pPr>
        <w:rPr>
          <w:i/>
          <w:lang w:eastAsia="zh-CN"/>
        </w:rPr>
      </w:pPr>
      <w:r w:rsidRPr="00885F53">
        <w:rPr>
          <w:rFonts w:cs="v4.2.0"/>
        </w:rPr>
        <w:t xml:space="preserve">The cell phase synchronization accuracy measured at BS antenna connectors shall be better than 3 </w:t>
      </w:r>
      <w:r w:rsidRPr="00885F53">
        <w:t>µ</w:t>
      </w:r>
      <w:r w:rsidRPr="00885F53">
        <w:rPr>
          <w:rFonts w:cs="v4.2.0"/>
        </w:rPr>
        <w:t>s.</w:t>
      </w:r>
    </w:p>
    <w:p w14:paraId="7A66EC5B" w14:textId="77777777" w:rsidR="0000486F" w:rsidRPr="00885F53" w:rsidRDefault="0000486F" w:rsidP="0000486F">
      <w:pPr>
        <w:pStyle w:val="Heading2"/>
        <w:rPr>
          <w:lang w:eastAsia="ko-KR"/>
        </w:rPr>
      </w:pPr>
      <w:r w:rsidRPr="00885F53">
        <w:rPr>
          <w:lang w:eastAsia="ko-KR"/>
        </w:rPr>
        <w:t>7.5</w:t>
      </w:r>
      <w:r w:rsidRPr="00885F53">
        <w:rPr>
          <w:lang w:eastAsia="ko-KR"/>
        </w:rPr>
        <w:tab/>
        <w:t>Maximum Transmission Timing Difference</w:t>
      </w:r>
    </w:p>
    <w:p w14:paraId="59864E07" w14:textId="77777777" w:rsidR="0000486F" w:rsidRPr="00885F53" w:rsidRDefault="0000486F" w:rsidP="0000486F">
      <w:pPr>
        <w:pStyle w:val="Heading3"/>
        <w:rPr>
          <w:lang w:eastAsia="ko-KR"/>
        </w:rPr>
      </w:pPr>
      <w:r w:rsidRPr="00885F53">
        <w:rPr>
          <w:lang w:eastAsia="ko-KR"/>
        </w:rPr>
        <w:t>7.5.1</w:t>
      </w:r>
      <w:r w:rsidRPr="00885F53">
        <w:rPr>
          <w:lang w:eastAsia="ko-KR"/>
        </w:rPr>
        <w:tab/>
        <w:t>Introduction</w:t>
      </w:r>
    </w:p>
    <w:p w14:paraId="106C3CD6" w14:textId="77777777" w:rsidR="0000486F" w:rsidRPr="00885F53" w:rsidRDefault="0000486F" w:rsidP="0000486F">
      <w:pPr>
        <w:rPr>
          <w:rFonts w:cs="v4.2.0"/>
          <w:lang w:eastAsia="zh-CN"/>
        </w:rPr>
      </w:pPr>
      <w:r w:rsidRPr="00885F53">
        <w:rPr>
          <w:rFonts w:cs="v4.2.0"/>
        </w:rPr>
        <w:t xml:space="preserve">A UE shall be capable of handling a relative transmission timing difference between subframe timing boundary of E-UTRA PCell and </w:t>
      </w:r>
      <w:r>
        <w:rPr>
          <w:rFonts w:cs="v4.2.0"/>
        </w:rPr>
        <w:t xml:space="preserve">the closest </w:t>
      </w:r>
      <w:r w:rsidRPr="00885F53">
        <w:rPr>
          <w:rFonts w:cs="v4.2.0"/>
        </w:rPr>
        <w:t>slot timing boundary of PSCell to be aggregated for</w:t>
      </w:r>
      <w:r w:rsidRPr="00885F53">
        <w:rPr>
          <w:rFonts w:cs="v4.2.0"/>
          <w:lang w:eastAsia="zh-CN"/>
        </w:rPr>
        <w:t xml:space="preserve"> </w:t>
      </w:r>
      <w:r w:rsidRPr="00885F53">
        <w:rPr>
          <w:rFonts w:eastAsia="Malgun Gothic" w:cs="v4.2.0"/>
        </w:rPr>
        <w:t>EN-DC</w:t>
      </w:r>
      <w:r w:rsidRPr="00885F53">
        <w:rPr>
          <w:rFonts w:cs="v4.2.0"/>
          <w:lang w:eastAsia="zh-CN"/>
        </w:rPr>
        <w:t xml:space="preserve"> operation</w:t>
      </w:r>
      <w:r w:rsidRPr="00885F53">
        <w:rPr>
          <w:rFonts w:eastAsia="Malgun Gothic" w:cs="v4.2.0"/>
          <w:lang w:eastAsia="zh-CN"/>
        </w:rPr>
        <w:t>.</w:t>
      </w:r>
    </w:p>
    <w:p w14:paraId="23668C80" w14:textId="77777777" w:rsidR="0000486F" w:rsidRPr="00885F53" w:rsidRDefault="0000486F" w:rsidP="0000486F">
      <w:pPr>
        <w:rPr>
          <w:rFonts w:cs="v4.2.0"/>
          <w:lang w:eastAsia="ko-KR"/>
        </w:rPr>
      </w:pPr>
      <w:r w:rsidRPr="00885F53">
        <w:rPr>
          <w:rFonts w:cs="v4.2.0"/>
        </w:rPr>
        <w:t xml:space="preserve">A UE shall be capable of handling a relative </w:t>
      </w:r>
      <w:r w:rsidRPr="00885F53">
        <w:rPr>
          <w:rFonts w:cs="v4.2.0"/>
          <w:lang w:eastAsia="zh-CN"/>
        </w:rPr>
        <w:t>transmission</w:t>
      </w:r>
      <w:r w:rsidRPr="00885F53">
        <w:rPr>
          <w:rFonts w:cs="v4.2.0"/>
        </w:rPr>
        <w:t xml:space="preserve"> timing difference </w:t>
      </w:r>
      <w:r w:rsidRPr="00885F53">
        <w:rPr>
          <w:rFonts w:cs="v4.2.0"/>
          <w:lang w:eastAsia="zh-CN"/>
        </w:rPr>
        <w:t>among</w:t>
      </w:r>
      <w:r w:rsidRPr="00885F53">
        <w:rPr>
          <w:rFonts w:cs="v4.2.0"/>
        </w:rPr>
        <w:t xml:space="preserve"> </w:t>
      </w:r>
      <w:r>
        <w:rPr>
          <w:rFonts w:cs="v4.2.0"/>
        </w:rPr>
        <w:t xml:space="preserve">the closest </w:t>
      </w:r>
      <w:r w:rsidRPr="00885F53">
        <w:rPr>
          <w:rFonts w:cs="v4.2.0"/>
        </w:rPr>
        <w:t xml:space="preserve">slot timing </w:t>
      </w:r>
      <w:r w:rsidRPr="00885F53">
        <w:rPr>
          <w:rFonts w:cs="v4.2.0"/>
          <w:lang w:eastAsia="zh-CN"/>
        </w:rPr>
        <w:t>boundaries</w:t>
      </w:r>
      <w:r w:rsidRPr="00885F53">
        <w:rPr>
          <w:rFonts w:cs="v4.2.0"/>
        </w:rPr>
        <w:t xml:space="preserve"> of different carriers to be aggregated </w:t>
      </w:r>
      <w:r w:rsidRPr="00885F53">
        <w:rPr>
          <w:rFonts w:cs="v4.2.0"/>
          <w:lang w:eastAsia="zh-CN"/>
        </w:rPr>
        <w:t xml:space="preserve">in </w:t>
      </w:r>
      <w:r w:rsidRPr="00885F53">
        <w:rPr>
          <w:rFonts w:cs="v4.2.0"/>
        </w:rPr>
        <w:t>NR carrier aggregation.</w:t>
      </w:r>
    </w:p>
    <w:p w14:paraId="3028CB2A" w14:textId="77777777" w:rsidR="0000486F" w:rsidRDefault="0000486F" w:rsidP="0000486F">
      <w:pPr>
        <w:rPr>
          <w:ins w:id="159" w:author="Rapportuer" w:date="2020-05-14T21:02:00Z"/>
          <w:rFonts w:cs="v4.2.0"/>
        </w:rPr>
      </w:pPr>
      <w:r w:rsidRPr="00EF1D50">
        <w:rPr>
          <w:rFonts w:cs="v4.2.0"/>
        </w:rPr>
        <w:t>A UE shall be capable of handling a relative transmission timing difference between slot timing boundary of PCell and subframe timing boundary of E-UTRA PSCell to be aggregated for NE-DC operation.</w:t>
      </w:r>
    </w:p>
    <w:p w14:paraId="2806DABC" w14:textId="77777777" w:rsidR="0000486F" w:rsidRPr="00885F53" w:rsidRDefault="0000486F" w:rsidP="0000486F">
      <w:pPr>
        <w:rPr>
          <w:lang w:eastAsia="ko-KR"/>
        </w:rPr>
      </w:pPr>
      <w:r w:rsidRPr="00885F53">
        <w:rPr>
          <w:rFonts w:cs="v4.2.0"/>
        </w:rPr>
        <w:t xml:space="preserve">A UE shall be capable of handling a relative </w:t>
      </w:r>
      <w:r w:rsidRPr="00885F53">
        <w:rPr>
          <w:rFonts w:cs="v4.2.0"/>
          <w:lang w:eastAsia="zh-CN"/>
        </w:rPr>
        <w:t>transmission</w:t>
      </w:r>
      <w:r w:rsidRPr="00885F53">
        <w:rPr>
          <w:rFonts w:cs="v4.2.0"/>
        </w:rPr>
        <w:t xml:space="preserve"> timing difference </w:t>
      </w:r>
      <w:r w:rsidRPr="00885F53">
        <w:rPr>
          <w:rFonts w:cs="v4.2.0" w:hint="eastAsia"/>
          <w:lang w:eastAsia="ko-KR"/>
        </w:rPr>
        <w:t>between</w:t>
      </w:r>
      <w:r w:rsidRPr="00885F53">
        <w:rPr>
          <w:rFonts w:cs="v4.2.0"/>
        </w:rPr>
        <w:t xml:space="preserve"> slot timing </w:t>
      </w:r>
      <w:r w:rsidRPr="00885F53">
        <w:rPr>
          <w:rFonts w:cs="v4.2.0"/>
          <w:lang w:eastAsia="zh-CN"/>
        </w:rPr>
        <w:t>boundaries</w:t>
      </w:r>
      <w:r w:rsidRPr="00885F53">
        <w:rPr>
          <w:rFonts w:cs="v4.2.0"/>
        </w:rPr>
        <w:t xml:space="preserve"> of </w:t>
      </w:r>
      <w:r w:rsidRPr="00885F53">
        <w:rPr>
          <w:rFonts w:cs="v4.2.0" w:hint="eastAsia"/>
          <w:lang w:eastAsia="ko-KR"/>
        </w:rPr>
        <w:t xml:space="preserve">PCell and </w:t>
      </w:r>
      <w:r>
        <w:rPr>
          <w:rFonts w:cs="v4.2.0"/>
        </w:rPr>
        <w:t xml:space="preserve">the closest </w:t>
      </w:r>
      <w:r w:rsidRPr="00885F53">
        <w:rPr>
          <w:rFonts w:cs="v4.2.0" w:hint="eastAsia"/>
          <w:lang w:eastAsia="ko-KR"/>
        </w:rPr>
        <w:t>slot timing boundary of PSCell</w:t>
      </w:r>
      <w:r w:rsidRPr="00885F53">
        <w:rPr>
          <w:rFonts w:cs="v4.2.0"/>
        </w:rPr>
        <w:t xml:space="preserve"> to be aggregated </w:t>
      </w:r>
      <w:r w:rsidRPr="00885F53">
        <w:rPr>
          <w:rFonts w:cs="v4.2.0"/>
          <w:lang w:eastAsia="zh-CN"/>
        </w:rPr>
        <w:t xml:space="preserve">in </w:t>
      </w:r>
      <w:r w:rsidRPr="00885F53">
        <w:rPr>
          <w:rFonts w:cs="v4.2.0"/>
        </w:rPr>
        <w:t xml:space="preserve">NR </w:t>
      </w:r>
      <w:r w:rsidRPr="00885F53">
        <w:rPr>
          <w:rFonts w:cs="v4.2.0" w:hint="eastAsia"/>
          <w:lang w:eastAsia="ko-KR"/>
        </w:rPr>
        <w:t>DC operation</w:t>
      </w:r>
      <w:r w:rsidRPr="00885F53">
        <w:rPr>
          <w:rFonts w:cs="v4.2.0"/>
        </w:rPr>
        <w:t>.</w:t>
      </w:r>
    </w:p>
    <w:p w14:paraId="2A0214EC" w14:textId="77777777" w:rsidR="0000486F" w:rsidRPr="00885F53" w:rsidRDefault="0000486F" w:rsidP="0000486F">
      <w:pPr>
        <w:pStyle w:val="Heading3"/>
        <w:rPr>
          <w:lang w:eastAsia="ko-KR"/>
        </w:rPr>
      </w:pPr>
      <w:r w:rsidRPr="00885F53">
        <w:rPr>
          <w:lang w:eastAsia="ko-KR"/>
        </w:rPr>
        <w:t>7.5.2</w:t>
      </w:r>
      <w:r w:rsidRPr="00885F53">
        <w:rPr>
          <w:lang w:eastAsia="ko-KR"/>
        </w:rPr>
        <w:tab/>
        <w:t xml:space="preserve">Minimum Requirements for </w:t>
      </w:r>
      <w:r w:rsidRPr="00885F53">
        <w:t>inter-band EN-DC</w:t>
      </w:r>
    </w:p>
    <w:p w14:paraId="2CE9652C" w14:textId="77777777" w:rsidR="0000486F" w:rsidRPr="00885F53" w:rsidRDefault="0000486F" w:rsidP="0000486F">
      <w:pPr>
        <w:rPr>
          <w:rFonts w:cs="v4.2.0"/>
          <w:lang w:eastAsia="zh-CN"/>
        </w:rPr>
      </w:pPr>
      <w:r w:rsidRPr="00885F53">
        <w:rPr>
          <w:rFonts w:eastAsia="Malgun Gothic" w:cs="v4.2.0"/>
        </w:rPr>
        <w:t>The</w:t>
      </w:r>
      <w:r w:rsidRPr="00885F53">
        <w:rPr>
          <w:rFonts w:cs="v4.2.0"/>
        </w:rPr>
        <w:t xml:space="preserve"> UE shall be capable of handling a maximum uplink transmission timing difference between E-UTRA PCell and PSCell as shown in Table 7.5.2-1.</w:t>
      </w:r>
    </w:p>
    <w:p w14:paraId="10DB0EBF" w14:textId="77777777" w:rsidR="0000486F" w:rsidRPr="00885F53" w:rsidRDefault="0000486F" w:rsidP="0000486F">
      <w:pPr>
        <w:pStyle w:val="TH"/>
        <w:rPr>
          <w:snapToGrid w:val="0"/>
        </w:rPr>
      </w:pPr>
      <w:r w:rsidRPr="00885F53">
        <w:rPr>
          <w:snapToGrid w:val="0"/>
        </w:rPr>
        <w:t xml:space="preserve">Table 7.5.2-1 Maximum uplink transmission timing difference requirement for asynchronous </w:t>
      </w:r>
      <w:r w:rsidRPr="00885F53">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rsidRPr="00885F53" w14:paraId="29BD2B13" w14:textId="77777777" w:rsidTr="0075660E">
        <w:tc>
          <w:tcPr>
            <w:tcW w:w="1984" w:type="dxa"/>
            <w:shd w:val="clear" w:color="auto" w:fill="auto"/>
          </w:tcPr>
          <w:p w14:paraId="3ED16CFC" w14:textId="77777777" w:rsidR="0000486F" w:rsidRPr="00885F53" w:rsidRDefault="0000486F" w:rsidP="0075660E">
            <w:pPr>
              <w:pStyle w:val="TAH"/>
            </w:pPr>
            <w:r w:rsidRPr="00885F53">
              <w:t>Sub-carrier spacing in E-UTRA PCell (kHz)</w:t>
            </w:r>
          </w:p>
        </w:tc>
        <w:tc>
          <w:tcPr>
            <w:tcW w:w="1985" w:type="dxa"/>
            <w:shd w:val="clear" w:color="auto" w:fill="auto"/>
          </w:tcPr>
          <w:p w14:paraId="034ED0D9" w14:textId="77777777" w:rsidR="0000486F" w:rsidRPr="00885F53" w:rsidRDefault="0000486F" w:rsidP="0075660E">
            <w:pPr>
              <w:pStyle w:val="TAH"/>
            </w:pPr>
            <w:r w:rsidRPr="00885F53">
              <w:t>UL Sub-carrier spacing for data in PSCell (kHz)</w:t>
            </w:r>
          </w:p>
        </w:tc>
        <w:tc>
          <w:tcPr>
            <w:tcW w:w="2693" w:type="dxa"/>
            <w:shd w:val="clear" w:color="auto" w:fill="auto"/>
          </w:tcPr>
          <w:p w14:paraId="01AECB62" w14:textId="77777777" w:rsidR="0000486F" w:rsidRPr="00885F53" w:rsidRDefault="0000486F" w:rsidP="0075660E">
            <w:pPr>
              <w:pStyle w:val="TAH"/>
            </w:pPr>
            <w:r w:rsidRPr="00885F53">
              <w:t>Maximum uplink transmission timing difference (µs)</w:t>
            </w:r>
          </w:p>
        </w:tc>
      </w:tr>
      <w:tr w:rsidR="0000486F" w:rsidRPr="00885F53" w14:paraId="0BFA56B1" w14:textId="77777777" w:rsidTr="0075660E">
        <w:tc>
          <w:tcPr>
            <w:tcW w:w="1984" w:type="dxa"/>
            <w:shd w:val="clear" w:color="auto" w:fill="auto"/>
          </w:tcPr>
          <w:p w14:paraId="592A326A" w14:textId="77777777" w:rsidR="0000486F" w:rsidRPr="00885F53" w:rsidRDefault="0000486F" w:rsidP="0075660E">
            <w:pPr>
              <w:pStyle w:val="TAC"/>
            </w:pPr>
            <w:r w:rsidRPr="00885F53">
              <w:t>15</w:t>
            </w:r>
          </w:p>
        </w:tc>
        <w:tc>
          <w:tcPr>
            <w:tcW w:w="1985" w:type="dxa"/>
            <w:shd w:val="clear" w:color="auto" w:fill="auto"/>
          </w:tcPr>
          <w:p w14:paraId="42DCFFBF" w14:textId="77777777" w:rsidR="0000486F" w:rsidRPr="00885F53" w:rsidRDefault="0000486F" w:rsidP="0075660E">
            <w:pPr>
              <w:pStyle w:val="TAC"/>
            </w:pPr>
            <w:r w:rsidRPr="00885F53">
              <w:t>15</w:t>
            </w:r>
          </w:p>
        </w:tc>
        <w:tc>
          <w:tcPr>
            <w:tcW w:w="2693" w:type="dxa"/>
            <w:shd w:val="clear" w:color="auto" w:fill="auto"/>
          </w:tcPr>
          <w:p w14:paraId="334C2A2A" w14:textId="77777777" w:rsidR="0000486F" w:rsidRPr="00885F53" w:rsidRDefault="0000486F" w:rsidP="0075660E">
            <w:pPr>
              <w:pStyle w:val="TAC"/>
            </w:pPr>
            <w:r w:rsidRPr="00885F53">
              <w:t>500</w:t>
            </w:r>
          </w:p>
        </w:tc>
      </w:tr>
      <w:tr w:rsidR="0000486F" w:rsidRPr="00885F53" w14:paraId="43454B4C" w14:textId="77777777" w:rsidTr="0075660E">
        <w:tc>
          <w:tcPr>
            <w:tcW w:w="1984" w:type="dxa"/>
            <w:shd w:val="clear" w:color="auto" w:fill="auto"/>
          </w:tcPr>
          <w:p w14:paraId="1DDC7814" w14:textId="77777777" w:rsidR="0000486F" w:rsidRPr="00885F53" w:rsidRDefault="0000486F" w:rsidP="0075660E">
            <w:pPr>
              <w:pStyle w:val="TAC"/>
            </w:pPr>
            <w:r w:rsidRPr="00885F53">
              <w:t>15</w:t>
            </w:r>
          </w:p>
        </w:tc>
        <w:tc>
          <w:tcPr>
            <w:tcW w:w="1985" w:type="dxa"/>
            <w:shd w:val="clear" w:color="auto" w:fill="auto"/>
          </w:tcPr>
          <w:p w14:paraId="2DF75E73" w14:textId="77777777" w:rsidR="0000486F" w:rsidRPr="00885F53" w:rsidRDefault="0000486F" w:rsidP="0075660E">
            <w:pPr>
              <w:pStyle w:val="TAC"/>
            </w:pPr>
            <w:r w:rsidRPr="00885F53">
              <w:t>30</w:t>
            </w:r>
          </w:p>
        </w:tc>
        <w:tc>
          <w:tcPr>
            <w:tcW w:w="2693" w:type="dxa"/>
            <w:shd w:val="clear" w:color="auto" w:fill="auto"/>
          </w:tcPr>
          <w:p w14:paraId="05EF2AB0" w14:textId="77777777" w:rsidR="0000486F" w:rsidRPr="00885F53" w:rsidRDefault="0000486F" w:rsidP="0075660E">
            <w:pPr>
              <w:pStyle w:val="TAC"/>
            </w:pPr>
            <w:r w:rsidRPr="00885F53">
              <w:t>250</w:t>
            </w:r>
          </w:p>
        </w:tc>
      </w:tr>
      <w:tr w:rsidR="0000486F" w:rsidRPr="00885F53" w14:paraId="44BB1D7F" w14:textId="77777777" w:rsidTr="0075660E">
        <w:tc>
          <w:tcPr>
            <w:tcW w:w="1984" w:type="dxa"/>
            <w:shd w:val="clear" w:color="auto" w:fill="auto"/>
          </w:tcPr>
          <w:p w14:paraId="546686A3" w14:textId="77777777" w:rsidR="0000486F" w:rsidRPr="00885F53" w:rsidRDefault="0000486F" w:rsidP="0075660E">
            <w:pPr>
              <w:pStyle w:val="TAC"/>
            </w:pPr>
            <w:r w:rsidRPr="00885F53">
              <w:t>15</w:t>
            </w:r>
          </w:p>
        </w:tc>
        <w:tc>
          <w:tcPr>
            <w:tcW w:w="1985" w:type="dxa"/>
            <w:shd w:val="clear" w:color="auto" w:fill="auto"/>
          </w:tcPr>
          <w:p w14:paraId="7C4807DC" w14:textId="77777777" w:rsidR="0000486F" w:rsidRPr="00885F53" w:rsidRDefault="0000486F" w:rsidP="0075660E">
            <w:pPr>
              <w:pStyle w:val="TAC"/>
            </w:pPr>
            <w:r w:rsidRPr="00885F53">
              <w:t>60</w:t>
            </w:r>
          </w:p>
        </w:tc>
        <w:tc>
          <w:tcPr>
            <w:tcW w:w="2693" w:type="dxa"/>
            <w:shd w:val="clear" w:color="auto" w:fill="auto"/>
          </w:tcPr>
          <w:p w14:paraId="72626B4B" w14:textId="77777777" w:rsidR="0000486F" w:rsidRPr="00885F53" w:rsidRDefault="0000486F" w:rsidP="0075660E">
            <w:pPr>
              <w:pStyle w:val="TAC"/>
            </w:pPr>
            <w:r w:rsidRPr="00885F53">
              <w:t>125</w:t>
            </w:r>
          </w:p>
        </w:tc>
      </w:tr>
      <w:tr w:rsidR="0000486F" w:rsidRPr="00885F53" w14:paraId="7580E506" w14:textId="77777777" w:rsidTr="0075660E">
        <w:tc>
          <w:tcPr>
            <w:tcW w:w="1984" w:type="dxa"/>
            <w:shd w:val="clear" w:color="auto" w:fill="auto"/>
          </w:tcPr>
          <w:p w14:paraId="596777B6" w14:textId="77777777" w:rsidR="0000486F" w:rsidRPr="00885F53" w:rsidRDefault="0000486F" w:rsidP="0075660E">
            <w:pPr>
              <w:pStyle w:val="TAC"/>
            </w:pPr>
            <w:r w:rsidRPr="00885F53">
              <w:t>15</w:t>
            </w:r>
          </w:p>
        </w:tc>
        <w:tc>
          <w:tcPr>
            <w:tcW w:w="1985" w:type="dxa"/>
            <w:shd w:val="clear" w:color="auto" w:fill="auto"/>
          </w:tcPr>
          <w:p w14:paraId="71687481" w14:textId="77777777" w:rsidR="0000486F" w:rsidRPr="00885F53" w:rsidRDefault="0000486F" w:rsidP="0075660E">
            <w:pPr>
              <w:pStyle w:val="TAC"/>
            </w:pPr>
            <w:r w:rsidRPr="00885F53">
              <w:t>120</w:t>
            </w:r>
            <w:r w:rsidRPr="00885F53">
              <w:rPr>
                <w:vertAlign w:val="superscript"/>
              </w:rPr>
              <w:t>Note1</w:t>
            </w:r>
          </w:p>
        </w:tc>
        <w:tc>
          <w:tcPr>
            <w:tcW w:w="2693" w:type="dxa"/>
            <w:shd w:val="clear" w:color="auto" w:fill="auto"/>
          </w:tcPr>
          <w:p w14:paraId="4F4A6E93" w14:textId="77777777" w:rsidR="0000486F" w:rsidRPr="00885F53" w:rsidRDefault="0000486F" w:rsidP="0075660E">
            <w:pPr>
              <w:pStyle w:val="TAC"/>
            </w:pPr>
            <w:r w:rsidRPr="00885F53">
              <w:t>62.5</w:t>
            </w:r>
          </w:p>
        </w:tc>
      </w:tr>
      <w:tr w:rsidR="0000486F" w:rsidRPr="00885F53" w14:paraId="46C46E96" w14:textId="77777777" w:rsidTr="0075660E">
        <w:tc>
          <w:tcPr>
            <w:tcW w:w="6662" w:type="dxa"/>
            <w:gridSpan w:val="3"/>
            <w:shd w:val="clear" w:color="auto" w:fill="auto"/>
          </w:tcPr>
          <w:p w14:paraId="6CDF1F66" w14:textId="77777777" w:rsidR="0000486F" w:rsidRPr="00885F53" w:rsidRDefault="0000486F" w:rsidP="0075660E">
            <w:pPr>
              <w:pStyle w:val="TAN"/>
              <w:rPr>
                <w:rFonts w:cs="Arial"/>
                <w:lang w:eastAsia="zh-CN"/>
              </w:rPr>
            </w:pPr>
            <w:r w:rsidRPr="00DD3199">
              <w:rPr>
                <w:rFonts w:cs="Arial"/>
                <w:lang w:eastAsia="ja-JP"/>
              </w:rPr>
              <w:t>NOTE</w:t>
            </w:r>
            <w:r w:rsidRPr="00DD3199">
              <w:rPr>
                <w:rFonts w:cs="Arial"/>
                <w:lang w:eastAsia="ko-KR"/>
              </w:rPr>
              <w:t xml:space="preserve"> </w:t>
            </w:r>
            <w:r w:rsidRPr="00DD3199">
              <w:rPr>
                <w:rFonts w:cs="Arial"/>
                <w:lang w:eastAsia="ja-JP"/>
              </w:rPr>
              <w:t>1:</w:t>
            </w:r>
            <w:r w:rsidRPr="00DD3199">
              <w:rPr>
                <w:lang w:eastAsia="ko-KR"/>
              </w:rPr>
              <w:tab/>
            </w:r>
            <w:r w:rsidRPr="00DD3199">
              <w:rPr>
                <w:rFonts w:cs="Arial"/>
              </w:rPr>
              <w:t>F</w:t>
            </w:r>
            <w:r w:rsidRPr="00DD3199">
              <w:rPr>
                <w:rFonts w:cs="Arial"/>
                <w:lang w:eastAsia="ja-JP"/>
              </w:rPr>
              <w:t xml:space="preserve">or </w:t>
            </w:r>
            <w:r w:rsidRPr="00DD3199">
              <w:rPr>
                <w:lang w:eastAsia="zh-CN"/>
              </w:rPr>
              <w:t xml:space="preserve">E-UTRA </w:t>
            </w:r>
            <w:r w:rsidRPr="00DD3199">
              <w:t>FDD-</w:t>
            </w:r>
            <w:r w:rsidRPr="00DD3199">
              <w:rPr>
                <w:lang w:eastAsia="zh-CN"/>
              </w:rPr>
              <w:t xml:space="preserve">NR </w:t>
            </w:r>
            <w:r w:rsidRPr="00DD3199">
              <w:t>FDD</w:t>
            </w:r>
            <w:r w:rsidRPr="00DD3199">
              <w:rPr>
                <w:lang w:eastAsia="zh-CN"/>
              </w:rPr>
              <w:t xml:space="preserve"> </w:t>
            </w:r>
            <w:r w:rsidRPr="00DD3199">
              <w:rPr>
                <w:rFonts w:cs="Arial"/>
                <w:lang w:eastAsia="ja-JP"/>
              </w:rPr>
              <w:t>intra-band</w:t>
            </w:r>
            <w:r w:rsidRPr="00DD3199">
              <w:rPr>
                <w:rFonts w:cs="Arial"/>
                <w:lang w:eastAsia="zh-CN"/>
              </w:rPr>
              <w:t xml:space="preserve"> EN-DC</w:t>
            </w:r>
            <w:r w:rsidRPr="00DD3199">
              <w:rPr>
                <w:rFonts w:cs="Arial"/>
                <w:lang w:eastAsia="ja-JP"/>
              </w:rPr>
              <w:t xml:space="preserve">, </w:t>
            </w:r>
            <w:r w:rsidRPr="00DD3199">
              <w:rPr>
                <w:rFonts w:cs="Arial"/>
                <w:lang w:eastAsia="zh-CN"/>
              </w:rPr>
              <w:t xml:space="preserve">for which the requirement is defined in clause 7.5.3 and this Table 7.5.2-1 is also applicable, the scenario with </w:t>
            </w:r>
            <w:r w:rsidRPr="00DD3199">
              <w:rPr>
                <w:rFonts w:cs="Arial"/>
                <w:lang w:eastAsia="ja-JP"/>
              </w:rPr>
              <w:t xml:space="preserve">120kHz </w:t>
            </w:r>
            <w:r w:rsidRPr="00DD3199">
              <w:rPr>
                <w:rFonts w:cs="Arial"/>
                <w:lang w:eastAsia="zh-CN"/>
              </w:rPr>
              <w:t>PSCell does not exist</w:t>
            </w:r>
            <w:r w:rsidRPr="00DD3199">
              <w:rPr>
                <w:rFonts w:cs="Arial"/>
                <w:lang w:eastAsia="ja-JP"/>
              </w:rPr>
              <w:t>.</w:t>
            </w:r>
          </w:p>
        </w:tc>
      </w:tr>
    </w:tbl>
    <w:p w14:paraId="78D344EF" w14:textId="77777777" w:rsidR="0000486F" w:rsidRPr="00885F53" w:rsidRDefault="0000486F" w:rsidP="0000486F">
      <w:pPr>
        <w:rPr>
          <w:rFonts w:eastAsia="Malgun Gothic" w:cs="v4.2.0"/>
        </w:rPr>
      </w:pPr>
    </w:p>
    <w:p w14:paraId="5C0879DC" w14:textId="77777777" w:rsidR="0000486F" w:rsidRDefault="0000486F" w:rsidP="0000486F">
      <w:pPr>
        <w:pStyle w:val="TH"/>
        <w:rPr>
          <w:snapToGrid w:val="0"/>
        </w:rPr>
      </w:pPr>
      <w:r w:rsidRPr="00DD3199">
        <w:rPr>
          <w:snapToGrid w:val="0"/>
        </w:rPr>
        <w:lastRenderedPageBreak/>
        <w:t xml:space="preserve">Table 7.5.2-2 </w:t>
      </w:r>
      <w:r>
        <w:rPr>
          <w:snapToGrid w:val="0"/>
        </w:rPr>
        <w:t>Void</w:t>
      </w:r>
    </w:p>
    <w:p w14:paraId="4C37E2A2" w14:textId="77777777" w:rsidR="0000486F" w:rsidRDefault="0000486F" w:rsidP="0000486F">
      <w:pPr>
        <w:rPr>
          <w:lang w:eastAsia="ko-KR"/>
        </w:rPr>
      </w:pPr>
    </w:p>
    <w:p w14:paraId="16FE4868" w14:textId="77777777" w:rsidR="0000486F" w:rsidRDefault="0000486F" w:rsidP="0000486F">
      <w:pPr>
        <w:pStyle w:val="Heading4"/>
        <w:rPr>
          <w:lang w:eastAsia="ko-KR"/>
        </w:rPr>
      </w:pPr>
      <w:r>
        <w:rPr>
          <w:lang w:eastAsia="ko-KR"/>
        </w:rPr>
        <w:t>7.5.2.1</w:t>
      </w:r>
      <w:r>
        <w:rPr>
          <w:lang w:eastAsia="ko-KR"/>
        </w:rPr>
        <w:tab/>
        <w:t xml:space="preserve">Minimum Requirements for </w:t>
      </w:r>
      <w:r>
        <w:t>inter-band synchronous EN-DC</w:t>
      </w:r>
    </w:p>
    <w:p w14:paraId="342C724F" w14:textId="77777777" w:rsidR="0000486F" w:rsidRDefault="0000486F" w:rsidP="0000486F">
      <w:pPr>
        <w:rPr>
          <w:rFonts w:cs="v4.2.0"/>
          <w:lang w:eastAsia="zh-CN"/>
        </w:rPr>
      </w:pPr>
      <w:r>
        <w:rPr>
          <w:rFonts w:cs="v4.2.0"/>
          <w:lang w:eastAsia="zh-CN"/>
        </w:rPr>
        <w:t>The requirements in this clause apply as a reference for inter-band synchronous EN-DC.</w:t>
      </w:r>
    </w:p>
    <w:p w14:paraId="282A00D7" w14:textId="77777777" w:rsidR="0000486F" w:rsidRDefault="0000486F" w:rsidP="0000486F">
      <w:pPr>
        <w:rPr>
          <w:rFonts w:cs="v4.2.0"/>
          <w:lang w:eastAsia="zh-CN"/>
        </w:rPr>
      </w:pPr>
      <w:r>
        <w:rPr>
          <w:rFonts w:cs="v4.2.0"/>
          <w:lang w:eastAsia="zh-CN"/>
        </w:rPr>
        <w:t>T</w:t>
      </w:r>
      <w:r>
        <w:rPr>
          <w:rFonts w:cs="v4.2.0"/>
        </w:rPr>
        <w:t>he UE shall be capable of handling a maximum uplink transmission timing difference between E-UTRA PCell and PSCell for inter-band synchronous EN-DC as shown in Table 7.5.2.1-</w:t>
      </w:r>
      <w:r>
        <w:rPr>
          <w:rFonts w:cs="v4.2.0"/>
          <w:lang w:eastAsia="zh-CN"/>
        </w:rPr>
        <w:t>1</w:t>
      </w:r>
      <w:r>
        <w:rPr>
          <w:rFonts w:cs="v4.2.0"/>
        </w:rPr>
        <w:t xml:space="preserve"> 1. The requirements for synchronous EN-DC are applicable </w:t>
      </w:r>
      <w:r>
        <w:t xml:space="preserve">for </w:t>
      </w:r>
      <w:r>
        <w:rPr>
          <w:lang w:eastAsia="zh-CN"/>
        </w:rPr>
        <w:t xml:space="preserve">E-UTRA </w:t>
      </w:r>
      <w:r>
        <w:t>TDD-</w:t>
      </w:r>
      <w:r>
        <w:rPr>
          <w:lang w:eastAsia="zh-CN"/>
        </w:rPr>
        <w:t xml:space="preserve">NR </w:t>
      </w:r>
      <w:r>
        <w:t>TDD</w:t>
      </w:r>
      <w:r>
        <w:rPr>
          <w:lang w:eastAsia="zh-CN"/>
        </w:rPr>
        <w:t xml:space="preserve">, E-UTRA FDD-NR FDD, E-UTRA </w:t>
      </w:r>
      <w:r>
        <w:t>TDD-</w:t>
      </w:r>
      <w:r>
        <w:rPr>
          <w:lang w:eastAsia="zh-CN"/>
        </w:rPr>
        <w:t>NR F</w:t>
      </w:r>
      <w:r>
        <w:t>DD</w:t>
      </w:r>
      <w:r>
        <w:rPr>
          <w:lang w:eastAsia="zh-CN"/>
        </w:rPr>
        <w:t xml:space="preserve"> </w:t>
      </w:r>
      <w:r>
        <w:t xml:space="preserve">and </w:t>
      </w:r>
      <w:r>
        <w:rPr>
          <w:lang w:eastAsia="zh-CN"/>
        </w:rPr>
        <w:t>E-UTRA F</w:t>
      </w:r>
      <w:r>
        <w:t>DD-</w:t>
      </w:r>
      <w:r>
        <w:rPr>
          <w:lang w:eastAsia="zh-CN"/>
        </w:rPr>
        <w:t>NR T</w:t>
      </w:r>
      <w:r>
        <w:t xml:space="preserve">DD inter-band </w:t>
      </w:r>
      <w:r>
        <w:rPr>
          <w:lang w:eastAsia="zh-CN"/>
        </w:rPr>
        <w:t>EN-DC</w:t>
      </w:r>
      <w:r>
        <w:t>.</w:t>
      </w:r>
    </w:p>
    <w:p w14:paraId="6E6EFE29" w14:textId="77777777" w:rsidR="0000486F" w:rsidRDefault="0000486F" w:rsidP="0000486F">
      <w:pPr>
        <w:pStyle w:val="TH"/>
        <w:rPr>
          <w:snapToGrid w:val="0"/>
        </w:rPr>
      </w:pPr>
      <w:r>
        <w:rPr>
          <w:snapToGrid w:val="0"/>
        </w:rPr>
        <w:t>Table 7.5.2.1-1 Maximum uplink transmission timing difference requirement for</w:t>
      </w:r>
      <w:r>
        <w:rPr>
          <w:snapToGrid w:val="0"/>
          <w:lang w:eastAsia="zh-CN"/>
        </w:rPr>
        <w:t xml:space="preserve"> inter-band</w:t>
      </w:r>
      <w:r>
        <w:rPr>
          <w:snapToGrid w:val="0"/>
        </w:rPr>
        <w:t xml:space="preserve"> synchronous </w:t>
      </w:r>
      <w:r>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00486F" w14:paraId="67290DC8"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331964BB" w14:textId="77777777" w:rsidR="0000486F" w:rsidRDefault="0000486F" w:rsidP="0075660E">
            <w:pPr>
              <w:pStyle w:val="TAH"/>
              <w:rPr>
                <w:lang w:val="fr-FR"/>
              </w:rPr>
            </w:pPr>
            <w:r>
              <w:rPr>
                <w:lang w:val="fr-FR"/>
              </w:rPr>
              <w:t>Sub-carrier spacing in E-UTRA PCell (kHz)</w:t>
            </w:r>
          </w:p>
        </w:tc>
        <w:tc>
          <w:tcPr>
            <w:tcW w:w="1765" w:type="dxa"/>
            <w:tcBorders>
              <w:top w:val="single" w:sz="4" w:space="0" w:color="auto"/>
              <w:left w:val="single" w:sz="4" w:space="0" w:color="auto"/>
              <w:bottom w:val="single" w:sz="4" w:space="0" w:color="auto"/>
              <w:right w:val="single" w:sz="4" w:space="0" w:color="auto"/>
            </w:tcBorders>
            <w:hideMark/>
          </w:tcPr>
          <w:p w14:paraId="703A1AE5" w14:textId="77777777" w:rsidR="0000486F" w:rsidRDefault="0000486F" w:rsidP="0075660E">
            <w:pPr>
              <w:pStyle w:val="TAH"/>
              <w:rPr>
                <w:lang w:val="fr-FR"/>
              </w:rPr>
            </w:pPr>
            <w:r>
              <w:rPr>
                <w:lang w:val="fr-FR"/>
              </w:rPr>
              <w:t>UL Sub-carrier spacing for data in PSCell (kHz)</w:t>
            </w:r>
          </w:p>
        </w:tc>
        <w:tc>
          <w:tcPr>
            <w:tcW w:w="2225" w:type="dxa"/>
            <w:tcBorders>
              <w:top w:val="single" w:sz="4" w:space="0" w:color="auto"/>
              <w:left w:val="single" w:sz="4" w:space="0" w:color="auto"/>
              <w:bottom w:val="single" w:sz="4" w:space="0" w:color="auto"/>
              <w:right w:val="single" w:sz="4" w:space="0" w:color="auto"/>
            </w:tcBorders>
            <w:hideMark/>
          </w:tcPr>
          <w:p w14:paraId="0026AF8B" w14:textId="77777777" w:rsidR="0000486F" w:rsidRDefault="0000486F" w:rsidP="0075660E">
            <w:pPr>
              <w:pStyle w:val="TAH"/>
              <w:rPr>
                <w:lang w:val="fr-FR"/>
              </w:rPr>
            </w:pPr>
            <w:r>
              <w:rPr>
                <w:lang w:val="fr-FR"/>
              </w:rPr>
              <w:t>Maximum uplink transmission timing difference (µs)</w:t>
            </w:r>
          </w:p>
        </w:tc>
      </w:tr>
      <w:tr w:rsidR="0000486F" w14:paraId="3C98DD0C"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2D02AAE5" w14:textId="77777777" w:rsidR="0000486F" w:rsidRDefault="0000486F" w:rsidP="0075660E">
            <w:pPr>
              <w:pStyle w:val="TAC"/>
              <w:rPr>
                <w:lang w:val="fr-FR"/>
              </w:rPr>
            </w:pPr>
            <w:r>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5A62D102" w14:textId="77777777" w:rsidR="0000486F" w:rsidRDefault="0000486F" w:rsidP="0075660E">
            <w:pPr>
              <w:pStyle w:val="TAC"/>
              <w:rPr>
                <w:lang w:val="fr-FR"/>
              </w:rPr>
            </w:pPr>
            <w:r>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BF90DF3" w14:textId="77777777" w:rsidR="0000486F" w:rsidRDefault="0000486F" w:rsidP="0075660E">
            <w:pPr>
              <w:pStyle w:val="TAC"/>
              <w:rPr>
                <w:lang w:val="fr-FR"/>
              </w:rPr>
            </w:pPr>
            <w:r>
              <w:rPr>
                <w:lang w:val="fr-FR" w:eastAsia="zh-CN"/>
              </w:rPr>
              <w:t>35.21</w:t>
            </w:r>
          </w:p>
        </w:tc>
      </w:tr>
      <w:tr w:rsidR="0000486F" w14:paraId="14E9F443"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4F64F0EC" w14:textId="77777777" w:rsidR="0000486F" w:rsidRDefault="0000486F" w:rsidP="0075660E">
            <w:pPr>
              <w:pStyle w:val="TAC"/>
              <w:rPr>
                <w:lang w:val="fr-FR"/>
              </w:rPr>
            </w:pPr>
            <w:r>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E7B6639" w14:textId="77777777" w:rsidR="0000486F" w:rsidRDefault="0000486F" w:rsidP="0075660E">
            <w:pPr>
              <w:pStyle w:val="TAC"/>
              <w:rPr>
                <w:lang w:val="fr-FR"/>
              </w:rPr>
            </w:pPr>
            <w:r>
              <w:rPr>
                <w:lang w:val="fr-FR"/>
              </w:rPr>
              <w:t>30</w:t>
            </w:r>
          </w:p>
        </w:tc>
        <w:tc>
          <w:tcPr>
            <w:tcW w:w="2225" w:type="dxa"/>
            <w:tcBorders>
              <w:top w:val="single" w:sz="4" w:space="0" w:color="auto"/>
              <w:left w:val="single" w:sz="4" w:space="0" w:color="auto"/>
              <w:bottom w:val="single" w:sz="4" w:space="0" w:color="auto"/>
              <w:right w:val="single" w:sz="4" w:space="0" w:color="auto"/>
            </w:tcBorders>
            <w:hideMark/>
          </w:tcPr>
          <w:p w14:paraId="0F0D8668" w14:textId="77777777" w:rsidR="0000486F" w:rsidRDefault="0000486F" w:rsidP="0075660E">
            <w:pPr>
              <w:pStyle w:val="TAC"/>
              <w:rPr>
                <w:lang w:val="fr-FR"/>
              </w:rPr>
            </w:pPr>
            <w:r>
              <w:rPr>
                <w:lang w:val="fr-FR" w:eastAsia="zh-CN"/>
              </w:rPr>
              <w:t>35.21</w:t>
            </w:r>
          </w:p>
        </w:tc>
      </w:tr>
      <w:tr w:rsidR="0000486F" w14:paraId="05F3F2B2"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6E4C75D2" w14:textId="77777777" w:rsidR="0000486F" w:rsidRDefault="0000486F" w:rsidP="0075660E">
            <w:pPr>
              <w:pStyle w:val="TAC"/>
              <w:rPr>
                <w:lang w:val="fr-FR"/>
              </w:rPr>
            </w:pPr>
            <w:r>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0650DE12" w14:textId="77777777" w:rsidR="0000486F" w:rsidRDefault="0000486F" w:rsidP="0075660E">
            <w:pPr>
              <w:pStyle w:val="TAC"/>
              <w:rPr>
                <w:lang w:val="fr-FR"/>
              </w:rPr>
            </w:pPr>
            <w:r>
              <w:rPr>
                <w:lang w:val="fr-FR"/>
              </w:rPr>
              <w:t>60</w:t>
            </w:r>
          </w:p>
        </w:tc>
        <w:tc>
          <w:tcPr>
            <w:tcW w:w="2225" w:type="dxa"/>
            <w:tcBorders>
              <w:top w:val="single" w:sz="4" w:space="0" w:color="auto"/>
              <w:left w:val="single" w:sz="4" w:space="0" w:color="auto"/>
              <w:bottom w:val="single" w:sz="4" w:space="0" w:color="auto"/>
              <w:right w:val="single" w:sz="4" w:space="0" w:color="auto"/>
            </w:tcBorders>
            <w:hideMark/>
          </w:tcPr>
          <w:p w14:paraId="676417DA" w14:textId="77777777" w:rsidR="0000486F" w:rsidRDefault="0000486F" w:rsidP="0075660E">
            <w:pPr>
              <w:pStyle w:val="TAC"/>
              <w:rPr>
                <w:lang w:val="fr-FR"/>
              </w:rPr>
            </w:pPr>
            <w:r>
              <w:rPr>
                <w:lang w:val="fr-FR" w:eastAsia="zh-CN"/>
              </w:rPr>
              <w:t>35.21</w:t>
            </w:r>
          </w:p>
        </w:tc>
      </w:tr>
      <w:tr w:rsidR="0000486F" w14:paraId="6BA90FAA"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7AB24ABC" w14:textId="77777777" w:rsidR="0000486F" w:rsidRDefault="0000486F" w:rsidP="0075660E">
            <w:pPr>
              <w:pStyle w:val="TAC"/>
              <w:rPr>
                <w:lang w:val="fr-FR"/>
              </w:rPr>
            </w:pPr>
            <w:r>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24EA17B8" w14:textId="77777777" w:rsidR="0000486F" w:rsidRDefault="0000486F" w:rsidP="0075660E">
            <w:pPr>
              <w:pStyle w:val="TAC"/>
              <w:rPr>
                <w:lang w:val="fr-FR"/>
              </w:rPr>
            </w:pPr>
            <w:r>
              <w:rPr>
                <w:lang w:val="fr-FR"/>
              </w:rPr>
              <w:t>120</w:t>
            </w:r>
          </w:p>
        </w:tc>
        <w:tc>
          <w:tcPr>
            <w:tcW w:w="2225" w:type="dxa"/>
            <w:tcBorders>
              <w:top w:val="single" w:sz="4" w:space="0" w:color="auto"/>
              <w:left w:val="single" w:sz="4" w:space="0" w:color="auto"/>
              <w:bottom w:val="single" w:sz="4" w:space="0" w:color="auto"/>
              <w:right w:val="single" w:sz="4" w:space="0" w:color="auto"/>
            </w:tcBorders>
            <w:hideMark/>
          </w:tcPr>
          <w:p w14:paraId="439CA66A" w14:textId="77777777" w:rsidR="0000486F" w:rsidRDefault="0000486F" w:rsidP="0075660E">
            <w:pPr>
              <w:pStyle w:val="TAC"/>
              <w:rPr>
                <w:lang w:val="fr-FR"/>
              </w:rPr>
            </w:pPr>
            <w:r>
              <w:rPr>
                <w:lang w:val="fr-FR" w:eastAsia="zh-CN"/>
              </w:rPr>
              <w:t>35.21</w:t>
            </w:r>
          </w:p>
        </w:tc>
      </w:tr>
    </w:tbl>
    <w:p w14:paraId="4FCAE0D2" w14:textId="77777777" w:rsidR="0000486F" w:rsidRPr="00DD3199" w:rsidRDefault="0000486F" w:rsidP="0000486F">
      <w:pPr>
        <w:rPr>
          <w:lang w:eastAsia="zh-CN"/>
        </w:rPr>
      </w:pPr>
    </w:p>
    <w:p w14:paraId="351FC011" w14:textId="77777777" w:rsidR="0000486F" w:rsidRPr="00885F53" w:rsidRDefault="0000486F" w:rsidP="0000486F">
      <w:pPr>
        <w:pStyle w:val="Heading3"/>
      </w:pPr>
      <w:r>
        <w:rPr>
          <w:snapToGrid w:val="0"/>
        </w:rPr>
        <w:t xml:space="preserve"> </w:t>
      </w:r>
      <w:r w:rsidRPr="00885F53">
        <w:t>7.5.3</w:t>
      </w:r>
      <w:r w:rsidRPr="00885F53">
        <w:tab/>
        <w:t>Minimum Requirements for intra-band EN-DC</w:t>
      </w:r>
    </w:p>
    <w:p w14:paraId="1E18159C" w14:textId="77777777" w:rsidR="0000486F" w:rsidRPr="00885F53" w:rsidRDefault="0000486F" w:rsidP="0000486F">
      <w:pPr>
        <w:rPr>
          <w:rFonts w:cs="v4.2.0"/>
          <w:lang w:eastAsia="zh-CN"/>
        </w:rPr>
      </w:pPr>
      <w:r w:rsidRPr="00885F53">
        <w:rPr>
          <w:rFonts w:cs="v4.2.0"/>
        </w:rPr>
        <w:t xml:space="preserve">For intra-band </w:t>
      </w:r>
      <w:r w:rsidRPr="00885F53">
        <w:rPr>
          <w:rFonts w:cs="v4.2.0"/>
          <w:lang w:eastAsia="zh-CN"/>
        </w:rPr>
        <w:t>EN-DC</w:t>
      </w:r>
      <w:r w:rsidRPr="00885F53">
        <w:rPr>
          <w:rFonts w:cs="v4.2.0"/>
        </w:rPr>
        <w:t xml:space="preserve">, only co-located deployment is </w:t>
      </w:r>
      <w:r w:rsidRPr="00885F53">
        <w:rPr>
          <w:rFonts w:cs="v4.2.0"/>
          <w:lang w:eastAsia="zh-CN"/>
        </w:rPr>
        <w:t>applied.</w:t>
      </w:r>
    </w:p>
    <w:p w14:paraId="1D01B573" w14:textId="77777777" w:rsidR="0000486F" w:rsidRPr="00885F53" w:rsidRDefault="0000486F" w:rsidP="0000486F">
      <w:pPr>
        <w:rPr>
          <w:rFonts w:eastAsia="Malgun Gothic"/>
          <w:lang w:eastAsia="ko-KR"/>
        </w:rPr>
      </w:pPr>
      <w:r w:rsidRPr="00885F53">
        <w:rPr>
          <w:rFonts w:cs="v4.2.0"/>
          <w:lang w:eastAsia="zh-CN"/>
        </w:rPr>
        <w:t>T</w:t>
      </w:r>
      <w:r w:rsidRPr="00885F53">
        <w:rPr>
          <w:rFonts w:cs="v4.2.0"/>
        </w:rPr>
        <w:t xml:space="preserve">he UE shall be capable of handling a maximum uplink transmission timing difference between E-UTRA PCell and PSCell as shown in Table 7.5.2-1 </w:t>
      </w:r>
      <w:r w:rsidRPr="00885F53">
        <w:rPr>
          <w:rFonts w:cs="v4.2.0"/>
          <w:lang w:eastAsia="zh-CN"/>
        </w:rPr>
        <w:t>for E-UTRA FDD-NR FDD intra-band EN-DC</w:t>
      </w:r>
      <w:r w:rsidRPr="00885F53">
        <w:rPr>
          <w:rFonts w:cs="v4.2.0"/>
        </w:rPr>
        <w:t xml:space="preserve"> provided the UE indicates that it is capable of asynchronous </w:t>
      </w:r>
      <w:r w:rsidRPr="00885F53">
        <w:rPr>
          <w:rFonts w:cs="v4.2.0"/>
          <w:lang w:eastAsia="zh-CN"/>
        </w:rPr>
        <w:t>EN-DC operation</w:t>
      </w:r>
      <w:r w:rsidRPr="00885F53">
        <w:rPr>
          <w:rFonts w:cs="v4.2.0"/>
        </w:rPr>
        <w:t xml:space="preserve"> </w:t>
      </w:r>
      <w:r w:rsidRPr="00A770E1">
        <w:rPr>
          <w:rFonts w:cs="v4.2.0"/>
        </w:rPr>
        <w:t>[</w:t>
      </w:r>
      <w:r>
        <w:rPr>
          <w:rFonts w:cs="v4.2.0"/>
          <w:lang w:eastAsia="zh-CN"/>
        </w:rPr>
        <w:t>2</w:t>
      </w:r>
      <w:r w:rsidRPr="00A770E1">
        <w:rPr>
          <w:rFonts w:cs="v4.2.0"/>
        </w:rPr>
        <w:t>].</w:t>
      </w:r>
    </w:p>
    <w:p w14:paraId="659AC3F5" w14:textId="77777777" w:rsidR="0000486F" w:rsidRPr="00A770E1" w:rsidRDefault="0000486F" w:rsidP="0000486F">
      <w:pPr>
        <w:rPr>
          <w:rFonts w:eastAsia="Malgun Gothic"/>
          <w:lang w:eastAsia="ko-KR"/>
        </w:rPr>
      </w:pPr>
      <w:r w:rsidRPr="00A770E1">
        <w:rPr>
          <w:rFonts w:cs="v4.2.0"/>
          <w:lang w:eastAsia="zh-CN"/>
        </w:rPr>
        <w:t>T</w:t>
      </w:r>
      <w:r w:rsidRPr="00A770E1">
        <w:rPr>
          <w:rFonts w:cs="v4.2.0"/>
        </w:rPr>
        <w:t xml:space="preserve">he UE shall be capable of handling a maximum uplink transmission timing difference between E-UTRA PCell and PSCell as shown in Table 7.5.3-1 </w:t>
      </w:r>
      <w:r w:rsidRPr="00A770E1">
        <w:rPr>
          <w:rFonts w:cs="v4.2.0"/>
          <w:lang w:eastAsia="zh-CN"/>
        </w:rPr>
        <w:t xml:space="preserve">for </w:t>
      </w:r>
      <w:r w:rsidRPr="00A770E1">
        <w:rPr>
          <w:rFonts w:cs="v4.2.0"/>
        </w:rPr>
        <w:t>E-UTRA TDD-NR TDD and E-UTRA FDD-NR FDD intra-band EN-DC provided the UE</w:t>
      </w:r>
      <w:r>
        <w:rPr>
          <w:rFonts w:cs="v4.2.0"/>
        </w:rPr>
        <w:t xml:space="preserve"> does not</w:t>
      </w:r>
      <w:r w:rsidRPr="00A770E1">
        <w:rPr>
          <w:rFonts w:cs="v4.2.0"/>
        </w:rPr>
        <w:t xml:space="preserve"> indicate that it is capable of </w:t>
      </w:r>
      <w:r>
        <w:rPr>
          <w:rFonts w:cs="v4.2.0"/>
        </w:rPr>
        <w:t>a</w:t>
      </w:r>
      <w:r w:rsidRPr="00A770E1">
        <w:rPr>
          <w:rFonts w:cs="v4.2.0"/>
        </w:rPr>
        <w:t xml:space="preserve">synchronous </w:t>
      </w:r>
      <w:r>
        <w:rPr>
          <w:rFonts w:cs="v4.2.0"/>
        </w:rPr>
        <w:t xml:space="preserve">FDD-FDD </w:t>
      </w:r>
      <w:r w:rsidRPr="00A770E1">
        <w:rPr>
          <w:rFonts w:cs="v4.2.0"/>
          <w:lang w:eastAsia="zh-CN"/>
        </w:rPr>
        <w:t>EN-DC operation</w:t>
      </w:r>
      <w:r w:rsidRPr="00A770E1">
        <w:rPr>
          <w:rFonts w:cs="v4.2.0"/>
        </w:rPr>
        <w:t xml:space="preserve"> [</w:t>
      </w:r>
      <w:r w:rsidRPr="00A770E1">
        <w:rPr>
          <w:rFonts w:cs="v4.2.0"/>
          <w:lang w:eastAsia="zh-CN"/>
        </w:rPr>
        <w:t>16</w:t>
      </w:r>
      <w:r w:rsidRPr="00A770E1">
        <w:rPr>
          <w:rFonts w:cs="v4.2.0"/>
        </w:rPr>
        <w:t>]</w:t>
      </w:r>
      <w:r w:rsidRPr="00A770E1">
        <w:rPr>
          <w:rFonts w:cs="v4.2.0" w:hint="eastAsia"/>
          <w:lang w:eastAsia="ko-KR"/>
        </w:rPr>
        <w:t>.</w:t>
      </w:r>
    </w:p>
    <w:p w14:paraId="7D5C7D45" w14:textId="77777777" w:rsidR="0000486F" w:rsidRPr="00885F53" w:rsidRDefault="0000486F" w:rsidP="0000486F">
      <w:pPr>
        <w:pStyle w:val="TH"/>
        <w:rPr>
          <w:snapToGrid w:val="0"/>
        </w:rPr>
      </w:pPr>
      <w:r w:rsidRPr="00885F53">
        <w:rPr>
          <w:snapToGrid w:val="0"/>
        </w:rPr>
        <w:t xml:space="preserve">Table 7.5.3-1: Maximum uplink transmission timing difference requirement for intra-band synchronous </w:t>
      </w:r>
      <w:r w:rsidRPr="00885F53">
        <w:rPr>
          <w:snapToGrid w:val="0"/>
          <w:lang w:eastAsia="zh-CN"/>
        </w:rPr>
        <w:t>EN-DC</w:t>
      </w:r>
    </w:p>
    <w:tbl>
      <w:tblPr>
        <w:tblW w:w="6662" w:type="dxa"/>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693"/>
      </w:tblGrid>
      <w:tr w:rsidR="0000486F" w:rsidRPr="00885F53" w14:paraId="353D9993" w14:textId="77777777" w:rsidTr="0075660E">
        <w:tc>
          <w:tcPr>
            <w:tcW w:w="1984" w:type="dxa"/>
            <w:shd w:val="clear" w:color="auto" w:fill="auto"/>
          </w:tcPr>
          <w:p w14:paraId="603EB627" w14:textId="77777777" w:rsidR="0000486F" w:rsidRPr="00885F53" w:rsidRDefault="0000486F" w:rsidP="0075660E">
            <w:pPr>
              <w:pStyle w:val="TAH"/>
            </w:pPr>
            <w:r w:rsidRPr="00885F53">
              <w:t>Sub-carrier spacing in E-UTRA PCell (kHz)</w:t>
            </w:r>
          </w:p>
        </w:tc>
        <w:tc>
          <w:tcPr>
            <w:tcW w:w="1985" w:type="dxa"/>
            <w:shd w:val="clear" w:color="auto" w:fill="auto"/>
          </w:tcPr>
          <w:p w14:paraId="60DEDA32" w14:textId="77777777" w:rsidR="0000486F" w:rsidRPr="00885F53" w:rsidRDefault="0000486F" w:rsidP="0075660E">
            <w:pPr>
              <w:pStyle w:val="TAH"/>
            </w:pPr>
            <w:r w:rsidRPr="00885F53">
              <w:t>UL Sub-carrier spacing for data in PSCell (kHz)</w:t>
            </w:r>
          </w:p>
        </w:tc>
        <w:tc>
          <w:tcPr>
            <w:tcW w:w="2693" w:type="dxa"/>
            <w:shd w:val="clear" w:color="auto" w:fill="auto"/>
          </w:tcPr>
          <w:p w14:paraId="60659CCF" w14:textId="77777777" w:rsidR="0000486F" w:rsidRPr="00885F53" w:rsidRDefault="0000486F" w:rsidP="0075660E">
            <w:pPr>
              <w:pStyle w:val="TAH"/>
            </w:pPr>
            <w:r w:rsidRPr="00885F53">
              <w:t>Maximum uplink transmission timing difference (µs)</w:t>
            </w:r>
          </w:p>
        </w:tc>
      </w:tr>
      <w:tr w:rsidR="0000486F" w:rsidRPr="00885F53" w14:paraId="36A70D73" w14:textId="77777777" w:rsidTr="0075660E">
        <w:tc>
          <w:tcPr>
            <w:tcW w:w="1984" w:type="dxa"/>
            <w:shd w:val="clear" w:color="auto" w:fill="auto"/>
          </w:tcPr>
          <w:p w14:paraId="17397738" w14:textId="77777777" w:rsidR="0000486F" w:rsidRPr="00885F53" w:rsidRDefault="0000486F" w:rsidP="0075660E">
            <w:pPr>
              <w:pStyle w:val="TAC"/>
            </w:pPr>
            <w:r w:rsidRPr="00885F53">
              <w:t>15</w:t>
            </w:r>
          </w:p>
        </w:tc>
        <w:tc>
          <w:tcPr>
            <w:tcW w:w="1985" w:type="dxa"/>
            <w:shd w:val="clear" w:color="auto" w:fill="auto"/>
          </w:tcPr>
          <w:p w14:paraId="129F5884" w14:textId="77777777" w:rsidR="0000486F" w:rsidRPr="00885F53" w:rsidRDefault="0000486F" w:rsidP="0075660E">
            <w:pPr>
              <w:pStyle w:val="TAC"/>
            </w:pPr>
            <w:r w:rsidRPr="00885F53">
              <w:t>15</w:t>
            </w:r>
          </w:p>
        </w:tc>
        <w:tc>
          <w:tcPr>
            <w:tcW w:w="2693" w:type="dxa"/>
            <w:shd w:val="clear" w:color="auto" w:fill="auto"/>
          </w:tcPr>
          <w:p w14:paraId="06138A23" w14:textId="77777777" w:rsidR="0000486F" w:rsidRPr="00885F53" w:rsidRDefault="0000486F" w:rsidP="0075660E">
            <w:pPr>
              <w:pStyle w:val="TAC"/>
            </w:pPr>
            <w:r w:rsidRPr="00DD3199">
              <w:t>5.21</w:t>
            </w:r>
            <w:r w:rsidRPr="00DD3199">
              <w:rPr>
                <w:vertAlign w:val="superscript"/>
              </w:rPr>
              <w:t>Note1</w:t>
            </w:r>
            <w:r>
              <w:rPr>
                <w:vertAlign w:val="superscript"/>
              </w:rPr>
              <w:t>,Note 2</w:t>
            </w:r>
          </w:p>
        </w:tc>
      </w:tr>
      <w:tr w:rsidR="0000486F" w:rsidRPr="00885F53" w14:paraId="59EFCA7E" w14:textId="77777777" w:rsidTr="0075660E">
        <w:tc>
          <w:tcPr>
            <w:tcW w:w="1984" w:type="dxa"/>
            <w:shd w:val="clear" w:color="auto" w:fill="auto"/>
          </w:tcPr>
          <w:p w14:paraId="41BBB91D" w14:textId="77777777" w:rsidR="0000486F" w:rsidRPr="00885F53" w:rsidRDefault="0000486F" w:rsidP="0075660E">
            <w:pPr>
              <w:pStyle w:val="TAC"/>
            </w:pPr>
            <w:r w:rsidRPr="00885F53">
              <w:t>15</w:t>
            </w:r>
          </w:p>
        </w:tc>
        <w:tc>
          <w:tcPr>
            <w:tcW w:w="1985" w:type="dxa"/>
            <w:shd w:val="clear" w:color="auto" w:fill="auto"/>
          </w:tcPr>
          <w:p w14:paraId="59B95A30" w14:textId="77777777" w:rsidR="0000486F" w:rsidRPr="00885F53" w:rsidRDefault="0000486F" w:rsidP="0075660E">
            <w:pPr>
              <w:pStyle w:val="TAC"/>
            </w:pPr>
            <w:r w:rsidRPr="00885F53">
              <w:t>30</w:t>
            </w:r>
          </w:p>
        </w:tc>
        <w:tc>
          <w:tcPr>
            <w:tcW w:w="2693" w:type="dxa"/>
            <w:shd w:val="clear" w:color="auto" w:fill="auto"/>
          </w:tcPr>
          <w:p w14:paraId="36C5B64F" w14:textId="77777777" w:rsidR="0000486F" w:rsidRPr="00885F53" w:rsidRDefault="0000486F" w:rsidP="0075660E">
            <w:pPr>
              <w:pStyle w:val="TAC"/>
            </w:pPr>
            <w:r w:rsidRPr="00DD3199">
              <w:t>5.21</w:t>
            </w:r>
            <w:r w:rsidRPr="0059755E">
              <w:rPr>
                <w:vertAlign w:val="superscript"/>
              </w:rPr>
              <w:t>N</w:t>
            </w:r>
            <w:r>
              <w:rPr>
                <w:vertAlign w:val="superscript"/>
              </w:rPr>
              <w:t xml:space="preserve">ote </w:t>
            </w:r>
            <w:r w:rsidRPr="0059755E">
              <w:rPr>
                <w:vertAlign w:val="superscript"/>
              </w:rPr>
              <w:t>2</w:t>
            </w:r>
          </w:p>
        </w:tc>
      </w:tr>
      <w:tr w:rsidR="0000486F" w:rsidRPr="00885F53" w14:paraId="29880570" w14:textId="77777777" w:rsidTr="0075660E">
        <w:tc>
          <w:tcPr>
            <w:tcW w:w="1984" w:type="dxa"/>
            <w:shd w:val="clear" w:color="auto" w:fill="auto"/>
          </w:tcPr>
          <w:p w14:paraId="5F381CC9" w14:textId="77777777" w:rsidR="0000486F" w:rsidRPr="00885F53" w:rsidRDefault="0000486F" w:rsidP="0075660E">
            <w:pPr>
              <w:pStyle w:val="TAC"/>
            </w:pPr>
            <w:r w:rsidRPr="00885F53">
              <w:t>15</w:t>
            </w:r>
          </w:p>
        </w:tc>
        <w:tc>
          <w:tcPr>
            <w:tcW w:w="1985" w:type="dxa"/>
            <w:shd w:val="clear" w:color="auto" w:fill="auto"/>
          </w:tcPr>
          <w:p w14:paraId="06B54322" w14:textId="77777777" w:rsidR="0000486F" w:rsidRPr="00885F53" w:rsidRDefault="0000486F" w:rsidP="0075660E">
            <w:pPr>
              <w:pStyle w:val="TAC"/>
            </w:pPr>
            <w:r w:rsidRPr="00885F53">
              <w:t>60</w:t>
            </w:r>
          </w:p>
        </w:tc>
        <w:tc>
          <w:tcPr>
            <w:tcW w:w="2693" w:type="dxa"/>
            <w:shd w:val="clear" w:color="auto" w:fill="auto"/>
          </w:tcPr>
          <w:p w14:paraId="72DD2958" w14:textId="77777777" w:rsidR="0000486F" w:rsidRPr="00885F53" w:rsidRDefault="0000486F" w:rsidP="0075660E">
            <w:pPr>
              <w:pStyle w:val="TAC"/>
            </w:pPr>
            <w:r w:rsidRPr="00DD3199">
              <w:t>5.21</w:t>
            </w:r>
            <w:r w:rsidRPr="002340C7">
              <w:rPr>
                <w:vertAlign w:val="superscript"/>
              </w:rPr>
              <w:t xml:space="preserve"> N</w:t>
            </w:r>
            <w:r>
              <w:rPr>
                <w:vertAlign w:val="superscript"/>
              </w:rPr>
              <w:t>ote 2</w:t>
            </w:r>
          </w:p>
        </w:tc>
      </w:tr>
      <w:tr w:rsidR="0000486F" w:rsidRPr="00885F53" w14:paraId="3350A4C5" w14:textId="77777777" w:rsidTr="0075660E">
        <w:tc>
          <w:tcPr>
            <w:tcW w:w="6662" w:type="dxa"/>
            <w:gridSpan w:val="3"/>
            <w:shd w:val="clear" w:color="auto" w:fill="auto"/>
          </w:tcPr>
          <w:p w14:paraId="624565E3" w14:textId="77777777" w:rsidR="0000486F" w:rsidRDefault="0000486F" w:rsidP="0075660E">
            <w:pPr>
              <w:pStyle w:val="TAN"/>
              <w:rPr>
                <w:rFonts w:cs="Arial"/>
                <w:szCs w:val="18"/>
              </w:rPr>
            </w:pPr>
            <w:r w:rsidRPr="00885F53">
              <w:rPr>
                <w:rFonts w:cs="Arial"/>
                <w:lang w:eastAsia="ja-JP"/>
              </w:rPr>
              <w:t>NOTE</w:t>
            </w:r>
            <w:r w:rsidRPr="00885F53">
              <w:rPr>
                <w:rFonts w:cs="Arial"/>
                <w:lang w:eastAsia="ko-KR"/>
              </w:rPr>
              <w:t xml:space="preserve"> </w:t>
            </w:r>
            <w:r w:rsidRPr="00885F53">
              <w:rPr>
                <w:rFonts w:cs="Arial"/>
                <w:lang w:eastAsia="ja-JP"/>
              </w:rPr>
              <w:t>1:</w:t>
            </w:r>
            <w:r w:rsidRPr="00885F53">
              <w:rPr>
                <w:lang w:eastAsia="ko-KR"/>
              </w:rPr>
              <w:tab/>
            </w:r>
            <w:r w:rsidRPr="00885F53">
              <w:rPr>
                <w:rFonts w:cs="Arial"/>
                <w:szCs w:val="18"/>
              </w:rPr>
              <w:t>This is not applicable for a</w:t>
            </w:r>
            <w:r w:rsidRPr="00885F53">
              <w:t xml:space="preserve"> </w:t>
            </w:r>
            <w:r w:rsidRPr="00885F53">
              <w:rPr>
                <w:rFonts w:cs="Arial"/>
                <w:szCs w:val="18"/>
              </w:rPr>
              <w:t xml:space="preserve">UE </w:t>
            </w:r>
            <w:r w:rsidRPr="00885F53">
              <w:t>which</w:t>
            </w:r>
            <w:r w:rsidRPr="00885F53">
              <w:rPr>
                <w:rFonts w:cs="Arial"/>
                <w:szCs w:val="18"/>
              </w:rPr>
              <w:t xml:space="preserve"> indicates the capability of only supporting single UL timing (</w:t>
            </w:r>
            <w:r w:rsidRPr="00885F53">
              <w:rPr>
                <w:rFonts w:cs="Arial"/>
                <w:i/>
                <w:szCs w:val="18"/>
              </w:rPr>
              <w:t xml:space="preserve">ul-TimingAlignmentEUTRA-NR </w:t>
            </w:r>
            <w:r w:rsidRPr="00885F53">
              <w:rPr>
                <w:rFonts w:cs="Arial"/>
                <w:szCs w:val="18"/>
              </w:rPr>
              <w:t>is signalled). Single UL timing for E-UTRA and NR cell is assumed for this UE.</w:t>
            </w:r>
          </w:p>
          <w:p w14:paraId="1B62AB41" w14:textId="77777777" w:rsidR="0000486F" w:rsidRPr="00885F53" w:rsidRDefault="0000486F" w:rsidP="0075660E">
            <w:pPr>
              <w:pStyle w:val="TAN"/>
              <w:rPr>
                <w:rFonts w:cs="Arial"/>
                <w:lang w:eastAsia="zh-CN"/>
              </w:rPr>
            </w:pPr>
            <w:r>
              <w:rPr>
                <w:rFonts w:eastAsia="Yu Mincho" w:cs="Arial" w:hint="eastAsia"/>
                <w:szCs w:val="18"/>
                <w:lang w:eastAsia="ja-JP"/>
              </w:rPr>
              <w:t>N</w:t>
            </w:r>
            <w:r>
              <w:rPr>
                <w:rFonts w:eastAsia="Yu Mincho" w:cs="Arial"/>
                <w:szCs w:val="18"/>
                <w:lang w:eastAsia="ja-JP"/>
              </w:rPr>
              <w:t>OTE 2:</w:t>
            </w:r>
            <w:r w:rsidRPr="00DD3199">
              <w:rPr>
                <w:lang w:eastAsia="ko-KR"/>
              </w:rPr>
              <w:tab/>
            </w:r>
            <w:r>
              <w:rPr>
                <w:rFonts w:eastAsia="Yu Mincho" w:cs="Arial"/>
                <w:szCs w:val="18"/>
                <w:lang w:eastAsia="ja-JP"/>
              </w:rPr>
              <w:t>I</w:t>
            </w:r>
            <w:r>
              <w:rPr>
                <w:lang w:val="en-US" w:eastAsia="ja-JP"/>
              </w:rPr>
              <w:t>f the transmission timing difference exceeds the cyclic prefix length of the UL Sub-carrier spacing for data in PSCell, NR UE Tx EVM degradation is expected for the symbol that is overlapping the LTE subframe boundary</w:t>
            </w:r>
          </w:p>
        </w:tc>
      </w:tr>
    </w:tbl>
    <w:p w14:paraId="37CDF056" w14:textId="77777777" w:rsidR="0000486F" w:rsidRPr="0059755E" w:rsidRDefault="0000486F" w:rsidP="0000486F">
      <w:pPr>
        <w:rPr>
          <w:rFonts w:eastAsia="Yu Mincho"/>
          <w:i/>
          <w:lang w:eastAsia="ja-JP"/>
        </w:rPr>
      </w:pPr>
    </w:p>
    <w:p w14:paraId="7289D3C1" w14:textId="77777777" w:rsidR="0000486F" w:rsidRPr="00885F53" w:rsidRDefault="0000486F" w:rsidP="0000486F">
      <w:pPr>
        <w:pStyle w:val="Heading3"/>
        <w:rPr>
          <w:lang w:eastAsia="ko-KR"/>
        </w:rPr>
      </w:pPr>
      <w:r w:rsidRPr="00885F53">
        <w:rPr>
          <w:lang w:eastAsia="ko-KR"/>
        </w:rPr>
        <w:t>7.</w:t>
      </w:r>
      <w:r w:rsidRPr="00885F53">
        <w:rPr>
          <w:rFonts w:eastAsia="Malgun Gothic"/>
        </w:rPr>
        <w:t>5</w:t>
      </w:r>
      <w:r w:rsidRPr="00885F53">
        <w:rPr>
          <w:lang w:eastAsia="ko-KR"/>
        </w:rPr>
        <w:t>.</w:t>
      </w:r>
      <w:r w:rsidRPr="00885F53">
        <w:rPr>
          <w:rFonts w:eastAsia="Malgun Gothic"/>
          <w:lang w:eastAsia="ko-KR"/>
        </w:rPr>
        <w:t>4</w:t>
      </w:r>
      <w:r w:rsidRPr="00885F53">
        <w:rPr>
          <w:lang w:eastAsia="ko-KR"/>
        </w:rPr>
        <w:tab/>
        <w:t>Minimum Requirements for NR Carrier Aggregation</w:t>
      </w:r>
    </w:p>
    <w:p w14:paraId="2C8D7C04" w14:textId="77777777" w:rsidR="0000486F" w:rsidRPr="00885F53" w:rsidRDefault="0000486F" w:rsidP="0000486F">
      <w:pPr>
        <w:rPr>
          <w:rFonts w:eastAsia="Malgun Gothic" w:cs="v4.2.0"/>
          <w:lang w:eastAsia="zh-CN"/>
        </w:rPr>
      </w:pPr>
      <w:r w:rsidRPr="00885F53">
        <w:rPr>
          <w:rFonts w:cs="v4.2.0"/>
        </w:rPr>
        <w:t xml:space="preserve">The UE shall be capable of handling at least a relative </w:t>
      </w:r>
      <w:r w:rsidRPr="00885F53">
        <w:rPr>
          <w:rFonts w:eastAsia="Malgun Gothic" w:cs="v4.2.0"/>
          <w:lang w:eastAsia="zh-CN"/>
        </w:rPr>
        <w:t>transmission</w:t>
      </w:r>
      <w:r w:rsidRPr="00885F53">
        <w:rPr>
          <w:rFonts w:cs="v4.2.0"/>
        </w:rPr>
        <w:t xml:space="preserve"> timing difference between slot timing of all pairs of </w:t>
      </w:r>
      <w:r w:rsidRPr="00885F53">
        <w:t xml:space="preserve">TAGs </w:t>
      </w:r>
      <w:r w:rsidRPr="00885F53">
        <w:rPr>
          <w:rFonts w:eastAsia="Malgun Gothic" w:cs="v4.2.0"/>
          <w:lang w:eastAsia="zh-CN"/>
        </w:rPr>
        <w:t>as shown in Table 7.5.4-1,</w:t>
      </w:r>
      <w:r w:rsidRPr="00885F53">
        <w:t xml:space="preserve"> provided that the UE is</w:t>
      </w:r>
      <w:r w:rsidRPr="00885F53">
        <w:rPr>
          <w:rFonts w:eastAsia="Malgun Gothic" w:cs="v4.2.0"/>
          <w:lang w:eastAsia="zh-CN"/>
        </w:rPr>
        <w:t>:</w:t>
      </w:r>
    </w:p>
    <w:p w14:paraId="4ADB6451" w14:textId="77777777" w:rsidR="0000486F" w:rsidRPr="00885F53" w:rsidRDefault="0000486F" w:rsidP="0000486F">
      <w:pPr>
        <w:pStyle w:val="B10"/>
      </w:pPr>
      <w:r w:rsidRPr="00885F53">
        <w:t>-</w:t>
      </w:r>
      <w:r w:rsidRPr="00885F53">
        <w:tab/>
        <w:t xml:space="preserve">configured with the pTAG and the sTAG for </w:t>
      </w:r>
      <w:r w:rsidRPr="00885F53">
        <w:rPr>
          <w:rFonts w:cs="v4.2.0"/>
        </w:rPr>
        <w:t>inter-band NR carrier aggregation</w:t>
      </w:r>
      <w:r w:rsidRPr="00885F53">
        <w:t xml:space="preserve"> in SA or NR-DC mode, or</w:t>
      </w:r>
    </w:p>
    <w:p w14:paraId="5DA46079" w14:textId="77777777" w:rsidR="0000486F" w:rsidRPr="00885F53" w:rsidRDefault="0000486F" w:rsidP="0000486F">
      <w:pPr>
        <w:pStyle w:val="B10"/>
      </w:pPr>
      <w:r w:rsidRPr="00885F53">
        <w:t>-</w:t>
      </w:r>
      <w:r w:rsidRPr="00885F53">
        <w:tab/>
        <w:t>configured with more than one sTAG for inter-band NR carrier aggregation in EN-DC or NE-DC mode.</w:t>
      </w:r>
    </w:p>
    <w:p w14:paraId="0615F520" w14:textId="77777777" w:rsidR="0000486F" w:rsidRPr="00885F53" w:rsidRDefault="0000486F" w:rsidP="0000486F">
      <w:pPr>
        <w:pStyle w:val="TH"/>
      </w:pPr>
      <w:r w:rsidRPr="00885F53">
        <w:lastRenderedPageBreak/>
        <w:t>Table 7.</w:t>
      </w:r>
      <w:r w:rsidRPr="00885F53">
        <w:rPr>
          <w:rFonts w:eastAsia="Malgun Gothic"/>
          <w:lang w:eastAsia="zh-CN"/>
        </w:rPr>
        <w:t>5</w:t>
      </w:r>
      <w:r w:rsidRPr="00885F53">
        <w:t>.4-</w:t>
      </w:r>
      <w:r w:rsidRPr="00885F53">
        <w:rPr>
          <w:rFonts w:eastAsia="Malgun Gothic"/>
          <w:lang w:eastAsia="zh-CN"/>
        </w:rPr>
        <w:t>1</w:t>
      </w:r>
      <w:r w:rsidRPr="00885F53">
        <w:rPr>
          <w:rFonts w:eastAsia="Malgun Gothic"/>
          <w:lang w:eastAsia="ko-KR"/>
        </w:rPr>
        <w:t>:</w:t>
      </w:r>
      <w:r w:rsidRPr="00885F53">
        <w:t xml:space="preserve"> Maximum </w:t>
      </w:r>
      <w:r w:rsidRPr="00885F53">
        <w:rPr>
          <w:rFonts w:hint="eastAsia"/>
          <w:lang w:eastAsia="ko-KR"/>
        </w:rPr>
        <w:t xml:space="preserve">uplink </w:t>
      </w:r>
      <w:r w:rsidRPr="00885F53">
        <w:rPr>
          <w:rFonts w:eastAsia="Malgun Gothic"/>
          <w:lang w:eastAsia="zh-CN"/>
        </w:rPr>
        <w:t>transmission</w:t>
      </w:r>
      <w:r w:rsidRPr="00885F53">
        <w:t xml:space="preser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00486F" w:rsidRPr="00885F53" w14:paraId="1C37CB1F" w14:textId="77777777" w:rsidTr="0075660E">
        <w:trPr>
          <w:jc w:val="center"/>
        </w:trPr>
        <w:tc>
          <w:tcPr>
            <w:tcW w:w="2251" w:type="dxa"/>
            <w:shd w:val="clear" w:color="auto" w:fill="auto"/>
          </w:tcPr>
          <w:p w14:paraId="13698712" w14:textId="77777777" w:rsidR="0000486F" w:rsidRPr="00885F53" w:rsidRDefault="0000486F" w:rsidP="0075660E">
            <w:pPr>
              <w:pStyle w:val="TAH"/>
            </w:pPr>
            <w:r w:rsidRPr="00885F53">
              <w:t>Frequency Range of the pair of TAGs</w:t>
            </w:r>
          </w:p>
        </w:tc>
        <w:tc>
          <w:tcPr>
            <w:tcW w:w="3003" w:type="dxa"/>
            <w:shd w:val="clear" w:color="auto" w:fill="auto"/>
          </w:tcPr>
          <w:p w14:paraId="526F8B17" w14:textId="77777777" w:rsidR="0000486F" w:rsidRPr="00885F53" w:rsidRDefault="0000486F" w:rsidP="0075660E">
            <w:pPr>
              <w:pStyle w:val="TAH"/>
            </w:pPr>
            <w:r w:rsidRPr="00885F53">
              <w:t xml:space="preserve">Maximum </w:t>
            </w:r>
            <w:r w:rsidRPr="00885F53">
              <w:rPr>
                <w:rFonts w:hint="eastAsia"/>
                <w:lang w:eastAsia="ko-KR"/>
              </w:rPr>
              <w:t xml:space="preserve">uplink </w:t>
            </w:r>
            <w:r w:rsidRPr="00885F53">
              <w:t xml:space="preserve">transmission timing difference (µs) </w:t>
            </w:r>
          </w:p>
        </w:tc>
      </w:tr>
      <w:tr w:rsidR="0000486F" w:rsidRPr="00885F53" w14:paraId="48ECF360" w14:textId="77777777" w:rsidTr="0075660E">
        <w:trPr>
          <w:jc w:val="center"/>
        </w:trPr>
        <w:tc>
          <w:tcPr>
            <w:tcW w:w="2251" w:type="dxa"/>
            <w:shd w:val="clear" w:color="auto" w:fill="auto"/>
          </w:tcPr>
          <w:p w14:paraId="23782EF8" w14:textId="77777777" w:rsidR="0000486F" w:rsidRPr="00885F53" w:rsidRDefault="0000486F" w:rsidP="0075660E">
            <w:pPr>
              <w:pStyle w:val="TAC"/>
            </w:pPr>
            <w:r w:rsidRPr="00885F53">
              <w:t>FR1</w:t>
            </w:r>
          </w:p>
        </w:tc>
        <w:tc>
          <w:tcPr>
            <w:tcW w:w="3003" w:type="dxa"/>
            <w:shd w:val="clear" w:color="auto" w:fill="auto"/>
          </w:tcPr>
          <w:p w14:paraId="54AE973D" w14:textId="77777777" w:rsidR="0000486F" w:rsidRPr="00885F53" w:rsidRDefault="0000486F" w:rsidP="0075660E">
            <w:pPr>
              <w:pStyle w:val="TAC"/>
              <w:rPr>
                <w:lang w:eastAsia="zh-CN"/>
              </w:rPr>
            </w:pPr>
            <w:r w:rsidRPr="00885F53">
              <w:rPr>
                <w:lang w:eastAsia="zh-CN"/>
              </w:rPr>
              <w:t>34.6</w:t>
            </w:r>
          </w:p>
        </w:tc>
      </w:tr>
      <w:tr w:rsidR="0000486F" w:rsidRPr="00885F53" w14:paraId="3043BFFA" w14:textId="77777777" w:rsidTr="0075660E">
        <w:trPr>
          <w:jc w:val="center"/>
        </w:trPr>
        <w:tc>
          <w:tcPr>
            <w:tcW w:w="2251" w:type="dxa"/>
            <w:shd w:val="clear" w:color="auto" w:fill="auto"/>
          </w:tcPr>
          <w:p w14:paraId="45417926" w14:textId="77777777" w:rsidR="0000486F" w:rsidRPr="00885F53" w:rsidRDefault="0000486F" w:rsidP="0075660E">
            <w:pPr>
              <w:pStyle w:val="TAC"/>
            </w:pPr>
            <w:r w:rsidRPr="00885F53">
              <w:t>FR2</w:t>
            </w:r>
          </w:p>
        </w:tc>
        <w:tc>
          <w:tcPr>
            <w:tcW w:w="3003" w:type="dxa"/>
            <w:shd w:val="clear" w:color="auto" w:fill="auto"/>
          </w:tcPr>
          <w:p w14:paraId="7BD18762" w14:textId="77777777" w:rsidR="0000486F" w:rsidRPr="00885F53" w:rsidRDefault="0000486F" w:rsidP="0075660E">
            <w:pPr>
              <w:pStyle w:val="TAC"/>
              <w:rPr>
                <w:lang w:eastAsia="zh-CN"/>
              </w:rPr>
            </w:pPr>
            <w:r w:rsidRPr="00885F53">
              <w:rPr>
                <w:lang w:eastAsia="zh-CN"/>
              </w:rPr>
              <w:t>8.5</w:t>
            </w:r>
          </w:p>
        </w:tc>
      </w:tr>
      <w:tr w:rsidR="0000486F" w:rsidRPr="00885F53" w14:paraId="34CC6F9E" w14:textId="77777777" w:rsidTr="0075660E">
        <w:trPr>
          <w:jc w:val="center"/>
        </w:trPr>
        <w:tc>
          <w:tcPr>
            <w:tcW w:w="2251" w:type="dxa"/>
            <w:shd w:val="clear" w:color="auto" w:fill="auto"/>
          </w:tcPr>
          <w:p w14:paraId="32289996" w14:textId="77777777" w:rsidR="0000486F" w:rsidRPr="00885F53" w:rsidRDefault="0000486F" w:rsidP="0075660E">
            <w:pPr>
              <w:pStyle w:val="TAC"/>
            </w:pPr>
            <w:r w:rsidRPr="00885F53">
              <w:t>Between FR1 and FR2</w:t>
            </w:r>
          </w:p>
        </w:tc>
        <w:tc>
          <w:tcPr>
            <w:tcW w:w="3003" w:type="dxa"/>
            <w:shd w:val="clear" w:color="auto" w:fill="auto"/>
          </w:tcPr>
          <w:p w14:paraId="5A98D912" w14:textId="77777777" w:rsidR="0000486F" w:rsidRPr="00885F53" w:rsidRDefault="0000486F" w:rsidP="0075660E">
            <w:pPr>
              <w:pStyle w:val="TAC"/>
              <w:rPr>
                <w:lang w:eastAsia="zh-CN"/>
              </w:rPr>
            </w:pPr>
            <w:r w:rsidRPr="00885F53">
              <w:rPr>
                <w:lang w:eastAsia="zh-CN"/>
              </w:rPr>
              <w:t xml:space="preserve">26.1 </w:t>
            </w:r>
          </w:p>
        </w:tc>
      </w:tr>
    </w:tbl>
    <w:p w14:paraId="21E2BF57" w14:textId="77777777" w:rsidR="0000486F" w:rsidRPr="00885F53" w:rsidRDefault="0000486F" w:rsidP="0000486F">
      <w:pPr>
        <w:rPr>
          <w:rFonts w:eastAsia="Malgun Gothic"/>
          <w:lang w:eastAsia="ko-KR"/>
        </w:rPr>
      </w:pPr>
    </w:p>
    <w:p w14:paraId="12D33643" w14:textId="77777777" w:rsidR="0000486F" w:rsidRPr="00885F53" w:rsidRDefault="0000486F" w:rsidP="0000486F">
      <w:pPr>
        <w:pStyle w:val="Heading3"/>
        <w:rPr>
          <w:rFonts w:eastAsia="Malgun Gothic"/>
          <w:lang w:eastAsia="ko-KR"/>
        </w:rPr>
      </w:pPr>
      <w:r w:rsidRPr="00885F53">
        <w:rPr>
          <w:lang w:eastAsia="ko-KR"/>
        </w:rPr>
        <w:t>7.5.5</w:t>
      </w:r>
      <w:r w:rsidRPr="00885F53">
        <w:rPr>
          <w:lang w:eastAsia="ko-KR"/>
        </w:rPr>
        <w:tab/>
        <w:t xml:space="preserve">Minimum Requirements for </w:t>
      </w:r>
      <w:r w:rsidRPr="00885F53">
        <w:t>inter-band NE-DC</w:t>
      </w:r>
    </w:p>
    <w:p w14:paraId="4BD57105" w14:textId="77777777" w:rsidR="0000486F" w:rsidRPr="00885F53" w:rsidRDefault="0000486F" w:rsidP="0000486F">
      <w:pPr>
        <w:rPr>
          <w:rFonts w:cs="v4.2.0"/>
          <w:lang w:eastAsia="zh-CN"/>
        </w:rPr>
      </w:pPr>
      <w:r w:rsidRPr="00885F53">
        <w:rPr>
          <w:rFonts w:eastAsia="Malgun Gothic" w:cs="v4.2.0"/>
        </w:rPr>
        <w:t>The</w:t>
      </w:r>
      <w:r w:rsidRPr="00885F53">
        <w:rPr>
          <w:rFonts w:cs="v4.2.0"/>
        </w:rPr>
        <w:t xml:space="preserve"> UE shall be capable of handling a maximum uplink transmission timing difference between PCell and </w:t>
      </w:r>
      <w:r w:rsidRPr="00885F53">
        <w:rPr>
          <w:rFonts w:cs="v4.2.0" w:hint="eastAsia"/>
          <w:lang w:eastAsia="ko-KR"/>
        </w:rPr>
        <w:t xml:space="preserve">E-UTRA </w:t>
      </w:r>
      <w:r w:rsidRPr="00885F53">
        <w:rPr>
          <w:rFonts w:cs="v4.2.0"/>
        </w:rPr>
        <w:t>PSCell as shown in Table 7.5.5-1</w:t>
      </w:r>
      <w:r w:rsidRPr="00885F53">
        <w:rPr>
          <w:snapToGrid w:val="0"/>
        </w:rPr>
        <w:t xml:space="preserve"> for </w:t>
      </w:r>
      <w:r w:rsidRPr="00885F53">
        <w:rPr>
          <w:rFonts w:hint="eastAsia"/>
          <w:snapToGrid w:val="0"/>
          <w:lang w:eastAsia="ko-KR"/>
        </w:rPr>
        <w:t xml:space="preserve">inter-band </w:t>
      </w:r>
      <w:r w:rsidRPr="00885F53">
        <w:rPr>
          <w:snapToGrid w:val="0"/>
        </w:rPr>
        <w:t xml:space="preserve">asynchronous </w:t>
      </w:r>
      <w:r w:rsidRPr="00885F53">
        <w:rPr>
          <w:snapToGrid w:val="0"/>
          <w:lang w:eastAsia="zh-CN"/>
        </w:rPr>
        <w:t>NE-DC</w:t>
      </w:r>
      <w:r w:rsidRPr="00885F53">
        <w:rPr>
          <w:rFonts w:cs="v4.2.0"/>
        </w:rPr>
        <w:t>.</w:t>
      </w:r>
    </w:p>
    <w:p w14:paraId="565DADFF" w14:textId="77777777" w:rsidR="0000486F" w:rsidRPr="00885F53" w:rsidRDefault="0000486F" w:rsidP="0000486F">
      <w:pPr>
        <w:pStyle w:val="TH"/>
        <w:rPr>
          <w:snapToGrid w:val="0"/>
        </w:rPr>
      </w:pPr>
      <w:r w:rsidRPr="00885F53">
        <w:rPr>
          <w:snapToGrid w:val="0"/>
        </w:rPr>
        <w:t xml:space="preserve">Table 7.5.5-1: Maximum uplink transmission timing difference requirement for </w:t>
      </w:r>
      <w:r w:rsidRPr="00885F53">
        <w:rPr>
          <w:rFonts w:hint="eastAsia"/>
          <w:snapToGrid w:val="0"/>
          <w:lang w:eastAsia="ko-KR"/>
        </w:rPr>
        <w:t xml:space="preserve">inter-band </w:t>
      </w:r>
      <w:r w:rsidRPr="00885F53">
        <w:rPr>
          <w:snapToGrid w:val="0"/>
        </w:rPr>
        <w:t xml:space="preserve">asynchronous </w:t>
      </w:r>
      <w:r w:rsidRPr="00885F53">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rsidRPr="00885F53" w14:paraId="43696804" w14:textId="77777777" w:rsidTr="0075660E">
        <w:tc>
          <w:tcPr>
            <w:tcW w:w="1984" w:type="dxa"/>
            <w:shd w:val="clear" w:color="auto" w:fill="auto"/>
          </w:tcPr>
          <w:p w14:paraId="62E90007" w14:textId="77777777" w:rsidR="0000486F" w:rsidRPr="00885F53" w:rsidRDefault="0000486F" w:rsidP="0075660E">
            <w:pPr>
              <w:pStyle w:val="TAH"/>
            </w:pPr>
            <w:r w:rsidRPr="00885F53">
              <w:t>Sub-carrier spacing in PCell (kHz)</w:t>
            </w:r>
          </w:p>
        </w:tc>
        <w:tc>
          <w:tcPr>
            <w:tcW w:w="1985" w:type="dxa"/>
            <w:shd w:val="clear" w:color="auto" w:fill="auto"/>
          </w:tcPr>
          <w:p w14:paraId="1FB2F811" w14:textId="77777777" w:rsidR="0000486F" w:rsidRPr="00885F53" w:rsidRDefault="0000486F" w:rsidP="0075660E">
            <w:pPr>
              <w:pStyle w:val="TAH"/>
            </w:pPr>
            <w:r w:rsidRPr="00885F53">
              <w:t xml:space="preserve">UL Sub-carrier spacing for data in </w:t>
            </w:r>
            <w:r w:rsidRPr="00885F53">
              <w:rPr>
                <w:rFonts w:hint="eastAsia"/>
                <w:lang w:eastAsia="ko-KR"/>
              </w:rPr>
              <w:t xml:space="preserve">E-UTRA </w:t>
            </w:r>
            <w:r w:rsidRPr="00885F53">
              <w:t>PSCell (kHz)</w:t>
            </w:r>
          </w:p>
        </w:tc>
        <w:tc>
          <w:tcPr>
            <w:tcW w:w="2693" w:type="dxa"/>
            <w:shd w:val="clear" w:color="auto" w:fill="auto"/>
          </w:tcPr>
          <w:p w14:paraId="2FE370C1" w14:textId="77777777" w:rsidR="0000486F" w:rsidRPr="00885F53" w:rsidRDefault="0000486F" w:rsidP="0075660E">
            <w:pPr>
              <w:pStyle w:val="TAH"/>
            </w:pPr>
            <w:r w:rsidRPr="00885F53">
              <w:t>Maximum uplink transmission timing difference (µs)</w:t>
            </w:r>
          </w:p>
        </w:tc>
      </w:tr>
      <w:tr w:rsidR="0000486F" w:rsidRPr="00885F53" w14:paraId="5F864C44" w14:textId="77777777" w:rsidTr="0075660E">
        <w:tc>
          <w:tcPr>
            <w:tcW w:w="1984" w:type="dxa"/>
            <w:shd w:val="clear" w:color="auto" w:fill="auto"/>
          </w:tcPr>
          <w:p w14:paraId="3DC83B5E" w14:textId="77777777" w:rsidR="0000486F" w:rsidRPr="00885F53" w:rsidRDefault="0000486F" w:rsidP="0075660E">
            <w:pPr>
              <w:pStyle w:val="TAC"/>
            </w:pPr>
            <w:r w:rsidRPr="00885F53">
              <w:t>15</w:t>
            </w:r>
          </w:p>
        </w:tc>
        <w:tc>
          <w:tcPr>
            <w:tcW w:w="1985" w:type="dxa"/>
            <w:shd w:val="clear" w:color="auto" w:fill="auto"/>
          </w:tcPr>
          <w:p w14:paraId="459A5DCA" w14:textId="77777777" w:rsidR="0000486F" w:rsidRPr="00885F53" w:rsidRDefault="0000486F" w:rsidP="0075660E">
            <w:pPr>
              <w:pStyle w:val="TAC"/>
            </w:pPr>
            <w:r w:rsidRPr="00885F53">
              <w:t>15</w:t>
            </w:r>
          </w:p>
        </w:tc>
        <w:tc>
          <w:tcPr>
            <w:tcW w:w="2693" w:type="dxa"/>
            <w:shd w:val="clear" w:color="auto" w:fill="auto"/>
          </w:tcPr>
          <w:p w14:paraId="4E0CE3A7" w14:textId="77777777" w:rsidR="0000486F" w:rsidRPr="00885F53" w:rsidRDefault="0000486F" w:rsidP="0075660E">
            <w:pPr>
              <w:pStyle w:val="TAC"/>
            </w:pPr>
            <w:r w:rsidRPr="00885F53">
              <w:t>500</w:t>
            </w:r>
          </w:p>
        </w:tc>
      </w:tr>
      <w:tr w:rsidR="0000486F" w:rsidRPr="00885F53" w14:paraId="2938DC7C" w14:textId="77777777" w:rsidTr="0075660E">
        <w:tc>
          <w:tcPr>
            <w:tcW w:w="1984" w:type="dxa"/>
            <w:shd w:val="clear" w:color="auto" w:fill="auto"/>
          </w:tcPr>
          <w:p w14:paraId="3E28BB4C" w14:textId="77777777" w:rsidR="0000486F" w:rsidRPr="00885F53" w:rsidRDefault="0000486F" w:rsidP="0075660E">
            <w:pPr>
              <w:pStyle w:val="TAC"/>
            </w:pPr>
            <w:r w:rsidRPr="00885F53">
              <w:t>30</w:t>
            </w:r>
          </w:p>
        </w:tc>
        <w:tc>
          <w:tcPr>
            <w:tcW w:w="1985" w:type="dxa"/>
            <w:shd w:val="clear" w:color="auto" w:fill="auto"/>
          </w:tcPr>
          <w:p w14:paraId="3BA63058" w14:textId="77777777" w:rsidR="0000486F" w:rsidRPr="00885F53" w:rsidRDefault="0000486F" w:rsidP="0075660E">
            <w:pPr>
              <w:pStyle w:val="TAC"/>
            </w:pPr>
            <w:r w:rsidRPr="00885F53">
              <w:t>15</w:t>
            </w:r>
          </w:p>
        </w:tc>
        <w:tc>
          <w:tcPr>
            <w:tcW w:w="2693" w:type="dxa"/>
            <w:shd w:val="clear" w:color="auto" w:fill="auto"/>
          </w:tcPr>
          <w:p w14:paraId="719982B9" w14:textId="77777777" w:rsidR="0000486F" w:rsidRPr="00885F53" w:rsidRDefault="0000486F" w:rsidP="0075660E">
            <w:pPr>
              <w:pStyle w:val="TAC"/>
            </w:pPr>
            <w:r w:rsidRPr="00885F53">
              <w:t>250</w:t>
            </w:r>
          </w:p>
        </w:tc>
      </w:tr>
      <w:tr w:rsidR="0000486F" w:rsidRPr="00885F53" w14:paraId="426D27B6" w14:textId="77777777" w:rsidTr="0075660E">
        <w:tc>
          <w:tcPr>
            <w:tcW w:w="1984" w:type="dxa"/>
            <w:shd w:val="clear" w:color="auto" w:fill="auto"/>
          </w:tcPr>
          <w:p w14:paraId="056F3C78" w14:textId="77777777" w:rsidR="0000486F" w:rsidRPr="00885F53" w:rsidRDefault="0000486F" w:rsidP="0075660E">
            <w:pPr>
              <w:pStyle w:val="TAC"/>
            </w:pPr>
            <w:r w:rsidRPr="00885F53">
              <w:t>60</w:t>
            </w:r>
          </w:p>
        </w:tc>
        <w:tc>
          <w:tcPr>
            <w:tcW w:w="1985" w:type="dxa"/>
            <w:shd w:val="clear" w:color="auto" w:fill="auto"/>
          </w:tcPr>
          <w:p w14:paraId="176F7CA5" w14:textId="77777777" w:rsidR="0000486F" w:rsidRPr="00885F53" w:rsidRDefault="0000486F" w:rsidP="0075660E">
            <w:pPr>
              <w:pStyle w:val="TAC"/>
            </w:pPr>
            <w:r w:rsidRPr="00885F53">
              <w:t>15</w:t>
            </w:r>
          </w:p>
        </w:tc>
        <w:tc>
          <w:tcPr>
            <w:tcW w:w="2693" w:type="dxa"/>
            <w:shd w:val="clear" w:color="auto" w:fill="auto"/>
          </w:tcPr>
          <w:p w14:paraId="2B0D907F" w14:textId="77777777" w:rsidR="0000486F" w:rsidRPr="00885F53" w:rsidRDefault="0000486F" w:rsidP="0075660E">
            <w:pPr>
              <w:pStyle w:val="TAC"/>
            </w:pPr>
            <w:r w:rsidRPr="00885F53">
              <w:t>125</w:t>
            </w:r>
          </w:p>
        </w:tc>
      </w:tr>
      <w:tr w:rsidR="0000486F" w:rsidRPr="00885F53" w14:paraId="6AC2703F" w14:textId="77777777" w:rsidTr="0075660E">
        <w:tc>
          <w:tcPr>
            <w:tcW w:w="1984" w:type="dxa"/>
            <w:shd w:val="clear" w:color="auto" w:fill="auto"/>
          </w:tcPr>
          <w:p w14:paraId="70994735" w14:textId="77777777" w:rsidR="0000486F" w:rsidRPr="00885F53" w:rsidRDefault="0000486F" w:rsidP="0075660E">
            <w:pPr>
              <w:pStyle w:val="TAC"/>
            </w:pPr>
            <w:r w:rsidRPr="00885F53">
              <w:t>120</w:t>
            </w:r>
          </w:p>
        </w:tc>
        <w:tc>
          <w:tcPr>
            <w:tcW w:w="1985" w:type="dxa"/>
            <w:shd w:val="clear" w:color="auto" w:fill="auto"/>
          </w:tcPr>
          <w:p w14:paraId="434DB124" w14:textId="77777777" w:rsidR="0000486F" w:rsidRPr="00885F53" w:rsidRDefault="0000486F" w:rsidP="0075660E">
            <w:pPr>
              <w:pStyle w:val="TAC"/>
            </w:pPr>
            <w:r w:rsidRPr="00885F53">
              <w:t>15</w:t>
            </w:r>
          </w:p>
        </w:tc>
        <w:tc>
          <w:tcPr>
            <w:tcW w:w="2693" w:type="dxa"/>
            <w:shd w:val="clear" w:color="auto" w:fill="auto"/>
          </w:tcPr>
          <w:p w14:paraId="169199B5" w14:textId="77777777" w:rsidR="0000486F" w:rsidRPr="00885F53" w:rsidRDefault="0000486F" w:rsidP="0075660E">
            <w:pPr>
              <w:pStyle w:val="TAC"/>
            </w:pPr>
            <w:r w:rsidRPr="00885F53">
              <w:t>62.5</w:t>
            </w:r>
          </w:p>
        </w:tc>
      </w:tr>
      <w:tr w:rsidR="0000486F" w:rsidRPr="00885F53" w14:paraId="31DF3480" w14:textId="77777777" w:rsidTr="0075660E">
        <w:tc>
          <w:tcPr>
            <w:tcW w:w="6662" w:type="dxa"/>
            <w:gridSpan w:val="3"/>
            <w:shd w:val="clear" w:color="auto" w:fill="auto"/>
          </w:tcPr>
          <w:p w14:paraId="40590345" w14:textId="77777777" w:rsidR="0000486F" w:rsidRPr="00885F53" w:rsidRDefault="0000486F" w:rsidP="0075660E">
            <w:pPr>
              <w:pStyle w:val="TAN"/>
              <w:rPr>
                <w:rFonts w:cs="Arial"/>
                <w:lang w:eastAsia="zh-CN"/>
              </w:rPr>
            </w:pPr>
            <w:r w:rsidRPr="00885F53">
              <w:rPr>
                <w:rFonts w:cs="Arial"/>
                <w:lang w:eastAsia="ja-JP"/>
              </w:rPr>
              <w:t>NOTE</w:t>
            </w:r>
            <w:r w:rsidRPr="00885F53">
              <w:rPr>
                <w:rFonts w:cs="Arial"/>
                <w:lang w:eastAsia="ko-KR"/>
              </w:rPr>
              <w:t xml:space="preserve"> </w:t>
            </w:r>
            <w:r w:rsidRPr="00885F53">
              <w:rPr>
                <w:rFonts w:cs="Arial"/>
                <w:lang w:eastAsia="ja-JP"/>
              </w:rPr>
              <w:t>1:</w:t>
            </w:r>
            <w:r w:rsidRPr="00885F53">
              <w:rPr>
                <w:lang w:eastAsia="ko-KR"/>
              </w:rPr>
              <w:tab/>
            </w:r>
            <w:r w:rsidRPr="00885F53">
              <w:rPr>
                <w:rFonts w:hint="eastAsia"/>
                <w:lang w:eastAsia="ko-KR"/>
              </w:rPr>
              <w:t>Void</w:t>
            </w:r>
          </w:p>
        </w:tc>
      </w:tr>
    </w:tbl>
    <w:p w14:paraId="5AEDE272" w14:textId="77777777" w:rsidR="0000486F" w:rsidRPr="00DD3199" w:rsidRDefault="0000486F" w:rsidP="0000486F">
      <w:pPr>
        <w:rPr>
          <w:rFonts w:eastAsia="Malgun Gothic" w:cs="v4.2.0"/>
        </w:rPr>
      </w:pPr>
    </w:p>
    <w:p w14:paraId="73152858" w14:textId="77777777" w:rsidR="0000486F" w:rsidRDefault="0000486F" w:rsidP="0000486F">
      <w:pPr>
        <w:pStyle w:val="TH"/>
        <w:rPr>
          <w:i/>
          <w:lang w:eastAsia="zh-CN"/>
        </w:rPr>
      </w:pPr>
      <w:r w:rsidRPr="00DD3199">
        <w:rPr>
          <w:snapToGrid w:val="0"/>
        </w:rPr>
        <w:t>Table 7.5.5-2</w:t>
      </w:r>
      <w:r>
        <w:rPr>
          <w:snapToGrid w:val="0"/>
        </w:rPr>
        <w:t xml:space="preserve"> Void</w:t>
      </w:r>
    </w:p>
    <w:p w14:paraId="0DB9BE9E" w14:textId="77777777" w:rsidR="0000486F" w:rsidRPr="00885F53" w:rsidRDefault="0000486F" w:rsidP="0000486F">
      <w:pPr>
        <w:rPr>
          <w:rFonts w:eastAsia="Malgun Gothic"/>
          <w:lang w:eastAsia="ko-KR"/>
        </w:rPr>
      </w:pPr>
    </w:p>
    <w:p w14:paraId="29D2769C" w14:textId="77777777" w:rsidR="0000486F" w:rsidRDefault="0000486F" w:rsidP="0000486F">
      <w:pPr>
        <w:pStyle w:val="Heading4"/>
        <w:rPr>
          <w:rFonts w:eastAsia="Times New Roman"/>
          <w:lang w:eastAsia="ko-KR"/>
        </w:rPr>
      </w:pPr>
      <w:r>
        <w:rPr>
          <w:lang w:eastAsia="ko-KR"/>
        </w:rPr>
        <w:t>7.5.5.1</w:t>
      </w:r>
      <w:r>
        <w:rPr>
          <w:lang w:eastAsia="ko-KR"/>
        </w:rPr>
        <w:tab/>
        <w:t xml:space="preserve">Minimum Requirements for </w:t>
      </w:r>
      <w:r>
        <w:t>inter-band synchronous NE-DC</w:t>
      </w:r>
    </w:p>
    <w:p w14:paraId="0A1D15E4" w14:textId="77777777" w:rsidR="0000486F" w:rsidRDefault="0000486F" w:rsidP="0000486F">
      <w:pPr>
        <w:rPr>
          <w:rFonts w:cs="v4.2.0"/>
          <w:lang w:eastAsia="zh-CN"/>
        </w:rPr>
      </w:pPr>
      <w:r>
        <w:rPr>
          <w:rFonts w:cs="v4.2.0"/>
          <w:lang w:eastAsia="zh-CN"/>
        </w:rPr>
        <w:t>The requirements in this clause apply as a reference for inter-band synchronous NE-DC.</w:t>
      </w:r>
    </w:p>
    <w:p w14:paraId="18DD8FCA" w14:textId="77777777" w:rsidR="0000486F" w:rsidRDefault="0000486F" w:rsidP="0000486F">
      <w:pPr>
        <w:rPr>
          <w:rFonts w:cs="v4.2.0"/>
          <w:lang w:eastAsia="zh-CN"/>
        </w:rPr>
      </w:pPr>
      <w:r>
        <w:rPr>
          <w:rFonts w:cs="v4.2.0"/>
          <w:lang w:eastAsia="zh-CN"/>
        </w:rPr>
        <w:t>T</w:t>
      </w:r>
      <w:r>
        <w:rPr>
          <w:rFonts w:cs="v4.2.0"/>
        </w:rPr>
        <w:t xml:space="preserve">he UE shall be capable of handling a maximum uplink transmission timing difference between PCell and </w:t>
      </w:r>
      <w:r>
        <w:rPr>
          <w:rFonts w:cs="v4.2.0"/>
          <w:lang w:eastAsia="ko-KR"/>
        </w:rPr>
        <w:t xml:space="preserve">E-UTRA </w:t>
      </w:r>
      <w:r>
        <w:rPr>
          <w:rFonts w:cs="v4.2.0"/>
        </w:rPr>
        <w:t xml:space="preserve">PSCell </w:t>
      </w:r>
      <w:r>
        <w:rPr>
          <w:snapToGrid w:val="0"/>
        </w:rPr>
        <w:t xml:space="preserve">for </w:t>
      </w:r>
      <w:r>
        <w:rPr>
          <w:snapToGrid w:val="0"/>
          <w:lang w:eastAsia="ko-KR"/>
        </w:rPr>
        <w:t xml:space="preserve">inter-band </w:t>
      </w:r>
      <w:r>
        <w:rPr>
          <w:snapToGrid w:val="0"/>
        </w:rPr>
        <w:t xml:space="preserve">synchronous </w:t>
      </w:r>
      <w:r>
        <w:rPr>
          <w:snapToGrid w:val="0"/>
          <w:lang w:eastAsia="zh-CN"/>
        </w:rPr>
        <w:t>NE-DC</w:t>
      </w:r>
      <w:r>
        <w:rPr>
          <w:rFonts w:cs="v4.2.0"/>
        </w:rPr>
        <w:t xml:space="preserve"> as shown in Table 7.5.5.1-</w:t>
      </w:r>
      <w:r>
        <w:rPr>
          <w:rFonts w:cs="v4.2.0"/>
          <w:lang w:eastAsia="zh-CN"/>
        </w:rPr>
        <w:t>1</w:t>
      </w:r>
      <w:r>
        <w:rPr>
          <w:rFonts w:cs="v4.2.0"/>
        </w:rPr>
        <w:t xml:space="preserve">. </w:t>
      </w:r>
      <w:r>
        <w:t xml:space="preserve">The requirements for synchronous </w:t>
      </w:r>
      <w:r>
        <w:rPr>
          <w:lang w:eastAsia="zh-CN"/>
        </w:rPr>
        <w:t>NE-DC</w:t>
      </w:r>
      <w:r>
        <w:t xml:space="preserve"> are applicable for NR TDD-</w:t>
      </w:r>
      <w:r>
        <w:rPr>
          <w:lang w:eastAsia="zh-CN"/>
        </w:rPr>
        <w:t xml:space="preserve"> E-UTRA </w:t>
      </w:r>
      <w:r>
        <w:t>TDD</w:t>
      </w:r>
      <w:r>
        <w:rPr>
          <w:lang w:eastAsia="zh-CN"/>
        </w:rPr>
        <w:t xml:space="preserve">, NR FDD- E-UTRA FDD, NR </w:t>
      </w:r>
      <w:r>
        <w:t>TDD-</w:t>
      </w:r>
      <w:r>
        <w:rPr>
          <w:lang w:eastAsia="zh-CN"/>
        </w:rPr>
        <w:t xml:space="preserve"> E-UTRA F</w:t>
      </w:r>
      <w:r>
        <w:t>DD</w:t>
      </w:r>
      <w:r>
        <w:rPr>
          <w:lang w:eastAsia="zh-CN"/>
        </w:rPr>
        <w:t xml:space="preserve"> </w:t>
      </w:r>
      <w:r>
        <w:t xml:space="preserve">and </w:t>
      </w:r>
      <w:r>
        <w:rPr>
          <w:lang w:eastAsia="zh-CN"/>
        </w:rPr>
        <w:t>NR F</w:t>
      </w:r>
      <w:r>
        <w:t>DD-</w:t>
      </w:r>
      <w:r>
        <w:rPr>
          <w:lang w:eastAsia="zh-CN"/>
        </w:rPr>
        <w:t xml:space="preserve"> E-UTRA T</w:t>
      </w:r>
      <w:r>
        <w:t xml:space="preserve">DD inter-band </w:t>
      </w:r>
      <w:r>
        <w:rPr>
          <w:lang w:eastAsia="zh-CN"/>
        </w:rPr>
        <w:t>NE-DC</w:t>
      </w:r>
      <w:r>
        <w:t>.</w:t>
      </w:r>
    </w:p>
    <w:p w14:paraId="06E2088F" w14:textId="77777777" w:rsidR="0000486F" w:rsidRDefault="0000486F" w:rsidP="0000486F">
      <w:pPr>
        <w:pStyle w:val="TH"/>
        <w:rPr>
          <w:snapToGrid w:val="0"/>
        </w:rPr>
      </w:pPr>
      <w:r>
        <w:rPr>
          <w:snapToGrid w:val="0"/>
        </w:rPr>
        <w:t>Table 7.5.5.1-1: Maximum uplink transmission timing difference requirement for</w:t>
      </w:r>
      <w:r>
        <w:rPr>
          <w:snapToGrid w:val="0"/>
          <w:lang w:eastAsia="zh-CN"/>
        </w:rPr>
        <w:t xml:space="preserve"> inter-band</w:t>
      </w:r>
      <w:r>
        <w:rPr>
          <w:snapToGrid w:val="0"/>
        </w:rPr>
        <w:t xml:space="preserve"> synchronous </w:t>
      </w:r>
      <w:r>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00486F" w14:paraId="18CD97A3"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286F1710" w14:textId="77777777" w:rsidR="0000486F" w:rsidRDefault="0000486F" w:rsidP="0075660E">
            <w:pPr>
              <w:pStyle w:val="TAH"/>
              <w:rPr>
                <w:lang w:val="fr-FR"/>
              </w:rPr>
            </w:pPr>
            <w:r>
              <w:rPr>
                <w:lang w:val="fr-FR"/>
              </w:rPr>
              <w:t>Sub-carrier spacing in PCell (kHz)</w:t>
            </w:r>
          </w:p>
        </w:tc>
        <w:tc>
          <w:tcPr>
            <w:tcW w:w="1765" w:type="dxa"/>
            <w:tcBorders>
              <w:top w:val="single" w:sz="4" w:space="0" w:color="auto"/>
              <w:left w:val="single" w:sz="4" w:space="0" w:color="auto"/>
              <w:bottom w:val="single" w:sz="4" w:space="0" w:color="auto"/>
              <w:right w:val="single" w:sz="4" w:space="0" w:color="auto"/>
            </w:tcBorders>
            <w:hideMark/>
          </w:tcPr>
          <w:p w14:paraId="48D494BB" w14:textId="77777777" w:rsidR="0000486F" w:rsidRDefault="0000486F" w:rsidP="0075660E">
            <w:pPr>
              <w:pStyle w:val="TAH"/>
              <w:rPr>
                <w:lang w:val="fr-FR"/>
              </w:rPr>
            </w:pPr>
            <w:r>
              <w:rPr>
                <w:lang w:val="fr-FR"/>
              </w:rPr>
              <w:t xml:space="preserve">UL Sub-carrier spacing for data in </w:t>
            </w:r>
            <w:r>
              <w:rPr>
                <w:lang w:val="fr-FR" w:eastAsia="ko-KR"/>
              </w:rPr>
              <w:t xml:space="preserve">E-UTRA </w:t>
            </w:r>
            <w:r>
              <w:rPr>
                <w:lang w:val="fr-FR"/>
              </w:rPr>
              <w:t>PSCell (kHz)</w:t>
            </w:r>
          </w:p>
        </w:tc>
        <w:tc>
          <w:tcPr>
            <w:tcW w:w="2225" w:type="dxa"/>
            <w:tcBorders>
              <w:top w:val="single" w:sz="4" w:space="0" w:color="auto"/>
              <w:left w:val="single" w:sz="4" w:space="0" w:color="auto"/>
              <w:bottom w:val="single" w:sz="4" w:space="0" w:color="auto"/>
              <w:right w:val="single" w:sz="4" w:space="0" w:color="auto"/>
            </w:tcBorders>
            <w:hideMark/>
          </w:tcPr>
          <w:p w14:paraId="1E5AB48F" w14:textId="77777777" w:rsidR="0000486F" w:rsidRDefault="0000486F" w:rsidP="0075660E">
            <w:pPr>
              <w:pStyle w:val="TAH"/>
              <w:rPr>
                <w:lang w:val="fr-FR"/>
              </w:rPr>
            </w:pPr>
            <w:r>
              <w:rPr>
                <w:lang w:val="fr-FR"/>
              </w:rPr>
              <w:t>Maximum uplink transmission timing difference (µs)</w:t>
            </w:r>
          </w:p>
        </w:tc>
      </w:tr>
      <w:tr w:rsidR="0000486F" w14:paraId="77998659"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223EF8D8" w14:textId="77777777" w:rsidR="0000486F" w:rsidRDefault="0000486F" w:rsidP="0075660E">
            <w:pPr>
              <w:pStyle w:val="TAC"/>
              <w:rPr>
                <w:lang w:val="fr-FR"/>
              </w:rPr>
            </w:pPr>
            <w:r>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4DD4BE3" w14:textId="77777777" w:rsidR="0000486F" w:rsidRDefault="0000486F" w:rsidP="0075660E">
            <w:pPr>
              <w:pStyle w:val="TAC"/>
              <w:rPr>
                <w:lang w:val="fr-FR"/>
              </w:rPr>
            </w:pPr>
            <w:r>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8B52001" w14:textId="77777777" w:rsidR="0000486F" w:rsidRDefault="0000486F" w:rsidP="0075660E">
            <w:pPr>
              <w:pStyle w:val="TAC"/>
              <w:rPr>
                <w:lang w:val="fr-FR"/>
              </w:rPr>
            </w:pPr>
            <w:r>
              <w:rPr>
                <w:lang w:val="fr-FR" w:eastAsia="zh-CN"/>
              </w:rPr>
              <w:t>35.21</w:t>
            </w:r>
          </w:p>
        </w:tc>
      </w:tr>
      <w:tr w:rsidR="0000486F" w14:paraId="143930BE"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57C4092E" w14:textId="77777777" w:rsidR="0000486F" w:rsidRDefault="0000486F" w:rsidP="0075660E">
            <w:pPr>
              <w:pStyle w:val="TAC"/>
              <w:rPr>
                <w:lang w:val="fr-FR"/>
              </w:rPr>
            </w:pPr>
            <w:r>
              <w:rPr>
                <w:lang w:val="fr-FR"/>
              </w:rPr>
              <w:t>30</w:t>
            </w:r>
          </w:p>
        </w:tc>
        <w:tc>
          <w:tcPr>
            <w:tcW w:w="1765" w:type="dxa"/>
            <w:tcBorders>
              <w:top w:val="single" w:sz="4" w:space="0" w:color="auto"/>
              <w:left w:val="single" w:sz="4" w:space="0" w:color="auto"/>
              <w:bottom w:val="single" w:sz="4" w:space="0" w:color="auto"/>
              <w:right w:val="single" w:sz="4" w:space="0" w:color="auto"/>
            </w:tcBorders>
            <w:hideMark/>
          </w:tcPr>
          <w:p w14:paraId="16A10580" w14:textId="77777777" w:rsidR="0000486F" w:rsidRDefault="0000486F" w:rsidP="0075660E">
            <w:pPr>
              <w:pStyle w:val="TAC"/>
              <w:rPr>
                <w:lang w:val="fr-FR"/>
              </w:rPr>
            </w:pPr>
            <w:r>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3A5CC688" w14:textId="77777777" w:rsidR="0000486F" w:rsidRDefault="0000486F" w:rsidP="0075660E">
            <w:pPr>
              <w:pStyle w:val="TAC"/>
              <w:rPr>
                <w:lang w:val="fr-FR"/>
              </w:rPr>
            </w:pPr>
            <w:r>
              <w:rPr>
                <w:lang w:val="fr-FR" w:eastAsia="zh-CN"/>
              </w:rPr>
              <w:t>35.21</w:t>
            </w:r>
          </w:p>
        </w:tc>
      </w:tr>
      <w:tr w:rsidR="0000486F" w14:paraId="68CE54F9"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710F9AA0" w14:textId="77777777" w:rsidR="0000486F" w:rsidRDefault="0000486F" w:rsidP="0075660E">
            <w:pPr>
              <w:pStyle w:val="TAC"/>
              <w:rPr>
                <w:lang w:val="fr-FR"/>
              </w:rPr>
            </w:pPr>
            <w:r>
              <w:rPr>
                <w:lang w:val="fr-FR"/>
              </w:rPr>
              <w:t>60</w:t>
            </w:r>
          </w:p>
        </w:tc>
        <w:tc>
          <w:tcPr>
            <w:tcW w:w="1765" w:type="dxa"/>
            <w:tcBorders>
              <w:top w:val="single" w:sz="4" w:space="0" w:color="auto"/>
              <w:left w:val="single" w:sz="4" w:space="0" w:color="auto"/>
              <w:bottom w:val="single" w:sz="4" w:space="0" w:color="auto"/>
              <w:right w:val="single" w:sz="4" w:space="0" w:color="auto"/>
            </w:tcBorders>
            <w:hideMark/>
          </w:tcPr>
          <w:p w14:paraId="7EABCF67" w14:textId="77777777" w:rsidR="0000486F" w:rsidRDefault="0000486F" w:rsidP="0075660E">
            <w:pPr>
              <w:pStyle w:val="TAC"/>
              <w:rPr>
                <w:lang w:val="fr-FR"/>
              </w:rPr>
            </w:pPr>
            <w:r>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2040962F" w14:textId="77777777" w:rsidR="0000486F" w:rsidRDefault="0000486F" w:rsidP="0075660E">
            <w:pPr>
              <w:pStyle w:val="TAC"/>
              <w:rPr>
                <w:lang w:val="fr-FR"/>
              </w:rPr>
            </w:pPr>
            <w:r>
              <w:rPr>
                <w:lang w:val="fr-FR" w:eastAsia="zh-CN"/>
              </w:rPr>
              <w:t>35.21</w:t>
            </w:r>
          </w:p>
        </w:tc>
      </w:tr>
      <w:tr w:rsidR="0000486F" w14:paraId="2C02BB1B" w14:textId="77777777" w:rsidTr="0075660E">
        <w:tc>
          <w:tcPr>
            <w:tcW w:w="1765" w:type="dxa"/>
            <w:tcBorders>
              <w:top w:val="single" w:sz="4" w:space="0" w:color="auto"/>
              <w:left w:val="single" w:sz="4" w:space="0" w:color="auto"/>
              <w:bottom w:val="single" w:sz="4" w:space="0" w:color="auto"/>
              <w:right w:val="single" w:sz="4" w:space="0" w:color="auto"/>
            </w:tcBorders>
            <w:hideMark/>
          </w:tcPr>
          <w:p w14:paraId="4E9ED4BC" w14:textId="77777777" w:rsidR="0000486F" w:rsidRDefault="0000486F" w:rsidP="0075660E">
            <w:pPr>
              <w:pStyle w:val="TAC"/>
              <w:rPr>
                <w:lang w:val="fr-FR"/>
              </w:rPr>
            </w:pPr>
            <w:r>
              <w:rPr>
                <w:lang w:val="fr-FR"/>
              </w:rPr>
              <w:t>120</w:t>
            </w:r>
          </w:p>
        </w:tc>
        <w:tc>
          <w:tcPr>
            <w:tcW w:w="1765" w:type="dxa"/>
            <w:tcBorders>
              <w:top w:val="single" w:sz="4" w:space="0" w:color="auto"/>
              <w:left w:val="single" w:sz="4" w:space="0" w:color="auto"/>
              <w:bottom w:val="single" w:sz="4" w:space="0" w:color="auto"/>
              <w:right w:val="single" w:sz="4" w:space="0" w:color="auto"/>
            </w:tcBorders>
            <w:hideMark/>
          </w:tcPr>
          <w:p w14:paraId="3E5408F0" w14:textId="77777777" w:rsidR="0000486F" w:rsidRDefault="0000486F" w:rsidP="0075660E">
            <w:pPr>
              <w:pStyle w:val="TAC"/>
              <w:rPr>
                <w:lang w:val="fr-FR"/>
              </w:rPr>
            </w:pPr>
            <w:r>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38E7B475" w14:textId="77777777" w:rsidR="0000486F" w:rsidRDefault="0000486F" w:rsidP="0075660E">
            <w:pPr>
              <w:pStyle w:val="TAC"/>
              <w:rPr>
                <w:lang w:val="fr-FR"/>
              </w:rPr>
            </w:pPr>
            <w:r>
              <w:rPr>
                <w:lang w:val="fr-FR" w:eastAsia="zh-CN"/>
              </w:rPr>
              <w:t>35.21</w:t>
            </w:r>
          </w:p>
        </w:tc>
      </w:tr>
    </w:tbl>
    <w:p w14:paraId="7FD0C309" w14:textId="77777777" w:rsidR="0000486F" w:rsidRPr="00885F53" w:rsidRDefault="0000486F" w:rsidP="0000486F">
      <w:pPr>
        <w:pStyle w:val="Heading3"/>
        <w:rPr>
          <w:lang w:eastAsia="ko-KR"/>
        </w:rPr>
      </w:pPr>
      <w:r w:rsidRPr="00885F53">
        <w:rPr>
          <w:lang w:eastAsia="ko-KR"/>
        </w:rPr>
        <w:t>7.5.</w:t>
      </w:r>
      <w:r w:rsidRPr="00885F53">
        <w:rPr>
          <w:rFonts w:eastAsia="Malgun Gothic"/>
          <w:lang w:eastAsia="ko-KR"/>
        </w:rPr>
        <w:t>6</w:t>
      </w:r>
      <w:r w:rsidRPr="00885F53">
        <w:rPr>
          <w:lang w:eastAsia="ko-KR"/>
        </w:rPr>
        <w:tab/>
        <w:t xml:space="preserve">Minimum Requirements for inter-band NR </w:t>
      </w:r>
      <w:r w:rsidRPr="00885F53">
        <w:rPr>
          <w:rFonts w:eastAsia="Malgun Gothic"/>
          <w:lang w:eastAsia="ko-KR"/>
        </w:rPr>
        <w:t>DC</w:t>
      </w:r>
    </w:p>
    <w:p w14:paraId="06D7345F" w14:textId="77777777" w:rsidR="0000486F" w:rsidRPr="00C0357E" w:rsidRDefault="0000486F" w:rsidP="0000486F">
      <w:pPr>
        <w:rPr>
          <w:rFonts w:eastAsia="Malgun Gothic" w:cs="v4.2.0"/>
          <w:lang w:eastAsia="zh-CN"/>
        </w:rPr>
      </w:pPr>
      <w:r w:rsidRPr="00C0357E">
        <w:rPr>
          <w:rFonts w:cs="v4.2.0"/>
          <w:lang w:eastAsia="zh-CN"/>
        </w:rPr>
        <w:t>T</w:t>
      </w:r>
      <w:r w:rsidRPr="00C0357E">
        <w:rPr>
          <w:rFonts w:cs="v4.2.0"/>
        </w:rPr>
        <w:t>he UE shall be capable of handling a maximum uplink transmission timing difference between PCell and PSCell as shown in Table 7.5.</w:t>
      </w:r>
      <w:r w:rsidRPr="00C0357E">
        <w:rPr>
          <w:rFonts w:eastAsia="Malgun Gothic" w:cs="v4.2.0"/>
          <w:lang w:eastAsia="ko-KR"/>
        </w:rPr>
        <w:t>6</w:t>
      </w:r>
      <w:r w:rsidRPr="00C0357E">
        <w:rPr>
          <w:rFonts w:cs="v4.2.0"/>
        </w:rPr>
        <w:t>-</w:t>
      </w:r>
      <w:r w:rsidRPr="00C0357E">
        <w:rPr>
          <w:rFonts w:cs="v4.2.0"/>
          <w:lang w:eastAsia="zh-CN"/>
        </w:rPr>
        <w:t xml:space="preserve">1 </w:t>
      </w:r>
      <w:r w:rsidRPr="00C0357E">
        <w:rPr>
          <w:rFonts w:cs="v4.2.0"/>
        </w:rPr>
        <w:t xml:space="preserve">provided that the UE indicates that it is capable of synchronous </w:t>
      </w:r>
      <w:r w:rsidRPr="00C0357E">
        <w:rPr>
          <w:rFonts w:cs="v4.2.0"/>
          <w:lang w:eastAsia="zh-CN"/>
        </w:rPr>
        <w:t>NR DC</w:t>
      </w:r>
      <w:r>
        <w:rPr>
          <w:rFonts w:cs="v4.2.0"/>
          <w:lang w:eastAsia="zh-CN"/>
        </w:rPr>
        <w:t xml:space="preserve"> only</w:t>
      </w:r>
      <w:r w:rsidRPr="00C0357E">
        <w:rPr>
          <w:rFonts w:cs="v4.2.0"/>
        </w:rPr>
        <w:t xml:space="preserve"> [16].</w:t>
      </w:r>
    </w:p>
    <w:p w14:paraId="0900DCFC" w14:textId="77777777" w:rsidR="0000486F" w:rsidRPr="00885F53" w:rsidRDefault="0000486F" w:rsidP="0000486F">
      <w:pPr>
        <w:pStyle w:val="TH"/>
      </w:pPr>
      <w:r w:rsidRPr="00885F53">
        <w:lastRenderedPageBreak/>
        <w:t>Table 7.</w:t>
      </w:r>
      <w:r w:rsidRPr="00885F53">
        <w:rPr>
          <w:rFonts w:eastAsia="Malgun Gothic"/>
          <w:lang w:eastAsia="zh-CN"/>
        </w:rPr>
        <w:t>5</w:t>
      </w:r>
      <w:r w:rsidRPr="00885F53">
        <w:t>.</w:t>
      </w:r>
      <w:r w:rsidRPr="00885F53">
        <w:rPr>
          <w:rFonts w:eastAsia="Malgun Gothic"/>
          <w:lang w:eastAsia="ko-KR"/>
        </w:rPr>
        <w:t>6</w:t>
      </w:r>
      <w:r w:rsidRPr="00885F53">
        <w:t>-</w:t>
      </w:r>
      <w:r w:rsidRPr="00885F53">
        <w:rPr>
          <w:rFonts w:eastAsia="Malgun Gothic"/>
          <w:lang w:eastAsia="zh-CN"/>
        </w:rPr>
        <w:t>1:</w:t>
      </w:r>
      <w:r w:rsidRPr="00885F53">
        <w:t xml:space="preserve"> Maximum </w:t>
      </w:r>
      <w:r w:rsidRPr="00885F53">
        <w:rPr>
          <w:rFonts w:hint="eastAsia"/>
          <w:lang w:eastAsia="ko-KR"/>
        </w:rPr>
        <w:t xml:space="preserve">uplink </w:t>
      </w:r>
      <w:r w:rsidRPr="00885F53">
        <w:rPr>
          <w:rFonts w:eastAsia="Malgun Gothic"/>
          <w:lang w:eastAsia="zh-CN"/>
        </w:rPr>
        <w:t>transmission</w:t>
      </w:r>
      <w:r w:rsidRPr="00885F53">
        <w:t xml:space="preserve"> timing difference requirement for inter-band synchronous </w:t>
      </w:r>
      <w:r w:rsidRPr="00885F53">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00486F" w:rsidRPr="00C0357E" w14:paraId="4A1B9FE0" w14:textId="77777777" w:rsidTr="0075660E">
        <w:trPr>
          <w:jc w:val="center"/>
        </w:trPr>
        <w:tc>
          <w:tcPr>
            <w:tcW w:w="2251" w:type="dxa"/>
            <w:gridSpan w:val="2"/>
            <w:shd w:val="clear" w:color="auto" w:fill="auto"/>
          </w:tcPr>
          <w:p w14:paraId="012A5311" w14:textId="77777777" w:rsidR="0000486F" w:rsidRPr="00C0357E" w:rsidRDefault="0000486F" w:rsidP="0075660E">
            <w:pPr>
              <w:pStyle w:val="TAH"/>
              <w:rPr>
                <w:lang w:eastAsia="zh-CN"/>
              </w:rPr>
            </w:pPr>
            <w:r w:rsidRPr="00C0357E">
              <w:rPr>
                <w:lang w:eastAsia="zh-CN"/>
              </w:rPr>
              <w:t>Frequency Range</w:t>
            </w:r>
          </w:p>
        </w:tc>
        <w:tc>
          <w:tcPr>
            <w:tcW w:w="3003" w:type="dxa"/>
            <w:vMerge w:val="restart"/>
            <w:shd w:val="clear" w:color="auto" w:fill="auto"/>
          </w:tcPr>
          <w:p w14:paraId="4FC16A66" w14:textId="77777777" w:rsidR="0000486F" w:rsidRPr="00C0357E" w:rsidRDefault="0000486F" w:rsidP="0075660E">
            <w:pPr>
              <w:pStyle w:val="TAH"/>
            </w:pPr>
            <w:r w:rsidRPr="00C0357E">
              <w:t xml:space="preserve">Maximum </w:t>
            </w:r>
            <w:r>
              <w:t xml:space="preserve">uplink </w:t>
            </w:r>
            <w:r w:rsidRPr="00C0357E">
              <w:rPr>
                <w:lang w:eastAsia="zh-CN"/>
              </w:rPr>
              <w:t>transmission</w:t>
            </w:r>
            <w:r w:rsidRPr="00C0357E">
              <w:t xml:space="preserve"> timing difference (µs) </w:t>
            </w:r>
          </w:p>
        </w:tc>
      </w:tr>
      <w:tr w:rsidR="0000486F" w:rsidRPr="00C0357E" w14:paraId="03E1A1F6" w14:textId="77777777" w:rsidTr="0075660E">
        <w:trPr>
          <w:jc w:val="center"/>
        </w:trPr>
        <w:tc>
          <w:tcPr>
            <w:tcW w:w="1125" w:type="dxa"/>
            <w:shd w:val="clear" w:color="auto" w:fill="auto"/>
          </w:tcPr>
          <w:p w14:paraId="20D12AFF" w14:textId="77777777" w:rsidR="0000486F" w:rsidRPr="00C0357E" w:rsidRDefault="0000486F" w:rsidP="0075660E">
            <w:pPr>
              <w:pStyle w:val="TAC"/>
              <w:rPr>
                <w:lang w:eastAsia="zh-CN"/>
              </w:rPr>
            </w:pPr>
            <w:r w:rsidRPr="00C0357E">
              <w:rPr>
                <w:lang w:eastAsia="zh-CN"/>
              </w:rPr>
              <w:t>Cell in MCG</w:t>
            </w:r>
          </w:p>
        </w:tc>
        <w:tc>
          <w:tcPr>
            <w:tcW w:w="1126" w:type="dxa"/>
            <w:shd w:val="clear" w:color="auto" w:fill="auto"/>
          </w:tcPr>
          <w:p w14:paraId="136B2B37" w14:textId="77777777" w:rsidR="0000486F" w:rsidRPr="00C0357E" w:rsidRDefault="0000486F" w:rsidP="0075660E">
            <w:pPr>
              <w:pStyle w:val="TAC"/>
              <w:rPr>
                <w:lang w:eastAsia="zh-CN"/>
              </w:rPr>
            </w:pPr>
            <w:r w:rsidRPr="00C0357E">
              <w:rPr>
                <w:lang w:eastAsia="zh-CN"/>
              </w:rPr>
              <w:t>Cell in SCG</w:t>
            </w:r>
          </w:p>
        </w:tc>
        <w:tc>
          <w:tcPr>
            <w:tcW w:w="3003" w:type="dxa"/>
            <w:vMerge/>
            <w:shd w:val="clear" w:color="auto" w:fill="auto"/>
          </w:tcPr>
          <w:p w14:paraId="1165A7C3" w14:textId="77777777" w:rsidR="0000486F" w:rsidRPr="00C0357E" w:rsidRDefault="0000486F" w:rsidP="0075660E">
            <w:pPr>
              <w:pStyle w:val="TAC"/>
              <w:rPr>
                <w:lang w:eastAsia="zh-CN"/>
              </w:rPr>
            </w:pPr>
          </w:p>
        </w:tc>
      </w:tr>
      <w:tr w:rsidR="0000486F" w:rsidRPr="00C0357E" w14:paraId="6739FC3A" w14:textId="77777777" w:rsidTr="0075660E">
        <w:trPr>
          <w:jc w:val="center"/>
        </w:trPr>
        <w:tc>
          <w:tcPr>
            <w:tcW w:w="1125" w:type="dxa"/>
            <w:shd w:val="clear" w:color="auto" w:fill="auto"/>
          </w:tcPr>
          <w:p w14:paraId="020EFDBD" w14:textId="77777777" w:rsidR="0000486F" w:rsidRPr="00C0357E" w:rsidRDefault="0000486F" w:rsidP="0075660E">
            <w:pPr>
              <w:pStyle w:val="TAC"/>
              <w:rPr>
                <w:lang w:eastAsia="zh-CN"/>
              </w:rPr>
            </w:pPr>
            <w:r>
              <w:rPr>
                <w:lang w:eastAsia="zh-CN"/>
              </w:rPr>
              <w:t>FR1</w:t>
            </w:r>
          </w:p>
        </w:tc>
        <w:tc>
          <w:tcPr>
            <w:tcW w:w="1126" w:type="dxa"/>
            <w:shd w:val="clear" w:color="auto" w:fill="auto"/>
          </w:tcPr>
          <w:p w14:paraId="1428E4F3" w14:textId="77777777" w:rsidR="0000486F" w:rsidRPr="00C0357E" w:rsidRDefault="0000486F" w:rsidP="0075660E">
            <w:pPr>
              <w:pStyle w:val="TAC"/>
              <w:rPr>
                <w:lang w:eastAsia="zh-CN"/>
              </w:rPr>
            </w:pPr>
            <w:r>
              <w:rPr>
                <w:lang w:eastAsia="zh-CN"/>
              </w:rPr>
              <w:t>FR1</w:t>
            </w:r>
          </w:p>
        </w:tc>
        <w:tc>
          <w:tcPr>
            <w:tcW w:w="3003" w:type="dxa"/>
            <w:shd w:val="clear" w:color="auto" w:fill="auto"/>
          </w:tcPr>
          <w:p w14:paraId="7FE3F4F9" w14:textId="77777777" w:rsidR="0000486F" w:rsidRPr="00C0357E" w:rsidRDefault="0000486F" w:rsidP="0075660E">
            <w:pPr>
              <w:pStyle w:val="TAC"/>
              <w:rPr>
                <w:lang w:eastAsia="zh-CN"/>
              </w:rPr>
            </w:pPr>
            <w:r>
              <w:rPr>
                <w:lang w:eastAsia="zh-CN"/>
              </w:rPr>
              <w:t>34.6</w:t>
            </w:r>
          </w:p>
        </w:tc>
      </w:tr>
      <w:tr w:rsidR="0000486F" w:rsidRPr="00C0357E" w14:paraId="172A03F1" w14:textId="77777777" w:rsidTr="0075660E">
        <w:trPr>
          <w:jc w:val="center"/>
        </w:trPr>
        <w:tc>
          <w:tcPr>
            <w:tcW w:w="1125" w:type="dxa"/>
            <w:shd w:val="clear" w:color="auto" w:fill="auto"/>
          </w:tcPr>
          <w:p w14:paraId="368E1C01" w14:textId="77777777" w:rsidR="0000486F" w:rsidRPr="00C0357E" w:rsidRDefault="0000486F" w:rsidP="0075660E">
            <w:pPr>
              <w:pStyle w:val="TAC"/>
              <w:rPr>
                <w:lang w:eastAsia="zh-CN"/>
              </w:rPr>
            </w:pPr>
            <w:r>
              <w:rPr>
                <w:lang w:eastAsia="zh-CN"/>
              </w:rPr>
              <w:t>FR2</w:t>
            </w:r>
          </w:p>
        </w:tc>
        <w:tc>
          <w:tcPr>
            <w:tcW w:w="1126" w:type="dxa"/>
            <w:shd w:val="clear" w:color="auto" w:fill="auto"/>
          </w:tcPr>
          <w:p w14:paraId="04D53187" w14:textId="77777777" w:rsidR="0000486F" w:rsidRPr="00C0357E" w:rsidRDefault="0000486F" w:rsidP="0075660E">
            <w:pPr>
              <w:pStyle w:val="TAC"/>
              <w:rPr>
                <w:lang w:eastAsia="zh-CN"/>
              </w:rPr>
            </w:pPr>
            <w:r>
              <w:rPr>
                <w:lang w:eastAsia="zh-CN"/>
              </w:rPr>
              <w:t>FR2</w:t>
            </w:r>
          </w:p>
        </w:tc>
        <w:tc>
          <w:tcPr>
            <w:tcW w:w="3003" w:type="dxa"/>
            <w:shd w:val="clear" w:color="auto" w:fill="auto"/>
          </w:tcPr>
          <w:p w14:paraId="01D9AF62" w14:textId="77777777" w:rsidR="0000486F" w:rsidRPr="00C0357E" w:rsidRDefault="0000486F" w:rsidP="0075660E">
            <w:pPr>
              <w:pStyle w:val="TAC"/>
              <w:rPr>
                <w:lang w:eastAsia="zh-CN"/>
              </w:rPr>
            </w:pPr>
            <w:r>
              <w:rPr>
                <w:lang w:eastAsia="zh-CN"/>
              </w:rPr>
              <w:t>8.5</w:t>
            </w:r>
          </w:p>
        </w:tc>
      </w:tr>
      <w:tr w:rsidR="0000486F" w:rsidRPr="00C0357E" w14:paraId="20C4E0BA" w14:textId="77777777" w:rsidTr="0075660E">
        <w:trPr>
          <w:jc w:val="center"/>
        </w:trPr>
        <w:tc>
          <w:tcPr>
            <w:tcW w:w="1125" w:type="dxa"/>
            <w:shd w:val="clear" w:color="auto" w:fill="auto"/>
          </w:tcPr>
          <w:p w14:paraId="41E5F704" w14:textId="77777777" w:rsidR="0000486F" w:rsidRPr="00C0357E" w:rsidRDefault="0000486F" w:rsidP="0075660E">
            <w:pPr>
              <w:pStyle w:val="TAC"/>
              <w:rPr>
                <w:lang w:eastAsia="zh-CN"/>
              </w:rPr>
            </w:pPr>
            <w:r w:rsidRPr="00C0357E">
              <w:rPr>
                <w:lang w:eastAsia="zh-CN"/>
              </w:rPr>
              <w:t>FR1</w:t>
            </w:r>
          </w:p>
        </w:tc>
        <w:tc>
          <w:tcPr>
            <w:tcW w:w="1126" w:type="dxa"/>
            <w:shd w:val="clear" w:color="auto" w:fill="auto"/>
          </w:tcPr>
          <w:p w14:paraId="2E42235B" w14:textId="77777777" w:rsidR="0000486F" w:rsidRPr="00C0357E" w:rsidRDefault="0000486F" w:rsidP="0075660E">
            <w:pPr>
              <w:pStyle w:val="TAC"/>
              <w:rPr>
                <w:lang w:eastAsia="zh-CN"/>
              </w:rPr>
            </w:pPr>
            <w:r w:rsidRPr="00C0357E">
              <w:rPr>
                <w:lang w:eastAsia="zh-CN"/>
              </w:rPr>
              <w:t>FR2</w:t>
            </w:r>
          </w:p>
        </w:tc>
        <w:tc>
          <w:tcPr>
            <w:tcW w:w="3003" w:type="dxa"/>
            <w:shd w:val="clear" w:color="auto" w:fill="auto"/>
          </w:tcPr>
          <w:p w14:paraId="3A5317CD" w14:textId="77777777" w:rsidR="0000486F" w:rsidRPr="00C0357E" w:rsidRDefault="0000486F" w:rsidP="0075660E">
            <w:pPr>
              <w:pStyle w:val="TAC"/>
              <w:rPr>
                <w:lang w:eastAsia="zh-CN"/>
              </w:rPr>
            </w:pPr>
            <w:r w:rsidRPr="00C0357E">
              <w:rPr>
                <w:lang w:eastAsia="zh-CN"/>
              </w:rPr>
              <w:t>34.1</w:t>
            </w:r>
          </w:p>
        </w:tc>
      </w:tr>
    </w:tbl>
    <w:p w14:paraId="3BEDFD76" w14:textId="6FF40AF8" w:rsidR="0000486F" w:rsidDel="0000486F" w:rsidRDefault="0000486F" w:rsidP="0000486F">
      <w:pPr>
        <w:pStyle w:val="Heading3"/>
        <w:ind w:left="0" w:firstLine="0"/>
        <w:rPr>
          <w:del w:id="160" w:author="Rapporteur" w:date="2020-05-15T11:34:00Z"/>
          <w:b/>
          <w:i/>
          <w:iCs/>
          <w:color w:val="92D050"/>
        </w:rPr>
      </w:pPr>
    </w:p>
    <w:p w14:paraId="3421730E" w14:textId="77777777" w:rsidR="0000486F" w:rsidRPr="00C0357E" w:rsidRDefault="0000486F" w:rsidP="0000486F">
      <w:pPr>
        <w:rPr>
          <w:rFonts w:cs="v4.2.0"/>
          <w:lang w:eastAsia="zh-CN"/>
        </w:rPr>
      </w:pPr>
      <w:r w:rsidRPr="00C0357E">
        <w:rPr>
          <w:rFonts w:eastAsia="Malgun Gothic" w:cs="v4.2.0"/>
        </w:rPr>
        <w:t>The</w:t>
      </w:r>
      <w:r w:rsidRPr="00C0357E">
        <w:rPr>
          <w:rFonts w:cs="v4.2.0"/>
        </w:rPr>
        <w:t xml:space="preserve"> UE shall be capable of handling a maximum uplink transmission timing difference between PCell and PSCell as shown in Table 7.5.</w:t>
      </w:r>
      <w:r>
        <w:rPr>
          <w:rFonts w:cs="v4.2.0"/>
        </w:rPr>
        <w:t>6</w:t>
      </w:r>
      <w:r w:rsidRPr="00C0357E">
        <w:rPr>
          <w:rFonts w:cs="v4.2.0"/>
        </w:rPr>
        <w:t>-</w:t>
      </w:r>
      <w:r>
        <w:rPr>
          <w:rFonts w:cs="v4.2.0"/>
        </w:rPr>
        <w:t xml:space="preserve">2 </w:t>
      </w:r>
      <w:r w:rsidRPr="00C0357E">
        <w:rPr>
          <w:rFonts w:cs="v4.2.0"/>
        </w:rPr>
        <w:t xml:space="preserve">provided that the UE indicates that it is capable of </w:t>
      </w:r>
      <w:r>
        <w:rPr>
          <w:rFonts w:cs="v4.2.0"/>
        </w:rPr>
        <w:t>a</w:t>
      </w:r>
      <w:r w:rsidRPr="00C0357E">
        <w:rPr>
          <w:rFonts w:cs="v4.2.0"/>
        </w:rPr>
        <w:t xml:space="preserve">synchronous </w:t>
      </w:r>
      <w:r w:rsidRPr="00C0357E">
        <w:rPr>
          <w:rFonts w:cs="v4.2.0"/>
          <w:lang w:eastAsia="zh-CN"/>
        </w:rPr>
        <w:t>NR DC</w:t>
      </w:r>
      <w:r w:rsidRPr="00C0357E">
        <w:rPr>
          <w:rFonts w:cs="v4.2.0"/>
        </w:rPr>
        <w:t xml:space="preserve"> [16].</w:t>
      </w:r>
    </w:p>
    <w:p w14:paraId="0247BC1A" w14:textId="77777777" w:rsidR="0000486F" w:rsidRPr="00C0357E" w:rsidRDefault="0000486F" w:rsidP="0000486F">
      <w:pPr>
        <w:pStyle w:val="TH"/>
        <w:rPr>
          <w:snapToGrid w:val="0"/>
        </w:rPr>
      </w:pPr>
      <w:r w:rsidRPr="00C0357E">
        <w:rPr>
          <w:snapToGrid w:val="0"/>
        </w:rPr>
        <w:t>Table 7.5.</w:t>
      </w:r>
      <w:r>
        <w:rPr>
          <w:snapToGrid w:val="0"/>
        </w:rPr>
        <w:t>6</w:t>
      </w:r>
      <w:r w:rsidRPr="00C0357E">
        <w:rPr>
          <w:snapToGrid w:val="0"/>
        </w:rPr>
        <w:t>-</w:t>
      </w:r>
      <w:r>
        <w:rPr>
          <w:snapToGrid w:val="0"/>
        </w:rPr>
        <w:t>2</w:t>
      </w:r>
      <w:r w:rsidRPr="00C0357E">
        <w:rPr>
          <w:snapToGrid w:val="0"/>
        </w:rPr>
        <w:t xml:space="preserve"> </w:t>
      </w:r>
      <w:r w:rsidRPr="00885F53">
        <w:t xml:space="preserve">Maximum </w:t>
      </w:r>
      <w:r w:rsidRPr="00885F53">
        <w:rPr>
          <w:rFonts w:hint="eastAsia"/>
          <w:lang w:eastAsia="ko-KR"/>
        </w:rPr>
        <w:t xml:space="preserve">uplink </w:t>
      </w:r>
      <w:r w:rsidRPr="00885F53">
        <w:rPr>
          <w:rFonts w:eastAsia="Malgun Gothic"/>
          <w:lang w:eastAsia="zh-CN"/>
        </w:rPr>
        <w:t>transmission</w:t>
      </w:r>
      <w:r w:rsidRPr="00885F53">
        <w:t xml:space="preserve"> timing difference requirement for inter-band </w:t>
      </w:r>
      <w:r>
        <w:t>a</w:t>
      </w:r>
      <w:r w:rsidRPr="00885F53">
        <w:t xml:space="preserve">synchronous </w:t>
      </w:r>
      <w:r w:rsidRPr="00885F53">
        <w:rPr>
          <w:rFonts w:hint="eastAsia"/>
          <w:lang w:eastAsia="ko-KR"/>
        </w:rPr>
        <w:t>NR 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00486F" w:rsidRPr="00C0357E" w14:paraId="24D1321D" w14:textId="77777777" w:rsidTr="0075660E">
        <w:tc>
          <w:tcPr>
            <w:tcW w:w="2762" w:type="dxa"/>
            <w:shd w:val="clear" w:color="auto" w:fill="auto"/>
          </w:tcPr>
          <w:p w14:paraId="1507E706" w14:textId="77777777" w:rsidR="0000486F" w:rsidRPr="00C0357E" w:rsidRDefault="0000486F" w:rsidP="0075660E">
            <w:pPr>
              <w:pStyle w:val="TAH"/>
            </w:pPr>
            <w:r>
              <w:t>Max {</w:t>
            </w:r>
            <w:r w:rsidRPr="00C0357E">
              <w:t>Sub-carrier spacing in PCell (kHz)</w:t>
            </w:r>
            <w:r>
              <w:t xml:space="preserve">, </w:t>
            </w:r>
            <w:r w:rsidRPr="00C0357E">
              <w:t>Sub-carrier spacing in P</w:t>
            </w:r>
            <w:r>
              <w:t>S</w:t>
            </w:r>
            <w:r w:rsidRPr="00C0357E">
              <w:t>Cell (kHz)</w:t>
            </w:r>
            <w:r>
              <w:t xml:space="preserve">} </w:t>
            </w:r>
          </w:p>
        </w:tc>
        <w:tc>
          <w:tcPr>
            <w:tcW w:w="2126" w:type="dxa"/>
            <w:shd w:val="clear" w:color="auto" w:fill="auto"/>
          </w:tcPr>
          <w:p w14:paraId="6B367FC9" w14:textId="77777777" w:rsidR="0000486F" w:rsidRPr="00C0357E" w:rsidRDefault="0000486F" w:rsidP="0075660E">
            <w:pPr>
              <w:pStyle w:val="TAH"/>
            </w:pPr>
            <w:r w:rsidRPr="00C0357E">
              <w:t>Maximum uplink transmission timing difference (µs)</w:t>
            </w:r>
          </w:p>
        </w:tc>
      </w:tr>
      <w:tr w:rsidR="0000486F" w:rsidRPr="00C0357E" w14:paraId="05E3B31F" w14:textId="77777777" w:rsidTr="0075660E">
        <w:tc>
          <w:tcPr>
            <w:tcW w:w="2762" w:type="dxa"/>
            <w:shd w:val="clear" w:color="auto" w:fill="auto"/>
          </w:tcPr>
          <w:p w14:paraId="087C5230" w14:textId="77777777" w:rsidR="0000486F" w:rsidRPr="00C0357E" w:rsidRDefault="0000486F" w:rsidP="0075660E">
            <w:pPr>
              <w:pStyle w:val="TAC"/>
            </w:pPr>
            <w:r w:rsidRPr="00C0357E">
              <w:t>15</w:t>
            </w:r>
          </w:p>
        </w:tc>
        <w:tc>
          <w:tcPr>
            <w:tcW w:w="2126" w:type="dxa"/>
            <w:shd w:val="clear" w:color="auto" w:fill="auto"/>
          </w:tcPr>
          <w:p w14:paraId="2469B223" w14:textId="77777777" w:rsidR="0000486F" w:rsidRPr="00C0357E" w:rsidRDefault="0000486F" w:rsidP="0075660E">
            <w:pPr>
              <w:pStyle w:val="TAC"/>
            </w:pPr>
            <w:r w:rsidRPr="00C0357E">
              <w:t>500</w:t>
            </w:r>
          </w:p>
        </w:tc>
      </w:tr>
      <w:tr w:rsidR="0000486F" w:rsidRPr="00C0357E" w14:paraId="3F406E9B" w14:textId="77777777" w:rsidTr="0075660E">
        <w:tc>
          <w:tcPr>
            <w:tcW w:w="2762" w:type="dxa"/>
            <w:shd w:val="clear" w:color="auto" w:fill="auto"/>
          </w:tcPr>
          <w:p w14:paraId="0B5B6DE7" w14:textId="77777777" w:rsidR="0000486F" w:rsidRPr="00C0357E" w:rsidRDefault="0000486F" w:rsidP="0075660E">
            <w:pPr>
              <w:pStyle w:val="TAC"/>
            </w:pPr>
            <w:r>
              <w:t>30</w:t>
            </w:r>
          </w:p>
        </w:tc>
        <w:tc>
          <w:tcPr>
            <w:tcW w:w="2126" w:type="dxa"/>
            <w:shd w:val="clear" w:color="auto" w:fill="auto"/>
          </w:tcPr>
          <w:p w14:paraId="4D93EEE4" w14:textId="77777777" w:rsidR="0000486F" w:rsidRPr="00C0357E" w:rsidRDefault="0000486F" w:rsidP="0075660E">
            <w:pPr>
              <w:pStyle w:val="TAC"/>
            </w:pPr>
            <w:r w:rsidRPr="00C0357E">
              <w:t>250</w:t>
            </w:r>
          </w:p>
        </w:tc>
      </w:tr>
      <w:tr w:rsidR="0000486F" w:rsidRPr="00C0357E" w14:paraId="7E37C84B" w14:textId="77777777" w:rsidTr="0075660E">
        <w:tc>
          <w:tcPr>
            <w:tcW w:w="2762" w:type="dxa"/>
            <w:shd w:val="clear" w:color="auto" w:fill="auto"/>
          </w:tcPr>
          <w:p w14:paraId="25DFF89E" w14:textId="77777777" w:rsidR="0000486F" w:rsidRPr="00C0357E" w:rsidRDefault="0000486F" w:rsidP="0075660E">
            <w:pPr>
              <w:pStyle w:val="TAC"/>
            </w:pPr>
            <w:r>
              <w:t>60</w:t>
            </w:r>
          </w:p>
        </w:tc>
        <w:tc>
          <w:tcPr>
            <w:tcW w:w="2126" w:type="dxa"/>
            <w:shd w:val="clear" w:color="auto" w:fill="auto"/>
          </w:tcPr>
          <w:p w14:paraId="1C5183BE" w14:textId="77777777" w:rsidR="0000486F" w:rsidRPr="00C0357E" w:rsidRDefault="0000486F" w:rsidP="0075660E">
            <w:pPr>
              <w:pStyle w:val="TAC"/>
            </w:pPr>
            <w:r w:rsidRPr="00C0357E">
              <w:t>125</w:t>
            </w:r>
          </w:p>
        </w:tc>
      </w:tr>
    </w:tbl>
    <w:p w14:paraId="3D0BCEE5" w14:textId="66F213F2" w:rsidR="0000486F" w:rsidRPr="00885F53" w:rsidDel="0000486F" w:rsidRDefault="0000486F" w:rsidP="0000486F">
      <w:pPr>
        <w:rPr>
          <w:del w:id="161" w:author="Rapporteur" w:date="2020-05-15T11:34:00Z"/>
          <w:rFonts w:eastAsia="Malgun Gothic"/>
          <w:lang w:eastAsia="ko-KR"/>
        </w:rPr>
      </w:pPr>
    </w:p>
    <w:p w14:paraId="090D0588" w14:textId="77777777" w:rsidR="0000486F" w:rsidRPr="00885F53" w:rsidRDefault="0000486F" w:rsidP="0000486F">
      <w:pPr>
        <w:pStyle w:val="Heading2"/>
        <w:rPr>
          <w:lang w:eastAsia="ko-KR"/>
        </w:rPr>
      </w:pPr>
      <w:r w:rsidRPr="00885F53">
        <w:rPr>
          <w:lang w:eastAsia="ko-KR"/>
        </w:rPr>
        <w:t>7.6</w:t>
      </w:r>
      <w:r w:rsidRPr="00885F53">
        <w:rPr>
          <w:lang w:eastAsia="ko-KR"/>
        </w:rPr>
        <w:tab/>
        <w:t>Maximum Receive Timing Difference</w:t>
      </w:r>
    </w:p>
    <w:p w14:paraId="5399D9D1" w14:textId="77777777" w:rsidR="0000486F" w:rsidRPr="00885F53" w:rsidRDefault="0000486F" w:rsidP="0000486F">
      <w:pPr>
        <w:pStyle w:val="Heading3"/>
        <w:rPr>
          <w:lang w:eastAsia="ko-KR"/>
        </w:rPr>
      </w:pPr>
      <w:r w:rsidRPr="00885F53">
        <w:rPr>
          <w:lang w:eastAsia="ko-KR"/>
        </w:rPr>
        <w:t>7.6.1</w:t>
      </w:r>
      <w:r w:rsidRPr="00885F53">
        <w:rPr>
          <w:lang w:eastAsia="ko-KR"/>
        </w:rPr>
        <w:tab/>
        <w:t>Introduction</w:t>
      </w:r>
    </w:p>
    <w:p w14:paraId="50461598" w14:textId="77777777" w:rsidR="0000486F" w:rsidRPr="00885F53" w:rsidRDefault="0000486F" w:rsidP="0000486F">
      <w:r w:rsidRPr="00885F53">
        <w:t xml:space="preserve">A UE shall be capable of handling a relative receive timing difference between subframe timing boundary of </w:t>
      </w:r>
      <w:r w:rsidRPr="00885F53">
        <w:rPr>
          <w:lang w:val="en-US" w:eastAsia="zh-CN"/>
        </w:rPr>
        <w:t>a</w:t>
      </w:r>
      <w:ins w:id="162" w:author="Rapportuer" w:date="2020-05-14T21:03:00Z">
        <w:r>
          <w:rPr>
            <w:lang w:val="en-US" w:eastAsia="zh-CN"/>
          </w:rPr>
          <w:t>n</w:t>
        </w:r>
      </w:ins>
      <w:r w:rsidRPr="00885F53">
        <w:rPr>
          <w:lang w:val="en-US" w:eastAsia="zh-CN"/>
        </w:rPr>
        <w:t xml:space="preserve"> </w:t>
      </w:r>
      <w:r w:rsidRPr="00885F53">
        <w:t xml:space="preserve">E-UTRA cell belonging to the MCG and </w:t>
      </w:r>
      <w:r>
        <w:t xml:space="preserve">the closest </w:t>
      </w:r>
      <w:r w:rsidRPr="00885F53">
        <w:t xml:space="preserve">slot timing </w:t>
      </w:r>
      <w:r w:rsidRPr="00885F53">
        <w:rPr>
          <w:lang w:eastAsia="zh-CN"/>
        </w:rPr>
        <w:t>boundary</w:t>
      </w:r>
      <w:r w:rsidRPr="00885F53">
        <w:t xml:space="preserve"> of a cell belonging to SCG to be aggregated for</w:t>
      </w:r>
      <w:r w:rsidRPr="00885F53">
        <w:rPr>
          <w:rFonts w:eastAsia="Malgun Gothic"/>
        </w:rPr>
        <w:t xml:space="preserve"> EN-DC operation</w:t>
      </w:r>
      <w:r w:rsidRPr="00885F53">
        <w:t>.</w:t>
      </w:r>
    </w:p>
    <w:p w14:paraId="2BB74CED" w14:textId="77777777" w:rsidR="0000486F" w:rsidRPr="00885F53" w:rsidRDefault="0000486F" w:rsidP="0000486F">
      <w:r w:rsidRPr="00885F53">
        <w:t xml:space="preserve">A UE shall be capable of handling a relative receive timing difference between subframe timing boundary of </w:t>
      </w:r>
      <w:r w:rsidRPr="00885F53">
        <w:rPr>
          <w:lang w:val="en-US" w:eastAsia="zh-CN"/>
        </w:rPr>
        <w:t>a</w:t>
      </w:r>
      <w:ins w:id="163" w:author="Rapportuer" w:date="2020-05-14T21:03:00Z">
        <w:r>
          <w:rPr>
            <w:lang w:val="en-US" w:eastAsia="zh-CN"/>
          </w:rPr>
          <w:t>n</w:t>
        </w:r>
      </w:ins>
      <w:r w:rsidRPr="00885F53">
        <w:rPr>
          <w:lang w:val="en-US" w:eastAsia="zh-CN"/>
        </w:rPr>
        <w:t xml:space="preserve"> </w:t>
      </w:r>
      <w:r w:rsidRPr="00885F53">
        <w:t xml:space="preserve">E-UTRA cell belonging to the SCG </w:t>
      </w:r>
      <w:r w:rsidRPr="00DD3199">
        <w:t>to be aggregated for</w:t>
      </w:r>
      <w:r w:rsidRPr="00DD3199">
        <w:rPr>
          <w:rFonts w:eastAsia="Malgun Gothic"/>
        </w:rPr>
        <w:t xml:space="preserve"> NE-DC operation</w:t>
      </w:r>
      <w:r>
        <w:t xml:space="preserve"> and the closest </w:t>
      </w:r>
      <w:r w:rsidRPr="00DD3199">
        <w:t xml:space="preserve">slot timing </w:t>
      </w:r>
      <w:r w:rsidRPr="00DD3199">
        <w:rPr>
          <w:lang w:eastAsia="zh-CN"/>
        </w:rPr>
        <w:t>boundary</w:t>
      </w:r>
      <w:r w:rsidRPr="00DD3199">
        <w:t xml:space="preserve"> of a cell belonging to MCG</w:t>
      </w:r>
      <w:r w:rsidRPr="00885F53">
        <w:t>.</w:t>
      </w:r>
    </w:p>
    <w:p w14:paraId="320ED85F" w14:textId="77777777" w:rsidR="0000486F" w:rsidRPr="00885F53" w:rsidRDefault="0000486F" w:rsidP="0000486F">
      <w:r w:rsidRPr="00885F53">
        <w:t xml:space="preserve">A UE shall be capable of handling a relative receive timing difference between slot timing </w:t>
      </w:r>
      <w:r w:rsidRPr="00885F53">
        <w:rPr>
          <w:lang w:eastAsia="zh-CN"/>
        </w:rPr>
        <w:t>boundary</w:t>
      </w:r>
      <w:r w:rsidRPr="00885F53">
        <w:t xml:space="preserve"> of a cell belonging to MCG and </w:t>
      </w:r>
      <w:r>
        <w:t xml:space="preserve">the closest </w:t>
      </w:r>
      <w:r w:rsidRPr="00885F53">
        <w:t xml:space="preserve">slot timing boundary of </w:t>
      </w:r>
      <w:r w:rsidRPr="00885F53">
        <w:rPr>
          <w:lang w:val="en-US" w:eastAsia="zh-CN"/>
        </w:rPr>
        <w:t xml:space="preserve">a </w:t>
      </w:r>
      <w:r w:rsidRPr="00885F53">
        <w:t>cell belonging to the SCG to be aggregated for</w:t>
      </w:r>
      <w:r w:rsidRPr="00885F53">
        <w:rPr>
          <w:rFonts w:eastAsia="Malgun Gothic"/>
        </w:rPr>
        <w:t xml:space="preserve"> NR DC operation</w:t>
      </w:r>
      <w:r w:rsidRPr="00885F53">
        <w:t>.</w:t>
      </w:r>
      <w:ins w:id="164" w:author="Rapportuer" w:date="2020-05-14T21:03:00Z">
        <w:r>
          <w:t xml:space="preserve"> </w:t>
        </w:r>
      </w:ins>
      <w:r w:rsidRPr="00885F53">
        <w:t xml:space="preserve">A UE shall be capable of handling a relative receive timing difference </w:t>
      </w:r>
      <w:r w:rsidRPr="00885F53">
        <w:rPr>
          <w:lang w:eastAsia="zh-CN"/>
        </w:rPr>
        <w:t>among</w:t>
      </w:r>
      <w:r w:rsidRPr="00885F53">
        <w:t xml:space="preserve"> </w:t>
      </w:r>
      <w:r>
        <w:t xml:space="preserve">the closest </w:t>
      </w:r>
      <w:r w:rsidRPr="00885F53">
        <w:t xml:space="preserve">slot timing </w:t>
      </w:r>
      <w:r w:rsidRPr="00885F53">
        <w:rPr>
          <w:lang w:eastAsia="zh-CN"/>
        </w:rPr>
        <w:t>boundaries</w:t>
      </w:r>
      <w:r w:rsidRPr="00885F53">
        <w:t xml:space="preserve"> of different carriers to be aggregated </w:t>
      </w:r>
      <w:r w:rsidRPr="00885F53">
        <w:rPr>
          <w:lang w:eastAsia="zh-CN"/>
        </w:rPr>
        <w:t xml:space="preserve">in </w:t>
      </w:r>
      <w:r w:rsidRPr="00885F53">
        <w:t>NR carrier aggregation.</w:t>
      </w:r>
    </w:p>
    <w:p w14:paraId="7E8F77CB" w14:textId="77777777" w:rsidR="0000486F" w:rsidRPr="00885F53" w:rsidRDefault="0000486F" w:rsidP="0000486F">
      <w:pPr>
        <w:pStyle w:val="Heading3"/>
        <w:rPr>
          <w:lang w:eastAsia="ko-KR"/>
        </w:rPr>
      </w:pPr>
      <w:r w:rsidRPr="00885F53">
        <w:rPr>
          <w:lang w:eastAsia="ko-KR"/>
        </w:rPr>
        <w:t>7.6.2</w:t>
      </w:r>
      <w:r w:rsidRPr="00885F53">
        <w:rPr>
          <w:lang w:eastAsia="ko-KR"/>
        </w:rPr>
        <w:tab/>
        <w:t xml:space="preserve">Minimum Requirements for </w:t>
      </w:r>
      <w:r w:rsidRPr="00885F53">
        <w:t>inter-band EN-DC</w:t>
      </w:r>
    </w:p>
    <w:p w14:paraId="60F3AB4B" w14:textId="77777777" w:rsidR="0000486F" w:rsidRPr="00885F53" w:rsidRDefault="0000486F" w:rsidP="0000486F">
      <w:pPr>
        <w:rPr>
          <w:rFonts w:cs="v4.2.0"/>
        </w:rPr>
      </w:pPr>
      <w:r w:rsidRPr="00885F53">
        <w:rPr>
          <w:rFonts w:cs="v4.2.0"/>
          <w:lang w:eastAsia="zh-CN"/>
        </w:rPr>
        <w:t>T</w:t>
      </w:r>
      <w:r w:rsidRPr="00885F53">
        <w:rPr>
          <w:rFonts w:cs="v4.2.0"/>
        </w:rPr>
        <w:t>he UE shall be capable of handling at least a relative receive timing difference between subframe timing of signal from a E-UTRA cell belonging to the MCG and slot timing of signal from a cell belonging to SCG at the UE receiver as shown in Table 7.6.2-1.</w:t>
      </w:r>
    </w:p>
    <w:p w14:paraId="7EFF4285" w14:textId="77777777" w:rsidR="0000486F" w:rsidRPr="00885F53" w:rsidRDefault="0000486F" w:rsidP="0000486F">
      <w:pPr>
        <w:pStyle w:val="TH"/>
        <w:rPr>
          <w:snapToGrid w:val="0"/>
        </w:rPr>
      </w:pPr>
      <w:r w:rsidRPr="00885F53">
        <w:rPr>
          <w:snapToGrid w:val="0"/>
        </w:rPr>
        <w:t>Table 7.6.2-1</w:t>
      </w:r>
      <w:r w:rsidRPr="00885F53">
        <w:rPr>
          <w:snapToGrid w:val="0"/>
          <w:lang w:eastAsia="ko-KR"/>
        </w:rPr>
        <w:t>:</w:t>
      </w:r>
      <w:r w:rsidRPr="00885F53">
        <w:rPr>
          <w:snapToGrid w:val="0"/>
        </w:rPr>
        <w:t xml:space="preserve"> Maximum receive timing difference requirement for asynchronous </w:t>
      </w:r>
      <w:r w:rsidRPr="00885F53">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rsidRPr="00885F53" w14:paraId="277DF7EA" w14:textId="77777777" w:rsidTr="0075660E">
        <w:tc>
          <w:tcPr>
            <w:tcW w:w="1984" w:type="dxa"/>
            <w:shd w:val="clear" w:color="auto" w:fill="auto"/>
          </w:tcPr>
          <w:p w14:paraId="21A7E633" w14:textId="77777777" w:rsidR="0000486F" w:rsidRPr="00885F53" w:rsidRDefault="0000486F" w:rsidP="0075660E">
            <w:pPr>
              <w:pStyle w:val="TAH"/>
            </w:pPr>
            <w:r w:rsidRPr="00885F53">
              <w:t>Sub-carrier spacing of E-UTRA cell in MCG (kHz)</w:t>
            </w:r>
          </w:p>
        </w:tc>
        <w:tc>
          <w:tcPr>
            <w:tcW w:w="1985" w:type="dxa"/>
            <w:shd w:val="clear" w:color="auto" w:fill="auto"/>
          </w:tcPr>
          <w:p w14:paraId="4136EBFF" w14:textId="77777777" w:rsidR="0000486F" w:rsidRPr="00885F53" w:rsidRDefault="0000486F" w:rsidP="0075660E">
            <w:pPr>
              <w:pStyle w:val="TAH"/>
            </w:pPr>
            <w:r w:rsidRPr="00885F53">
              <w:t>DL Sub-carrier spacing of cell in SCG (kHz)</w:t>
            </w:r>
            <w:r w:rsidRPr="00885F53">
              <w:rPr>
                <w:lang w:eastAsia="ko-KR"/>
              </w:rPr>
              <w:t xml:space="preserve"> (</w:t>
            </w:r>
            <w:r w:rsidRPr="00885F53">
              <w:t>Note</w:t>
            </w:r>
            <w:r w:rsidRPr="00885F53">
              <w:rPr>
                <w:lang w:eastAsia="ko-KR"/>
              </w:rPr>
              <w:t xml:space="preserve"> </w:t>
            </w:r>
            <w:r w:rsidRPr="00885F53">
              <w:t>1</w:t>
            </w:r>
            <w:r w:rsidRPr="00885F53">
              <w:rPr>
                <w:lang w:eastAsia="ko-KR"/>
              </w:rPr>
              <w:t>)</w:t>
            </w:r>
          </w:p>
        </w:tc>
        <w:tc>
          <w:tcPr>
            <w:tcW w:w="2693" w:type="dxa"/>
            <w:shd w:val="clear" w:color="auto" w:fill="auto"/>
          </w:tcPr>
          <w:p w14:paraId="73087BB0" w14:textId="77777777" w:rsidR="0000486F" w:rsidRPr="00885F53" w:rsidRDefault="0000486F" w:rsidP="0075660E">
            <w:pPr>
              <w:pStyle w:val="TAH"/>
            </w:pPr>
            <w:r w:rsidRPr="00885F53">
              <w:t>Maximum receive timing difference (µs)</w:t>
            </w:r>
          </w:p>
        </w:tc>
      </w:tr>
      <w:tr w:rsidR="0000486F" w:rsidRPr="00885F53" w14:paraId="695DAAE6" w14:textId="77777777" w:rsidTr="0075660E">
        <w:tc>
          <w:tcPr>
            <w:tcW w:w="1984" w:type="dxa"/>
            <w:shd w:val="clear" w:color="auto" w:fill="auto"/>
          </w:tcPr>
          <w:p w14:paraId="269C91EB" w14:textId="77777777" w:rsidR="0000486F" w:rsidRPr="00885F53" w:rsidRDefault="0000486F" w:rsidP="0075660E">
            <w:pPr>
              <w:pStyle w:val="TAC"/>
            </w:pPr>
            <w:r w:rsidRPr="00885F53">
              <w:t>15</w:t>
            </w:r>
          </w:p>
        </w:tc>
        <w:tc>
          <w:tcPr>
            <w:tcW w:w="1985" w:type="dxa"/>
            <w:shd w:val="clear" w:color="auto" w:fill="auto"/>
          </w:tcPr>
          <w:p w14:paraId="5F96A9E7" w14:textId="77777777" w:rsidR="0000486F" w:rsidRPr="00885F53" w:rsidRDefault="0000486F" w:rsidP="0075660E">
            <w:pPr>
              <w:pStyle w:val="TAC"/>
            </w:pPr>
            <w:r w:rsidRPr="00885F53">
              <w:t>15</w:t>
            </w:r>
          </w:p>
        </w:tc>
        <w:tc>
          <w:tcPr>
            <w:tcW w:w="2693" w:type="dxa"/>
            <w:shd w:val="clear" w:color="auto" w:fill="auto"/>
          </w:tcPr>
          <w:p w14:paraId="3200F256" w14:textId="77777777" w:rsidR="0000486F" w:rsidRPr="00885F53" w:rsidRDefault="0000486F" w:rsidP="0075660E">
            <w:pPr>
              <w:pStyle w:val="TAC"/>
            </w:pPr>
            <w:r w:rsidRPr="00885F53">
              <w:t>500</w:t>
            </w:r>
          </w:p>
        </w:tc>
      </w:tr>
      <w:tr w:rsidR="0000486F" w:rsidRPr="00885F53" w14:paraId="0B2E11AA" w14:textId="77777777" w:rsidTr="0075660E">
        <w:tc>
          <w:tcPr>
            <w:tcW w:w="1984" w:type="dxa"/>
            <w:shd w:val="clear" w:color="auto" w:fill="auto"/>
          </w:tcPr>
          <w:p w14:paraId="49723BB4" w14:textId="77777777" w:rsidR="0000486F" w:rsidRPr="00885F53" w:rsidRDefault="0000486F" w:rsidP="0075660E">
            <w:pPr>
              <w:pStyle w:val="TAC"/>
            </w:pPr>
            <w:r w:rsidRPr="00885F53">
              <w:t>15</w:t>
            </w:r>
          </w:p>
        </w:tc>
        <w:tc>
          <w:tcPr>
            <w:tcW w:w="1985" w:type="dxa"/>
            <w:shd w:val="clear" w:color="auto" w:fill="auto"/>
          </w:tcPr>
          <w:p w14:paraId="3E6955C9" w14:textId="77777777" w:rsidR="0000486F" w:rsidRPr="00885F53" w:rsidRDefault="0000486F" w:rsidP="0075660E">
            <w:pPr>
              <w:pStyle w:val="TAC"/>
            </w:pPr>
            <w:r w:rsidRPr="00885F53">
              <w:t>30</w:t>
            </w:r>
          </w:p>
        </w:tc>
        <w:tc>
          <w:tcPr>
            <w:tcW w:w="2693" w:type="dxa"/>
            <w:shd w:val="clear" w:color="auto" w:fill="auto"/>
          </w:tcPr>
          <w:p w14:paraId="6A0CE159" w14:textId="77777777" w:rsidR="0000486F" w:rsidRPr="00885F53" w:rsidRDefault="0000486F" w:rsidP="0075660E">
            <w:pPr>
              <w:pStyle w:val="TAC"/>
            </w:pPr>
            <w:r w:rsidRPr="00885F53">
              <w:t>250</w:t>
            </w:r>
          </w:p>
        </w:tc>
      </w:tr>
      <w:tr w:rsidR="0000486F" w:rsidRPr="00885F53" w14:paraId="32B963D3" w14:textId="77777777" w:rsidTr="0075660E">
        <w:tc>
          <w:tcPr>
            <w:tcW w:w="1984" w:type="dxa"/>
            <w:shd w:val="clear" w:color="auto" w:fill="auto"/>
          </w:tcPr>
          <w:p w14:paraId="016863AE" w14:textId="77777777" w:rsidR="0000486F" w:rsidRPr="00885F53" w:rsidRDefault="0000486F" w:rsidP="0075660E">
            <w:pPr>
              <w:pStyle w:val="TAC"/>
            </w:pPr>
            <w:r w:rsidRPr="00885F53">
              <w:t>15</w:t>
            </w:r>
          </w:p>
        </w:tc>
        <w:tc>
          <w:tcPr>
            <w:tcW w:w="1985" w:type="dxa"/>
            <w:shd w:val="clear" w:color="auto" w:fill="auto"/>
          </w:tcPr>
          <w:p w14:paraId="1CC4B12D" w14:textId="77777777" w:rsidR="0000486F" w:rsidRPr="00885F53" w:rsidRDefault="0000486F" w:rsidP="0075660E">
            <w:pPr>
              <w:pStyle w:val="TAC"/>
            </w:pPr>
            <w:r w:rsidRPr="00885F53">
              <w:t>60</w:t>
            </w:r>
          </w:p>
        </w:tc>
        <w:tc>
          <w:tcPr>
            <w:tcW w:w="2693" w:type="dxa"/>
            <w:shd w:val="clear" w:color="auto" w:fill="auto"/>
          </w:tcPr>
          <w:p w14:paraId="40CDD035" w14:textId="77777777" w:rsidR="0000486F" w:rsidRPr="00885F53" w:rsidRDefault="0000486F" w:rsidP="0075660E">
            <w:pPr>
              <w:pStyle w:val="TAC"/>
            </w:pPr>
            <w:r w:rsidRPr="00885F53">
              <w:t>125</w:t>
            </w:r>
          </w:p>
        </w:tc>
      </w:tr>
      <w:tr w:rsidR="0000486F" w:rsidRPr="00885F53" w14:paraId="0EDA2FAE" w14:textId="77777777" w:rsidTr="0075660E">
        <w:tc>
          <w:tcPr>
            <w:tcW w:w="1984" w:type="dxa"/>
            <w:shd w:val="clear" w:color="auto" w:fill="auto"/>
          </w:tcPr>
          <w:p w14:paraId="0D375A4A" w14:textId="77777777" w:rsidR="0000486F" w:rsidRPr="00885F53" w:rsidRDefault="0000486F" w:rsidP="0075660E">
            <w:pPr>
              <w:pStyle w:val="TAC"/>
            </w:pPr>
            <w:r w:rsidRPr="00885F53">
              <w:t>15</w:t>
            </w:r>
          </w:p>
        </w:tc>
        <w:tc>
          <w:tcPr>
            <w:tcW w:w="1985" w:type="dxa"/>
            <w:shd w:val="clear" w:color="auto" w:fill="auto"/>
          </w:tcPr>
          <w:p w14:paraId="1F8F8B0C" w14:textId="77777777" w:rsidR="0000486F" w:rsidRPr="00885F53" w:rsidRDefault="0000486F" w:rsidP="0075660E">
            <w:pPr>
              <w:pStyle w:val="TAC"/>
              <w:rPr>
                <w:vertAlign w:val="superscript"/>
                <w:lang w:eastAsia="zh-CN"/>
              </w:rPr>
            </w:pPr>
            <w:r w:rsidRPr="00885F53">
              <w:t>120</w:t>
            </w:r>
            <w:r w:rsidRPr="00885F53">
              <w:rPr>
                <w:vertAlign w:val="superscript"/>
                <w:lang w:eastAsia="zh-CN"/>
              </w:rPr>
              <w:t>Note2</w:t>
            </w:r>
          </w:p>
        </w:tc>
        <w:tc>
          <w:tcPr>
            <w:tcW w:w="2693" w:type="dxa"/>
            <w:shd w:val="clear" w:color="auto" w:fill="auto"/>
          </w:tcPr>
          <w:p w14:paraId="60D60DBF" w14:textId="77777777" w:rsidR="0000486F" w:rsidRPr="00885F53" w:rsidRDefault="0000486F" w:rsidP="0075660E">
            <w:pPr>
              <w:pStyle w:val="TAC"/>
            </w:pPr>
            <w:r w:rsidRPr="00885F53">
              <w:t>62.5</w:t>
            </w:r>
          </w:p>
        </w:tc>
      </w:tr>
      <w:tr w:rsidR="0000486F" w:rsidRPr="00885F53" w14:paraId="4558DFD7" w14:textId="77777777" w:rsidTr="0075660E">
        <w:tc>
          <w:tcPr>
            <w:tcW w:w="6662" w:type="dxa"/>
            <w:gridSpan w:val="3"/>
            <w:shd w:val="clear" w:color="auto" w:fill="auto"/>
          </w:tcPr>
          <w:p w14:paraId="6363F123" w14:textId="77777777" w:rsidR="0000486F" w:rsidRPr="00DD3199" w:rsidRDefault="0000486F" w:rsidP="0075660E">
            <w:pPr>
              <w:pStyle w:val="TAN"/>
              <w:rPr>
                <w:rFonts w:cs="Arial"/>
              </w:rPr>
            </w:pPr>
            <w:r w:rsidRPr="00DD3199">
              <w:rPr>
                <w:rFonts w:cs="Arial"/>
                <w:lang w:eastAsia="ja-JP"/>
              </w:rPr>
              <w:t>NOTE</w:t>
            </w:r>
            <w:r w:rsidRPr="00DD3199">
              <w:rPr>
                <w:rFonts w:cs="Arial"/>
                <w:lang w:eastAsia="ko-KR"/>
              </w:rPr>
              <w:t xml:space="preserve"> </w:t>
            </w:r>
            <w:r w:rsidRPr="00DD3199">
              <w:rPr>
                <w:rFonts w:cs="Arial"/>
                <w:lang w:eastAsia="ja-JP"/>
              </w:rPr>
              <w:t>1:</w:t>
            </w:r>
            <w:r w:rsidRPr="00DD3199">
              <w:tab/>
            </w:r>
            <w:r w:rsidRPr="00DD3199">
              <w:rPr>
                <w:rFonts w:cs="Arial"/>
              </w:rPr>
              <w:t>DL Sub-carrier spacing is min{SCS</w:t>
            </w:r>
            <w:r w:rsidRPr="00DD3199">
              <w:rPr>
                <w:rFonts w:cs="Arial"/>
                <w:vertAlign w:val="subscript"/>
              </w:rPr>
              <w:t>SS</w:t>
            </w:r>
            <w:r w:rsidRPr="00DD3199">
              <w:rPr>
                <w:rFonts w:cs="Arial"/>
              </w:rPr>
              <w:t>, SCS</w:t>
            </w:r>
            <w:r w:rsidRPr="00DD3199">
              <w:rPr>
                <w:rFonts w:cs="Arial"/>
                <w:vertAlign w:val="subscript"/>
              </w:rPr>
              <w:t>DATA</w:t>
            </w:r>
            <w:r w:rsidRPr="00DD3199">
              <w:rPr>
                <w:rFonts w:cs="Arial"/>
              </w:rPr>
              <w:t>}.</w:t>
            </w:r>
          </w:p>
          <w:p w14:paraId="0C26BE22" w14:textId="77777777" w:rsidR="0000486F" w:rsidRPr="00885F53" w:rsidRDefault="0000486F" w:rsidP="0075660E">
            <w:pPr>
              <w:pStyle w:val="TAN"/>
            </w:pPr>
            <w:r w:rsidRPr="00DD3199">
              <w:rPr>
                <w:rFonts w:cs="Arial"/>
                <w:lang w:eastAsia="ja-JP"/>
              </w:rPr>
              <w:t>NOTE</w:t>
            </w:r>
            <w:r w:rsidRPr="00DD3199">
              <w:rPr>
                <w:rFonts w:cs="Arial"/>
                <w:lang w:eastAsia="ko-KR"/>
              </w:rPr>
              <w:t xml:space="preserve"> </w:t>
            </w:r>
            <w:r w:rsidRPr="00DD3199">
              <w:rPr>
                <w:rFonts w:cs="Arial"/>
                <w:lang w:eastAsia="ja-JP"/>
              </w:rPr>
              <w:t>2:</w:t>
            </w:r>
            <w:r w:rsidRPr="00DD3199">
              <w:tab/>
            </w:r>
            <w:r w:rsidRPr="00DD3199">
              <w:rPr>
                <w:rFonts w:cs="Arial"/>
                <w:lang w:eastAsia="ja-JP"/>
              </w:rPr>
              <w:t xml:space="preserve">For </w:t>
            </w:r>
            <w:r w:rsidRPr="00DD3199">
              <w:rPr>
                <w:lang w:eastAsia="zh-CN"/>
              </w:rPr>
              <w:t xml:space="preserve">E-UTRA </w:t>
            </w:r>
            <w:r w:rsidRPr="00DD3199">
              <w:t>FDD-</w:t>
            </w:r>
            <w:r w:rsidRPr="00DD3199">
              <w:rPr>
                <w:lang w:eastAsia="zh-CN"/>
              </w:rPr>
              <w:t xml:space="preserve">NR </w:t>
            </w:r>
            <w:r w:rsidRPr="00DD3199">
              <w:t>FDD</w:t>
            </w:r>
            <w:r w:rsidRPr="00DD3199">
              <w:rPr>
                <w:lang w:eastAsia="zh-CN"/>
              </w:rPr>
              <w:t xml:space="preserve"> </w:t>
            </w:r>
            <w:r w:rsidRPr="00DD3199">
              <w:rPr>
                <w:rFonts w:cs="Arial"/>
                <w:lang w:eastAsia="ja-JP"/>
              </w:rPr>
              <w:t>intra-band</w:t>
            </w:r>
            <w:r w:rsidRPr="00DD3199">
              <w:rPr>
                <w:rFonts w:cs="Arial"/>
                <w:lang w:eastAsia="zh-CN"/>
              </w:rPr>
              <w:t xml:space="preserve"> EN-DC</w:t>
            </w:r>
            <w:r w:rsidRPr="00DD3199">
              <w:rPr>
                <w:rFonts w:cs="Arial"/>
                <w:lang w:eastAsia="ja-JP"/>
              </w:rPr>
              <w:t xml:space="preserve">, </w:t>
            </w:r>
            <w:r w:rsidRPr="00DD3199">
              <w:rPr>
                <w:rFonts w:cs="Arial"/>
                <w:lang w:eastAsia="zh-CN"/>
              </w:rPr>
              <w:t>for which the requirement is defined in clause 7.6.3 and this Table 7.6.2-1 is also applicable</w:t>
            </w:r>
            <w:r w:rsidRPr="00DD3199">
              <w:rPr>
                <w:rFonts w:cs="Arial"/>
                <w:lang w:eastAsia="ja-JP"/>
              </w:rPr>
              <w:t xml:space="preserve">, </w:t>
            </w:r>
            <w:r w:rsidRPr="00DD3199">
              <w:rPr>
                <w:rFonts w:cs="Arial"/>
                <w:lang w:eastAsia="zh-CN"/>
              </w:rPr>
              <w:t xml:space="preserve">the scenario with </w:t>
            </w:r>
            <w:r w:rsidRPr="00DD3199">
              <w:rPr>
                <w:rFonts w:cs="Arial"/>
                <w:lang w:eastAsia="ja-JP"/>
              </w:rPr>
              <w:t xml:space="preserve">120 kHz </w:t>
            </w:r>
            <w:r w:rsidRPr="00DD3199">
              <w:rPr>
                <w:rFonts w:cs="Arial"/>
                <w:lang w:eastAsia="zh-CN"/>
              </w:rPr>
              <w:t>does not exit</w:t>
            </w:r>
            <w:r w:rsidRPr="00DD3199">
              <w:rPr>
                <w:rFonts w:cs="Arial"/>
                <w:lang w:eastAsia="ja-JP"/>
              </w:rPr>
              <w:t>.</w:t>
            </w:r>
          </w:p>
        </w:tc>
      </w:tr>
    </w:tbl>
    <w:p w14:paraId="7D900B80" w14:textId="77777777" w:rsidR="0000486F" w:rsidRPr="00885F53" w:rsidRDefault="0000486F" w:rsidP="0000486F"/>
    <w:p w14:paraId="1A1629E2" w14:textId="77777777" w:rsidR="0000486F" w:rsidRPr="00885F53" w:rsidRDefault="0000486F" w:rsidP="0000486F">
      <w:pPr>
        <w:pStyle w:val="TH"/>
        <w:rPr>
          <w:rFonts w:eastAsia="Malgun Gothic"/>
        </w:rPr>
      </w:pPr>
      <w:r w:rsidRPr="00DD3199">
        <w:rPr>
          <w:snapToGrid w:val="0"/>
        </w:rPr>
        <w:lastRenderedPageBreak/>
        <w:t>Table 7.6.2-2</w:t>
      </w:r>
      <w:r>
        <w:rPr>
          <w:snapToGrid w:val="0"/>
        </w:rPr>
        <w:t xml:space="preserve"> Void</w:t>
      </w:r>
    </w:p>
    <w:p w14:paraId="5F518AA8" w14:textId="77777777" w:rsidR="0000486F" w:rsidRPr="00885F53" w:rsidRDefault="0000486F" w:rsidP="0000486F">
      <w:pPr>
        <w:pStyle w:val="TH"/>
        <w:rPr>
          <w:snapToGrid w:val="0"/>
        </w:rPr>
      </w:pPr>
      <w:r w:rsidRPr="00885F53">
        <w:rPr>
          <w:snapToGrid w:val="0"/>
        </w:rPr>
        <w:t>Table 7.6.2-3</w:t>
      </w:r>
      <w:r w:rsidRPr="00885F53">
        <w:rPr>
          <w:snapToGrid w:val="0"/>
        </w:rPr>
        <w:tab/>
        <w:t>Void</w:t>
      </w:r>
    </w:p>
    <w:p w14:paraId="56413AC7" w14:textId="77777777" w:rsidR="0000486F" w:rsidRDefault="0000486F" w:rsidP="0000486F">
      <w:pPr>
        <w:pStyle w:val="Heading4"/>
        <w:rPr>
          <w:lang w:eastAsia="ko-KR"/>
        </w:rPr>
      </w:pPr>
      <w:r>
        <w:rPr>
          <w:lang w:eastAsia="ko-KR"/>
        </w:rPr>
        <w:t>7.6.2.1</w:t>
      </w:r>
      <w:r>
        <w:rPr>
          <w:lang w:eastAsia="ko-KR"/>
        </w:rPr>
        <w:tab/>
        <w:t xml:space="preserve">Minimum Requirements for </w:t>
      </w:r>
      <w:r>
        <w:t>inter-band synchronous EN-DC</w:t>
      </w:r>
    </w:p>
    <w:p w14:paraId="1F78C5C7" w14:textId="77777777" w:rsidR="0000486F" w:rsidRDefault="0000486F" w:rsidP="0000486F">
      <w:pPr>
        <w:rPr>
          <w:rFonts w:cs="v4.2.0"/>
          <w:lang w:eastAsia="zh-CN"/>
        </w:rPr>
      </w:pPr>
      <w:r>
        <w:rPr>
          <w:rFonts w:cs="v4.2.0"/>
          <w:lang w:eastAsia="zh-CN"/>
        </w:rPr>
        <w:t>The requirements in this clause apply as a reference for inter-band synchronous EN-DC.</w:t>
      </w:r>
    </w:p>
    <w:p w14:paraId="774822D4" w14:textId="77777777" w:rsidR="0000486F" w:rsidRDefault="0000486F" w:rsidP="0000486F">
      <w:pPr>
        <w:rPr>
          <w:rFonts w:cs="v4.2.0"/>
          <w:lang w:eastAsia="zh-CN"/>
        </w:rPr>
      </w:pPr>
      <w:r>
        <w:rPr>
          <w:rFonts w:cs="v4.2.0"/>
          <w:lang w:eastAsia="zh-CN"/>
        </w:rPr>
        <w:t>The UE shall be capable of handling at least a relative receive timing difference between subframe timing of signal from a</w:t>
      </w:r>
      <w:ins w:id="165" w:author="Rapportuer" w:date="2020-05-14T21:04:00Z">
        <w:r>
          <w:rPr>
            <w:rFonts w:cs="v4.2.0"/>
            <w:lang w:eastAsia="zh-CN"/>
          </w:rPr>
          <w:t>n</w:t>
        </w:r>
      </w:ins>
      <w:r>
        <w:rPr>
          <w:rFonts w:cs="v4.2.0"/>
          <w:lang w:eastAsia="zh-CN"/>
        </w:rPr>
        <w:t xml:space="preserve"> E-UTRA cell belonging to the MCG and slot timing of signal from a cell belonging to SCG at the UE receiver for inter-band synchronous EN-DC as shown in Table 7.6.2.1-1. The requirements for synchronous EN-DC are applicable </w:t>
      </w:r>
      <w:r>
        <w:t xml:space="preserve">for </w:t>
      </w:r>
      <w:r>
        <w:rPr>
          <w:rFonts w:cs="v4.2.0"/>
          <w:lang w:eastAsia="zh-CN"/>
        </w:rPr>
        <w:t xml:space="preserve">E-UTRA TDD-NR TDD, E-UTRA FDD-NR FDD, E-UTRA TDD-NR FDD and E-UTRA FDD-NR TDD inter-band EN-DC. </w:t>
      </w:r>
    </w:p>
    <w:p w14:paraId="256D206B" w14:textId="77777777" w:rsidR="0000486F" w:rsidRDefault="0000486F" w:rsidP="0000486F">
      <w:pPr>
        <w:pStyle w:val="TH"/>
        <w:rPr>
          <w:snapToGrid w:val="0"/>
        </w:rPr>
      </w:pPr>
      <w:r>
        <w:rPr>
          <w:snapToGrid w:val="0"/>
        </w:rPr>
        <w:t>Table 7.6.2.1-1</w:t>
      </w:r>
      <w:r>
        <w:rPr>
          <w:snapToGrid w:val="0"/>
          <w:lang w:eastAsia="ko-KR"/>
        </w:rPr>
        <w:t>:</w:t>
      </w:r>
      <w:r>
        <w:rPr>
          <w:snapToGrid w:val="0"/>
        </w:rPr>
        <w:t xml:space="preserve"> Maximum receive timing difference requirement for </w:t>
      </w:r>
      <w:r>
        <w:rPr>
          <w:snapToGrid w:val="0"/>
          <w:lang w:eastAsia="zh-CN"/>
        </w:rPr>
        <w:t xml:space="preserve">inter-band </w:t>
      </w:r>
      <w:r>
        <w:rPr>
          <w:snapToGrid w:val="0"/>
        </w:rPr>
        <w:t xml:space="preserve">synchronous </w:t>
      </w:r>
      <w:r>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14:paraId="46541986" w14:textId="77777777" w:rsidTr="0075660E">
        <w:trPr>
          <w:jc w:val="center"/>
        </w:trPr>
        <w:tc>
          <w:tcPr>
            <w:tcW w:w="1984" w:type="dxa"/>
            <w:tcBorders>
              <w:top w:val="single" w:sz="4" w:space="0" w:color="auto"/>
              <w:left w:val="single" w:sz="4" w:space="0" w:color="auto"/>
              <w:bottom w:val="single" w:sz="4" w:space="0" w:color="auto"/>
              <w:right w:val="single" w:sz="4" w:space="0" w:color="auto"/>
            </w:tcBorders>
            <w:hideMark/>
          </w:tcPr>
          <w:p w14:paraId="66817705" w14:textId="77777777" w:rsidR="0000486F" w:rsidRDefault="0000486F" w:rsidP="0075660E">
            <w:pPr>
              <w:pStyle w:val="TAH"/>
              <w:rPr>
                <w:lang w:val="fr-FR"/>
              </w:rPr>
            </w:pPr>
            <w:r>
              <w:rPr>
                <w:lang w:val="fr-FR"/>
              </w:rPr>
              <w:t>Sub-carrier spacing of E-UTRA cell in MCG</w:t>
            </w:r>
            <w:del w:id="166" w:author="Rapportuer" w:date="2020-05-14T21:04:00Z">
              <w:r w:rsidDel="00D65FA3">
                <w:rPr>
                  <w:lang w:val="fr-FR"/>
                </w:rPr>
                <w:delText>PCell</w:delText>
              </w:r>
            </w:del>
            <w:r>
              <w:rPr>
                <w:lang w:val="fr-FR"/>
              </w:rPr>
              <w:t xml:space="preserve"> (kHz)</w:t>
            </w:r>
          </w:p>
        </w:tc>
        <w:tc>
          <w:tcPr>
            <w:tcW w:w="1985" w:type="dxa"/>
            <w:tcBorders>
              <w:top w:val="single" w:sz="4" w:space="0" w:color="auto"/>
              <w:left w:val="single" w:sz="4" w:space="0" w:color="auto"/>
              <w:bottom w:val="single" w:sz="4" w:space="0" w:color="auto"/>
              <w:right w:val="single" w:sz="4" w:space="0" w:color="auto"/>
            </w:tcBorders>
            <w:hideMark/>
          </w:tcPr>
          <w:p w14:paraId="0FBFE5F8" w14:textId="77777777" w:rsidR="0000486F" w:rsidRDefault="0000486F" w:rsidP="0075660E">
            <w:pPr>
              <w:pStyle w:val="TAH"/>
              <w:rPr>
                <w:lang w:val="fr-FR"/>
              </w:rPr>
            </w:pPr>
            <w:r>
              <w:rPr>
                <w:lang w:val="fr-FR"/>
              </w:rPr>
              <w:t>DL Sub-carrier spacing of cell in SCG (kHz)</w:t>
            </w:r>
            <w:r>
              <w:rPr>
                <w:lang w:val="fr-FR" w:eastAsia="ko-KR"/>
              </w:rPr>
              <w:t xml:space="preserve"> (</w:t>
            </w:r>
            <w:r>
              <w:rPr>
                <w:lang w:val="fr-FR"/>
              </w:rPr>
              <w:t>Note1</w:t>
            </w:r>
            <w:r>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4FE604D4" w14:textId="77777777" w:rsidR="0000486F" w:rsidRDefault="0000486F" w:rsidP="0075660E">
            <w:pPr>
              <w:pStyle w:val="TAH"/>
              <w:rPr>
                <w:lang w:val="fr-FR"/>
              </w:rPr>
            </w:pPr>
            <w:r>
              <w:rPr>
                <w:lang w:val="fr-FR"/>
              </w:rPr>
              <w:t>Maximum receive timing difference (µs)</w:t>
            </w:r>
          </w:p>
        </w:tc>
      </w:tr>
      <w:tr w:rsidR="0000486F" w14:paraId="7D58B054" w14:textId="77777777" w:rsidTr="0075660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36401B9" w14:textId="77777777" w:rsidR="0000486F" w:rsidRDefault="0000486F" w:rsidP="0075660E">
            <w:pPr>
              <w:pStyle w:val="TAC"/>
              <w:rPr>
                <w:lang w:val="fr-FR"/>
              </w:rPr>
            </w:pPr>
            <w:r>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A2DA17" w14:textId="77777777" w:rsidR="0000486F" w:rsidRDefault="0000486F" w:rsidP="0075660E">
            <w:pPr>
              <w:pStyle w:val="TAC"/>
              <w:rPr>
                <w:lang w:val="fr-FR"/>
              </w:rPr>
            </w:pPr>
            <w:r>
              <w:rPr>
                <w:lang w:val="fr-FR"/>
              </w:rPr>
              <w:t>15</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589593EC" w14:textId="77777777" w:rsidR="0000486F" w:rsidRDefault="0000486F" w:rsidP="0075660E">
            <w:pPr>
              <w:pStyle w:val="TAC"/>
              <w:rPr>
                <w:lang w:val="fr-FR" w:eastAsia="zh-CN"/>
              </w:rPr>
            </w:pPr>
            <w:r>
              <w:rPr>
                <w:rFonts w:eastAsia="Malgun Gothic"/>
                <w:lang w:val="fr-FR"/>
              </w:rPr>
              <w:t>33</w:t>
            </w:r>
          </w:p>
        </w:tc>
      </w:tr>
      <w:tr w:rsidR="0000486F" w14:paraId="1288B635" w14:textId="77777777" w:rsidTr="0075660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E71806C" w14:textId="77777777" w:rsidR="0000486F" w:rsidRDefault="0000486F" w:rsidP="0075660E">
            <w:pPr>
              <w:pStyle w:val="TAC"/>
              <w:rPr>
                <w:lang w:val="fr-FR"/>
              </w:rPr>
            </w:pPr>
            <w:r>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589D73" w14:textId="77777777" w:rsidR="0000486F" w:rsidRDefault="0000486F" w:rsidP="0075660E">
            <w:pPr>
              <w:pStyle w:val="TAC"/>
              <w:rPr>
                <w:lang w:val="fr-FR"/>
              </w:rPr>
            </w:pPr>
            <w:r>
              <w:rPr>
                <w:lang w:val="fr-FR"/>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D4C66" w14:textId="77777777" w:rsidR="0000486F" w:rsidRDefault="0000486F" w:rsidP="0075660E">
            <w:pPr>
              <w:spacing w:after="0"/>
              <w:rPr>
                <w:rFonts w:ascii="Arial" w:hAnsi="Arial"/>
                <w:sz w:val="18"/>
                <w:lang w:val="fr-FR" w:eastAsia="zh-CN"/>
              </w:rPr>
            </w:pPr>
          </w:p>
        </w:tc>
      </w:tr>
      <w:tr w:rsidR="0000486F" w14:paraId="0D04B3DB" w14:textId="77777777" w:rsidTr="0075660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1C2B7DE" w14:textId="77777777" w:rsidR="0000486F" w:rsidRDefault="0000486F" w:rsidP="0075660E">
            <w:pPr>
              <w:pStyle w:val="TAC"/>
              <w:rPr>
                <w:lang w:val="fr-FR"/>
              </w:rPr>
            </w:pPr>
            <w:r>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4845C" w14:textId="77777777" w:rsidR="0000486F" w:rsidRDefault="0000486F" w:rsidP="0075660E">
            <w:pPr>
              <w:pStyle w:val="TAC"/>
              <w:rPr>
                <w:lang w:val="fr-FR"/>
              </w:rPr>
            </w:pPr>
            <w:r>
              <w:rPr>
                <w:lang w:val="fr-FR"/>
              </w:rPr>
              <w:t>60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6868E" w14:textId="77777777" w:rsidR="0000486F" w:rsidRDefault="0000486F" w:rsidP="0075660E">
            <w:pPr>
              <w:spacing w:after="0"/>
              <w:rPr>
                <w:rFonts w:ascii="Arial" w:hAnsi="Arial"/>
                <w:sz w:val="18"/>
                <w:lang w:val="fr-FR" w:eastAsia="zh-CN"/>
              </w:rPr>
            </w:pPr>
          </w:p>
        </w:tc>
      </w:tr>
      <w:tr w:rsidR="0000486F" w14:paraId="05A0E9E6" w14:textId="77777777" w:rsidTr="0075660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87489DD" w14:textId="77777777" w:rsidR="0000486F" w:rsidRDefault="0000486F" w:rsidP="0075660E">
            <w:pPr>
              <w:pStyle w:val="TAC"/>
              <w:rPr>
                <w:lang w:val="fr-FR"/>
              </w:rPr>
            </w:pPr>
            <w:r>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D9AAB0" w14:textId="77777777" w:rsidR="0000486F" w:rsidRDefault="0000486F" w:rsidP="0075660E">
            <w:pPr>
              <w:pStyle w:val="TAC"/>
              <w:rPr>
                <w:lang w:val="fr-FR"/>
              </w:rPr>
            </w:pPr>
            <w:r>
              <w:rPr>
                <w:lang w:val="fr-FR"/>
              </w:rPr>
              <w:t>120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6261D" w14:textId="77777777" w:rsidR="0000486F" w:rsidRDefault="0000486F" w:rsidP="0075660E">
            <w:pPr>
              <w:spacing w:after="0"/>
              <w:rPr>
                <w:rFonts w:ascii="Arial" w:hAnsi="Arial"/>
                <w:sz w:val="18"/>
                <w:lang w:val="fr-FR" w:eastAsia="zh-CN"/>
              </w:rPr>
            </w:pPr>
          </w:p>
        </w:tc>
      </w:tr>
      <w:tr w:rsidR="0000486F" w14:paraId="0BA0A10E" w14:textId="77777777" w:rsidTr="0075660E">
        <w:trPr>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0939DB59" w14:textId="77777777" w:rsidR="0000486F" w:rsidRDefault="0000486F" w:rsidP="0075660E">
            <w:pPr>
              <w:pStyle w:val="TAN"/>
              <w:rPr>
                <w:lang w:val="fr-FR" w:eastAsia="zh-CN"/>
              </w:rPr>
            </w:pPr>
            <w:r>
              <w:rPr>
                <w:lang w:val="fr-FR"/>
              </w:rPr>
              <w:t>N</w:t>
            </w:r>
            <w:r>
              <w:rPr>
                <w:lang w:val="fr-FR" w:eastAsia="ko-KR"/>
              </w:rPr>
              <w:t xml:space="preserve">ote </w:t>
            </w:r>
            <w:r>
              <w:rPr>
                <w:lang w:val="fr-FR"/>
              </w:rPr>
              <w:t>1:</w:t>
            </w:r>
            <w:r>
              <w:rPr>
                <w:lang w:val="fr-FR"/>
              </w:rPr>
              <w:tab/>
              <w:t>DL Sub-carrier spacing is min{SCS</w:t>
            </w:r>
            <w:r>
              <w:rPr>
                <w:vertAlign w:val="subscript"/>
                <w:lang w:val="fr-FR"/>
              </w:rPr>
              <w:t>SS</w:t>
            </w:r>
            <w:r>
              <w:rPr>
                <w:lang w:val="fr-FR"/>
              </w:rPr>
              <w:t>, SCS</w:t>
            </w:r>
            <w:r>
              <w:rPr>
                <w:vertAlign w:val="subscript"/>
                <w:lang w:val="fr-FR"/>
              </w:rPr>
              <w:t>DATA</w:t>
            </w:r>
            <w:r>
              <w:rPr>
                <w:lang w:val="fr-FR"/>
              </w:rPr>
              <w:t>}.</w:t>
            </w:r>
          </w:p>
        </w:tc>
      </w:tr>
    </w:tbl>
    <w:p w14:paraId="2C4F40A6" w14:textId="77777777" w:rsidR="0000486F" w:rsidRPr="00885F53" w:rsidRDefault="0000486F" w:rsidP="0000486F"/>
    <w:p w14:paraId="776FDA5F" w14:textId="77777777" w:rsidR="0000486F" w:rsidRPr="00885F53" w:rsidRDefault="0000486F" w:rsidP="0000486F">
      <w:pPr>
        <w:pStyle w:val="Heading3"/>
      </w:pPr>
      <w:r w:rsidRPr="00885F53">
        <w:t>7.6.3</w:t>
      </w:r>
      <w:r w:rsidRPr="00885F53">
        <w:tab/>
        <w:t>Minimum Requirements for intra-band EN-DC</w:t>
      </w:r>
    </w:p>
    <w:p w14:paraId="191965F3" w14:textId="77777777" w:rsidR="0000486F" w:rsidRPr="00885F53" w:rsidRDefault="0000486F" w:rsidP="0000486F">
      <w:pPr>
        <w:rPr>
          <w:rFonts w:cs="v4.2.0"/>
          <w:lang w:eastAsia="zh-CN"/>
        </w:rPr>
      </w:pPr>
      <w:r w:rsidRPr="00885F53">
        <w:rPr>
          <w:rFonts w:cs="v4.2.0"/>
        </w:rPr>
        <w:t xml:space="preserve">For intra-band </w:t>
      </w:r>
      <w:r w:rsidRPr="00885F53">
        <w:rPr>
          <w:rFonts w:cs="v4.2.0"/>
          <w:lang w:eastAsia="zh-CN"/>
        </w:rPr>
        <w:t>EN-DC</w:t>
      </w:r>
      <w:r w:rsidRPr="00885F53">
        <w:rPr>
          <w:rFonts w:cs="v4.2.0"/>
        </w:rPr>
        <w:t>, only</w:t>
      </w:r>
      <w:r w:rsidRPr="00885F53">
        <w:rPr>
          <w:rFonts w:cs="v4.2.0"/>
          <w:lang w:eastAsia="zh-CN"/>
        </w:rPr>
        <w:t xml:space="preserve"> </w:t>
      </w:r>
      <w:r w:rsidRPr="00885F53">
        <w:rPr>
          <w:rFonts w:cs="v4.2.0"/>
        </w:rPr>
        <w:t xml:space="preserve">co-located deployment is </w:t>
      </w:r>
      <w:r w:rsidRPr="00885F53">
        <w:rPr>
          <w:rFonts w:cs="v4.2.0"/>
          <w:lang w:eastAsia="zh-CN"/>
        </w:rPr>
        <w:t>applied.</w:t>
      </w:r>
    </w:p>
    <w:p w14:paraId="7E68E36E" w14:textId="77777777" w:rsidR="0000486F" w:rsidRPr="00885F53" w:rsidRDefault="0000486F" w:rsidP="0000486F">
      <w:pPr>
        <w:rPr>
          <w:rFonts w:cs="v4.2.0"/>
        </w:rPr>
      </w:pPr>
      <w:r w:rsidRPr="00885F53">
        <w:rPr>
          <w:rFonts w:cs="v4.2.0"/>
          <w:lang w:eastAsia="zh-CN"/>
        </w:rPr>
        <w:t>T</w:t>
      </w:r>
      <w:r w:rsidRPr="00885F53">
        <w:rPr>
          <w:rFonts w:cs="v4.2.0"/>
        </w:rPr>
        <w:t xml:space="preserve">he UE shall be capable of handling at least a relative receive timing difference between subframe timing of signal from a E-UTRA cell belonging to the MCG and slot timing of signal from a cell belonging to the SCG as shown in Table 7.6.2-1 </w:t>
      </w:r>
      <w:r w:rsidRPr="00885F53">
        <w:rPr>
          <w:rFonts w:cs="v4.2.0"/>
          <w:lang w:eastAsia="zh-CN"/>
        </w:rPr>
        <w:t xml:space="preserve">for E-UTRA FDD-NR FDD intra-band EN-DC </w:t>
      </w:r>
      <w:r w:rsidRPr="00885F53">
        <w:rPr>
          <w:rFonts w:cs="v4.2.0"/>
        </w:rPr>
        <w:t xml:space="preserve">provided the UE indicates that it is capable of asynchronous </w:t>
      </w:r>
      <w:r w:rsidRPr="00885F53">
        <w:rPr>
          <w:rFonts w:cs="v4.2.0"/>
          <w:lang w:eastAsia="zh-CN"/>
        </w:rPr>
        <w:t>EN-DC</w:t>
      </w:r>
      <w:r w:rsidRPr="00885F53">
        <w:rPr>
          <w:rFonts w:cs="v4.2.0"/>
        </w:rPr>
        <w:t xml:space="preserve"> </w:t>
      </w:r>
      <w:r w:rsidRPr="00885F53">
        <w:rPr>
          <w:rFonts w:cs="v4.2.0"/>
          <w:lang w:eastAsia="zh-CN"/>
        </w:rPr>
        <w:t xml:space="preserve">operation </w:t>
      </w:r>
      <w:r w:rsidRPr="00FD6F40">
        <w:rPr>
          <w:rFonts w:cs="v4.2.0"/>
        </w:rPr>
        <w:t>[</w:t>
      </w:r>
      <w:r>
        <w:rPr>
          <w:rFonts w:cs="v4.2.0"/>
        </w:rPr>
        <w:t>2</w:t>
      </w:r>
      <w:r w:rsidRPr="00FD6F40">
        <w:rPr>
          <w:rFonts w:cs="v4.2.0"/>
        </w:rPr>
        <w:t>].</w:t>
      </w:r>
    </w:p>
    <w:p w14:paraId="18E9F018" w14:textId="77777777" w:rsidR="0000486F" w:rsidRDefault="0000486F" w:rsidP="0000486F">
      <w:pPr>
        <w:rPr>
          <w:rFonts w:cs="v4.2.0"/>
        </w:rPr>
      </w:pPr>
      <w:r w:rsidRPr="00FD6F40">
        <w:rPr>
          <w:rFonts w:cs="v4.2.0"/>
        </w:rPr>
        <w:t xml:space="preserve">The UE shall be capable of handling at least a relative receive timing difference between subframe timing of signal from a E-UTRA cell belonging to the MCG and slot timing of signal from a cell belonging to the SCG as shown in Table </w:t>
      </w:r>
      <w:r w:rsidRPr="00FD6F40">
        <w:rPr>
          <w:rFonts w:eastAsia="Malgun Gothic" w:cs="v4.2.0"/>
        </w:rPr>
        <w:t>7.6.3-1</w:t>
      </w:r>
      <w:r>
        <w:rPr>
          <w:rFonts w:eastAsia="Malgun Gothic" w:cs="v4.2.0"/>
        </w:rPr>
        <w:t xml:space="preserve"> for E-UTRA FDD-NR FDD and E-UTRA TDD-NR TDD intra-band EN-DC provided the UE does not indicate that it is capable of asynchronous FDD-FDD EN-DC operation [16]</w:t>
      </w:r>
      <w:r w:rsidRPr="00FD6F40">
        <w:rPr>
          <w:rFonts w:cs="v4.2.0"/>
        </w:rPr>
        <w:t xml:space="preserve">. </w:t>
      </w:r>
    </w:p>
    <w:p w14:paraId="61AC8961" w14:textId="77777777" w:rsidR="0000486F" w:rsidRPr="00885F53" w:rsidRDefault="0000486F" w:rsidP="0000486F">
      <w:pPr>
        <w:pStyle w:val="TH"/>
        <w:rPr>
          <w:snapToGrid w:val="0"/>
        </w:rPr>
      </w:pPr>
      <w:r w:rsidRPr="00885F53">
        <w:rPr>
          <w:snapToGrid w:val="0"/>
        </w:rPr>
        <w:t>Table 7.6.</w:t>
      </w:r>
      <w:r w:rsidRPr="00885F53">
        <w:rPr>
          <w:rFonts w:eastAsia="Malgun Gothic"/>
          <w:snapToGrid w:val="0"/>
        </w:rPr>
        <w:t>3</w:t>
      </w:r>
      <w:r w:rsidRPr="00885F53">
        <w:rPr>
          <w:snapToGrid w:val="0"/>
        </w:rPr>
        <w:t>-</w:t>
      </w:r>
      <w:r w:rsidRPr="00885F53">
        <w:rPr>
          <w:rFonts w:eastAsia="Malgun Gothic"/>
          <w:snapToGrid w:val="0"/>
        </w:rPr>
        <w:t>1</w:t>
      </w:r>
      <w:r w:rsidRPr="00885F53">
        <w:rPr>
          <w:snapToGrid w:val="0"/>
        </w:rPr>
        <w:t xml:space="preserve"> Maximum receive timing difference requirement for </w:t>
      </w:r>
      <w:r w:rsidRPr="00885F53">
        <w:rPr>
          <w:snapToGrid w:val="0"/>
          <w:lang w:eastAsia="zh-CN"/>
        </w:rPr>
        <w:t xml:space="preserve">intra-band </w:t>
      </w:r>
      <w:r w:rsidRPr="00885F53">
        <w:rPr>
          <w:snapToGrid w:val="0"/>
        </w:rPr>
        <w:t xml:space="preserve">synchronous </w:t>
      </w:r>
      <w:r w:rsidRPr="00885F53">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rsidRPr="00885F53" w14:paraId="21F1E277" w14:textId="77777777" w:rsidTr="0075660E">
        <w:tc>
          <w:tcPr>
            <w:tcW w:w="1984" w:type="dxa"/>
            <w:shd w:val="clear" w:color="auto" w:fill="auto"/>
          </w:tcPr>
          <w:p w14:paraId="331F4513" w14:textId="77777777" w:rsidR="0000486F" w:rsidRPr="00885F53" w:rsidRDefault="0000486F" w:rsidP="0075660E">
            <w:pPr>
              <w:pStyle w:val="TAH"/>
            </w:pPr>
            <w:r w:rsidRPr="00885F53">
              <w:t>Sub-carrier spacing of E-UTRA cell in MCG (kHz)</w:t>
            </w:r>
          </w:p>
        </w:tc>
        <w:tc>
          <w:tcPr>
            <w:tcW w:w="1985" w:type="dxa"/>
            <w:shd w:val="clear" w:color="auto" w:fill="auto"/>
          </w:tcPr>
          <w:p w14:paraId="51A9C6E3" w14:textId="77777777" w:rsidR="0000486F" w:rsidRPr="00885F53" w:rsidRDefault="0000486F" w:rsidP="0075660E">
            <w:pPr>
              <w:pStyle w:val="TAH"/>
              <w:rPr>
                <w:rFonts w:eastAsia="Malgun Gothic"/>
              </w:rPr>
            </w:pPr>
            <w:r w:rsidRPr="00885F53">
              <w:t xml:space="preserve">DL Sub-carrier spacing of cell in SCG (kHz) </w:t>
            </w:r>
            <w:r w:rsidRPr="00885F53">
              <w:rPr>
                <w:vertAlign w:val="superscript"/>
              </w:rPr>
              <w:t>Note1</w:t>
            </w:r>
          </w:p>
        </w:tc>
        <w:tc>
          <w:tcPr>
            <w:tcW w:w="2693" w:type="dxa"/>
            <w:shd w:val="clear" w:color="auto" w:fill="auto"/>
          </w:tcPr>
          <w:p w14:paraId="793FDC43" w14:textId="77777777" w:rsidR="0000486F" w:rsidRPr="00885F53" w:rsidRDefault="0000486F" w:rsidP="0075660E">
            <w:pPr>
              <w:pStyle w:val="TAH"/>
            </w:pPr>
            <w:r w:rsidRPr="00885F53">
              <w:t>Maximum receive timing difference (µs)</w:t>
            </w:r>
          </w:p>
        </w:tc>
      </w:tr>
      <w:tr w:rsidR="0000486F" w:rsidRPr="00885F53" w14:paraId="62DB5C7D" w14:textId="77777777" w:rsidTr="0075660E">
        <w:tc>
          <w:tcPr>
            <w:tcW w:w="1984" w:type="dxa"/>
            <w:shd w:val="clear" w:color="auto" w:fill="auto"/>
          </w:tcPr>
          <w:p w14:paraId="5789A6E7" w14:textId="77777777" w:rsidR="0000486F" w:rsidRPr="00885F53" w:rsidRDefault="0000486F" w:rsidP="0075660E">
            <w:pPr>
              <w:pStyle w:val="TAC"/>
            </w:pPr>
            <w:r w:rsidRPr="00885F53">
              <w:t>15</w:t>
            </w:r>
          </w:p>
        </w:tc>
        <w:tc>
          <w:tcPr>
            <w:tcW w:w="1985" w:type="dxa"/>
            <w:shd w:val="clear" w:color="auto" w:fill="auto"/>
          </w:tcPr>
          <w:p w14:paraId="56D4C42F" w14:textId="77777777" w:rsidR="0000486F" w:rsidRPr="00885F53" w:rsidRDefault="0000486F" w:rsidP="0075660E">
            <w:pPr>
              <w:pStyle w:val="TAC"/>
            </w:pPr>
            <w:r w:rsidRPr="00885F53">
              <w:t>15</w:t>
            </w:r>
          </w:p>
        </w:tc>
        <w:tc>
          <w:tcPr>
            <w:tcW w:w="2693" w:type="dxa"/>
            <w:shd w:val="clear" w:color="auto" w:fill="auto"/>
          </w:tcPr>
          <w:p w14:paraId="3B7717DD" w14:textId="77777777" w:rsidR="0000486F" w:rsidRPr="00885F53" w:rsidRDefault="0000486F" w:rsidP="0075660E">
            <w:pPr>
              <w:pStyle w:val="TAC"/>
              <w:rPr>
                <w:rFonts w:eastAsia="Malgun Gothic"/>
              </w:rPr>
            </w:pPr>
            <w:r w:rsidRPr="00885F53">
              <w:rPr>
                <w:rFonts w:eastAsia="Malgun Gothic"/>
              </w:rPr>
              <w:t>3</w:t>
            </w:r>
          </w:p>
        </w:tc>
      </w:tr>
      <w:tr w:rsidR="0000486F" w:rsidRPr="00885F53" w14:paraId="445E34F3" w14:textId="77777777" w:rsidTr="0075660E">
        <w:tc>
          <w:tcPr>
            <w:tcW w:w="1984" w:type="dxa"/>
            <w:shd w:val="clear" w:color="auto" w:fill="auto"/>
          </w:tcPr>
          <w:p w14:paraId="14781422" w14:textId="77777777" w:rsidR="0000486F" w:rsidRPr="00885F53" w:rsidRDefault="0000486F" w:rsidP="0075660E">
            <w:pPr>
              <w:pStyle w:val="TAC"/>
            </w:pPr>
            <w:r w:rsidRPr="00885F53">
              <w:t>15</w:t>
            </w:r>
          </w:p>
        </w:tc>
        <w:tc>
          <w:tcPr>
            <w:tcW w:w="1985" w:type="dxa"/>
            <w:shd w:val="clear" w:color="auto" w:fill="auto"/>
          </w:tcPr>
          <w:p w14:paraId="5DA92555" w14:textId="77777777" w:rsidR="0000486F" w:rsidRPr="00885F53" w:rsidRDefault="0000486F" w:rsidP="0075660E">
            <w:pPr>
              <w:pStyle w:val="TAC"/>
            </w:pPr>
            <w:r w:rsidRPr="00885F53">
              <w:t>30</w:t>
            </w:r>
          </w:p>
        </w:tc>
        <w:tc>
          <w:tcPr>
            <w:tcW w:w="2693" w:type="dxa"/>
            <w:shd w:val="clear" w:color="auto" w:fill="auto"/>
          </w:tcPr>
          <w:p w14:paraId="3D0A0492" w14:textId="77777777" w:rsidR="0000486F" w:rsidRPr="00885F53" w:rsidRDefault="0000486F" w:rsidP="0075660E">
            <w:pPr>
              <w:pStyle w:val="TAC"/>
              <w:rPr>
                <w:rFonts w:eastAsia="Malgun Gothic"/>
              </w:rPr>
            </w:pPr>
            <w:r w:rsidRPr="00885F53">
              <w:rPr>
                <w:rFonts w:eastAsia="Malgun Gothic"/>
              </w:rPr>
              <w:t>3</w:t>
            </w:r>
          </w:p>
        </w:tc>
      </w:tr>
      <w:tr w:rsidR="0000486F" w:rsidRPr="00885F53" w14:paraId="539F0005" w14:textId="77777777" w:rsidTr="0075660E">
        <w:tc>
          <w:tcPr>
            <w:tcW w:w="1984" w:type="dxa"/>
            <w:shd w:val="clear" w:color="auto" w:fill="auto"/>
          </w:tcPr>
          <w:p w14:paraId="6D2214EF" w14:textId="77777777" w:rsidR="0000486F" w:rsidRPr="00885F53" w:rsidRDefault="0000486F" w:rsidP="0075660E">
            <w:pPr>
              <w:pStyle w:val="TAC"/>
            </w:pPr>
            <w:r w:rsidRPr="00885F53">
              <w:t>15</w:t>
            </w:r>
          </w:p>
        </w:tc>
        <w:tc>
          <w:tcPr>
            <w:tcW w:w="1985" w:type="dxa"/>
            <w:shd w:val="clear" w:color="auto" w:fill="auto"/>
          </w:tcPr>
          <w:p w14:paraId="4F89F9AD" w14:textId="77777777" w:rsidR="0000486F" w:rsidRPr="00885F53" w:rsidRDefault="0000486F" w:rsidP="0075660E">
            <w:pPr>
              <w:pStyle w:val="TAC"/>
            </w:pPr>
            <w:r w:rsidRPr="00885F53">
              <w:t>60</w:t>
            </w:r>
          </w:p>
        </w:tc>
        <w:tc>
          <w:tcPr>
            <w:tcW w:w="2693" w:type="dxa"/>
            <w:shd w:val="clear" w:color="auto" w:fill="auto"/>
          </w:tcPr>
          <w:p w14:paraId="7B3C4E91" w14:textId="77777777" w:rsidR="0000486F" w:rsidRPr="00885F53" w:rsidRDefault="0000486F" w:rsidP="0075660E">
            <w:pPr>
              <w:pStyle w:val="TAC"/>
              <w:rPr>
                <w:rFonts w:eastAsia="Malgun Gothic"/>
              </w:rPr>
            </w:pPr>
            <w:r w:rsidRPr="00885F53">
              <w:rPr>
                <w:rFonts w:eastAsia="Malgun Gothic"/>
              </w:rPr>
              <w:t>3</w:t>
            </w:r>
          </w:p>
        </w:tc>
      </w:tr>
      <w:tr w:rsidR="0000486F" w:rsidRPr="00885F53" w14:paraId="7E3098DF" w14:textId="77777777" w:rsidTr="0075660E">
        <w:tc>
          <w:tcPr>
            <w:tcW w:w="6662" w:type="dxa"/>
            <w:gridSpan w:val="3"/>
            <w:shd w:val="clear" w:color="auto" w:fill="auto"/>
          </w:tcPr>
          <w:p w14:paraId="15D096A9" w14:textId="77777777" w:rsidR="0000486F" w:rsidRPr="00885F53" w:rsidRDefault="0000486F" w:rsidP="0075660E">
            <w:pPr>
              <w:pStyle w:val="TAN"/>
            </w:pPr>
            <w:r w:rsidRPr="00885F53">
              <w:rPr>
                <w:lang w:eastAsia="ko-KR"/>
              </w:rPr>
              <w:t xml:space="preserve">NOTE </w:t>
            </w:r>
            <w:r w:rsidRPr="00885F53">
              <w:t>1:</w:t>
            </w:r>
            <w:r w:rsidRPr="00885F53">
              <w:tab/>
              <w:t>DL Sub-carrier spacing is min{SCS</w:t>
            </w:r>
            <w:r w:rsidRPr="00885F53">
              <w:rPr>
                <w:vertAlign w:val="subscript"/>
              </w:rPr>
              <w:t>SS</w:t>
            </w:r>
            <w:r w:rsidRPr="00885F53">
              <w:t>, SCS</w:t>
            </w:r>
            <w:r w:rsidRPr="00885F53">
              <w:rPr>
                <w:vertAlign w:val="subscript"/>
              </w:rPr>
              <w:t>DATA</w:t>
            </w:r>
            <w:r w:rsidRPr="00885F53">
              <w:t>}.</w:t>
            </w:r>
          </w:p>
        </w:tc>
      </w:tr>
    </w:tbl>
    <w:p w14:paraId="2965AE28" w14:textId="77777777" w:rsidR="0000486F" w:rsidRPr="00885F53" w:rsidRDefault="0000486F" w:rsidP="0000486F">
      <w:pPr>
        <w:rPr>
          <w:lang w:eastAsia="ko-KR"/>
        </w:rPr>
      </w:pPr>
    </w:p>
    <w:p w14:paraId="3CD6F3D9" w14:textId="77777777" w:rsidR="0000486F" w:rsidRPr="00885F53" w:rsidRDefault="0000486F" w:rsidP="0000486F">
      <w:pPr>
        <w:pStyle w:val="TH"/>
      </w:pPr>
      <w:r w:rsidRPr="00885F53">
        <w:t>Table 7.6.3-</w:t>
      </w:r>
      <w:r w:rsidRPr="00885F53">
        <w:rPr>
          <w:lang w:eastAsia="ko-KR"/>
        </w:rPr>
        <w:t>2</w:t>
      </w:r>
      <w:r w:rsidRPr="00885F53">
        <w:rPr>
          <w:lang w:eastAsia="ko-KR"/>
        </w:rPr>
        <w:tab/>
        <w:t>Void</w:t>
      </w:r>
    </w:p>
    <w:p w14:paraId="1D5591F8" w14:textId="77777777" w:rsidR="0000486F" w:rsidRPr="00885F53" w:rsidRDefault="0000486F" w:rsidP="0000486F">
      <w:pPr>
        <w:rPr>
          <w:lang w:eastAsia="ko-KR"/>
        </w:rPr>
      </w:pPr>
    </w:p>
    <w:p w14:paraId="76CD8B2A" w14:textId="77777777" w:rsidR="0000486F" w:rsidRPr="00885F53" w:rsidRDefault="0000486F" w:rsidP="0000486F">
      <w:pPr>
        <w:pStyle w:val="Heading3"/>
        <w:rPr>
          <w:lang w:eastAsia="ko-KR"/>
        </w:rPr>
      </w:pPr>
      <w:r w:rsidRPr="00885F53">
        <w:rPr>
          <w:lang w:eastAsia="ko-KR"/>
        </w:rPr>
        <w:t>7.6.</w:t>
      </w:r>
      <w:r w:rsidRPr="00885F53">
        <w:rPr>
          <w:rFonts w:eastAsia="Malgun Gothic"/>
          <w:lang w:eastAsia="ko-KR"/>
        </w:rPr>
        <w:t>4</w:t>
      </w:r>
      <w:r w:rsidRPr="00885F53">
        <w:rPr>
          <w:lang w:eastAsia="ko-KR"/>
        </w:rPr>
        <w:tab/>
        <w:t>Minimum Requirements for NR Carrier Aggregation</w:t>
      </w:r>
    </w:p>
    <w:p w14:paraId="4660D3AD" w14:textId="77777777" w:rsidR="0000486F" w:rsidRPr="00885F53" w:rsidRDefault="0000486F" w:rsidP="0000486F">
      <w:pPr>
        <w:rPr>
          <w:rFonts w:cs="v4.2.0"/>
        </w:rPr>
      </w:pPr>
      <w:r w:rsidRPr="00885F53">
        <w:rPr>
          <w:rFonts w:cs="v4.2.0"/>
        </w:rPr>
        <w:t xml:space="preserve">For intra-band </w:t>
      </w:r>
      <w:r w:rsidRPr="00885F53">
        <w:rPr>
          <w:rFonts w:eastAsia="Malgun Gothic" w:cs="v4.2.0"/>
          <w:lang w:eastAsia="zh-CN"/>
        </w:rPr>
        <w:t>CA</w:t>
      </w:r>
      <w:r w:rsidRPr="00885F53">
        <w:rPr>
          <w:rFonts w:cs="v4.2.0"/>
        </w:rPr>
        <w:t>, only</w:t>
      </w:r>
      <w:r w:rsidRPr="00885F53">
        <w:rPr>
          <w:rFonts w:cs="v4.2.0"/>
          <w:lang w:eastAsia="zh-CN"/>
        </w:rPr>
        <w:t xml:space="preserve"> </w:t>
      </w:r>
      <w:r w:rsidRPr="00885F53">
        <w:rPr>
          <w:rFonts w:cs="v4.2.0"/>
        </w:rPr>
        <w:t xml:space="preserve">co-located deployment is </w:t>
      </w:r>
      <w:r w:rsidRPr="00885F53">
        <w:rPr>
          <w:rFonts w:cs="v4.2.0"/>
          <w:lang w:eastAsia="zh-CN"/>
        </w:rPr>
        <w:t>applied.</w:t>
      </w:r>
      <w:r w:rsidRPr="00885F53">
        <w:rPr>
          <w:rFonts w:eastAsia="Malgun Gothic" w:cs="v4.2.0"/>
          <w:lang w:eastAsia="zh-CN"/>
        </w:rPr>
        <w:t xml:space="preserve"> </w:t>
      </w:r>
      <w:r w:rsidRPr="00885F53">
        <w:rPr>
          <w:rFonts w:cs="v4.2.0"/>
        </w:rPr>
        <w:t>For intra-band non-contiguous NR carrier aggregation, the UE shall be capable of handling at least a relative receive timing difference between slot timing of different carriers to be aggregated at the UE receiver as shown in Table 7.6.</w:t>
      </w:r>
      <w:r w:rsidRPr="00885F53">
        <w:rPr>
          <w:rFonts w:eastAsia="Malgun Gothic" w:cs="v4.2.0"/>
        </w:rPr>
        <w:t>4</w:t>
      </w:r>
      <w:r w:rsidRPr="00885F53">
        <w:rPr>
          <w:rFonts w:cs="v4.2.0"/>
        </w:rPr>
        <w:t>-1 below.</w:t>
      </w:r>
    </w:p>
    <w:p w14:paraId="0BA572C9" w14:textId="77777777" w:rsidR="0000486F" w:rsidRPr="00885F53" w:rsidRDefault="0000486F" w:rsidP="0000486F">
      <w:pPr>
        <w:pStyle w:val="TH"/>
        <w:rPr>
          <w:rFonts w:eastAsia="Malgun Gothic"/>
          <w:snapToGrid w:val="0"/>
          <w:lang w:eastAsia="ko-KR"/>
        </w:rPr>
      </w:pPr>
      <w:r w:rsidRPr="00885F53">
        <w:rPr>
          <w:snapToGrid w:val="0"/>
        </w:rPr>
        <w:lastRenderedPageBreak/>
        <w:t>Table 7.6.</w:t>
      </w:r>
      <w:r w:rsidRPr="00885F53">
        <w:rPr>
          <w:rFonts w:eastAsia="Malgun Gothic"/>
          <w:snapToGrid w:val="0"/>
        </w:rPr>
        <w:t>4</w:t>
      </w:r>
      <w:r w:rsidRPr="00885F53">
        <w:rPr>
          <w:snapToGrid w:val="0"/>
        </w:rPr>
        <w:t>-</w:t>
      </w:r>
      <w:r w:rsidRPr="00885F53">
        <w:rPr>
          <w:rFonts w:eastAsia="Malgun Gothic"/>
          <w:snapToGrid w:val="0"/>
        </w:rPr>
        <w:t>1</w:t>
      </w:r>
      <w:r w:rsidRPr="00885F53">
        <w:rPr>
          <w:rFonts w:eastAsia="Malgun Gothic"/>
          <w:snapToGrid w:val="0"/>
          <w:lang w:eastAsia="ko-KR"/>
        </w:rPr>
        <w:t>:</w:t>
      </w:r>
      <w:r w:rsidRPr="00885F53">
        <w:rPr>
          <w:snapToGrid w:val="0"/>
        </w:rPr>
        <w:t xml:space="preserve"> Maximum receive timing difference requirement for intra-band non-contiguous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00486F" w:rsidRPr="00885F53" w14:paraId="566F2DD3" w14:textId="77777777" w:rsidTr="0075660E">
        <w:trPr>
          <w:jc w:val="center"/>
        </w:trPr>
        <w:tc>
          <w:tcPr>
            <w:tcW w:w="2251" w:type="dxa"/>
            <w:shd w:val="clear" w:color="auto" w:fill="auto"/>
          </w:tcPr>
          <w:p w14:paraId="653141D0" w14:textId="77777777" w:rsidR="0000486F" w:rsidRPr="00885F53" w:rsidRDefault="0000486F" w:rsidP="0075660E">
            <w:pPr>
              <w:pStyle w:val="TAH"/>
            </w:pPr>
            <w:r w:rsidRPr="00885F53">
              <w:t>Frequency Range</w:t>
            </w:r>
          </w:p>
        </w:tc>
        <w:tc>
          <w:tcPr>
            <w:tcW w:w="3003" w:type="dxa"/>
            <w:shd w:val="clear" w:color="auto" w:fill="auto"/>
          </w:tcPr>
          <w:p w14:paraId="2DB6BCA1" w14:textId="77777777" w:rsidR="0000486F" w:rsidRPr="00885F53" w:rsidRDefault="0000486F" w:rsidP="0075660E">
            <w:pPr>
              <w:pStyle w:val="TAH"/>
            </w:pPr>
            <w:r w:rsidRPr="00885F53">
              <w:t xml:space="preserve">Maximum receive timing difference (µs) </w:t>
            </w:r>
          </w:p>
        </w:tc>
      </w:tr>
      <w:tr w:rsidR="0000486F" w:rsidRPr="00885F53" w14:paraId="260CC8F1" w14:textId="77777777" w:rsidTr="0075660E">
        <w:trPr>
          <w:jc w:val="center"/>
        </w:trPr>
        <w:tc>
          <w:tcPr>
            <w:tcW w:w="2251" w:type="dxa"/>
            <w:shd w:val="clear" w:color="auto" w:fill="auto"/>
          </w:tcPr>
          <w:p w14:paraId="023DE07B" w14:textId="77777777" w:rsidR="0000486F" w:rsidRPr="00885F53" w:rsidRDefault="0000486F" w:rsidP="0075660E">
            <w:pPr>
              <w:pStyle w:val="TAC"/>
            </w:pPr>
            <w:r w:rsidRPr="00885F53">
              <w:t>FR1</w:t>
            </w:r>
          </w:p>
        </w:tc>
        <w:tc>
          <w:tcPr>
            <w:tcW w:w="3003" w:type="dxa"/>
            <w:shd w:val="clear" w:color="auto" w:fill="auto"/>
          </w:tcPr>
          <w:p w14:paraId="1AD98695" w14:textId="77777777" w:rsidR="0000486F" w:rsidRPr="00885F53" w:rsidRDefault="0000486F" w:rsidP="0075660E">
            <w:pPr>
              <w:pStyle w:val="TAC"/>
            </w:pPr>
            <w:r w:rsidRPr="00885F53">
              <w:t>3</w:t>
            </w:r>
            <w:r w:rsidRPr="00885F53">
              <w:rPr>
                <w:vertAlign w:val="superscript"/>
              </w:rPr>
              <w:t>1</w:t>
            </w:r>
          </w:p>
        </w:tc>
      </w:tr>
      <w:tr w:rsidR="0000486F" w:rsidRPr="00885F53" w14:paraId="0668B061" w14:textId="77777777" w:rsidTr="0075660E">
        <w:trPr>
          <w:jc w:val="center"/>
        </w:trPr>
        <w:tc>
          <w:tcPr>
            <w:tcW w:w="2251" w:type="dxa"/>
            <w:shd w:val="clear" w:color="auto" w:fill="auto"/>
          </w:tcPr>
          <w:p w14:paraId="5385829E" w14:textId="77777777" w:rsidR="0000486F" w:rsidRPr="00885F53" w:rsidRDefault="0000486F" w:rsidP="0075660E">
            <w:pPr>
              <w:pStyle w:val="TAC"/>
            </w:pPr>
            <w:r w:rsidRPr="00885F53">
              <w:t>FR2</w:t>
            </w:r>
          </w:p>
        </w:tc>
        <w:tc>
          <w:tcPr>
            <w:tcW w:w="3003" w:type="dxa"/>
            <w:shd w:val="clear" w:color="auto" w:fill="auto"/>
          </w:tcPr>
          <w:p w14:paraId="43F0C2A9" w14:textId="77777777" w:rsidR="0000486F" w:rsidRPr="00885F53" w:rsidRDefault="0000486F" w:rsidP="0075660E">
            <w:pPr>
              <w:pStyle w:val="TAC"/>
            </w:pPr>
            <w:r w:rsidRPr="00885F53">
              <w:t>0.26</w:t>
            </w:r>
          </w:p>
        </w:tc>
      </w:tr>
      <w:tr w:rsidR="0000486F" w:rsidRPr="00885F53" w14:paraId="20C99DA5" w14:textId="77777777" w:rsidTr="0075660E">
        <w:trPr>
          <w:jc w:val="center"/>
        </w:trPr>
        <w:tc>
          <w:tcPr>
            <w:tcW w:w="5254" w:type="dxa"/>
            <w:gridSpan w:val="2"/>
            <w:shd w:val="clear" w:color="auto" w:fill="auto"/>
          </w:tcPr>
          <w:p w14:paraId="79432AB0" w14:textId="77777777" w:rsidR="0000486F" w:rsidRPr="00885F53" w:rsidRDefault="0000486F" w:rsidP="0075660E">
            <w:pPr>
              <w:pStyle w:val="TAN"/>
            </w:pPr>
            <w:r w:rsidRPr="00885F53">
              <w:rPr>
                <w:rFonts w:eastAsia="Yu Mincho" w:hint="eastAsia"/>
                <w:lang w:eastAsia="ja-JP"/>
              </w:rPr>
              <w:t>N</w:t>
            </w:r>
            <w:r w:rsidRPr="00885F53">
              <w:rPr>
                <w:rFonts w:eastAsia="Yu Mincho"/>
                <w:lang w:eastAsia="ja-JP"/>
              </w:rPr>
              <w:t>ote 1:</w:t>
            </w:r>
            <w:r w:rsidRPr="00885F53">
              <w:t xml:space="preserve"> </w:t>
            </w:r>
            <w:r w:rsidRPr="00885F53">
              <w:tab/>
            </w:r>
            <w:r w:rsidRPr="00885F53">
              <w:rPr>
                <w:lang w:val="en-US" w:eastAsia="ja-JP"/>
              </w:rPr>
              <w:t>In the case of different SCS on different CCs, if the receive time difference exceeds the cyclic prefix length of that SCS, demodulation performance degradation is expected for the first symbol of the slot.</w:t>
            </w:r>
          </w:p>
        </w:tc>
      </w:tr>
    </w:tbl>
    <w:p w14:paraId="71B19895" w14:textId="77777777" w:rsidR="0000486F" w:rsidRPr="00885F53" w:rsidRDefault="0000486F" w:rsidP="0000486F">
      <w:pPr>
        <w:rPr>
          <w:i/>
        </w:rPr>
      </w:pPr>
    </w:p>
    <w:p w14:paraId="45377D92" w14:textId="77777777" w:rsidR="0000486F" w:rsidRPr="00885F53" w:rsidRDefault="0000486F" w:rsidP="0000486F">
      <w:r w:rsidRPr="00885F53">
        <w:rPr>
          <w:rFonts w:cs="v4.2.0"/>
        </w:rPr>
        <w:t>For inter-band NR carrier aggregation, the UE shall be capable of handling at least a relative receive timing difference between slot timing of all pairs of carriers to be aggregated at the UE receiver as shown in Table 7.6.</w:t>
      </w:r>
      <w:r w:rsidRPr="00885F53">
        <w:rPr>
          <w:rFonts w:eastAsia="Malgun Gothic" w:cs="v4.2.0"/>
        </w:rPr>
        <w:t>4</w:t>
      </w:r>
      <w:r w:rsidRPr="00885F53">
        <w:rPr>
          <w:rFonts w:cs="v4.2.0"/>
        </w:rPr>
        <w:t>-2 below.</w:t>
      </w:r>
    </w:p>
    <w:p w14:paraId="7CD9242D" w14:textId="77777777" w:rsidR="0000486F" w:rsidRPr="00885F53" w:rsidRDefault="0000486F" w:rsidP="0000486F">
      <w:pPr>
        <w:pStyle w:val="TH"/>
        <w:rPr>
          <w:rFonts w:eastAsia="Malgun Gothic"/>
          <w:lang w:eastAsia="ko-KR"/>
        </w:rPr>
      </w:pPr>
      <w:r w:rsidRPr="00885F53">
        <w:t>Table 7.6.</w:t>
      </w:r>
      <w:r w:rsidRPr="00885F53">
        <w:rPr>
          <w:rFonts w:eastAsia="Malgun Gothic"/>
        </w:rPr>
        <w:t>4</w:t>
      </w:r>
      <w:r w:rsidRPr="00885F53">
        <w:t>-2</w:t>
      </w:r>
      <w:r w:rsidRPr="00885F53">
        <w:rPr>
          <w:lang w:eastAsia="ko-KR"/>
        </w:rPr>
        <w:t>:</w:t>
      </w:r>
      <w:r w:rsidRPr="00885F53">
        <w:t xml:space="preserve"> Maximum receive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00486F" w:rsidRPr="00885F53" w14:paraId="161CB78D" w14:textId="77777777" w:rsidTr="0075660E">
        <w:trPr>
          <w:jc w:val="center"/>
        </w:trPr>
        <w:tc>
          <w:tcPr>
            <w:tcW w:w="2251" w:type="dxa"/>
            <w:shd w:val="clear" w:color="auto" w:fill="auto"/>
          </w:tcPr>
          <w:p w14:paraId="314DBFE5" w14:textId="77777777" w:rsidR="0000486F" w:rsidRPr="00885F53" w:rsidRDefault="0000486F" w:rsidP="0075660E">
            <w:pPr>
              <w:pStyle w:val="TAH"/>
            </w:pPr>
            <w:r w:rsidRPr="00885F53">
              <w:t>Frequency Range of the pair of carriers</w:t>
            </w:r>
          </w:p>
        </w:tc>
        <w:tc>
          <w:tcPr>
            <w:tcW w:w="3003" w:type="dxa"/>
            <w:shd w:val="clear" w:color="auto" w:fill="auto"/>
          </w:tcPr>
          <w:p w14:paraId="0EC77D40" w14:textId="77777777" w:rsidR="0000486F" w:rsidRPr="00885F53" w:rsidRDefault="0000486F" w:rsidP="0075660E">
            <w:pPr>
              <w:pStyle w:val="TAH"/>
            </w:pPr>
            <w:r w:rsidRPr="00885F53">
              <w:t xml:space="preserve">Maximum receive timing difference (µs) </w:t>
            </w:r>
          </w:p>
        </w:tc>
      </w:tr>
      <w:tr w:rsidR="0000486F" w:rsidRPr="00885F53" w14:paraId="33A80893" w14:textId="77777777" w:rsidTr="0075660E">
        <w:trPr>
          <w:jc w:val="center"/>
        </w:trPr>
        <w:tc>
          <w:tcPr>
            <w:tcW w:w="2251" w:type="dxa"/>
            <w:shd w:val="clear" w:color="auto" w:fill="auto"/>
          </w:tcPr>
          <w:p w14:paraId="66BA51A5" w14:textId="77777777" w:rsidR="0000486F" w:rsidRPr="00885F53" w:rsidRDefault="0000486F" w:rsidP="0075660E">
            <w:pPr>
              <w:pStyle w:val="TAC"/>
            </w:pPr>
            <w:r w:rsidRPr="00885F53">
              <w:t>FR1</w:t>
            </w:r>
          </w:p>
        </w:tc>
        <w:tc>
          <w:tcPr>
            <w:tcW w:w="3003" w:type="dxa"/>
            <w:shd w:val="clear" w:color="auto" w:fill="auto"/>
          </w:tcPr>
          <w:p w14:paraId="14DB1457" w14:textId="77777777" w:rsidR="0000486F" w:rsidRPr="00885F53" w:rsidRDefault="0000486F" w:rsidP="0075660E">
            <w:pPr>
              <w:pStyle w:val="TAC"/>
            </w:pPr>
            <w:r w:rsidRPr="00885F53">
              <w:t>33</w:t>
            </w:r>
          </w:p>
        </w:tc>
      </w:tr>
      <w:tr w:rsidR="0000486F" w:rsidRPr="00885F53" w14:paraId="436BFD49" w14:textId="77777777" w:rsidTr="0075660E">
        <w:trPr>
          <w:jc w:val="center"/>
        </w:trPr>
        <w:tc>
          <w:tcPr>
            <w:tcW w:w="2251" w:type="dxa"/>
            <w:shd w:val="clear" w:color="auto" w:fill="auto"/>
          </w:tcPr>
          <w:p w14:paraId="505DC75E" w14:textId="77777777" w:rsidR="0000486F" w:rsidRPr="00885F53" w:rsidRDefault="0000486F" w:rsidP="0075660E">
            <w:pPr>
              <w:pStyle w:val="TAC"/>
            </w:pPr>
            <w:r w:rsidRPr="00885F53">
              <w:t>FR2</w:t>
            </w:r>
          </w:p>
        </w:tc>
        <w:tc>
          <w:tcPr>
            <w:tcW w:w="3003" w:type="dxa"/>
            <w:shd w:val="clear" w:color="auto" w:fill="auto"/>
          </w:tcPr>
          <w:p w14:paraId="38B6446E" w14:textId="77777777" w:rsidR="0000486F" w:rsidRPr="00885F53" w:rsidRDefault="0000486F" w:rsidP="0075660E">
            <w:pPr>
              <w:pStyle w:val="TAC"/>
            </w:pPr>
            <w:r w:rsidRPr="00885F53">
              <w:t>8</w:t>
            </w:r>
          </w:p>
        </w:tc>
      </w:tr>
      <w:tr w:rsidR="0000486F" w:rsidRPr="00885F53" w14:paraId="182042BF" w14:textId="77777777" w:rsidTr="0075660E">
        <w:trPr>
          <w:jc w:val="center"/>
        </w:trPr>
        <w:tc>
          <w:tcPr>
            <w:tcW w:w="2251" w:type="dxa"/>
            <w:shd w:val="clear" w:color="auto" w:fill="auto"/>
          </w:tcPr>
          <w:p w14:paraId="20E0C4BE" w14:textId="77777777" w:rsidR="0000486F" w:rsidRPr="00885F53" w:rsidRDefault="0000486F" w:rsidP="0075660E">
            <w:pPr>
              <w:pStyle w:val="TAC"/>
            </w:pPr>
            <w:r w:rsidRPr="00885F53">
              <w:t>Between FR1 and FR2</w:t>
            </w:r>
          </w:p>
        </w:tc>
        <w:tc>
          <w:tcPr>
            <w:tcW w:w="3003" w:type="dxa"/>
            <w:shd w:val="clear" w:color="auto" w:fill="auto"/>
          </w:tcPr>
          <w:p w14:paraId="69E88416" w14:textId="77777777" w:rsidR="0000486F" w:rsidRPr="00885F53" w:rsidRDefault="0000486F" w:rsidP="0075660E">
            <w:pPr>
              <w:pStyle w:val="TAC"/>
            </w:pPr>
            <w:r w:rsidRPr="00885F53">
              <w:rPr>
                <w:lang w:eastAsia="zh-CN"/>
              </w:rPr>
              <w:t xml:space="preserve">25 </w:t>
            </w:r>
          </w:p>
        </w:tc>
      </w:tr>
    </w:tbl>
    <w:p w14:paraId="28AD4B71" w14:textId="77777777" w:rsidR="0000486F" w:rsidRPr="00885F53" w:rsidRDefault="0000486F" w:rsidP="0000486F"/>
    <w:p w14:paraId="1B33EE6B" w14:textId="77777777" w:rsidR="0000486F" w:rsidRPr="00885F53" w:rsidRDefault="0000486F" w:rsidP="0000486F">
      <w:pPr>
        <w:pStyle w:val="Heading3"/>
        <w:rPr>
          <w:lang w:eastAsia="ko-KR"/>
        </w:rPr>
      </w:pPr>
      <w:r w:rsidRPr="00885F53">
        <w:rPr>
          <w:lang w:eastAsia="ko-KR"/>
        </w:rPr>
        <w:t>7.6.5</w:t>
      </w:r>
      <w:r w:rsidRPr="00885F53">
        <w:rPr>
          <w:lang w:eastAsia="ko-KR"/>
        </w:rPr>
        <w:tab/>
        <w:t xml:space="preserve">Minimum Requirements for </w:t>
      </w:r>
      <w:r w:rsidRPr="00885F53">
        <w:t>inter-band NE-DC</w:t>
      </w:r>
    </w:p>
    <w:p w14:paraId="324E3379" w14:textId="77777777" w:rsidR="0000486F" w:rsidRPr="00885F53" w:rsidRDefault="0000486F" w:rsidP="0000486F">
      <w:pPr>
        <w:rPr>
          <w:rFonts w:cs="v4.2.0"/>
        </w:rPr>
      </w:pPr>
      <w:r w:rsidRPr="00885F53">
        <w:rPr>
          <w:rFonts w:cs="v4.2.0"/>
          <w:lang w:eastAsia="zh-CN"/>
        </w:rPr>
        <w:t>T</w:t>
      </w:r>
      <w:r w:rsidRPr="00885F53">
        <w:rPr>
          <w:rFonts w:cs="v4.2.0"/>
        </w:rPr>
        <w:t xml:space="preserve">he UE shall be capable of handling at least a relative receive timing difference between </w:t>
      </w:r>
      <w:r w:rsidRPr="00885F53">
        <w:rPr>
          <w:rFonts w:eastAsia="Malgun Gothic" w:cs="v4.2.0"/>
          <w:lang w:eastAsia="ko-KR"/>
        </w:rPr>
        <w:t>slot</w:t>
      </w:r>
      <w:r w:rsidRPr="00885F53">
        <w:rPr>
          <w:rFonts w:cs="v4.2.0"/>
        </w:rPr>
        <w:t xml:space="preserve"> timing of signal </w:t>
      </w:r>
      <w:del w:id="167" w:author="Rapportuer" w:date="2020-05-14T21:04:00Z">
        <w:r w:rsidRPr="00885F53" w:rsidDel="00D65FA3">
          <w:rPr>
            <w:rFonts w:cs="v4.2.0"/>
          </w:rPr>
          <w:delText xml:space="preserve">from </w:delText>
        </w:r>
      </w:del>
      <w:r w:rsidRPr="00885F53">
        <w:rPr>
          <w:rFonts w:cs="v4.2.0"/>
        </w:rPr>
        <w:t xml:space="preserve">from a cell belonging to the MCG and </w:t>
      </w:r>
      <w:r w:rsidRPr="00885F53">
        <w:rPr>
          <w:rFonts w:eastAsia="Malgun Gothic" w:cs="v4.2.0"/>
          <w:lang w:eastAsia="ko-KR"/>
        </w:rPr>
        <w:t>subframe</w:t>
      </w:r>
      <w:r w:rsidRPr="00885F53">
        <w:rPr>
          <w:rFonts w:cs="v4.2.0"/>
        </w:rPr>
        <w:t xml:space="preserve"> timing of signal from a</w:t>
      </w:r>
      <w:ins w:id="168" w:author="Rapportuer" w:date="2020-05-14T21:04:00Z">
        <w:r>
          <w:rPr>
            <w:rFonts w:cs="v4.2.0"/>
          </w:rPr>
          <w:t>n</w:t>
        </w:r>
      </w:ins>
      <w:r w:rsidRPr="00885F53">
        <w:rPr>
          <w:rFonts w:cs="v4.2.0"/>
        </w:rPr>
        <w:t xml:space="preserve"> </w:t>
      </w:r>
      <w:r w:rsidRPr="00885F53">
        <w:rPr>
          <w:rFonts w:eastAsia="Malgun Gothic" w:cs="v4.2.0"/>
          <w:lang w:eastAsia="ko-KR"/>
        </w:rPr>
        <w:t xml:space="preserve">E-UTRA </w:t>
      </w:r>
      <w:r w:rsidRPr="00885F53">
        <w:rPr>
          <w:rFonts w:cs="v4.2.0"/>
        </w:rPr>
        <w:t xml:space="preserve">cell belonging to the SCG at the UE receiver </w:t>
      </w:r>
      <w:r w:rsidRPr="00885F53">
        <w:rPr>
          <w:rFonts w:eastAsia="Malgun Gothic" w:cs="v4.2.0"/>
          <w:lang w:eastAsia="ko-KR"/>
        </w:rPr>
        <w:t xml:space="preserve">for asynchronous NE-DC </w:t>
      </w:r>
      <w:r w:rsidRPr="00885F53">
        <w:rPr>
          <w:rFonts w:cs="v4.2.0"/>
        </w:rPr>
        <w:t>as shown in Table 7.6.5-1.</w:t>
      </w:r>
    </w:p>
    <w:p w14:paraId="7D197010" w14:textId="77777777" w:rsidR="0000486F" w:rsidRPr="00885F53" w:rsidRDefault="0000486F" w:rsidP="0000486F">
      <w:pPr>
        <w:pStyle w:val="TH"/>
        <w:rPr>
          <w:snapToGrid w:val="0"/>
        </w:rPr>
      </w:pPr>
      <w:r w:rsidRPr="00885F53">
        <w:rPr>
          <w:snapToGrid w:val="0"/>
        </w:rPr>
        <w:t>Table 7.6.5-1</w:t>
      </w:r>
      <w:r w:rsidRPr="00885F53">
        <w:rPr>
          <w:snapToGrid w:val="0"/>
          <w:lang w:eastAsia="ko-KR"/>
        </w:rPr>
        <w:t>:</w:t>
      </w:r>
      <w:r w:rsidRPr="00885F53">
        <w:rPr>
          <w:snapToGrid w:val="0"/>
        </w:rPr>
        <w:t xml:space="preserve"> Maximum receive timing difference requirement for asynchronous </w:t>
      </w:r>
      <w:r w:rsidRPr="00885F53">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rsidRPr="00885F53" w14:paraId="6C35D8FE" w14:textId="77777777" w:rsidTr="0075660E">
        <w:tc>
          <w:tcPr>
            <w:tcW w:w="1984" w:type="dxa"/>
            <w:shd w:val="clear" w:color="auto" w:fill="auto"/>
          </w:tcPr>
          <w:p w14:paraId="53ECFE1D" w14:textId="77777777" w:rsidR="0000486F" w:rsidRPr="00885F53" w:rsidRDefault="0000486F" w:rsidP="0075660E">
            <w:pPr>
              <w:pStyle w:val="TAH"/>
            </w:pPr>
            <w:r w:rsidRPr="00885F53">
              <w:t>Sub-carrier spacing of cell in MCG (kHz)</w:t>
            </w:r>
          </w:p>
        </w:tc>
        <w:tc>
          <w:tcPr>
            <w:tcW w:w="1985" w:type="dxa"/>
            <w:shd w:val="clear" w:color="auto" w:fill="auto"/>
          </w:tcPr>
          <w:p w14:paraId="45DD7261" w14:textId="77777777" w:rsidR="0000486F" w:rsidRPr="00885F53" w:rsidRDefault="0000486F" w:rsidP="0075660E">
            <w:pPr>
              <w:pStyle w:val="TAH"/>
            </w:pPr>
            <w:r w:rsidRPr="00885F53">
              <w:t xml:space="preserve">DL Sub-carrier spacing </w:t>
            </w:r>
            <w:del w:id="169" w:author="Rapportuer" w:date="2020-05-14T21:05:00Z">
              <w:r w:rsidRPr="00885F53" w:rsidDel="00D65FA3">
                <w:delText xml:space="preserve"> </w:delText>
              </w:r>
            </w:del>
            <w:r w:rsidRPr="00885F53">
              <w:t>of EUTRA cell in SCG (kHz)</w:t>
            </w:r>
            <w:r w:rsidRPr="00885F53">
              <w:rPr>
                <w:lang w:eastAsia="ko-KR"/>
              </w:rPr>
              <w:t xml:space="preserve"> (</w:t>
            </w:r>
            <w:r w:rsidRPr="00885F53">
              <w:t>Note</w:t>
            </w:r>
            <w:r w:rsidRPr="00885F53">
              <w:rPr>
                <w:lang w:eastAsia="ko-KR"/>
              </w:rPr>
              <w:t xml:space="preserve"> </w:t>
            </w:r>
            <w:r w:rsidRPr="00885F53">
              <w:t>1</w:t>
            </w:r>
            <w:r w:rsidRPr="00885F53">
              <w:rPr>
                <w:lang w:eastAsia="ko-KR"/>
              </w:rPr>
              <w:t>)</w:t>
            </w:r>
          </w:p>
        </w:tc>
        <w:tc>
          <w:tcPr>
            <w:tcW w:w="2693" w:type="dxa"/>
            <w:shd w:val="clear" w:color="auto" w:fill="auto"/>
          </w:tcPr>
          <w:p w14:paraId="5B79D6E4" w14:textId="77777777" w:rsidR="0000486F" w:rsidRPr="00885F53" w:rsidRDefault="0000486F" w:rsidP="0075660E">
            <w:pPr>
              <w:pStyle w:val="TAH"/>
            </w:pPr>
            <w:r w:rsidRPr="00885F53">
              <w:t>Maximum receive timing difference (µs)</w:t>
            </w:r>
          </w:p>
        </w:tc>
      </w:tr>
      <w:tr w:rsidR="0000486F" w:rsidRPr="00885F53" w14:paraId="03A5BD6B" w14:textId="77777777" w:rsidTr="0075660E">
        <w:tc>
          <w:tcPr>
            <w:tcW w:w="1984" w:type="dxa"/>
            <w:shd w:val="clear" w:color="auto" w:fill="auto"/>
          </w:tcPr>
          <w:p w14:paraId="68D28540" w14:textId="77777777" w:rsidR="0000486F" w:rsidRPr="00885F53" w:rsidRDefault="0000486F" w:rsidP="0075660E">
            <w:pPr>
              <w:pStyle w:val="TAC"/>
            </w:pPr>
            <w:r w:rsidRPr="00885F53">
              <w:t>15</w:t>
            </w:r>
          </w:p>
        </w:tc>
        <w:tc>
          <w:tcPr>
            <w:tcW w:w="1985" w:type="dxa"/>
            <w:shd w:val="clear" w:color="auto" w:fill="auto"/>
          </w:tcPr>
          <w:p w14:paraId="6F4EE78D" w14:textId="77777777" w:rsidR="0000486F" w:rsidRPr="00885F53" w:rsidRDefault="0000486F" w:rsidP="0075660E">
            <w:pPr>
              <w:pStyle w:val="TAC"/>
            </w:pPr>
            <w:r w:rsidRPr="00885F53">
              <w:t>15</w:t>
            </w:r>
          </w:p>
        </w:tc>
        <w:tc>
          <w:tcPr>
            <w:tcW w:w="2693" w:type="dxa"/>
            <w:shd w:val="clear" w:color="auto" w:fill="auto"/>
          </w:tcPr>
          <w:p w14:paraId="4115FD5D" w14:textId="77777777" w:rsidR="0000486F" w:rsidRPr="00885F53" w:rsidRDefault="0000486F" w:rsidP="0075660E">
            <w:pPr>
              <w:pStyle w:val="TAC"/>
            </w:pPr>
            <w:r w:rsidRPr="00885F53">
              <w:t>500</w:t>
            </w:r>
          </w:p>
        </w:tc>
      </w:tr>
      <w:tr w:rsidR="0000486F" w:rsidRPr="00885F53" w14:paraId="23F2A876" w14:textId="77777777" w:rsidTr="0075660E">
        <w:tc>
          <w:tcPr>
            <w:tcW w:w="1984" w:type="dxa"/>
            <w:shd w:val="clear" w:color="auto" w:fill="auto"/>
          </w:tcPr>
          <w:p w14:paraId="0860632D" w14:textId="77777777" w:rsidR="0000486F" w:rsidRPr="00885F53" w:rsidRDefault="0000486F" w:rsidP="0075660E">
            <w:pPr>
              <w:pStyle w:val="TAC"/>
            </w:pPr>
            <w:r w:rsidRPr="00885F53">
              <w:t>30</w:t>
            </w:r>
          </w:p>
        </w:tc>
        <w:tc>
          <w:tcPr>
            <w:tcW w:w="1985" w:type="dxa"/>
            <w:shd w:val="clear" w:color="auto" w:fill="auto"/>
          </w:tcPr>
          <w:p w14:paraId="74C97CC0" w14:textId="77777777" w:rsidR="0000486F" w:rsidRPr="00885F53" w:rsidRDefault="0000486F" w:rsidP="0075660E">
            <w:pPr>
              <w:pStyle w:val="TAC"/>
            </w:pPr>
            <w:r w:rsidRPr="00885F53">
              <w:t>15</w:t>
            </w:r>
          </w:p>
        </w:tc>
        <w:tc>
          <w:tcPr>
            <w:tcW w:w="2693" w:type="dxa"/>
            <w:shd w:val="clear" w:color="auto" w:fill="auto"/>
          </w:tcPr>
          <w:p w14:paraId="70C3D5EC" w14:textId="77777777" w:rsidR="0000486F" w:rsidRPr="00885F53" w:rsidRDefault="0000486F" w:rsidP="0075660E">
            <w:pPr>
              <w:pStyle w:val="TAC"/>
            </w:pPr>
            <w:r w:rsidRPr="00885F53">
              <w:t>250</w:t>
            </w:r>
          </w:p>
        </w:tc>
      </w:tr>
      <w:tr w:rsidR="0000486F" w:rsidRPr="00885F53" w14:paraId="3924AE24" w14:textId="77777777" w:rsidTr="0075660E">
        <w:tc>
          <w:tcPr>
            <w:tcW w:w="1984" w:type="dxa"/>
            <w:shd w:val="clear" w:color="auto" w:fill="auto"/>
          </w:tcPr>
          <w:p w14:paraId="2F3575BC" w14:textId="77777777" w:rsidR="0000486F" w:rsidRPr="00885F53" w:rsidRDefault="0000486F" w:rsidP="0075660E">
            <w:pPr>
              <w:pStyle w:val="TAC"/>
            </w:pPr>
            <w:r w:rsidRPr="00885F53">
              <w:t>60</w:t>
            </w:r>
          </w:p>
        </w:tc>
        <w:tc>
          <w:tcPr>
            <w:tcW w:w="1985" w:type="dxa"/>
            <w:shd w:val="clear" w:color="auto" w:fill="auto"/>
          </w:tcPr>
          <w:p w14:paraId="30F26FFC" w14:textId="77777777" w:rsidR="0000486F" w:rsidRPr="00885F53" w:rsidRDefault="0000486F" w:rsidP="0075660E">
            <w:pPr>
              <w:pStyle w:val="TAC"/>
            </w:pPr>
            <w:r w:rsidRPr="00885F53">
              <w:t>15</w:t>
            </w:r>
          </w:p>
        </w:tc>
        <w:tc>
          <w:tcPr>
            <w:tcW w:w="2693" w:type="dxa"/>
            <w:shd w:val="clear" w:color="auto" w:fill="auto"/>
          </w:tcPr>
          <w:p w14:paraId="5FBEE359" w14:textId="77777777" w:rsidR="0000486F" w:rsidRPr="00885F53" w:rsidRDefault="0000486F" w:rsidP="0075660E">
            <w:pPr>
              <w:pStyle w:val="TAC"/>
            </w:pPr>
            <w:r w:rsidRPr="00885F53">
              <w:t>125</w:t>
            </w:r>
          </w:p>
        </w:tc>
      </w:tr>
      <w:tr w:rsidR="0000486F" w:rsidRPr="00885F53" w14:paraId="0A71BAF1" w14:textId="77777777" w:rsidTr="0075660E">
        <w:tc>
          <w:tcPr>
            <w:tcW w:w="1984" w:type="dxa"/>
            <w:shd w:val="clear" w:color="auto" w:fill="auto"/>
          </w:tcPr>
          <w:p w14:paraId="4F3968A1" w14:textId="77777777" w:rsidR="0000486F" w:rsidRPr="00885F53" w:rsidRDefault="0000486F" w:rsidP="0075660E">
            <w:pPr>
              <w:pStyle w:val="TAC"/>
            </w:pPr>
            <w:r w:rsidRPr="00885F53">
              <w:t>120</w:t>
            </w:r>
          </w:p>
        </w:tc>
        <w:tc>
          <w:tcPr>
            <w:tcW w:w="1985" w:type="dxa"/>
            <w:shd w:val="clear" w:color="auto" w:fill="auto"/>
          </w:tcPr>
          <w:p w14:paraId="686FC240" w14:textId="77777777" w:rsidR="0000486F" w:rsidRPr="00885F53" w:rsidRDefault="0000486F" w:rsidP="0075660E">
            <w:pPr>
              <w:pStyle w:val="TAC"/>
              <w:rPr>
                <w:vertAlign w:val="superscript"/>
                <w:lang w:eastAsia="zh-CN"/>
              </w:rPr>
            </w:pPr>
            <w:r w:rsidRPr="00885F53">
              <w:t>15</w:t>
            </w:r>
          </w:p>
        </w:tc>
        <w:tc>
          <w:tcPr>
            <w:tcW w:w="2693" w:type="dxa"/>
            <w:shd w:val="clear" w:color="auto" w:fill="auto"/>
          </w:tcPr>
          <w:p w14:paraId="227C0252" w14:textId="77777777" w:rsidR="0000486F" w:rsidRPr="00885F53" w:rsidRDefault="0000486F" w:rsidP="0075660E">
            <w:pPr>
              <w:pStyle w:val="TAC"/>
            </w:pPr>
            <w:r w:rsidRPr="00885F53">
              <w:t>62.5</w:t>
            </w:r>
          </w:p>
        </w:tc>
      </w:tr>
      <w:tr w:rsidR="0000486F" w:rsidRPr="00885F53" w14:paraId="403A49DD" w14:textId="77777777" w:rsidTr="0075660E">
        <w:tc>
          <w:tcPr>
            <w:tcW w:w="6662" w:type="dxa"/>
            <w:gridSpan w:val="3"/>
            <w:shd w:val="clear" w:color="auto" w:fill="auto"/>
          </w:tcPr>
          <w:p w14:paraId="481D570A" w14:textId="77777777" w:rsidR="0000486F" w:rsidRPr="00885F53" w:rsidRDefault="0000486F" w:rsidP="0075660E">
            <w:pPr>
              <w:pStyle w:val="TAN"/>
              <w:rPr>
                <w:rFonts w:cs="Arial"/>
              </w:rPr>
            </w:pPr>
            <w:r w:rsidRPr="00885F53">
              <w:rPr>
                <w:rFonts w:cs="Arial"/>
                <w:lang w:eastAsia="ja-JP"/>
              </w:rPr>
              <w:t>NOTE</w:t>
            </w:r>
            <w:r w:rsidRPr="00885F53">
              <w:rPr>
                <w:rFonts w:cs="Arial"/>
                <w:lang w:eastAsia="ko-KR"/>
              </w:rPr>
              <w:t xml:space="preserve"> </w:t>
            </w:r>
            <w:r w:rsidRPr="00885F53">
              <w:rPr>
                <w:rFonts w:cs="Arial"/>
                <w:lang w:eastAsia="ja-JP"/>
              </w:rPr>
              <w:t>1:</w:t>
            </w:r>
            <w:r w:rsidRPr="00885F53">
              <w:tab/>
            </w:r>
            <w:r w:rsidRPr="00885F53">
              <w:rPr>
                <w:rFonts w:cs="Arial"/>
              </w:rPr>
              <w:t>DL Sub-carrier spacing is min{SCS</w:t>
            </w:r>
            <w:r w:rsidRPr="00885F53">
              <w:rPr>
                <w:rFonts w:cs="Arial"/>
                <w:vertAlign w:val="subscript"/>
              </w:rPr>
              <w:t>SS</w:t>
            </w:r>
            <w:r w:rsidRPr="00885F53">
              <w:rPr>
                <w:rFonts w:cs="Arial"/>
              </w:rPr>
              <w:t>, SCS</w:t>
            </w:r>
            <w:r w:rsidRPr="00885F53">
              <w:rPr>
                <w:rFonts w:cs="Arial"/>
                <w:vertAlign w:val="subscript"/>
              </w:rPr>
              <w:t>DATA</w:t>
            </w:r>
            <w:r w:rsidRPr="00885F53">
              <w:rPr>
                <w:rFonts w:cs="Arial"/>
              </w:rPr>
              <w:t>}.</w:t>
            </w:r>
          </w:p>
          <w:p w14:paraId="28A0E9E9" w14:textId="77777777" w:rsidR="0000486F" w:rsidRPr="00885F53" w:rsidRDefault="0000486F" w:rsidP="0075660E">
            <w:pPr>
              <w:pStyle w:val="TAN"/>
            </w:pPr>
            <w:r w:rsidRPr="00885F53">
              <w:rPr>
                <w:rFonts w:cs="Arial"/>
                <w:lang w:eastAsia="ja-JP"/>
              </w:rPr>
              <w:t>NOTE</w:t>
            </w:r>
            <w:r w:rsidRPr="00885F53">
              <w:rPr>
                <w:rFonts w:cs="Arial"/>
                <w:lang w:eastAsia="ko-KR"/>
              </w:rPr>
              <w:t xml:space="preserve"> </w:t>
            </w:r>
            <w:r w:rsidRPr="00885F53">
              <w:rPr>
                <w:rFonts w:cs="Arial"/>
                <w:lang w:eastAsia="ja-JP"/>
              </w:rPr>
              <w:t>2:</w:t>
            </w:r>
            <w:r w:rsidRPr="00885F53">
              <w:tab/>
            </w:r>
            <w:r w:rsidRPr="00885F53">
              <w:rPr>
                <w:rFonts w:hint="eastAsia"/>
                <w:lang w:eastAsia="ko-KR"/>
              </w:rPr>
              <w:t>Void</w:t>
            </w:r>
          </w:p>
        </w:tc>
      </w:tr>
    </w:tbl>
    <w:p w14:paraId="1730824C" w14:textId="77777777" w:rsidR="0000486F" w:rsidRPr="00885F53" w:rsidRDefault="0000486F" w:rsidP="0000486F"/>
    <w:p w14:paraId="3B035D60" w14:textId="77777777" w:rsidR="0000486F" w:rsidRPr="00885F53" w:rsidRDefault="0000486F" w:rsidP="0000486F">
      <w:pPr>
        <w:rPr>
          <w:rFonts w:cs="v4.2.0"/>
          <w:lang w:eastAsia="zh-CN"/>
        </w:rPr>
      </w:pPr>
      <w:r w:rsidRPr="00885F53">
        <w:rPr>
          <w:rFonts w:cs="v4.2.0"/>
          <w:lang w:eastAsia="zh-CN"/>
        </w:rPr>
        <w:t>T</w:t>
      </w:r>
      <w:r w:rsidRPr="00885F53">
        <w:rPr>
          <w:rFonts w:cs="v4.2.0"/>
        </w:rPr>
        <w:t xml:space="preserve">he UE shall be capable of handling at least a relative receive timing difference between </w:t>
      </w:r>
      <w:r w:rsidRPr="00885F53">
        <w:rPr>
          <w:rFonts w:eastAsia="Malgun Gothic" w:cs="v4.2.0"/>
          <w:lang w:eastAsia="ko-KR"/>
        </w:rPr>
        <w:t>slot</w:t>
      </w:r>
      <w:r w:rsidRPr="00885F53">
        <w:rPr>
          <w:rFonts w:cs="v4.2.0"/>
        </w:rPr>
        <w:t xml:space="preserve"> timing of signal from a cell belonging to the MCG and </w:t>
      </w:r>
      <w:r w:rsidRPr="00885F53">
        <w:rPr>
          <w:rFonts w:eastAsia="Malgun Gothic" w:cs="v4.2.0"/>
          <w:lang w:eastAsia="ko-KR"/>
        </w:rPr>
        <w:t>subframe</w:t>
      </w:r>
      <w:r w:rsidRPr="00885F53">
        <w:rPr>
          <w:rFonts w:cs="v4.2.0"/>
        </w:rPr>
        <w:t xml:space="preserve"> timing of signal from a </w:t>
      </w:r>
      <w:r w:rsidRPr="00885F53">
        <w:rPr>
          <w:rFonts w:eastAsia="Malgun Gothic" w:cs="v4.2.0"/>
          <w:lang w:eastAsia="ko-KR"/>
        </w:rPr>
        <w:t xml:space="preserve">E-UTRA </w:t>
      </w:r>
      <w:r w:rsidRPr="00885F53">
        <w:rPr>
          <w:rFonts w:cs="v4.2.0"/>
        </w:rPr>
        <w:t>cell belonging to the SCG at the UE receiver for inter-band synchronous NE-DC as shown in Table 7.6.5-</w:t>
      </w:r>
      <w:r w:rsidRPr="00885F53">
        <w:rPr>
          <w:rFonts w:cs="v4.2.0"/>
          <w:lang w:eastAsia="zh-CN"/>
        </w:rPr>
        <w:t>2</w:t>
      </w:r>
      <w:r w:rsidRPr="00885F53">
        <w:rPr>
          <w:rFonts w:cs="v4.2.0"/>
        </w:rPr>
        <w:t xml:space="preserve">. </w:t>
      </w:r>
      <w:r w:rsidRPr="00885F53">
        <w:t xml:space="preserve">The requirements for synchronous </w:t>
      </w:r>
      <w:r w:rsidRPr="00885F53">
        <w:rPr>
          <w:lang w:eastAsia="zh-CN"/>
        </w:rPr>
        <w:t>NE-DC</w:t>
      </w:r>
      <w:r w:rsidRPr="00885F53">
        <w:t xml:space="preserve"> are applicable for </w:t>
      </w:r>
      <w:r w:rsidRPr="00885F53">
        <w:rPr>
          <w:lang w:eastAsia="zh-CN"/>
        </w:rPr>
        <w:t xml:space="preserve">NR </w:t>
      </w:r>
      <w:r w:rsidRPr="00885F53">
        <w:t>TDD-</w:t>
      </w:r>
      <w:r w:rsidRPr="00885F53">
        <w:rPr>
          <w:rFonts w:cs="v4.2.0"/>
        </w:rPr>
        <w:t xml:space="preserve"> E-UTRA</w:t>
      </w:r>
      <w:r w:rsidRPr="00885F53">
        <w:rPr>
          <w:lang w:eastAsia="zh-CN"/>
        </w:rPr>
        <w:t xml:space="preserve"> </w:t>
      </w:r>
      <w:r w:rsidRPr="00885F53">
        <w:t>TDD</w:t>
      </w:r>
      <w:r w:rsidRPr="00885F53">
        <w:rPr>
          <w:lang w:eastAsia="zh-CN"/>
        </w:rPr>
        <w:t xml:space="preserve">, NR </w:t>
      </w:r>
      <w:r w:rsidRPr="00885F53">
        <w:t>FDD-</w:t>
      </w:r>
      <w:r w:rsidRPr="00885F53">
        <w:rPr>
          <w:rFonts w:cs="v4.2.0"/>
        </w:rPr>
        <w:t xml:space="preserve"> E-UTRA</w:t>
      </w:r>
      <w:r w:rsidRPr="00885F53">
        <w:rPr>
          <w:lang w:eastAsia="zh-CN"/>
        </w:rPr>
        <w:t xml:space="preserve"> </w:t>
      </w:r>
      <w:r w:rsidRPr="00885F53">
        <w:t>FDD</w:t>
      </w:r>
      <w:r w:rsidRPr="00885F53">
        <w:rPr>
          <w:lang w:eastAsia="zh-CN"/>
        </w:rPr>
        <w:t xml:space="preserve">, NR </w:t>
      </w:r>
      <w:r w:rsidRPr="00885F53">
        <w:t>TDD-</w:t>
      </w:r>
      <w:r w:rsidRPr="00885F53">
        <w:rPr>
          <w:rFonts w:cs="v4.2.0"/>
        </w:rPr>
        <w:t xml:space="preserve"> E-UTRA</w:t>
      </w:r>
      <w:r w:rsidRPr="00885F53">
        <w:rPr>
          <w:lang w:eastAsia="zh-CN"/>
        </w:rPr>
        <w:t xml:space="preserve"> F</w:t>
      </w:r>
      <w:r w:rsidRPr="00885F53">
        <w:t>DD</w:t>
      </w:r>
      <w:r w:rsidRPr="00885F53">
        <w:rPr>
          <w:lang w:eastAsia="zh-CN"/>
        </w:rPr>
        <w:t xml:space="preserve"> </w:t>
      </w:r>
      <w:r w:rsidRPr="00885F53">
        <w:t xml:space="preserve">and </w:t>
      </w:r>
      <w:r w:rsidRPr="00885F53">
        <w:rPr>
          <w:lang w:eastAsia="zh-CN"/>
        </w:rPr>
        <w:t>NR F</w:t>
      </w:r>
      <w:r w:rsidRPr="00885F53">
        <w:t>DD-</w:t>
      </w:r>
      <w:r w:rsidRPr="00885F53">
        <w:rPr>
          <w:rFonts w:cs="v4.2.0"/>
        </w:rPr>
        <w:t xml:space="preserve"> E-UTRA</w:t>
      </w:r>
      <w:r w:rsidRPr="00885F53">
        <w:rPr>
          <w:lang w:eastAsia="zh-CN"/>
        </w:rPr>
        <w:t xml:space="preserve"> T</w:t>
      </w:r>
      <w:r w:rsidRPr="00885F53">
        <w:t xml:space="preserve">DD inter-band </w:t>
      </w:r>
      <w:r w:rsidRPr="00885F53">
        <w:rPr>
          <w:lang w:eastAsia="zh-CN"/>
        </w:rPr>
        <w:t>NE-DC</w:t>
      </w:r>
      <w:r w:rsidRPr="00885F53">
        <w:t>.</w:t>
      </w:r>
    </w:p>
    <w:p w14:paraId="0B21F575" w14:textId="77777777" w:rsidR="0000486F" w:rsidRPr="00885F53" w:rsidRDefault="0000486F" w:rsidP="0000486F">
      <w:pPr>
        <w:pStyle w:val="TH"/>
        <w:rPr>
          <w:snapToGrid w:val="0"/>
        </w:rPr>
      </w:pPr>
      <w:r w:rsidRPr="00885F53">
        <w:rPr>
          <w:snapToGrid w:val="0"/>
        </w:rPr>
        <w:t>Table 7.6.5-2</w:t>
      </w:r>
      <w:r w:rsidRPr="00885F53">
        <w:rPr>
          <w:snapToGrid w:val="0"/>
          <w:lang w:eastAsia="ko-KR"/>
        </w:rPr>
        <w:t>:</w:t>
      </w:r>
      <w:r w:rsidRPr="00885F53">
        <w:rPr>
          <w:snapToGrid w:val="0"/>
        </w:rPr>
        <w:t xml:space="preserve"> </w:t>
      </w:r>
      <w:r>
        <w:rPr>
          <w:snapToGrid w:val="0"/>
        </w:rPr>
        <w:t>Void</w:t>
      </w:r>
    </w:p>
    <w:p w14:paraId="30D24B38" w14:textId="77777777" w:rsidR="0000486F" w:rsidRDefault="0000486F" w:rsidP="0000486F">
      <w:pPr>
        <w:pStyle w:val="Heading4"/>
        <w:rPr>
          <w:lang w:eastAsia="ko-KR"/>
        </w:rPr>
      </w:pPr>
      <w:r>
        <w:rPr>
          <w:lang w:eastAsia="ko-KR"/>
        </w:rPr>
        <w:t>7.6.5.1</w:t>
      </w:r>
      <w:r>
        <w:rPr>
          <w:lang w:eastAsia="ko-KR"/>
        </w:rPr>
        <w:tab/>
        <w:t xml:space="preserve">Minimum Requirements for </w:t>
      </w:r>
      <w:r>
        <w:t>inter-band synchronous NE-DC</w:t>
      </w:r>
    </w:p>
    <w:p w14:paraId="0E9C6249" w14:textId="77777777" w:rsidR="0000486F" w:rsidRDefault="0000486F" w:rsidP="0000486F">
      <w:pPr>
        <w:rPr>
          <w:rFonts w:cs="v4.2.0"/>
          <w:lang w:eastAsia="zh-CN"/>
        </w:rPr>
      </w:pPr>
      <w:r>
        <w:rPr>
          <w:rFonts w:cs="v4.2.0"/>
          <w:lang w:eastAsia="zh-CN"/>
        </w:rPr>
        <w:t>The requirements in this clause apply as a reference for inter-band synchronous NE-DC.</w:t>
      </w:r>
    </w:p>
    <w:p w14:paraId="2073542D" w14:textId="77777777" w:rsidR="0000486F" w:rsidRDefault="0000486F" w:rsidP="0000486F">
      <w:pPr>
        <w:rPr>
          <w:rFonts w:cs="v4.2.0"/>
          <w:lang w:eastAsia="zh-CN"/>
        </w:rPr>
      </w:pPr>
      <w:r>
        <w:rPr>
          <w:rFonts w:cs="v4.2.0"/>
          <w:lang w:eastAsia="zh-CN"/>
        </w:rPr>
        <w:t>T</w:t>
      </w:r>
      <w:r>
        <w:rPr>
          <w:rFonts w:cs="v4.2.0"/>
        </w:rPr>
        <w:t xml:space="preserve">he UE shall be capable of handling at least a relative receive timing difference between </w:t>
      </w:r>
      <w:r>
        <w:rPr>
          <w:rFonts w:eastAsia="Malgun Gothic" w:cs="v4.2.0"/>
          <w:lang w:eastAsia="ko-KR"/>
        </w:rPr>
        <w:t>slot</w:t>
      </w:r>
      <w:r>
        <w:rPr>
          <w:rFonts w:cs="v4.2.0"/>
        </w:rPr>
        <w:t xml:space="preserve"> timing of signal from a cell belonging to the MCG and </w:t>
      </w:r>
      <w:r>
        <w:rPr>
          <w:rFonts w:eastAsia="Malgun Gothic" w:cs="v4.2.0"/>
          <w:lang w:eastAsia="ko-KR"/>
        </w:rPr>
        <w:t>subframe</w:t>
      </w:r>
      <w:r>
        <w:rPr>
          <w:rFonts w:cs="v4.2.0"/>
        </w:rPr>
        <w:t xml:space="preserve"> timing of signal from a </w:t>
      </w:r>
      <w:r>
        <w:rPr>
          <w:rFonts w:eastAsia="Malgun Gothic" w:cs="v4.2.0"/>
          <w:lang w:eastAsia="ko-KR"/>
        </w:rPr>
        <w:t xml:space="preserve">E-UTRA </w:t>
      </w:r>
      <w:r>
        <w:rPr>
          <w:rFonts w:cs="v4.2.0"/>
        </w:rPr>
        <w:t>cell belonging to the SCG at the UE receiver for inter-band synchronous NE-DC as shown in Table 7.6.5.1-</w:t>
      </w:r>
      <w:r>
        <w:rPr>
          <w:rFonts w:cs="v4.2.0"/>
          <w:lang w:eastAsia="zh-CN"/>
        </w:rPr>
        <w:t xml:space="preserve">1. The requirements for synchronous NE-DC are applicable </w:t>
      </w:r>
      <w:r>
        <w:t xml:space="preserve">for </w:t>
      </w:r>
      <w:r>
        <w:rPr>
          <w:lang w:eastAsia="zh-CN"/>
        </w:rPr>
        <w:t xml:space="preserve">NR </w:t>
      </w:r>
      <w:r>
        <w:t>TDD-</w:t>
      </w:r>
      <w:r>
        <w:rPr>
          <w:rFonts w:cs="v4.2.0"/>
        </w:rPr>
        <w:t xml:space="preserve"> E-UTRA</w:t>
      </w:r>
      <w:r>
        <w:rPr>
          <w:lang w:eastAsia="zh-CN"/>
        </w:rPr>
        <w:t xml:space="preserve"> </w:t>
      </w:r>
      <w:r>
        <w:t>TDD</w:t>
      </w:r>
      <w:r>
        <w:rPr>
          <w:lang w:eastAsia="zh-CN"/>
        </w:rPr>
        <w:t xml:space="preserve">, NR </w:t>
      </w:r>
      <w:r>
        <w:t>FDD-</w:t>
      </w:r>
      <w:r>
        <w:rPr>
          <w:rFonts w:cs="v4.2.0"/>
        </w:rPr>
        <w:t xml:space="preserve"> E-UTRA</w:t>
      </w:r>
      <w:r>
        <w:rPr>
          <w:lang w:eastAsia="zh-CN"/>
        </w:rPr>
        <w:t xml:space="preserve"> </w:t>
      </w:r>
      <w:r>
        <w:t>FDD</w:t>
      </w:r>
      <w:r>
        <w:rPr>
          <w:lang w:eastAsia="zh-CN"/>
        </w:rPr>
        <w:t xml:space="preserve">, NR </w:t>
      </w:r>
      <w:r>
        <w:t>TDD-</w:t>
      </w:r>
      <w:r>
        <w:rPr>
          <w:rFonts w:cs="v4.2.0"/>
        </w:rPr>
        <w:t xml:space="preserve"> E-UTRA</w:t>
      </w:r>
      <w:r>
        <w:rPr>
          <w:lang w:eastAsia="zh-CN"/>
        </w:rPr>
        <w:t xml:space="preserve"> F</w:t>
      </w:r>
      <w:r>
        <w:t>DD</w:t>
      </w:r>
      <w:r>
        <w:rPr>
          <w:lang w:eastAsia="zh-CN"/>
        </w:rPr>
        <w:t xml:space="preserve"> </w:t>
      </w:r>
      <w:r>
        <w:t xml:space="preserve">and </w:t>
      </w:r>
      <w:r>
        <w:rPr>
          <w:lang w:eastAsia="zh-CN"/>
        </w:rPr>
        <w:t>NR F</w:t>
      </w:r>
      <w:r>
        <w:t>DD-</w:t>
      </w:r>
      <w:r>
        <w:rPr>
          <w:rFonts w:cs="v4.2.0"/>
        </w:rPr>
        <w:t xml:space="preserve"> E-UTRA</w:t>
      </w:r>
      <w:r>
        <w:rPr>
          <w:lang w:eastAsia="zh-CN"/>
        </w:rPr>
        <w:t xml:space="preserve"> T</w:t>
      </w:r>
      <w:r>
        <w:t xml:space="preserve">DD inter-band </w:t>
      </w:r>
      <w:r>
        <w:rPr>
          <w:lang w:eastAsia="zh-CN"/>
        </w:rPr>
        <w:t>NE-DC</w:t>
      </w:r>
      <w:r>
        <w:t>.</w:t>
      </w:r>
    </w:p>
    <w:p w14:paraId="03710B08" w14:textId="77777777" w:rsidR="0000486F" w:rsidRDefault="0000486F" w:rsidP="0000486F">
      <w:pPr>
        <w:pStyle w:val="TH"/>
        <w:rPr>
          <w:snapToGrid w:val="0"/>
        </w:rPr>
      </w:pPr>
      <w:r>
        <w:rPr>
          <w:snapToGrid w:val="0"/>
        </w:rPr>
        <w:lastRenderedPageBreak/>
        <w:t>Table 7.6.5.1-1</w:t>
      </w:r>
      <w:r>
        <w:rPr>
          <w:snapToGrid w:val="0"/>
          <w:lang w:eastAsia="ko-KR"/>
        </w:rPr>
        <w:t>:</w:t>
      </w:r>
      <w:r>
        <w:rPr>
          <w:snapToGrid w:val="0"/>
        </w:rPr>
        <w:t xml:space="preserve"> Maximum receive timing difference requirement for </w:t>
      </w:r>
      <w:r>
        <w:rPr>
          <w:snapToGrid w:val="0"/>
          <w:lang w:eastAsia="zh-CN"/>
        </w:rPr>
        <w:t xml:space="preserve">inter-band </w:t>
      </w:r>
      <w:r>
        <w:rPr>
          <w:snapToGrid w:val="0"/>
        </w:rPr>
        <w:t xml:space="preserve">synchronous </w:t>
      </w:r>
      <w:r>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00486F" w14:paraId="2222FA63" w14:textId="77777777" w:rsidTr="0075660E">
        <w:tc>
          <w:tcPr>
            <w:tcW w:w="1984" w:type="dxa"/>
            <w:tcBorders>
              <w:top w:val="single" w:sz="4" w:space="0" w:color="auto"/>
              <w:left w:val="single" w:sz="4" w:space="0" w:color="auto"/>
              <w:bottom w:val="single" w:sz="4" w:space="0" w:color="auto"/>
              <w:right w:val="single" w:sz="4" w:space="0" w:color="auto"/>
            </w:tcBorders>
            <w:hideMark/>
          </w:tcPr>
          <w:p w14:paraId="22C0ECBA" w14:textId="77777777" w:rsidR="0000486F" w:rsidRDefault="0000486F" w:rsidP="0075660E">
            <w:pPr>
              <w:pStyle w:val="TAH"/>
              <w:rPr>
                <w:lang w:val="fr-FR"/>
              </w:rPr>
            </w:pPr>
            <w:r>
              <w:rPr>
                <w:lang w:val="fr-FR"/>
              </w:rPr>
              <w:t>Sub-carrier spacing of cell in MCG (kHz)</w:t>
            </w:r>
          </w:p>
        </w:tc>
        <w:tc>
          <w:tcPr>
            <w:tcW w:w="1985" w:type="dxa"/>
            <w:tcBorders>
              <w:top w:val="single" w:sz="4" w:space="0" w:color="auto"/>
              <w:left w:val="single" w:sz="4" w:space="0" w:color="auto"/>
              <w:bottom w:val="single" w:sz="4" w:space="0" w:color="auto"/>
              <w:right w:val="single" w:sz="4" w:space="0" w:color="auto"/>
            </w:tcBorders>
            <w:hideMark/>
          </w:tcPr>
          <w:p w14:paraId="5E466599" w14:textId="77777777" w:rsidR="0000486F" w:rsidRDefault="0000486F" w:rsidP="0075660E">
            <w:pPr>
              <w:pStyle w:val="TAH"/>
              <w:rPr>
                <w:lang w:val="fr-FR"/>
              </w:rPr>
            </w:pPr>
            <w:r>
              <w:rPr>
                <w:lang w:val="fr-FR"/>
              </w:rPr>
              <w:t>DL Sub-carrier spacing of EUTRA cell in SCG (kHz)</w:t>
            </w:r>
            <w:r>
              <w:rPr>
                <w:lang w:val="fr-FR" w:eastAsia="ko-KR"/>
              </w:rPr>
              <w:t xml:space="preserve"> (</w:t>
            </w:r>
            <w:r>
              <w:rPr>
                <w:lang w:val="fr-FR"/>
              </w:rPr>
              <w:t>Note1</w:t>
            </w:r>
            <w:r>
              <w:rPr>
                <w:lang w:val="fr-FR"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4DB48A1B" w14:textId="77777777" w:rsidR="0000486F" w:rsidRDefault="0000486F" w:rsidP="0075660E">
            <w:pPr>
              <w:pStyle w:val="TAH"/>
              <w:rPr>
                <w:lang w:val="fr-FR"/>
              </w:rPr>
            </w:pPr>
            <w:r>
              <w:rPr>
                <w:lang w:val="fr-FR"/>
              </w:rPr>
              <w:t>Maximum receive timing difference (µs)</w:t>
            </w:r>
          </w:p>
        </w:tc>
      </w:tr>
      <w:tr w:rsidR="0000486F" w14:paraId="598C6EE8" w14:textId="77777777" w:rsidTr="0075660E">
        <w:tc>
          <w:tcPr>
            <w:tcW w:w="1984" w:type="dxa"/>
            <w:tcBorders>
              <w:top w:val="single" w:sz="4" w:space="0" w:color="auto"/>
              <w:left w:val="single" w:sz="4" w:space="0" w:color="auto"/>
              <w:bottom w:val="single" w:sz="4" w:space="0" w:color="auto"/>
              <w:right w:val="single" w:sz="4" w:space="0" w:color="auto"/>
            </w:tcBorders>
            <w:vAlign w:val="center"/>
            <w:hideMark/>
          </w:tcPr>
          <w:p w14:paraId="32EC73DE" w14:textId="77777777" w:rsidR="0000486F" w:rsidRDefault="0000486F" w:rsidP="0075660E">
            <w:pPr>
              <w:pStyle w:val="TAC"/>
              <w:rPr>
                <w:lang w:val="fr-FR"/>
              </w:rPr>
            </w:pPr>
            <w:r>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25E590" w14:textId="77777777" w:rsidR="0000486F" w:rsidRDefault="0000486F" w:rsidP="0075660E">
            <w:pPr>
              <w:pStyle w:val="TAC"/>
              <w:rPr>
                <w:lang w:val="fr-FR"/>
              </w:rPr>
            </w:pPr>
            <w:r>
              <w:rPr>
                <w:lang w:val="fr-FR"/>
              </w:rPr>
              <w:t>15</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2CE49DF4" w14:textId="77777777" w:rsidR="0000486F" w:rsidRDefault="0000486F" w:rsidP="0075660E">
            <w:pPr>
              <w:jc w:val="center"/>
              <w:rPr>
                <w:lang w:val="fr-FR" w:eastAsia="zh-CN"/>
              </w:rPr>
            </w:pPr>
            <w:r>
              <w:rPr>
                <w:rFonts w:ascii="Arial" w:eastAsia="Malgun Gothic" w:hAnsi="Arial"/>
                <w:sz w:val="18"/>
                <w:lang w:val="fr-FR"/>
              </w:rPr>
              <w:t>33</w:t>
            </w:r>
          </w:p>
        </w:tc>
      </w:tr>
      <w:tr w:rsidR="0000486F" w14:paraId="5F01C19B" w14:textId="77777777" w:rsidTr="0075660E">
        <w:tc>
          <w:tcPr>
            <w:tcW w:w="1984" w:type="dxa"/>
            <w:tcBorders>
              <w:top w:val="single" w:sz="4" w:space="0" w:color="auto"/>
              <w:left w:val="single" w:sz="4" w:space="0" w:color="auto"/>
              <w:bottom w:val="single" w:sz="4" w:space="0" w:color="auto"/>
              <w:right w:val="single" w:sz="4" w:space="0" w:color="auto"/>
            </w:tcBorders>
            <w:vAlign w:val="center"/>
            <w:hideMark/>
          </w:tcPr>
          <w:p w14:paraId="7B87AF3E" w14:textId="77777777" w:rsidR="0000486F" w:rsidRDefault="0000486F" w:rsidP="0075660E">
            <w:pPr>
              <w:pStyle w:val="TAC"/>
              <w:rPr>
                <w:lang w:val="fr-FR"/>
              </w:rPr>
            </w:pPr>
            <w:r>
              <w:rPr>
                <w:lang w:val="fr-FR"/>
              </w:rPr>
              <w:t>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5ACC1F" w14:textId="77777777" w:rsidR="0000486F" w:rsidRDefault="0000486F" w:rsidP="0075660E">
            <w:pPr>
              <w:pStyle w:val="TAC"/>
              <w:rPr>
                <w:lang w:val="fr-FR"/>
              </w:rPr>
            </w:pPr>
            <w:r>
              <w:rPr>
                <w:lang w:val="fr-FR"/>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578A1" w14:textId="77777777" w:rsidR="0000486F" w:rsidRDefault="0000486F" w:rsidP="0075660E">
            <w:pPr>
              <w:spacing w:after="0"/>
              <w:rPr>
                <w:lang w:val="fr-FR" w:eastAsia="zh-CN"/>
              </w:rPr>
            </w:pPr>
          </w:p>
        </w:tc>
      </w:tr>
      <w:tr w:rsidR="0000486F" w14:paraId="04080B86" w14:textId="77777777" w:rsidTr="0075660E">
        <w:tc>
          <w:tcPr>
            <w:tcW w:w="1984" w:type="dxa"/>
            <w:tcBorders>
              <w:top w:val="single" w:sz="4" w:space="0" w:color="auto"/>
              <w:left w:val="single" w:sz="4" w:space="0" w:color="auto"/>
              <w:bottom w:val="single" w:sz="4" w:space="0" w:color="auto"/>
              <w:right w:val="single" w:sz="4" w:space="0" w:color="auto"/>
            </w:tcBorders>
            <w:vAlign w:val="center"/>
            <w:hideMark/>
          </w:tcPr>
          <w:p w14:paraId="616D40BB" w14:textId="77777777" w:rsidR="0000486F" w:rsidRDefault="0000486F" w:rsidP="0075660E">
            <w:pPr>
              <w:pStyle w:val="TAC"/>
              <w:rPr>
                <w:lang w:val="fr-FR"/>
              </w:rPr>
            </w:pPr>
            <w:r>
              <w:rPr>
                <w:lang w:val="fr-FR"/>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93594" w14:textId="77777777" w:rsidR="0000486F" w:rsidRDefault="0000486F" w:rsidP="0075660E">
            <w:pPr>
              <w:pStyle w:val="TAC"/>
              <w:rPr>
                <w:lang w:val="fr-FR"/>
              </w:rPr>
            </w:pPr>
            <w:r>
              <w:rPr>
                <w:lang w:val="fr-FR"/>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93AF7" w14:textId="77777777" w:rsidR="0000486F" w:rsidRDefault="0000486F" w:rsidP="0075660E">
            <w:pPr>
              <w:spacing w:after="0"/>
              <w:rPr>
                <w:lang w:val="fr-FR" w:eastAsia="zh-CN"/>
              </w:rPr>
            </w:pPr>
          </w:p>
        </w:tc>
      </w:tr>
      <w:tr w:rsidR="0000486F" w14:paraId="2FCC6F88" w14:textId="77777777" w:rsidTr="0075660E">
        <w:tc>
          <w:tcPr>
            <w:tcW w:w="1984" w:type="dxa"/>
            <w:tcBorders>
              <w:top w:val="single" w:sz="4" w:space="0" w:color="auto"/>
              <w:left w:val="single" w:sz="4" w:space="0" w:color="auto"/>
              <w:bottom w:val="single" w:sz="4" w:space="0" w:color="auto"/>
              <w:right w:val="single" w:sz="4" w:space="0" w:color="auto"/>
            </w:tcBorders>
            <w:vAlign w:val="center"/>
            <w:hideMark/>
          </w:tcPr>
          <w:p w14:paraId="43AEB579" w14:textId="77777777" w:rsidR="0000486F" w:rsidRDefault="0000486F" w:rsidP="0075660E">
            <w:pPr>
              <w:pStyle w:val="TAC"/>
              <w:rPr>
                <w:lang w:val="fr-FR"/>
              </w:rPr>
            </w:pPr>
            <w:r>
              <w:rPr>
                <w:lang w:val="fr-FR"/>
              </w:rPr>
              <w:t>120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74B9BA" w14:textId="77777777" w:rsidR="0000486F" w:rsidRDefault="0000486F" w:rsidP="0075660E">
            <w:pPr>
              <w:pStyle w:val="TAC"/>
              <w:rPr>
                <w:lang w:val="fr-FR"/>
              </w:rPr>
            </w:pPr>
            <w:r>
              <w:rPr>
                <w:lang w:val="fr-FR"/>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5D516" w14:textId="77777777" w:rsidR="0000486F" w:rsidRDefault="0000486F" w:rsidP="0075660E">
            <w:pPr>
              <w:spacing w:after="0"/>
              <w:rPr>
                <w:lang w:val="fr-FR" w:eastAsia="zh-CN"/>
              </w:rPr>
            </w:pPr>
          </w:p>
        </w:tc>
      </w:tr>
    </w:tbl>
    <w:p w14:paraId="50DF7345" w14:textId="77777777" w:rsidR="0000486F" w:rsidRPr="00885F53" w:rsidRDefault="0000486F" w:rsidP="0000486F">
      <w:pPr>
        <w:pStyle w:val="Heading3"/>
        <w:spacing w:before="360"/>
        <w:rPr>
          <w:lang w:eastAsia="ko-KR"/>
        </w:rPr>
      </w:pPr>
      <w:r w:rsidRPr="00885F53">
        <w:rPr>
          <w:lang w:eastAsia="ko-KR"/>
        </w:rPr>
        <w:t>7.6.</w:t>
      </w:r>
      <w:r w:rsidRPr="00885F53">
        <w:rPr>
          <w:rFonts w:eastAsia="Malgun Gothic"/>
          <w:lang w:eastAsia="ko-KR"/>
        </w:rPr>
        <w:t>6</w:t>
      </w:r>
      <w:r w:rsidRPr="00885F53">
        <w:rPr>
          <w:lang w:eastAsia="ko-KR"/>
        </w:rPr>
        <w:tab/>
        <w:t xml:space="preserve">Minimum Requirements for inter-band NR </w:t>
      </w:r>
      <w:r w:rsidRPr="00885F53">
        <w:rPr>
          <w:rFonts w:eastAsia="Malgun Gothic"/>
          <w:lang w:eastAsia="ko-KR"/>
        </w:rPr>
        <w:t>DC</w:t>
      </w:r>
    </w:p>
    <w:p w14:paraId="2756071E" w14:textId="77777777" w:rsidR="0000486F" w:rsidRPr="00C0357E" w:rsidRDefault="0000486F" w:rsidP="0000486F">
      <w:r w:rsidRPr="00C0357E">
        <w:rPr>
          <w:rFonts w:cs="v4.2.0"/>
          <w:lang w:eastAsia="zh-CN"/>
        </w:rPr>
        <w:t>T</w:t>
      </w:r>
      <w:r w:rsidRPr="00C0357E">
        <w:rPr>
          <w:rFonts w:cs="v4.2.0"/>
        </w:rPr>
        <w:t xml:space="preserve">he UE shall be capable of handling at least a relative receive timing difference between </w:t>
      </w:r>
      <w:r w:rsidRPr="00C0357E">
        <w:rPr>
          <w:rFonts w:eastAsia="Malgun Gothic" w:cs="v4.2.0"/>
          <w:lang w:eastAsia="ko-KR"/>
        </w:rPr>
        <w:t>slot</w:t>
      </w:r>
      <w:r w:rsidRPr="00C0357E">
        <w:rPr>
          <w:rFonts w:cs="v4.2.0"/>
        </w:rPr>
        <w:t xml:space="preserve"> timing of signal from a cell belonging to the MCG and slot timing of signal from a cell belonging to the SCG at the UE receiver as shown in Table 7.6.</w:t>
      </w:r>
      <w:r w:rsidRPr="00C0357E">
        <w:rPr>
          <w:rFonts w:eastAsia="Malgun Gothic" w:cs="v4.2.0"/>
          <w:lang w:eastAsia="ko-KR"/>
        </w:rPr>
        <w:t>6</w:t>
      </w:r>
      <w:r w:rsidRPr="00C0357E">
        <w:rPr>
          <w:rFonts w:cs="v4.2.0"/>
        </w:rPr>
        <w:t>-</w:t>
      </w:r>
      <w:r w:rsidRPr="00C0357E">
        <w:rPr>
          <w:rFonts w:cs="v4.2.0"/>
          <w:lang w:eastAsia="zh-CN"/>
        </w:rPr>
        <w:t>1</w:t>
      </w:r>
      <w:r w:rsidRPr="00C0357E">
        <w:rPr>
          <w:rFonts w:cs="v4.2.0"/>
        </w:rPr>
        <w:t xml:space="preserve"> provided that the UE indicates that it is capable of synchronous NR </w:t>
      </w:r>
      <w:r w:rsidRPr="00C0357E">
        <w:rPr>
          <w:rFonts w:cs="v4.2.0"/>
          <w:lang w:eastAsia="zh-CN"/>
        </w:rPr>
        <w:t>DC</w:t>
      </w:r>
      <w:r>
        <w:rPr>
          <w:rFonts w:cs="v4.2.0"/>
          <w:lang w:eastAsia="zh-CN"/>
        </w:rPr>
        <w:t xml:space="preserve"> only</w:t>
      </w:r>
      <w:r w:rsidRPr="00C0357E">
        <w:rPr>
          <w:rFonts w:cs="v4.2.0"/>
          <w:lang w:eastAsia="zh-CN"/>
        </w:rPr>
        <w:t xml:space="preserve"> </w:t>
      </w:r>
      <w:r w:rsidRPr="00C0357E">
        <w:rPr>
          <w:rFonts w:cs="v4.2.0"/>
        </w:rPr>
        <w:t>[16].</w:t>
      </w:r>
    </w:p>
    <w:p w14:paraId="2A5BD6B4" w14:textId="77777777" w:rsidR="0000486F" w:rsidRPr="00C0357E" w:rsidRDefault="0000486F" w:rsidP="0000486F">
      <w:pPr>
        <w:pStyle w:val="TH"/>
        <w:rPr>
          <w:rFonts w:eastAsia="Malgun Gothic"/>
          <w:lang w:eastAsia="ko-KR"/>
        </w:rPr>
      </w:pPr>
      <w:r w:rsidRPr="00C0357E">
        <w:t>Table 7.6.</w:t>
      </w:r>
      <w:r w:rsidRPr="00C0357E">
        <w:rPr>
          <w:rFonts w:eastAsia="Malgun Gothic"/>
          <w:lang w:eastAsia="ko-KR"/>
        </w:rPr>
        <w:t>6</w:t>
      </w:r>
      <w:r w:rsidRPr="00C0357E">
        <w:t xml:space="preserve">-1: </w:t>
      </w:r>
      <w:r w:rsidRPr="00885F53">
        <w:t xml:space="preserve">Maximum receive timing difference requirement for inter-band synchronous </w:t>
      </w:r>
      <w:r w:rsidRPr="00885F53">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00486F" w:rsidRPr="00C0357E" w14:paraId="46CCD303" w14:textId="77777777" w:rsidTr="0075660E">
        <w:trPr>
          <w:jc w:val="center"/>
        </w:trPr>
        <w:tc>
          <w:tcPr>
            <w:tcW w:w="2251" w:type="dxa"/>
            <w:gridSpan w:val="2"/>
            <w:shd w:val="clear" w:color="auto" w:fill="auto"/>
          </w:tcPr>
          <w:p w14:paraId="204871D6" w14:textId="77777777" w:rsidR="0000486F" w:rsidRPr="00C0357E" w:rsidRDefault="0000486F" w:rsidP="0075660E">
            <w:pPr>
              <w:pStyle w:val="TAH"/>
              <w:rPr>
                <w:lang w:eastAsia="zh-CN"/>
              </w:rPr>
            </w:pPr>
            <w:r w:rsidRPr="00C0357E">
              <w:rPr>
                <w:lang w:eastAsia="zh-CN"/>
              </w:rPr>
              <w:t>Frequency Range</w:t>
            </w:r>
          </w:p>
        </w:tc>
        <w:tc>
          <w:tcPr>
            <w:tcW w:w="3003" w:type="dxa"/>
            <w:vMerge w:val="restart"/>
            <w:shd w:val="clear" w:color="auto" w:fill="auto"/>
          </w:tcPr>
          <w:p w14:paraId="1643EC4C" w14:textId="77777777" w:rsidR="0000486F" w:rsidRPr="00C0357E" w:rsidRDefault="0000486F" w:rsidP="0075660E">
            <w:pPr>
              <w:pStyle w:val="TAH"/>
            </w:pPr>
            <w:r w:rsidRPr="00C0357E">
              <w:t xml:space="preserve">Maximum receive timing difference (µs) </w:t>
            </w:r>
          </w:p>
        </w:tc>
      </w:tr>
      <w:tr w:rsidR="0000486F" w:rsidRPr="00C0357E" w14:paraId="4D99A64A" w14:textId="77777777" w:rsidTr="0075660E">
        <w:trPr>
          <w:jc w:val="center"/>
        </w:trPr>
        <w:tc>
          <w:tcPr>
            <w:tcW w:w="1125" w:type="dxa"/>
            <w:shd w:val="clear" w:color="auto" w:fill="auto"/>
          </w:tcPr>
          <w:p w14:paraId="3AC7E4CB" w14:textId="77777777" w:rsidR="0000486F" w:rsidRPr="00C0357E" w:rsidRDefault="0000486F" w:rsidP="0075660E">
            <w:pPr>
              <w:pStyle w:val="TAC"/>
              <w:rPr>
                <w:lang w:eastAsia="zh-CN"/>
              </w:rPr>
            </w:pPr>
            <w:r w:rsidRPr="00C0357E">
              <w:rPr>
                <w:lang w:eastAsia="zh-CN"/>
              </w:rPr>
              <w:t>Cell in MCG</w:t>
            </w:r>
          </w:p>
        </w:tc>
        <w:tc>
          <w:tcPr>
            <w:tcW w:w="1126" w:type="dxa"/>
            <w:shd w:val="clear" w:color="auto" w:fill="auto"/>
          </w:tcPr>
          <w:p w14:paraId="21A11D42" w14:textId="77777777" w:rsidR="0000486F" w:rsidRPr="00C0357E" w:rsidRDefault="0000486F" w:rsidP="0075660E">
            <w:pPr>
              <w:pStyle w:val="TAC"/>
              <w:rPr>
                <w:lang w:eastAsia="zh-CN"/>
              </w:rPr>
            </w:pPr>
            <w:r w:rsidRPr="00C0357E">
              <w:rPr>
                <w:lang w:eastAsia="zh-CN"/>
              </w:rPr>
              <w:t>Cell in SCG</w:t>
            </w:r>
          </w:p>
        </w:tc>
        <w:tc>
          <w:tcPr>
            <w:tcW w:w="3003" w:type="dxa"/>
            <w:vMerge/>
            <w:shd w:val="clear" w:color="auto" w:fill="auto"/>
          </w:tcPr>
          <w:p w14:paraId="3CEC3AD4" w14:textId="77777777" w:rsidR="0000486F" w:rsidRPr="00C0357E" w:rsidRDefault="0000486F" w:rsidP="0075660E">
            <w:pPr>
              <w:pStyle w:val="TAC"/>
              <w:rPr>
                <w:lang w:eastAsia="zh-CN"/>
              </w:rPr>
            </w:pPr>
          </w:p>
        </w:tc>
      </w:tr>
      <w:tr w:rsidR="0000486F" w:rsidRPr="00C0357E" w14:paraId="3B3F2F77" w14:textId="77777777" w:rsidTr="0075660E">
        <w:trPr>
          <w:jc w:val="center"/>
        </w:trPr>
        <w:tc>
          <w:tcPr>
            <w:tcW w:w="1125" w:type="dxa"/>
            <w:shd w:val="clear" w:color="auto" w:fill="auto"/>
          </w:tcPr>
          <w:p w14:paraId="1A8D4578" w14:textId="77777777" w:rsidR="0000486F" w:rsidRPr="00C0357E" w:rsidRDefault="0000486F" w:rsidP="0075660E">
            <w:pPr>
              <w:pStyle w:val="TAC"/>
              <w:rPr>
                <w:lang w:eastAsia="zh-CN"/>
              </w:rPr>
            </w:pPr>
            <w:r>
              <w:rPr>
                <w:lang w:eastAsia="zh-CN"/>
              </w:rPr>
              <w:t>FR1</w:t>
            </w:r>
          </w:p>
        </w:tc>
        <w:tc>
          <w:tcPr>
            <w:tcW w:w="1126" w:type="dxa"/>
            <w:shd w:val="clear" w:color="auto" w:fill="auto"/>
          </w:tcPr>
          <w:p w14:paraId="38AEC53E" w14:textId="77777777" w:rsidR="0000486F" w:rsidRPr="00C0357E" w:rsidRDefault="0000486F" w:rsidP="0075660E">
            <w:pPr>
              <w:pStyle w:val="TAC"/>
              <w:rPr>
                <w:lang w:eastAsia="zh-CN"/>
              </w:rPr>
            </w:pPr>
            <w:r>
              <w:rPr>
                <w:lang w:eastAsia="zh-CN"/>
              </w:rPr>
              <w:t>FR1</w:t>
            </w:r>
          </w:p>
        </w:tc>
        <w:tc>
          <w:tcPr>
            <w:tcW w:w="3003" w:type="dxa"/>
            <w:shd w:val="clear" w:color="auto" w:fill="auto"/>
          </w:tcPr>
          <w:p w14:paraId="23D19B4A" w14:textId="77777777" w:rsidR="0000486F" w:rsidRPr="00C0357E" w:rsidRDefault="0000486F" w:rsidP="0075660E">
            <w:pPr>
              <w:pStyle w:val="TAC"/>
              <w:rPr>
                <w:lang w:eastAsia="zh-CN"/>
              </w:rPr>
            </w:pPr>
            <w:r>
              <w:rPr>
                <w:lang w:eastAsia="zh-CN"/>
              </w:rPr>
              <w:t>33</w:t>
            </w:r>
          </w:p>
        </w:tc>
      </w:tr>
      <w:tr w:rsidR="0000486F" w:rsidRPr="00C0357E" w14:paraId="7EE44BA9" w14:textId="77777777" w:rsidTr="0075660E">
        <w:trPr>
          <w:jc w:val="center"/>
        </w:trPr>
        <w:tc>
          <w:tcPr>
            <w:tcW w:w="1125" w:type="dxa"/>
            <w:shd w:val="clear" w:color="auto" w:fill="auto"/>
          </w:tcPr>
          <w:p w14:paraId="020CA9F2" w14:textId="77777777" w:rsidR="0000486F" w:rsidRPr="00C0357E" w:rsidRDefault="0000486F" w:rsidP="0075660E">
            <w:pPr>
              <w:pStyle w:val="TAC"/>
              <w:rPr>
                <w:lang w:eastAsia="zh-CN"/>
              </w:rPr>
            </w:pPr>
            <w:r>
              <w:rPr>
                <w:lang w:eastAsia="zh-CN"/>
              </w:rPr>
              <w:t>FR2</w:t>
            </w:r>
          </w:p>
        </w:tc>
        <w:tc>
          <w:tcPr>
            <w:tcW w:w="1126" w:type="dxa"/>
            <w:shd w:val="clear" w:color="auto" w:fill="auto"/>
          </w:tcPr>
          <w:p w14:paraId="3AE067DB" w14:textId="77777777" w:rsidR="0000486F" w:rsidRPr="00C0357E" w:rsidRDefault="0000486F" w:rsidP="0075660E">
            <w:pPr>
              <w:pStyle w:val="TAC"/>
              <w:rPr>
                <w:lang w:eastAsia="zh-CN"/>
              </w:rPr>
            </w:pPr>
            <w:r>
              <w:rPr>
                <w:lang w:eastAsia="zh-CN"/>
              </w:rPr>
              <w:t>FR2</w:t>
            </w:r>
          </w:p>
        </w:tc>
        <w:tc>
          <w:tcPr>
            <w:tcW w:w="3003" w:type="dxa"/>
            <w:shd w:val="clear" w:color="auto" w:fill="auto"/>
          </w:tcPr>
          <w:p w14:paraId="4DFD0637" w14:textId="77777777" w:rsidR="0000486F" w:rsidRPr="00C0357E" w:rsidRDefault="0000486F" w:rsidP="0075660E">
            <w:pPr>
              <w:pStyle w:val="TAC"/>
              <w:rPr>
                <w:lang w:eastAsia="zh-CN"/>
              </w:rPr>
            </w:pPr>
            <w:r>
              <w:rPr>
                <w:lang w:eastAsia="zh-CN"/>
              </w:rPr>
              <w:t>8</w:t>
            </w:r>
          </w:p>
        </w:tc>
      </w:tr>
      <w:tr w:rsidR="0000486F" w:rsidRPr="00C0357E" w14:paraId="690A6BEC" w14:textId="77777777" w:rsidTr="0075660E">
        <w:trPr>
          <w:jc w:val="center"/>
        </w:trPr>
        <w:tc>
          <w:tcPr>
            <w:tcW w:w="1125" w:type="dxa"/>
            <w:shd w:val="clear" w:color="auto" w:fill="auto"/>
          </w:tcPr>
          <w:p w14:paraId="173790E0" w14:textId="77777777" w:rsidR="0000486F" w:rsidRPr="00C0357E" w:rsidRDefault="0000486F" w:rsidP="0075660E">
            <w:pPr>
              <w:pStyle w:val="TAC"/>
              <w:rPr>
                <w:lang w:eastAsia="zh-CN"/>
              </w:rPr>
            </w:pPr>
            <w:r w:rsidRPr="00C0357E">
              <w:rPr>
                <w:lang w:eastAsia="zh-CN"/>
              </w:rPr>
              <w:t>FR1</w:t>
            </w:r>
          </w:p>
        </w:tc>
        <w:tc>
          <w:tcPr>
            <w:tcW w:w="1126" w:type="dxa"/>
            <w:shd w:val="clear" w:color="auto" w:fill="auto"/>
          </w:tcPr>
          <w:p w14:paraId="49BDAC3A" w14:textId="77777777" w:rsidR="0000486F" w:rsidRPr="00C0357E" w:rsidRDefault="0000486F" w:rsidP="0075660E">
            <w:pPr>
              <w:pStyle w:val="TAC"/>
              <w:rPr>
                <w:lang w:eastAsia="zh-CN"/>
              </w:rPr>
            </w:pPr>
            <w:r w:rsidRPr="00C0357E">
              <w:rPr>
                <w:lang w:eastAsia="zh-CN"/>
              </w:rPr>
              <w:t>FR2</w:t>
            </w:r>
          </w:p>
        </w:tc>
        <w:tc>
          <w:tcPr>
            <w:tcW w:w="3003" w:type="dxa"/>
            <w:shd w:val="clear" w:color="auto" w:fill="auto"/>
          </w:tcPr>
          <w:p w14:paraId="0C851885" w14:textId="77777777" w:rsidR="0000486F" w:rsidRPr="00C0357E" w:rsidRDefault="0000486F" w:rsidP="0075660E">
            <w:pPr>
              <w:pStyle w:val="TAC"/>
              <w:rPr>
                <w:lang w:eastAsia="zh-CN"/>
              </w:rPr>
            </w:pPr>
            <w:r w:rsidRPr="00C0357E">
              <w:rPr>
                <w:lang w:eastAsia="zh-CN"/>
              </w:rPr>
              <w:t>33</w:t>
            </w:r>
          </w:p>
        </w:tc>
      </w:tr>
    </w:tbl>
    <w:p w14:paraId="4FDB331F" w14:textId="77777777" w:rsidR="0000486F" w:rsidRDefault="0000486F" w:rsidP="0000486F">
      <w:pPr>
        <w:rPr>
          <w:rFonts w:cs="v4.2.0"/>
          <w:lang w:eastAsia="zh-CN"/>
        </w:rPr>
      </w:pPr>
    </w:p>
    <w:p w14:paraId="274505CE" w14:textId="77777777" w:rsidR="0000486F" w:rsidRPr="00C0357E" w:rsidRDefault="0000486F" w:rsidP="0000486F">
      <w:r w:rsidRPr="00C0357E">
        <w:rPr>
          <w:rFonts w:cs="v4.2.0"/>
          <w:lang w:eastAsia="zh-CN"/>
        </w:rPr>
        <w:t>T</w:t>
      </w:r>
      <w:r w:rsidRPr="00C0357E">
        <w:rPr>
          <w:rFonts w:cs="v4.2.0"/>
        </w:rPr>
        <w:t xml:space="preserve">he UE shall be capable of handling at least a relative receive timing difference between </w:t>
      </w:r>
      <w:r w:rsidRPr="00C0357E">
        <w:rPr>
          <w:rFonts w:eastAsia="Malgun Gothic" w:cs="v4.2.0"/>
          <w:lang w:eastAsia="ko-KR"/>
        </w:rPr>
        <w:t>slot</w:t>
      </w:r>
      <w:r w:rsidRPr="00C0357E">
        <w:rPr>
          <w:rFonts w:cs="v4.2.0"/>
        </w:rPr>
        <w:t xml:space="preserve"> timing of signal from a cell belonging to the MCG and slot timing of signal from a cell belonging to the SCG at the UE receiver as shown in Table 7.6.</w:t>
      </w:r>
      <w:r w:rsidRPr="00C0357E">
        <w:rPr>
          <w:rFonts w:eastAsia="Malgun Gothic" w:cs="v4.2.0"/>
          <w:lang w:eastAsia="ko-KR"/>
        </w:rPr>
        <w:t>6</w:t>
      </w:r>
      <w:r w:rsidRPr="00C0357E">
        <w:rPr>
          <w:rFonts w:cs="v4.2.0"/>
        </w:rPr>
        <w:t>-</w:t>
      </w:r>
      <w:r>
        <w:rPr>
          <w:rFonts w:cs="v4.2.0"/>
        </w:rPr>
        <w:t>2</w:t>
      </w:r>
      <w:r w:rsidRPr="00C0357E">
        <w:rPr>
          <w:rFonts w:cs="v4.2.0"/>
        </w:rPr>
        <w:t xml:space="preserve"> provided that the UE indicates that it is capable of </w:t>
      </w:r>
      <w:r>
        <w:rPr>
          <w:rFonts w:cs="v4.2.0"/>
        </w:rPr>
        <w:t>a</w:t>
      </w:r>
      <w:r w:rsidRPr="00C0357E">
        <w:rPr>
          <w:rFonts w:cs="v4.2.0"/>
        </w:rPr>
        <w:t xml:space="preserve">synchronous NR </w:t>
      </w:r>
      <w:r w:rsidRPr="00C0357E">
        <w:rPr>
          <w:rFonts w:cs="v4.2.0"/>
          <w:lang w:eastAsia="zh-CN"/>
        </w:rPr>
        <w:t xml:space="preserve">DC </w:t>
      </w:r>
      <w:r w:rsidRPr="00C0357E">
        <w:rPr>
          <w:rFonts w:cs="v4.2.0"/>
        </w:rPr>
        <w:t>[16].</w:t>
      </w:r>
    </w:p>
    <w:p w14:paraId="1DFC65A3" w14:textId="77777777" w:rsidR="0000486F" w:rsidRPr="00C0357E" w:rsidRDefault="0000486F" w:rsidP="0000486F">
      <w:pPr>
        <w:pStyle w:val="TH"/>
        <w:rPr>
          <w:snapToGrid w:val="0"/>
        </w:rPr>
      </w:pPr>
      <w:r w:rsidRPr="00C0357E">
        <w:rPr>
          <w:snapToGrid w:val="0"/>
        </w:rPr>
        <w:t>Table 7.</w:t>
      </w:r>
      <w:r>
        <w:rPr>
          <w:snapToGrid w:val="0"/>
        </w:rPr>
        <w:t>6</w:t>
      </w:r>
      <w:r w:rsidRPr="00C0357E">
        <w:rPr>
          <w:snapToGrid w:val="0"/>
        </w:rPr>
        <w:t>.</w:t>
      </w:r>
      <w:r>
        <w:rPr>
          <w:snapToGrid w:val="0"/>
        </w:rPr>
        <w:t>6</w:t>
      </w:r>
      <w:r w:rsidRPr="00C0357E">
        <w:rPr>
          <w:snapToGrid w:val="0"/>
        </w:rPr>
        <w:t>-</w:t>
      </w:r>
      <w:r>
        <w:rPr>
          <w:snapToGrid w:val="0"/>
        </w:rPr>
        <w:t>2</w:t>
      </w:r>
      <w:r w:rsidRPr="00C0357E">
        <w:rPr>
          <w:snapToGrid w:val="0"/>
        </w:rPr>
        <w:t xml:space="preserve"> </w:t>
      </w:r>
      <w:r w:rsidRPr="00885F53">
        <w:t xml:space="preserve">Maximum receive timing difference requirement for inter-band </w:t>
      </w:r>
      <w:r>
        <w:t>a</w:t>
      </w:r>
      <w:r w:rsidRPr="00885F53">
        <w:t xml:space="preserve">synchronous </w:t>
      </w:r>
      <w:r w:rsidRPr="00885F53">
        <w:rPr>
          <w:rFonts w:hint="eastAsia"/>
          <w:lang w:eastAsia="ko-KR"/>
        </w:rPr>
        <w:t>NR 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00486F" w:rsidRPr="00C0357E" w14:paraId="1ADF6273" w14:textId="77777777" w:rsidTr="0075660E">
        <w:tc>
          <w:tcPr>
            <w:tcW w:w="2762" w:type="dxa"/>
            <w:shd w:val="clear" w:color="auto" w:fill="auto"/>
          </w:tcPr>
          <w:p w14:paraId="76D3E1B9" w14:textId="77777777" w:rsidR="0000486F" w:rsidRPr="00C0357E" w:rsidRDefault="0000486F" w:rsidP="0075660E">
            <w:pPr>
              <w:pStyle w:val="TAH"/>
            </w:pPr>
            <w:r>
              <w:t>Max {</w:t>
            </w:r>
            <w:r w:rsidRPr="00C0357E">
              <w:t>Sub-carrier spacing in PCell (kHz)</w:t>
            </w:r>
            <w:r>
              <w:t xml:space="preserve">, </w:t>
            </w:r>
            <w:r w:rsidRPr="00C0357E">
              <w:t>Sub-carrier spacing in P</w:t>
            </w:r>
            <w:r>
              <w:t>S</w:t>
            </w:r>
            <w:r w:rsidRPr="00C0357E">
              <w:t>Cell (kHz)</w:t>
            </w:r>
            <w:r>
              <w:t xml:space="preserve">} </w:t>
            </w:r>
          </w:p>
        </w:tc>
        <w:tc>
          <w:tcPr>
            <w:tcW w:w="2126" w:type="dxa"/>
            <w:shd w:val="clear" w:color="auto" w:fill="auto"/>
          </w:tcPr>
          <w:p w14:paraId="3987694C" w14:textId="77777777" w:rsidR="0000486F" w:rsidRPr="00C0357E" w:rsidRDefault="0000486F" w:rsidP="0075660E">
            <w:pPr>
              <w:pStyle w:val="TAH"/>
            </w:pPr>
            <w:r w:rsidRPr="00C0357E">
              <w:t xml:space="preserve">Maximum </w:t>
            </w:r>
            <w:r>
              <w:t>receive</w:t>
            </w:r>
            <w:r w:rsidRPr="00C0357E">
              <w:t xml:space="preserve"> timing difference (µs)</w:t>
            </w:r>
          </w:p>
        </w:tc>
      </w:tr>
      <w:tr w:rsidR="0000486F" w:rsidRPr="00C0357E" w14:paraId="6A3CFFD8" w14:textId="77777777" w:rsidTr="0075660E">
        <w:tc>
          <w:tcPr>
            <w:tcW w:w="2762" w:type="dxa"/>
            <w:shd w:val="clear" w:color="auto" w:fill="auto"/>
          </w:tcPr>
          <w:p w14:paraId="06D0A774" w14:textId="77777777" w:rsidR="0000486F" w:rsidRPr="00C0357E" w:rsidRDefault="0000486F" w:rsidP="0075660E">
            <w:pPr>
              <w:pStyle w:val="TAC"/>
            </w:pPr>
            <w:r w:rsidRPr="00C0357E">
              <w:t>15</w:t>
            </w:r>
          </w:p>
        </w:tc>
        <w:tc>
          <w:tcPr>
            <w:tcW w:w="2126" w:type="dxa"/>
            <w:shd w:val="clear" w:color="auto" w:fill="auto"/>
          </w:tcPr>
          <w:p w14:paraId="0DB4C02C" w14:textId="77777777" w:rsidR="0000486F" w:rsidRPr="00C0357E" w:rsidRDefault="0000486F" w:rsidP="0075660E">
            <w:pPr>
              <w:pStyle w:val="TAC"/>
            </w:pPr>
            <w:r w:rsidRPr="00C0357E">
              <w:t>500</w:t>
            </w:r>
          </w:p>
        </w:tc>
      </w:tr>
      <w:tr w:rsidR="0000486F" w:rsidRPr="00C0357E" w14:paraId="1560157B" w14:textId="77777777" w:rsidTr="0075660E">
        <w:tc>
          <w:tcPr>
            <w:tcW w:w="2762" w:type="dxa"/>
            <w:shd w:val="clear" w:color="auto" w:fill="auto"/>
          </w:tcPr>
          <w:p w14:paraId="412FF396" w14:textId="77777777" w:rsidR="0000486F" w:rsidRPr="00C0357E" w:rsidRDefault="0000486F" w:rsidP="0075660E">
            <w:pPr>
              <w:pStyle w:val="TAC"/>
            </w:pPr>
            <w:r>
              <w:t>30</w:t>
            </w:r>
          </w:p>
        </w:tc>
        <w:tc>
          <w:tcPr>
            <w:tcW w:w="2126" w:type="dxa"/>
            <w:shd w:val="clear" w:color="auto" w:fill="auto"/>
          </w:tcPr>
          <w:p w14:paraId="67A08D78" w14:textId="77777777" w:rsidR="0000486F" w:rsidRPr="00C0357E" w:rsidRDefault="0000486F" w:rsidP="0075660E">
            <w:pPr>
              <w:pStyle w:val="TAC"/>
            </w:pPr>
            <w:r w:rsidRPr="00C0357E">
              <w:t>250</w:t>
            </w:r>
          </w:p>
        </w:tc>
      </w:tr>
      <w:tr w:rsidR="0000486F" w:rsidRPr="00C0357E" w14:paraId="1BD6AED5" w14:textId="77777777" w:rsidTr="0075660E">
        <w:tc>
          <w:tcPr>
            <w:tcW w:w="2762" w:type="dxa"/>
            <w:shd w:val="clear" w:color="auto" w:fill="auto"/>
          </w:tcPr>
          <w:p w14:paraId="2224BDD7" w14:textId="77777777" w:rsidR="0000486F" w:rsidRPr="00C0357E" w:rsidRDefault="0000486F" w:rsidP="0075660E">
            <w:pPr>
              <w:pStyle w:val="TAC"/>
            </w:pPr>
            <w:r>
              <w:t>60</w:t>
            </w:r>
          </w:p>
        </w:tc>
        <w:tc>
          <w:tcPr>
            <w:tcW w:w="2126" w:type="dxa"/>
            <w:shd w:val="clear" w:color="auto" w:fill="auto"/>
          </w:tcPr>
          <w:p w14:paraId="7693B6BF" w14:textId="77777777" w:rsidR="0000486F" w:rsidRPr="00C0357E" w:rsidRDefault="0000486F" w:rsidP="0075660E">
            <w:pPr>
              <w:pStyle w:val="TAC"/>
            </w:pPr>
            <w:r w:rsidRPr="00C0357E">
              <w:t>125</w:t>
            </w:r>
          </w:p>
        </w:tc>
      </w:tr>
      <w:tr w:rsidR="0000486F" w:rsidRPr="00C0357E" w14:paraId="4FC50363" w14:textId="77777777" w:rsidTr="0075660E">
        <w:tc>
          <w:tcPr>
            <w:tcW w:w="2762" w:type="dxa"/>
            <w:shd w:val="clear" w:color="auto" w:fill="auto"/>
          </w:tcPr>
          <w:p w14:paraId="15FDD528" w14:textId="77777777" w:rsidR="0000486F" w:rsidRPr="00C0357E" w:rsidRDefault="0000486F" w:rsidP="0075660E">
            <w:pPr>
              <w:pStyle w:val="TAC"/>
            </w:pPr>
            <w:r>
              <w:t>120</w:t>
            </w:r>
          </w:p>
        </w:tc>
        <w:tc>
          <w:tcPr>
            <w:tcW w:w="2126" w:type="dxa"/>
            <w:shd w:val="clear" w:color="auto" w:fill="auto"/>
          </w:tcPr>
          <w:p w14:paraId="45E726B7" w14:textId="77777777" w:rsidR="0000486F" w:rsidRPr="00C0357E" w:rsidRDefault="0000486F" w:rsidP="0075660E">
            <w:pPr>
              <w:pStyle w:val="TAC"/>
            </w:pPr>
            <w:r w:rsidRPr="00C0357E">
              <w:t>62.5</w:t>
            </w:r>
          </w:p>
        </w:tc>
      </w:tr>
    </w:tbl>
    <w:p w14:paraId="541FBCB0" w14:textId="77777777" w:rsidR="0000486F" w:rsidRPr="00885F53" w:rsidRDefault="0000486F" w:rsidP="0000486F">
      <w:pPr>
        <w:rPr>
          <w:rFonts w:eastAsia="Malgun Gothic"/>
          <w:lang w:eastAsia="ko-KR"/>
        </w:rPr>
      </w:pPr>
    </w:p>
    <w:p w14:paraId="60968FF7" w14:textId="77777777" w:rsidR="0000486F" w:rsidRPr="00885F53" w:rsidRDefault="0000486F" w:rsidP="0000486F">
      <w:pPr>
        <w:pStyle w:val="Heading2"/>
      </w:pPr>
      <w:r w:rsidRPr="00885F53">
        <w:t>7.7</w:t>
      </w:r>
      <w:r w:rsidRPr="00885F53">
        <w:tab/>
      </w:r>
      <w:r w:rsidRPr="00885F53">
        <w:rPr>
          <w:i/>
          <w:lang w:val="en-US"/>
        </w:rPr>
        <w:t>deriveSSB-IndexFromCell</w:t>
      </w:r>
      <w:r w:rsidRPr="00885F53">
        <w:t xml:space="preserve"> tolerance</w:t>
      </w:r>
    </w:p>
    <w:p w14:paraId="0B1DE361" w14:textId="77777777" w:rsidR="0000486F" w:rsidRPr="00885F53" w:rsidRDefault="0000486F" w:rsidP="0000486F">
      <w:pPr>
        <w:pStyle w:val="Heading3"/>
      </w:pPr>
      <w:r w:rsidRPr="00885F53">
        <w:t>7.</w:t>
      </w:r>
      <w:r w:rsidRPr="00885F53">
        <w:rPr>
          <w:lang w:eastAsia="zh-CN"/>
        </w:rPr>
        <w:t>7</w:t>
      </w:r>
      <w:r w:rsidRPr="00885F53">
        <w:t>.1</w:t>
      </w:r>
      <w:r w:rsidRPr="00885F53">
        <w:tab/>
        <w:t>Minimum requirements</w:t>
      </w:r>
    </w:p>
    <w:p w14:paraId="14A8C241" w14:textId="77777777" w:rsidR="0000486F" w:rsidRPr="00885F53" w:rsidRDefault="0000486F" w:rsidP="0000486F">
      <w:pPr>
        <w:rPr>
          <w:lang w:eastAsia="zh-CN"/>
        </w:rPr>
      </w:pPr>
      <w:r w:rsidRPr="00885F53">
        <w:t xml:space="preserve">When </w:t>
      </w:r>
      <w:r w:rsidRPr="00885F53">
        <w:rPr>
          <w:i/>
          <w:iCs/>
          <w:lang w:val="en-US"/>
        </w:rPr>
        <w:t>deriveSSB-IndexFromCell</w:t>
      </w:r>
      <w:r w:rsidRPr="00885F53">
        <w:t xml:space="preserve"> is enabled, the UE assume</w:t>
      </w:r>
      <w:r w:rsidRPr="00885F53">
        <w:rPr>
          <w:lang w:eastAsia="zh-CN"/>
        </w:rPr>
        <w:t xml:space="preserve">s </w:t>
      </w:r>
      <w:r w:rsidRPr="00885F53">
        <w:t>frame boundary alignment (including half frame</w:t>
      </w:r>
      <w:r w:rsidRPr="00885F53">
        <w:rPr>
          <w:lang w:eastAsia="zh-CN"/>
        </w:rPr>
        <w:t xml:space="preserve">, </w:t>
      </w:r>
      <w:r w:rsidRPr="00885F53">
        <w:t>subframe</w:t>
      </w:r>
      <w:r w:rsidRPr="00885F53">
        <w:rPr>
          <w:lang w:eastAsia="zh-CN"/>
        </w:rPr>
        <w:t xml:space="preserve"> and </w:t>
      </w:r>
      <w:r w:rsidRPr="00885F53">
        <w:t>slot boundary alignment) across cells on the same frequency carrier</w:t>
      </w:r>
      <w:r w:rsidRPr="00885F53">
        <w:rPr>
          <w:lang w:eastAsia="zh-CN"/>
        </w:rPr>
        <w:t xml:space="preserve"> is</w:t>
      </w:r>
      <w:r w:rsidRPr="00885F53">
        <w:t xml:space="preserve"> within a tolerance not worse than min(2 SSB symbols, 1 PDSCH symbol) and the SFNs of all cells on the same frequency carrier are the same</w:t>
      </w:r>
      <w:r w:rsidRPr="00885F53">
        <w:rPr>
          <w:lang w:eastAsia="zh-CN"/>
        </w:rPr>
        <w:t>.</w:t>
      </w:r>
    </w:p>
    <w:p w14:paraId="2930EC11" w14:textId="77777777" w:rsidR="0000486F" w:rsidRPr="00885F53" w:rsidRDefault="0000486F" w:rsidP="0000486F">
      <w:pPr>
        <w:pStyle w:val="Heading2"/>
      </w:pPr>
      <w:r w:rsidRPr="00885F53">
        <w:lastRenderedPageBreak/>
        <w:t>7.8</w:t>
      </w:r>
      <w:r w:rsidRPr="00885F53">
        <w:tab/>
        <w:t>Void</w:t>
      </w:r>
    </w:p>
    <w:p w14:paraId="4BBCFC01" w14:textId="77777777" w:rsidR="009F4A3F" w:rsidRPr="00885F53" w:rsidRDefault="009F4A3F" w:rsidP="009F4A3F">
      <w:pPr>
        <w:pStyle w:val="Heading1"/>
      </w:pPr>
      <w:r w:rsidRPr="00885F53">
        <w:t>8</w:t>
      </w:r>
      <w:r w:rsidRPr="00885F53">
        <w:tab/>
        <w:t>Signalling characteristics</w:t>
      </w:r>
    </w:p>
    <w:p w14:paraId="2C1C8BAE" w14:textId="77777777" w:rsidR="009F4A3F" w:rsidRPr="00885F53" w:rsidRDefault="009F4A3F" w:rsidP="009F4A3F">
      <w:pPr>
        <w:pStyle w:val="Heading2"/>
      </w:pPr>
      <w:r w:rsidRPr="00885F53">
        <w:t>8.1</w:t>
      </w:r>
      <w:r w:rsidRPr="00885F53">
        <w:tab/>
        <w:t>Radio Link Monitoring</w:t>
      </w:r>
    </w:p>
    <w:p w14:paraId="5E275977" w14:textId="77777777" w:rsidR="009F4A3F" w:rsidRPr="00885F53" w:rsidRDefault="009F4A3F" w:rsidP="009F4A3F">
      <w:pPr>
        <w:pStyle w:val="Heading3"/>
      </w:pPr>
      <w:r w:rsidRPr="00967CF8">
        <w:t>8.1.1</w:t>
      </w:r>
      <w:r w:rsidRPr="00885F53">
        <w:tab/>
        <w:t>Introduction</w:t>
      </w:r>
    </w:p>
    <w:p w14:paraId="26A02078" w14:textId="77777777" w:rsidR="009F4A3F" w:rsidRPr="00885F53" w:rsidRDefault="009F4A3F" w:rsidP="009F4A3F">
      <w:r w:rsidRPr="00885F53">
        <w:t>The requirements in clause 8.1 apply for radio link monitoring on:</w:t>
      </w:r>
    </w:p>
    <w:p w14:paraId="680A6732" w14:textId="77777777" w:rsidR="009F4A3F" w:rsidRPr="00885F53" w:rsidRDefault="009F4A3F" w:rsidP="009F4A3F">
      <w:pPr>
        <w:pStyle w:val="B10"/>
      </w:pPr>
      <w:r w:rsidRPr="00885F53">
        <w:t>-</w:t>
      </w:r>
      <w:r w:rsidRPr="00885F53">
        <w:tab/>
        <w:t>PCell in SA NR, NR-DC and NE-DC operation mode,</w:t>
      </w:r>
    </w:p>
    <w:p w14:paraId="7225CD91" w14:textId="77777777" w:rsidR="009F4A3F" w:rsidRPr="00885F53" w:rsidRDefault="009F4A3F" w:rsidP="009F4A3F">
      <w:pPr>
        <w:pStyle w:val="B10"/>
      </w:pPr>
      <w:r w:rsidRPr="00885F53">
        <w:t>-</w:t>
      </w:r>
      <w:r w:rsidRPr="00885F53">
        <w:tab/>
        <w:t>PSCell in NR-DC and EN-DC operation mode.</w:t>
      </w:r>
    </w:p>
    <w:p w14:paraId="2F4C1CCD" w14:textId="77777777" w:rsidR="009F4A3F" w:rsidRPr="00885F53" w:rsidRDefault="009F4A3F" w:rsidP="009F4A3F">
      <w:pPr>
        <w:rPr>
          <w:rFonts w:cs="v5.0.0"/>
        </w:rPr>
      </w:pPr>
      <w:r w:rsidRPr="00885F53">
        <w:rPr>
          <w:rFonts w:cs="v5.0.0"/>
        </w:rPr>
        <w:t xml:space="preserve">The UE shall monitor the downlink radio link quality based on the reference signal configured as RLM-RS resource(s) in order to detect the </w:t>
      </w:r>
      <w:r w:rsidRPr="00885F53">
        <w:t>downlink radio link quality of the PCell and PSCell</w:t>
      </w:r>
      <w:r w:rsidRPr="00885F53">
        <w:rPr>
          <w:rFonts w:cs="v5.0.0"/>
        </w:rPr>
        <w:t xml:space="preserve"> as specified in </w:t>
      </w:r>
      <w:r w:rsidRPr="00885F53">
        <w:t>TS 38.213</w:t>
      </w:r>
      <w:r w:rsidRPr="00885F53">
        <w:rPr>
          <w:rFonts w:cs="v5.0.0"/>
        </w:rPr>
        <w:t> [3]. The configured RLM-RS resources can be all SSBs, or all CSI-RSs, or a mix of SSBs and CSI-RSs. UE is not required to perform RLM outside the active DL BWP.</w:t>
      </w:r>
    </w:p>
    <w:p w14:paraId="15F9B852" w14:textId="77777777" w:rsidR="009F4A3F" w:rsidRPr="00885F53" w:rsidRDefault="009F4A3F" w:rsidP="009F4A3F">
      <w:r w:rsidRPr="00885F53">
        <w:rPr>
          <w:rFonts w:eastAsia="?? ??" w:cs="v5.0.0"/>
        </w:rPr>
        <w:t xml:space="preserve">On each RLM-RS resource, the UE shall estimate the downlink radio link quality and compare it to the thresholds </w:t>
      </w:r>
      <w:r w:rsidRPr="00885F53">
        <w:rPr>
          <w:rFonts w:cs="v5.0.0"/>
        </w:rPr>
        <w:t>Q</w:t>
      </w:r>
      <w:r w:rsidRPr="00885F53">
        <w:rPr>
          <w:rFonts w:cs="v5.0.0"/>
          <w:vertAlign w:val="subscript"/>
        </w:rPr>
        <w:t>out</w:t>
      </w:r>
      <w:r w:rsidRPr="00885F53">
        <w:rPr>
          <w:rFonts w:eastAsia="?? ??" w:cs="v5.0.0"/>
        </w:rPr>
        <w:t xml:space="preserve"> and </w:t>
      </w:r>
      <w:r w:rsidRPr="00885F53">
        <w:rPr>
          <w:rFonts w:cs="v5.0.0"/>
        </w:rPr>
        <w:t>Q</w:t>
      </w:r>
      <w:r w:rsidRPr="00885F53">
        <w:rPr>
          <w:rFonts w:cs="v5.0.0"/>
          <w:vertAlign w:val="subscript"/>
        </w:rPr>
        <w:t>in</w:t>
      </w:r>
      <w:r w:rsidRPr="00885F53">
        <w:rPr>
          <w:rFonts w:eastAsia="?? ??" w:cs="v5.0.0"/>
        </w:rPr>
        <w:t xml:space="preserve"> for the purpose of monitoring </w:t>
      </w:r>
      <w:r w:rsidRPr="00885F53">
        <w:t>downlink radio link quality of the cell</w:t>
      </w:r>
      <w:r w:rsidRPr="00885F53">
        <w:rPr>
          <w:rFonts w:eastAsia="?? ??" w:cs="v5.0.0"/>
        </w:rPr>
        <w:t>.</w:t>
      </w:r>
    </w:p>
    <w:p w14:paraId="2820DF15" w14:textId="77777777" w:rsidR="009F4A3F" w:rsidRPr="00885F53" w:rsidRDefault="009F4A3F" w:rsidP="009F4A3F">
      <w:pPr>
        <w:rPr>
          <w:rFonts w:eastAsia="?? ??" w:cs="v5.0.0"/>
        </w:rPr>
      </w:pPr>
      <w:r w:rsidRPr="00885F53">
        <w:rPr>
          <w:rFonts w:eastAsia="?? ??" w:cs="v5.0.0"/>
        </w:rPr>
        <w:t xml:space="preserve">The threshold </w:t>
      </w:r>
      <w:r w:rsidRPr="00885F53">
        <w:rPr>
          <w:rFonts w:cs="v5.0.0"/>
        </w:rPr>
        <w:t>Q</w:t>
      </w:r>
      <w:r w:rsidRPr="00885F53">
        <w:rPr>
          <w:rFonts w:cs="v5.0.0"/>
          <w:vertAlign w:val="subscript"/>
        </w:rPr>
        <w:t>out</w:t>
      </w:r>
      <w:r w:rsidRPr="00885F53">
        <w:rPr>
          <w:rFonts w:eastAsia="?? ??" w:cs="v5.0.0"/>
        </w:rPr>
        <w:t xml:space="preserve"> is defined as the level at which the downlink radio link cannot be reliably received and shall correspond to the out-of-sync block error rate (BLER</w:t>
      </w:r>
      <w:r w:rsidRPr="00885F53">
        <w:rPr>
          <w:rFonts w:eastAsia="?? ??" w:cs="v5.0.0"/>
          <w:vertAlign w:val="subscript"/>
        </w:rPr>
        <w:t>out</w:t>
      </w:r>
      <w:r w:rsidRPr="00885F53">
        <w:rPr>
          <w:rFonts w:eastAsia="?? ??" w:cs="v5.0.0"/>
        </w:rPr>
        <w:t xml:space="preserve">) as defined in Table 8.1.1-1. For SSB based radio link monitoring, </w:t>
      </w:r>
      <w:r w:rsidRPr="00885F53">
        <w:rPr>
          <w:rFonts w:cs="v5.0.0"/>
        </w:rPr>
        <w:t>Q</w:t>
      </w:r>
      <w:r w:rsidRPr="00885F53">
        <w:rPr>
          <w:rFonts w:cs="v5.0.0"/>
          <w:vertAlign w:val="subscript"/>
        </w:rPr>
        <w:t>out_SSB</w:t>
      </w:r>
      <w:r w:rsidRPr="00885F53">
        <w:rPr>
          <w:rFonts w:eastAsia="?? ??" w:cs="v5.0.0"/>
        </w:rPr>
        <w:t xml:space="preserve"> is derived based on the hypothetical PDCCH transmission parameters listed in Table 8.1.2.1-1. For CSI-RS based radio link monitoring, </w:t>
      </w:r>
      <w:r w:rsidRPr="00885F53">
        <w:rPr>
          <w:rFonts w:cs="v5.0.0"/>
        </w:rPr>
        <w:t>Q</w:t>
      </w:r>
      <w:r w:rsidRPr="00885F53">
        <w:rPr>
          <w:rFonts w:cs="v5.0.0"/>
          <w:vertAlign w:val="subscript"/>
        </w:rPr>
        <w:t>out_CSI-RS</w:t>
      </w:r>
      <w:r w:rsidRPr="00885F53">
        <w:rPr>
          <w:rFonts w:eastAsia="?? ??" w:cs="v5.0.0"/>
        </w:rPr>
        <w:t xml:space="preserve"> is derived based on the hypothetical PDCCH transmission parameters listed in Table 8.1.3.1-1.</w:t>
      </w:r>
    </w:p>
    <w:p w14:paraId="101AF270" w14:textId="77777777" w:rsidR="009F4A3F" w:rsidRPr="00885F53" w:rsidRDefault="009F4A3F" w:rsidP="009F4A3F">
      <w:pPr>
        <w:rPr>
          <w:rFonts w:eastAsia="?? ??" w:cs="v5.0.0"/>
        </w:rPr>
      </w:pPr>
      <w:r w:rsidRPr="00885F53">
        <w:rPr>
          <w:rFonts w:eastAsia="?? ??" w:cs="v5.0.0"/>
        </w:rPr>
        <w:t xml:space="preserve">The threshold </w:t>
      </w:r>
      <w:r w:rsidRPr="00885F53">
        <w:rPr>
          <w:rFonts w:cs="v5.0.0"/>
        </w:rPr>
        <w:t>Q</w:t>
      </w:r>
      <w:r w:rsidRPr="00885F53">
        <w:rPr>
          <w:rFonts w:cs="v5.0.0"/>
          <w:vertAlign w:val="subscript"/>
        </w:rPr>
        <w:t>in</w:t>
      </w:r>
      <w:r w:rsidRPr="00885F53">
        <w:rPr>
          <w:rFonts w:eastAsia="?? ??" w:cs="v5.0.0"/>
        </w:rPr>
        <w:t xml:space="preserve"> is defined as the level at which the downlink radio link quality can be received with significantly higher reliability than at </w:t>
      </w:r>
      <w:r w:rsidRPr="00885F53">
        <w:rPr>
          <w:rFonts w:cs="v5.0.0"/>
        </w:rPr>
        <w:t>Q</w:t>
      </w:r>
      <w:r w:rsidRPr="00885F53">
        <w:rPr>
          <w:rFonts w:cs="v5.0.0"/>
          <w:vertAlign w:val="subscript"/>
        </w:rPr>
        <w:t>out</w:t>
      </w:r>
      <w:r w:rsidRPr="00885F53">
        <w:rPr>
          <w:rFonts w:eastAsia="?? ??" w:cs="v5.0.0"/>
        </w:rPr>
        <w:t xml:space="preserve"> and shall correspond to the in-sync block error rate (BLER</w:t>
      </w:r>
      <w:r w:rsidRPr="00885F53">
        <w:rPr>
          <w:rFonts w:eastAsia="?? ??" w:cs="v5.0.0"/>
          <w:vertAlign w:val="subscript"/>
        </w:rPr>
        <w:t>in</w:t>
      </w:r>
      <w:r w:rsidRPr="00885F53">
        <w:rPr>
          <w:rFonts w:eastAsia="?? ??" w:cs="v5.0.0"/>
        </w:rPr>
        <w:t xml:space="preserve">) as defined in Table 8.1.1-1. For SSB based radio link monitoring, </w:t>
      </w:r>
      <w:r w:rsidRPr="00885F53">
        <w:rPr>
          <w:rFonts w:cs="v5.0.0"/>
        </w:rPr>
        <w:t>Q</w:t>
      </w:r>
      <w:r w:rsidRPr="00885F53">
        <w:rPr>
          <w:rFonts w:cs="v5.0.0"/>
          <w:vertAlign w:val="subscript"/>
        </w:rPr>
        <w:t>in_SSB</w:t>
      </w:r>
      <w:r w:rsidRPr="00885F53">
        <w:rPr>
          <w:rFonts w:eastAsia="?? ??" w:cs="v5.0.0"/>
        </w:rPr>
        <w:t xml:space="preserve"> is derived based on the hypothetical PDCCH transmission parameters listed in Table 8.1.2.1-2. For CSI-RS based radio link monitoring, </w:t>
      </w:r>
      <w:r w:rsidRPr="00885F53">
        <w:rPr>
          <w:rFonts w:cs="v5.0.0"/>
        </w:rPr>
        <w:t>Q</w:t>
      </w:r>
      <w:r w:rsidRPr="00885F53">
        <w:rPr>
          <w:rFonts w:cs="v5.0.0"/>
          <w:vertAlign w:val="subscript"/>
        </w:rPr>
        <w:t>in_CSI-RS</w:t>
      </w:r>
      <w:r w:rsidRPr="00885F53">
        <w:rPr>
          <w:rFonts w:eastAsia="?? ??" w:cs="v5.0.0"/>
        </w:rPr>
        <w:t xml:space="preserve"> is derived based on the hypothetical PDCCH transmission parameters listed in Table 8.1.3.1-2.</w:t>
      </w:r>
    </w:p>
    <w:p w14:paraId="74D362F0" w14:textId="77777777" w:rsidR="009F4A3F" w:rsidRPr="00885F53" w:rsidRDefault="009F4A3F" w:rsidP="009F4A3F">
      <w:r w:rsidRPr="00885F53">
        <w:rPr>
          <w:rFonts w:eastAsia="?? ??" w:cs="v5.0.0"/>
        </w:rPr>
        <w:t>The out-of-sync block error rate (BLER</w:t>
      </w:r>
      <w:r w:rsidRPr="00885F53">
        <w:rPr>
          <w:rFonts w:eastAsia="?? ??" w:cs="v5.0.0"/>
          <w:vertAlign w:val="subscript"/>
        </w:rPr>
        <w:t>out</w:t>
      </w:r>
      <w:r w:rsidRPr="00885F53">
        <w:rPr>
          <w:rFonts w:eastAsia="?? ??" w:cs="v5.0.0"/>
        </w:rPr>
        <w:t>) and in-sync block error rate (BLER</w:t>
      </w:r>
      <w:r w:rsidRPr="00885F53">
        <w:rPr>
          <w:rFonts w:eastAsia="?? ??" w:cs="v5.0.0"/>
          <w:vertAlign w:val="subscript"/>
        </w:rPr>
        <w:t>in</w:t>
      </w:r>
      <w:r w:rsidRPr="00885F53">
        <w:rPr>
          <w:rFonts w:eastAsia="?? ??" w:cs="v5.0.0"/>
        </w:rPr>
        <w:t xml:space="preserve">) are determined from the network configuration via parameter </w:t>
      </w:r>
      <w:r w:rsidRPr="00885F53">
        <w:rPr>
          <w:i/>
          <w:iCs/>
          <w:sz w:val="21"/>
          <w:szCs w:val="21"/>
        </w:rPr>
        <w:t>rlmInSyncOutOfSyncThreshold</w:t>
      </w:r>
      <w:r w:rsidRPr="00885F53">
        <w:rPr>
          <w:rFonts w:eastAsia="?? ??" w:cs="v5.0.0"/>
        </w:rPr>
        <w:t xml:space="preserve"> signalled by higher layers. When UE is not configured with </w:t>
      </w:r>
      <w:r w:rsidRPr="00885F53">
        <w:rPr>
          <w:i/>
          <w:iCs/>
          <w:sz w:val="21"/>
          <w:szCs w:val="21"/>
        </w:rPr>
        <w:t>rlmInSyncOutOfSyncThreshold</w:t>
      </w:r>
      <w:r w:rsidRPr="00885F53">
        <w:rPr>
          <w:rFonts w:eastAsia="?? ??" w:cs="v5.0.0"/>
        </w:rPr>
        <w:t xml:space="preserve"> from the network, UE determines out-of-sync and in-sync block error rates from Configuration #0 in Table 8.1.1-1 </w:t>
      </w:r>
      <w:r>
        <w:rPr>
          <w:rFonts w:eastAsia="?? ??" w:cs="v5.0.0"/>
        </w:rPr>
        <w:t xml:space="preserve">by </w:t>
      </w:r>
      <w:r w:rsidRPr="00885F53">
        <w:rPr>
          <w:rFonts w:eastAsia="?? ??" w:cs="v5.0.0"/>
        </w:rPr>
        <w:t>default. All requirements in clause 8.1 are applicable for BLER Configuration #0 in Table 8.1.1-1.</w:t>
      </w:r>
    </w:p>
    <w:p w14:paraId="6C87907D" w14:textId="77777777" w:rsidR="009F4A3F" w:rsidRPr="00885F53" w:rsidRDefault="009F4A3F" w:rsidP="009F4A3F">
      <w:pPr>
        <w:keepNext/>
        <w:keepLines/>
        <w:spacing w:before="60"/>
        <w:jc w:val="center"/>
        <w:rPr>
          <w:rFonts w:ascii="Arial" w:hAnsi="Arial"/>
          <w:b/>
        </w:rPr>
      </w:pPr>
      <w:r w:rsidRPr="00885F53">
        <w:rPr>
          <w:rFonts w:ascii="Arial" w:hAnsi="Arial"/>
          <w:b/>
        </w:rPr>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9F4A3F" w:rsidRPr="00885F53" w14:paraId="2709DF01" w14:textId="77777777" w:rsidTr="0075660E">
        <w:trPr>
          <w:jc w:val="center"/>
        </w:trPr>
        <w:tc>
          <w:tcPr>
            <w:tcW w:w="3684" w:type="dxa"/>
            <w:shd w:val="clear" w:color="auto" w:fill="auto"/>
          </w:tcPr>
          <w:p w14:paraId="27BEFCA1"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1531" w:type="dxa"/>
            <w:shd w:val="clear" w:color="auto" w:fill="auto"/>
          </w:tcPr>
          <w:p w14:paraId="64EE71A5" w14:textId="77777777" w:rsidR="009F4A3F" w:rsidRPr="00885F53" w:rsidRDefault="009F4A3F" w:rsidP="0075660E">
            <w:pPr>
              <w:keepNext/>
              <w:keepLines/>
              <w:spacing w:after="0"/>
              <w:jc w:val="center"/>
              <w:rPr>
                <w:rFonts w:ascii="Arial" w:hAnsi="Arial"/>
                <w:b/>
                <w:sz w:val="18"/>
              </w:rPr>
            </w:pPr>
            <w:r w:rsidRPr="00885F53">
              <w:rPr>
                <w:rFonts w:ascii="Arial" w:eastAsia="?? ??" w:hAnsi="Arial" w:cs="v5.0.0"/>
                <w:b/>
                <w:sz w:val="18"/>
              </w:rPr>
              <w:t>BLER</w:t>
            </w:r>
            <w:r w:rsidRPr="00885F53">
              <w:rPr>
                <w:rFonts w:ascii="Arial" w:eastAsia="?? ??" w:hAnsi="Arial" w:cs="v5.0.0"/>
                <w:b/>
                <w:sz w:val="18"/>
                <w:vertAlign w:val="subscript"/>
              </w:rPr>
              <w:t>out</w:t>
            </w:r>
          </w:p>
        </w:tc>
        <w:tc>
          <w:tcPr>
            <w:tcW w:w="1525" w:type="dxa"/>
            <w:shd w:val="clear" w:color="auto" w:fill="auto"/>
          </w:tcPr>
          <w:p w14:paraId="2A8AB9E2" w14:textId="77777777" w:rsidR="009F4A3F" w:rsidRPr="00885F53" w:rsidRDefault="009F4A3F" w:rsidP="0075660E">
            <w:pPr>
              <w:keepNext/>
              <w:keepLines/>
              <w:spacing w:after="0"/>
              <w:jc w:val="center"/>
              <w:rPr>
                <w:rFonts w:ascii="Arial" w:hAnsi="Arial"/>
                <w:b/>
                <w:sz w:val="18"/>
              </w:rPr>
            </w:pPr>
            <w:r w:rsidRPr="00885F53">
              <w:rPr>
                <w:rFonts w:ascii="Arial" w:eastAsia="?? ??" w:hAnsi="Arial" w:cs="v5.0.0"/>
                <w:b/>
                <w:sz w:val="18"/>
              </w:rPr>
              <w:t>BLER</w:t>
            </w:r>
            <w:r w:rsidRPr="00885F53">
              <w:rPr>
                <w:rFonts w:ascii="Arial" w:eastAsia="?? ??" w:hAnsi="Arial" w:cs="v5.0.0"/>
                <w:b/>
                <w:sz w:val="18"/>
                <w:vertAlign w:val="subscript"/>
              </w:rPr>
              <w:t>in</w:t>
            </w:r>
          </w:p>
        </w:tc>
      </w:tr>
      <w:tr w:rsidR="009F4A3F" w:rsidRPr="00885F53" w14:paraId="5B873BD1" w14:textId="77777777" w:rsidTr="0075660E">
        <w:trPr>
          <w:jc w:val="center"/>
        </w:trPr>
        <w:tc>
          <w:tcPr>
            <w:tcW w:w="3684" w:type="dxa"/>
            <w:shd w:val="clear" w:color="auto" w:fill="auto"/>
          </w:tcPr>
          <w:p w14:paraId="40BD0347"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w:t>
            </w:r>
          </w:p>
        </w:tc>
        <w:tc>
          <w:tcPr>
            <w:tcW w:w="1531" w:type="dxa"/>
            <w:shd w:val="clear" w:color="auto" w:fill="auto"/>
          </w:tcPr>
          <w:p w14:paraId="2E33936F" w14:textId="77777777" w:rsidR="009F4A3F" w:rsidRPr="00885F53" w:rsidRDefault="009F4A3F" w:rsidP="0075660E">
            <w:pPr>
              <w:keepNext/>
              <w:keepLines/>
              <w:spacing w:after="0"/>
              <w:jc w:val="center"/>
              <w:rPr>
                <w:rFonts w:ascii="Arial" w:hAnsi="Arial"/>
                <w:sz w:val="18"/>
              </w:rPr>
            </w:pPr>
            <w:r w:rsidRPr="00885F53">
              <w:rPr>
                <w:rFonts w:ascii="Arial" w:hAnsi="Arial"/>
                <w:sz w:val="18"/>
              </w:rPr>
              <w:t>10%</w:t>
            </w:r>
          </w:p>
        </w:tc>
        <w:tc>
          <w:tcPr>
            <w:tcW w:w="1525" w:type="dxa"/>
            <w:shd w:val="clear" w:color="auto" w:fill="auto"/>
          </w:tcPr>
          <w:p w14:paraId="0BABDE99" w14:textId="77777777" w:rsidR="009F4A3F" w:rsidRPr="00885F53" w:rsidRDefault="009F4A3F" w:rsidP="0075660E">
            <w:pPr>
              <w:keepNext/>
              <w:keepLines/>
              <w:spacing w:after="0"/>
              <w:jc w:val="center"/>
              <w:rPr>
                <w:rFonts w:ascii="Arial" w:hAnsi="Arial"/>
                <w:sz w:val="18"/>
              </w:rPr>
            </w:pPr>
            <w:r w:rsidRPr="00885F53">
              <w:rPr>
                <w:rFonts w:ascii="Arial" w:hAnsi="Arial"/>
                <w:sz w:val="18"/>
              </w:rPr>
              <w:t>2%</w:t>
            </w:r>
          </w:p>
        </w:tc>
      </w:tr>
    </w:tbl>
    <w:p w14:paraId="6E0EAF84" w14:textId="77777777" w:rsidR="009F4A3F" w:rsidRPr="00885F53" w:rsidRDefault="009F4A3F" w:rsidP="009F4A3F">
      <w:pPr>
        <w:rPr>
          <w:rFonts w:cs="v4.2.0"/>
        </w:rPr>
      </w:pPr>
    </w:p>
    <w:p w14:paraId="44705F0D" w14:textId="77777777" w:rsidR="009F4A3F" w:rsidRPr="00885F53" w:rsidRDefault="009F4A3F" w:rsidP="009F4A3F">
      <w:pPr>
        <w:rPr>
          <w:rFonts w:cs="v5.0.0"/>
        </w:rPr>
      </w:pPr>
      <w:r w:rsidRPr="00885F53">
        <w:rPr>
          <w:rFonts w:cs="v5.0.0"/>
        </w:rPr>
        <w:t xml:space="preserve">UE shall be able to monitor up to </w:t>
      </w:r>
      <w:r w:rsidRPr="00885F53">
        <w:rPr>
          <w:rFonts w:cs="v5.0.0"/>
          <w:lang w:eastAsia="zh-CN"/>
        </w:rPr>
        <w:t>N</w:t>
      </w:r>
      <w:r w:rsidRPr="00885F53">
        <w:rPr>
          <w:rFonts w:cs="v5.0.0"/>
          <w:vertAlign w:val="subscript"/>
        </w:rPr>
        <w:t>RLM</w:t>
      </w:r>
      <w:r w:rsidRPr="00885F53">
        <w:rPr>
          <w:rFonts w:cs="v5.0.0"/>
        </w:rPr>
        <w:t xml:space="preserve"> RLM-RS resources of the same or different types in each corresponding carrier frequency range, </w:t>
      </w:r>
      <w:r w:rsidRPr="00885F53">
        <w:t xml:space="preserve">depending on a maximum number </w:t>
      </w:r>
      <w:r w:rsidR="003C535F" w:rsidRPr="00885F53">
        <w:rPr>
          <w:iCs/>
          <w:noProof/>
          <w:position w:val="-10"/>
        </w:rPr>
        <w:object w:dxaOrig="400" w:dyaOrig="300" w14:anchorId="54BFD421">
          <v:shape id="_x0000_i1055" type="#_x0000_t75" alt="" style="width:25.5pt;height:11.85pt;mso-width-percent:0;mso-height-percent:0;mso-width-percent:0;mso-height-percent:0" o:ole="">
            <v:imagedata r:id="rId16" o:title=""/>
          </v:shape>
          <o:OLEObject Type="Embed" ProgID="Equation.3" ShapeID="_x0000_i1055" DrawAspect="Content" ObjectID="_1652613022" r:id="rId17"/>
        </w:object>
      </w:r>
      <w:r w:rsidRPr="00885F53">
        <w:rPr>
          <w:iCs/>
        </w:rPr>
        <w:t xml:space="preserve"> </w:t>
      </w:r>
      <w:r w:rsidRPr="00885F53">
        <w:t>of candidate SS</w:t>
      </w:r>
      <w:r w:rsidRPr="00885F53">
        <w:rPr>
          <w:lang w:eastAsia="zh-CN"/>
        </w:rPr>
        <w:t>Bs</w:t>
      </w:r>
      <w:r w:rsidRPr="00885F53">
        <w:t xml:space="preserve"> per half frame</w:t>
      </w:r>
      <w:r w:rsidRPr="00885F53">
        <w:rPr>
          <w:lang w:eastAsia="zh-CN"/>
        </w:rPr>
        <w:t xml:space="preserve"> </w:t>
      </w:r>
      <w:r w:rsidRPr="00885F53">
        <w:rPr>
          <w:rFonts w:cs="v5.0.0"/>
        </w:rPr>
        <w:t>according to TS 38.213</w:t>
      </w:r>
      <w:r w:rsidRPr="00885F53">
        <w:rPr>
          <w:rFonts w:cs="v5.0.0"/>
          <w:lang w:eastAsia="zh-CN"/>
        </w:rPr>
        <w:t xml:space="preserve"> [3], </w:t>
      </w:r>
      <w:r w:rsidRPr="00885F53">
        <w:rPr>
          <w:rFonts w:cs="v5.0.0"/>
        </w:rPr>
        <w:t xml:space="preserve">where </w:t>
      </w:r>
      <w:r w:rsidRPr="00885F53">
        <w:rPr>
          <w:rFonts w:cs="v5.0.0"/>
          <w:lang w:eastAsia="zh-CN"/>
        </w:rPr>
        <w:t>N</w:t>
      </w:r>
      <w:r w:rsidRPr="00885F53">
        <w:rPr>
          <w:rFonts w:cs="v5.0.0"/>
          <w:vertAlign w:val="subscript"/>
        </w:rPr>
        <w:t>RLM</w:t>
      </w:r>
      <w:r w:rsidRPr="00885F53">
        <w:rPr>
          <w:rFonts w:cs="v5.0.0"/>
        </w:rPr>
        <w:t xml:space="preserve"> is specified in Table 8.1.1-2, and meet the requirements as specified in </w:t>
      </w:r>
      <w:r w:rsidRPr="00885F53">
        <w:rPr>
          <w:lang w:val="en-US" w:eastAsia="ko-KR"/>
        </w:rPr>
        <w:t>clause</w:t>
      </w:r>
      <w:r w:rsidRPr="00885F53">
        <w:rPr>
          <w:rFonts w:cs="v5.0.0"/>
        </w:rPr>
        <w:t xml:space="preserve"> 8.1. UE is not required to meet the requirements in </w:t>
      </w:r>
      <w:r w:rsidRPr="00885F53">
        <w:rPr>
          <w:lang w:val="en-US" w:eastAsia="ko-KR"/>
        </w:rPr>
        <w:t>clause</w:t>
      </w:r>
      <w:r w:rsidRPr="00885F53">
        <w:rPr>
          <w:rFonts w:cs="v5.0.0"/>
        </w:rPr>
        <w:t xml:space="preserve"> 8.1 if RLM-RS is not configured and no TCI state for PDCCH is activated.</w:t>
      </w:r>
    </w:p>
    <w:p w14:paraId="25FB588E"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 xml:space="preserve">Table 8.1.1-2: Maximum number of RLM-RS resources </w:t>
      </w:r>
      <w:r w:rsidRPr="00885F53">
        <w:rPr>
          <w:rFonts w:ascii="Arial" w:hAnsi="Arial"/>
          <w:b/>
          <w:lang w:eastAsia="zh-CN"/>
        </w:rPr>
        <w:t>N</w:t>
      </w:r>
      <w:r w:rsidRPr="00885F53">
        <w:rPr>
          <w:rFonts w:ascii="Arial" w:hAnsi="Arial"/>
          <w:b/>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184"/>
        <w:gridCol w:w="3453"/>
      </w:tblGrid>
      <w:tr w:rsidR="009F4A3F" w:rsidRPr="00885F53" w14:paraId="14E8278B" w14:textId="77777777" w:rsidTr="0075660E">
        <w:trPr>
          <w:jc w:val="center"/>
        </w:trPr>
        <w:tc>
          <w:tcPr>
            <w:tcW w:w="3055" w:type="dxa"/>
            <w:shd w:val="clear" w:color="auto" w:fill="auto"/>
          </w:tcPr>
          <w:p w14:paraId="36810977" w14:textId="77777777" w:rsidR="009F4A3F" w:rsidRPr="00885F53" w:rsidRDefault="009F4A3F" w:rsidP="0075660E">
            <w:pPr>
              <w:keepNext/>
              <w:keepLines/>
              <w:spacing w:after="0"/>
              <w:jc w:val="center"/>
              <w:rPr>
                <w:rFonts w:ascii="Arial" w:hAnsi="Arial"/>
                <w:b/>
                <w:sz w:val="18"/>
              </w:rPr>
            </w:pPr>
            <w:r w:rsidRPr="00885F53">
              <w:rPr>
                <w:rFonts w:ascii="Arial" w:eastAsia="?? ??" w:hAnsi="Arial" w:cs="v5.0.0"/>
                <w:b/>
                <w:sz w:val="18"/>
              </w:rPr>
              <w:t>Carrier frequency range of PCell/PSCell</w:t>
            </w:r>
            <w:r w:rsidRPr="00885F53" w:rsidDel="00E727E5">
              <w:rPr>
                <w:rFonts w:ascii="Arial" w:eastAsia="?? ??" w:hAnsi="Arial"/>
                <w:b/>
              </w:rPr>
              <w:t xml:space="preserve"> </w:t>
            </w:r>
          </w:p>
        </w:tc>
        <w:tc>
          <w:tcPr>
            <w:tcW w:w="3264" w:type="dxa"/>
          </w:tcPr>
          <w:p w14:paraId="0F54F7D2" w14:textId="77777777" w:rsidR="009F4A3F" w:rsidRPr="00885F53" w:rsidRDefault="003C535F" w:rsidP="0075660E">
            <w:pPr>
              <w:keepNext/>
              <w:keepLines/>
              <w:spacing w:after="0"/>
              <w:jc w:val="center"/>
              <w:rPr>
                <w:rFonts w:ascii="Arial" w:eastAsia="?? ??" w:hAnsi="Arial" w:cs="v5.0.0"/>
                <w:b/>
                <w:sz w:val="18"/>
              </w:rPr>
            </w:pPr>
            <w:r w:rsidRPr="00885F53">
              <w:rPr>
                <w:iCs/>
                <w:noProof/>
                <w:position w:val="-10"/>
              </w:rPr>
              <w:object w:dxaOrig="400" w:dyaOrig="300" w14:anchorId="1E3F1CDC">
                <v:shape id="_x0000_i1054" type="#_x0000_t75" alt="" style="width:40.1pt;height:22.8pt;mso-width-percent:0;mso-height-percent:0;mso-width-percent:0;mso-height-percent:0" o:ole="">
                  <v:imagedata r:id="rId16" o:title=""/>
                </v:shape>
                <o:OLEObject Type="Embed" ProgID="Equation.3" ShapeID="_x0000_i1054" DrawAspect="Content" ObjectID="_1652613023" r:id="rId18"/>
              </w:object>
            </w:r>
          </w:p>
        </w:tc>
        <w:tc>
          <w:tcPr>
            <w:tcW w:w="3536" w:type="dxa"/>
            <w:shd w:val="clear" w:color="auto" w:fill="auto"/>
          </w:tcPr>
          <w:p w14:paraId="49B3E1BF" w14:textId="77777777" w:rsidR="009F4A3F" w:rsidRPr="00885F53" w:rsidRDefault="009F4A3F" w:rsidP="0075660E">
            <w:pPr>
              <w:keepNext/>
              <w:keepLines/>
              <w:spacing w:after="0"/>
              <w:jc w:val="center"/>
              <w:rPr>
                <w:rFonts w:ascii="Arial" w:hAnsi="Arial"/>
                <w:b/>
                <w:sz w:val="18"/>
              </w:rPr>
            </w:pPr>
            <w:r w:rsidRPr="00885F53">
              <w:rPr>
                <w:rFonts w:ascii="Arial" w:eastAsia="?? ??" w:hAnsi="Arial"/>
                <w:b/>
              </w:rPr>
              <w:t xml:space="preserve">Maximum number of RLM-RS resources, </w:t>
            </w:r>
            <w:r w:rsidRPr="00885F53">
              <w:rPr>
                <w:rFonts w:ascii="Arial" w:hAnsi="Arial"/>
                <w:b/>
                <w:lang w:eastAsia="zh-CN"/>
              </w:rPr>
              <w:t>N</w:t>
            </w:r>
            <w:r w:rsidRPr="00885F53">
              <w:rPr>
                <w:rFonts w:ascii="Arial" w:eastAsia="?? ??" w:hAnsi="Arial"/>
                <w:b/>
                <w:vertAlign w:val="subscript"/>
              </w:rPr>
              <w:t>RLM</w:t>
            </w:r>
            <w:r w:rsidRPr="00885F53">
              <w:rPr>
                <w:rFonts w:ascii="Arial" w:eastAsia="?? ??" w:hAnsi="Arial" w:cs="v5.0.0"/>
                <w:b/>
                <w:sz w:val="18"/>
              </w:rPr>
              <w:t xml:space="preserve"> </w:t>
            </w:r>
          </w:p>
        </w:tc>
      </w:tr>
      <w:tr w:rsidR="009F4A3F" w:rsidRPr="00885F53" w14:paraId="60D505B9" w14:textId="77777777" w:rsidTr="0075660E">
        <w:trPr>
          <w:jc w:val="center"/>
        </w:trPr>
        <w:tc>
          <w:tcPr>
            <w:tcW w:w="3055" w:type="dxa"/>
            <w:shd w:val="clear" w:color="auto" w:fill="auto"/>
          </w:tcPr>
          <w:p w14:paraId="2941BA17" w14:textId="77777777" w:rsidR="009F4A3F" w:rsidRPr="00885F53" w:rsidRDefault="009F4A3F" w:rsidP="0075660E">
            <w:pPr>
              <w:keepNext/>
              <w:keepLines/>
              <w:spacing w:after="0"/>
              <w:jc w:val="center"/>
              <w:rPr>
                <w:rFonts w:ascii="Arial" w:hAnsi="Arial"/>
                <w:sz w:val="18"/>
              </w:rPr>
            </w:pPr>
            <w:r w:rsidRPr="00885F53">
              <w:rPr>
                <w:rFonts w:ascii="Arial" w:hAnsi="Arial"/>
                <w:sz w:val="18"/>
              </w:rPr>
              <w:t xml:space="preserve">FR1, </w:t>
            </w:r>
            <w:r w:rsidRPr="00885F53">
              <w:rPr>
                <w:rFonts w:ascii="Arial" w:hAnsi="Arial" w:hint="eastAsia"/>
                <w:sz w:val="18"/>
              </w:rPr>
              <w:t>≤</w:t>
            </w:r>
            <w:r w:rsidRPr="00885F53">
              <w:rPr>
                <w:rFonts w:ascii="Arial" w:hAnsi="Arial"/>
                <w:sz w:val="18"/>
              </w:rPr>
              <w:t xml:space="preserve"> 3 GHz</w:t>
            </w:r>
            <w:r w:rsidRPr="00885F53">
              <w:rPr>
                <w:rFonts w:ascii="Arial" w:hAnsi="Arial"/>
                <w:sz w:val="18"/>
                <w:vertAlign w:val="superscript"/>
                <w:lang w:eastAsia="zh-CN"/>
              </w:rPr>
              <w:t>Note</w:t>
            </w:r>
            <w:r w:rsidRPr="00885F53">
              <w:rPr>
                <w:rFonts w:ascii="Arial" w:hAnsi="Arial"/>
                <w:sz w:val="18"/>
              </w:rPr>
              <w:t xml:space="preserve"> </w:t>
            </w:r>
          </w:p>
        </w:tc>
        <w:tc>
          <w:tcPr>
            <w:tcW w:w="3264" w:type="dxa"/>
            <w:vAlign w:val="center"/>
          </w:tcPr>
          <w:p w14:paraId="598CDFD7" w14:textId="77777777" w:rsidR="009F4A3F" w:rsidRPr="00885F53" w:rsidRDefault="009F4A3F" w:rsidP="0075660E">
            <w:pPr>
              <w:keepNext/>
              <w:keepLines/>
              <w:spacing w:after="0"/>
              <w:jc w:val="center"/>
              <w:rPr>
                <w:rFonts w:ascii="Arial" w:hAnsi="Arial"/>
                <w:sz w:val="18"/>
              </w:rPr>
            </w:pPr>
            <w:r w:rsidRPr="00885F53">
              <w:t>4</w:t>
            </w:r>
          </w:p>
        </w:tc>
        <w:tc>
          <w:tcPr>
            <w:tcW w:w="3536" w:type="dxa"/>
            <w:shd w:val="clear" w:color="auto" w:fill="auto"/>
          </w:tcPr>
          <w:p w14:paraId="0C7432FF"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rPr>
              <w:t>2</w:t>
            </w:r>
          </w:p>
        </w:tc>
      </w:tr>
      <w:tr w:rsidR="009F4A3F" w:rsidRPr="00885F53" w14:paraId="3ADFDE87" w14:textId="77777777" w:rsidTr="0075660E">
        <w:trPr>
          <w:jc w:val="center"/>
        </w:trPr>
        <w:tc>
          <w:tcPr>
            <w:tcW w:w="3055" w:type="dxa"/>
            <w:shd w:val="clear" w:color="auto" w:fill="auto"/>
          </w:tcPr>
          <w:p w14:paraId="67498709" w14:textId="77777777" w:rsidR="009F4A3F" w:rsidRPr="00885F53" w:rsidRDefault="009F4A3F" w:rsidP="0075660E">
            <w:pPr>
              <w:keepNext/>
              <w:keepLines/>
              <w:spacing w:after="0"/>
              <w:jc w:val="center"/>
              <w:rPr>
                <w:rFonts w:ascii="Arial" w:hAnsi="Arial"/>
                <w:sz w:val="18"/>
              </w:rPr>
            </w:pPr>
            <w:r w:rsidRPr="00885F53">
              <w:rPr>
                <w:rFonts w:ascii="Arial" w:hAnsi="Arial"/>
                <w:sz w:val="18"/>
              </w:rPr>
              <w:t>FR1, &gt; 3 GHz</w:t>
            </w:r>
            <w:r w:rsidRPr="00885F53">
              <w:rPr>
                <w:rFonts w:ascii="Arial" w:hAnsi="Arial"/>
                <w:sz w:val="18"/>
                <w:vertAlign w:val="superscript"/>
                <w:lang w:eastAsia="zh-CN"/>
              </w:rPr>
              <w:t>Note</w:t>
            </w:r>
            <w:r w:rsidRPr="00885F53">
              <w:rPr>
                <w:rFonts w:ascii="Arial" w:hAnsi="Arial"/>
                <w:sz w:val="18"/>
              </w:rPr>
              <w:t xml:space="preserve"> </w:t>
            </w:r>
          </w:p>
        </w:tc>
        <w:tc>
          <w:tcPr>
            <w:tcW w:w="3264" w:type="dxa"/>
            <w:vAlign w:val="center"/>
          </w:tcPr>
          <w:p w14:paraId="0ACE55A4" w14:textId="77777777" w:rsidR="009F4A3F" w:rsidRPr="00885F53" w:rsidRDefault="009F4A3F" w:rsidP="0075660E">
            <w:pPr>
              <w:keepNext/>
              <w:keepLines/>
              <w:spacing w:after="0"/>
              <w:jc w:val="center"/>
              <w:rPr>
                <w:rFonts w:ascii="Arial" w:hAnsi="Arial"/>
                <w:sz w:val="18"/>
              </w:rPr>
            </w:pPr>
            <w:r w:rsidRPr="00885F53">
              <w:t>8</w:t>
            </w:r>
          </w:p>
        </w:tc>
        <w:tc>
          <w:tcPr>
            <w:tcW w:w="3536" w:type="dxa"/>
            <w:shd w:val="clear" w:color="auto" w:fill="auto"/>
          </w:tcPr>
          <w:p w14:paraId="28B8213D" w14:textId="77777777" w:rsidR="009F4A3F" w:rsidRPr="00885F53" w:rsidRDefault="009F4A3F" w:rsidP="0075660E">
            <w:pPr>
              <w:keepNext/>
              <w:keepLines/>
              <w:spacing w:after="0"/>
              <w:jc w:val="center"/>
              <w:rPr>
                <w:rFonts w:ascii="Arial" w:hAnsi="Arial"/>
                <w:sz w:val="18"/>
              </w:rPr>
            </w:pPr>
            <w:r w:rsidRPr="00885F53">
              <w:rPr>
                <w:rFonts w:ascii="Arial" w:hAnsi="Arial"/>
                <w:sz w:val="18"/>
              </w:rPr>
              <w:t>4</w:t>
            </w:r>
          </w:p>
        </w:tc>
      </w:tr>
      <w:tr w:rsidR="009F4A3F" w:rsidRPr="00885F53" w14:paraId="586D897B" w14:textId="77777777" w:rsidTr="0075660E">
        <w:trPr>
          <w:jc w:val="center"/>
        </w:trPr>
        <w:tc>
          <w:tcPr>
            <w:tcW w:w="3055" w:type="dxa"/>
            <w:shd w:val="clear" w:color="auto" w:fill="auto"/>
          </w:tcPr>
          <w:p w14:paraId="3968B1D1" w14:textId="77777777" w:rsidR="009F4A3F" w:rsidRPr="00885F53" w:rsidRDefault="009F4A3F" w:rsidP="0075660E">
            <w:pPr>
              <w:keepNext/>
              <w:keepLines/>
              <w:spacing w:after="0"/>
              <w:jc w:val="center"/>
              <w:rPr>
                <w:rFonts w:ascii="Arial" w:hAnsi="Arial"/>
                <w:sz w:val="18"/>
              </w:rPr>
            </w:pPr>
            <w:r w:rsidRPr="00885F53">
              <w:rPr>
                <w:rFonts w:ascii="Arial" w:hAnsi="Arial"/>
                <w:sz w:val="18"/>
              </w:rPr>
              <w:t>FR2</w:t>
            </w:r>
          </w:p>
        </w:tc>
        <w:tc>
          <w:tcPr>
            <w:tcW w:w="3264" w:type="dxa"/>
            <w:vAlign w:val="center"/>
          </w:tcPr>
          <w:p w14:paraId="007A716D" w14:textId="77777777" w:rsidR="009F4A3F" w:rsidRPr="00885F53" w:rsidRDefault="009F4A3F" w:rsidP="0075660E">
            <w:pPr>
              <w:keepNext/>
              <w:keepLines/>
              <w:spacing w:after="0"/>
              <w:jc w:val="center"/>
              <w:rPr>
                <w:rFonts w:ascii="Arial" w:hAnsi="Arial"/>
                <w:sz w:val="18"/>
              </w:rPr>
            </w:pPr>
            <w:r w:rsidRPr="00885F53">
              <w:t>64</w:t>
            </w:r>
          </w:p>
        </w:tc>
        <w:tc>
          <w:tcPr>
            <w:tcW w:w="3536" w:type="dxa"/>
            <w:shd w:val="clear" w:color="auto" w:fill="auto"/>
          </w:tcPr>
          <w:p w14:paraId="745E158C" w14:textId="77777777" w:rsidR="009F4A3F" w:rsidRPr="00885F53" w:rsidRDefault="009F4A3F" w:rsidP="0075660E">
            <w:pPr>
              <w:keepNext/>
              <w:keepLines/>
              <w:spacing w:after="0"/>
              <w:jc w:val="center"/>
              <w:rPr>
                <w:rFonts w:ascii="Arial" w:hAnsi="Arial"/>
                <w:sz w:val="18"/>
              </w:rPr>
            </w:pPr>
            <w:r w:rsidRPr="00885F53">
              <w:rPr>
                <w:rFonts w:ascii="Arial" w:hAnsi="Arial"/>
                <w:sz w:val="18"/>
              </w:rPr>
              <w:t>8</w:t>
            </w:r>
          </w:p>
        </w:tc>
      </w:tr>
      <w:tr w:rsidR="009F4A3F" w:rsidRPr="00885F53" w14:paraId="1D92DC82" w14:textId="77777777" w:rsidTr="0075660E">
        <w:trPr>
          <w:jc w:val="center"/>
        </w:trPr>
        <w:tc>
          <w:tcPr>
            <w:tcW w:w="9855" w:type="dxa"/>
            <w:gridSpan w:val="3"/>
          </w:tcPr>
          <w:p w14:paraId="7D400F2B" w14:textId="77777777" w:rsidR="009F4A3F" w:rsidRPr="00885F53" w:rsidRDefault="009F4A3F" w:rsidP="0075660E">
            <w:pPr>
              <w:pStyle w:val="TAN"/>
              <w:rPr>
                <w:lang w:eastAsia="zh-CN"/>
              </w:rPr>
            </w:pPr>
            <w:r w:rsidRPr="00885F53">
              <w:rPr>
                <w:lang w:eastAsia="zh-CN"/>
              </w:rPr>
              <w:t>NOTE:</w:t>
            </w:r>
            <w:r w:rsidRPr="00885F53">
              <w:rPr>
                <w:sz w:val="24"/>
              </w:rPr>
              <w:tab/>
            </w:r>
            <w:r w:rsidRPr="00885F53">
              <w:rPr>
                <w:lang w:eastAsia="zh-CN"/>
              </w:rPr>
              <w:t>For unpaired spectrum operation with Case C - 30 kHz SCS, 3GHz is replaced by 2.4GHz, as specified in clause 4.1 in TS 38.213 [3].</w:t>
            </w:r>
          </w:p>
        </w:tc>
      </w:tr>
    </w:tbl>
    <w:p w14:paraId="262232AE" w14:textId="77777777" w:rsidR="009F4A3F" w:rsidRPr="00885F53" w:rsidRDefault="009F4A3F" w:rsidP="009F4A3F"/>
    <w:p w14:paraId="08FF13AF" w14:textId="77777777" w:rsidR="009F4A3F" w:rsidRPr="00885F53" w:rsidRDefault="009F4A3F" w:rsidP="009F4A3F">
      <w:pPr>
        <w:pStyle w:val="Heading3"/>
      </w:pPr>
      <w:r w:rsidRPr="00967CF8">
        <w:t>8.1.2</w:t>
      </w:r>
      <w:r w:rsidRPr="00885F53">
        <w:tab/>
        <w:t>Requirements for SSB based radio link monitoring</w:t>
      </w:r>
    </w:p>
    <w:p w14:paraId="3CA2C537" w14:textId="77777777" w:rsidR="009F4A3F" w:rsidRPr="00885F53" w:rsidRDefault="009F4A3F" w:rsidP="009F4A3F">
      <w:pPr>
        <w:pStyle w:val="Heading4"/>
      </w:pPr>
      <w:r w:rsidRPr="00967CF8">
        <w:t>8.1.2.1</w:t>
      </w:r>
      <w:r w:rsidRPr="00885F53">
        <w:tab/>
        <w:t>Introduction</w:t>
      </w:r>
    </w:p>
    <w:p w14:paraId="4B74A200" w14:textId="77777777" w:rsidR="009F4A3F" w:rsidRPr="00885F53" w:rsidRDefault="009F4A3F" w:rsidP="009F4A3F">
      <w:r w:rsidRPr="00885F53">
        <w:t xml:space="preserve">The requirements in this </w:t>
      </w:r>
      <w:r>
        <w:t>clause</w:t>
      </w:r>
      <w:r w:rsidRPr="00885F53">
        <w:t xml:space="preserve"> apply for each SSB based RLM-RS resource configured for PCell or PSCell, provided that the SSB configured for RLM </w:t>
      </w:r>
      <w:r>
        <w:t>is</w:t>
      </w:r>
      <w:r w:rsidRPr="00D4253A">
        <w:t xml:space="preserve"> </w:t>
      </w:r>
      <w:r w:rsidRPr="00885F53">
        <w:t>actually transmitted within UE active DL BWP during the entire evaluation period specified in clause 8.1.2.2.</w:t>
      </w:r>
    </w:p>
    <w:p w14:paraId="5477BDBB" w14:textId="77777777" w:rsidR="009F4A3F" w:rsidRPr="00885F53" w:rsidRDefault="009F4A3F" w:rsidP="009F4A3F">
      <w:pPr>
        <w:keepNext/>
        <w:keepLines/>
        <w:spacing w:before="60"/>
        <w:jc w:val="center"/>
        <w:rPr>
          <w:rFonts w:ascii="Arial" w:hAnsi="Arial"/>
          <w:b/>
        </w:rPr>
      </w:pPr>
      <w:r w:rsidRPr="00885F53">
        <w:rPr>
          <w:rFonts w:ascii="Arial" w:hAnsi="Arial"/>
          <w:b/>
        </w:rPr>
        <w:t>Table 8.1.2.1-1: PDCCH transmission parameters for out-of-sync evaluation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02921192" w14:textId="77777777" w:rsidTr="0075660E">
        <w:trPr>
          <w:jc w:val="center"/>
        </w:trPr>
        <w:tc>
          <w:tcPr>
            <w:tcW w:w="2649" w:type="dxa"/>
            <w:shd w:val="clear" w:color="auto" w:fill="auto"/>
            <w:vAlign w:val="center"/>
          </w:tcPr>
          <w:p w14:paraId="10B67FB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cs="Arial"/>
                <w:b/>
                <w:sz w:val="18"/>
                <w:szCs w:val="18"/>
              </w:rPr>
            </w:pPr>
            <w:r w:rsidRPr="00885F53">
              <w:rPr>
                <w:rFonts w:ascii="Arial" w:hAnsi="Arial" w:cs="Arial"/>
                <w:b/>
                <w:sz w:val="18"/>
                <w:szCs w:val="18"/>
              </w:rPr>
              <w:t>Attribute</w:t>
            </w:r>
          </w:p>
        </w:tc>
        <w:tc>
          <w:tcPr>
            <w:tcW w:w="3586" w:type="dxa"/>
            <w:shd w:val="clear" w:color="auto" w:fill="auto"/>
            <w:vAlign w:val="center"/>
          </w:tcPr>
          <w:p w14:paraId="444E1540" w14:textId="77777777" w:rsidR="009F4A3F" w:rsidRPr="00885F53" w:rsidRDefault="009F4A3F" w:rsidP="0075660E">
            <w:pPr>
              <w:overflowPunct w:val="0"/>
              <w:autoSpaceDE w:val="0"/>
              <w:autoSpaceDN w:val="0"/>
              <w:adjustRightInd w:val="0"/>
              <w:spacing w:after="120"/>
              <w:jc w:val="center"/>
              <w:textAlignment w:val="baseline"/>
              <w:rPr>
                <w:rFonts w:ascii="Arial" w:eastAsia="?? ??" w:hAnsi="Arial" w:cs="Arial"/>
                <w:b/>
                <w:sz w:val="18"/>
                <w:szCs w:val="18"/>
              </w:rPr>
            </w:pPr>
            <w:r w:rsidRPr="00885F53">
              <w:rPr>
                <w:rFonts w:ascii="Arial" w:eastAsia="?? ??" w:hAnsi="Arial" w:cs="Arial"/>
                <w:b/>
                <w:sz w:val="18"/>
                <w:szCs w:val="18"/>
              </w:rPr>
              <w:t>Value for BLER Configuration #0</w:t>
            </w:r>
          </w:p>
        </w:tc>
      </w:tr>
      <w:tr w:rsidR="009F4A3F" w:rsidRPr="00885F53" w14:paraId="670873A2" w14:textId="77777777" w:rsidTr="0075660E">
        <w:trPr>
          <w:trHeight w:val="201"/>
          <w:jc w:val="center"/>
        </w:trPr>
        <w:tc>
          <w:tcPr>
            <w:tcW w:w="2649" w:type="dxa"/>
            <w:shd w:val="clear" w:color="auto" w:fill="auto"/>
            <w:vAlign w:val="center"/>
          </w:tcPr>
          <w:p w14:paraId="38B8AEEF"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format</w:t>
            </w:r>
          </w:p>
        </w:tc>
        <w:tc>
          <w:tcPr>
            <w:tcW w:w="3586" w:type="dxa"/>
            <w:shd w:val="clear" w:color="auto" w:fill="auto"/>
            <w:vAlign w:val="center"/>
          </w:tcPr>
          <w:p w14:paraId="201BD6B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9F4A3F" w:rsidRPr="00885F53" w14:paraId="6BAF69A8" w14:textId="77777777" w:rsidTr="0075660E">
        <w:trPr>
          <w:jc w:val="center"/>
        </w:trPr>
        <w:tc>
          <w:tcPr>
            <w:tcW w:w="2649" w:type="dxa"/>
            <w:shd w:val="clear" w:color="auto" w:fill="auto"/>
            <w:vAlign w:val="center"/>
          </w:tcPr>
          <w:p w14:paraId="4A48E930"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shd w:val="clear" w:color="auto" w:fill="auto"/>
            <w:vAlign w:val="center"/>
          </w:tcPr>
          <w:p w14:paraId="6A26C06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9F4A3F" w:rsidRPr="00885F53" w14:paraId="404BA9FF" w14:textId="77777777" w:rsidTr="0075660E">
        <w:trPr>
          <w:jc w:val="center"/>
        </w:trPr>
        <w:tc>
          <w:tcPr>
            <w:tcW w:w="2649" w:type="dxa"/>
            <w:shd w:val="clear" w:color="auto" w:fill="auto"/>
            <w:vAlign w:val="center"/>
          </w:tcPr>
          <w:p w14:paraId="43754E1D"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shd w:val="clear" w:color="auto" w:fill="auto"/>
            <w:vAlign w:val="center"/>
          </w:tcPr>
          <w:p w14:paraId="0642809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8</w:t>
            </w:r>
          </w:p>
        </w:tc>
      </w:tr>
      <w:tr w:rsidR="009F4A3F" w:rsidRPr="00885F53" w14:paraId="0C2CC6B3" w14:textId="77777777" w:rsidTr="0075660E">
        <w:trPr>
          <w:jc w:val="center"/>
        </w:trPr>
        <w:tc>
          <w:tcPr>
            <w:tcW w:w="2649" w:type="dxa"/>
            <w:shd w:val="clear" w:color="auto" w:fill="auto"/>
            <w:vAlign w:val="center"/>
          </w:tcPr>
          <w:p w14:paraId="31C57B9F"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SSS RE energy</w:t>
            </w:r>
          </w:p>
        </w:tc>
        <w:tc>
          <w:tcPr>
            <w:tcW w:w="3586" w:type="dxa"/>
            <w:shd w:val="clear" w:color="auto" w:fill="auto"/>
            <w:vAlign w:val="center"/>
          </w:tcPr>
          <w:p w14:paraId="0024506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4dB</w:t>
            </w:r>
          </w:p>
        </w:tc>
      </w:tr>
      <w:tr w:rsidR="009F4A3F" w:rsidRPr="00885F53" w14:paraId="79444878" w14:textId="77777777" w:rsidTr="0075660E">
        <w:trPr>
          <w:jc w:val="center"/>
        </w:trPr>
        <w:tc>
          <w:tcPr>
            <w:tcW w:w="2649" w:type="dxa"/>
            <w:shd w:val="clear" w:color="auto" w:fill="auto"/>
            <w:vAlign w:val="center"/>
          </w:tcPr>
          <w:p w14:paraId="2CCF879D"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SSS RE energy</w:t>
            </w:r>
          </w:p>
        </w:tc>
        <w:tc>
          <w:tcPr>
            <w:tcW w:w="3586" w:type="dxa"/>
            <w:shd w:val="clear" w:color="auto" w:fill="auto"/>
            <w:vAlign w:val="center"/>
          </w:tcPr>
          <w:p w14:paraId="309257E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4dB</w:t>
            </w:r>
          </w:p>
        </w:tc>
      </w:tr>
      <w:tr w:rsidR="009F4A3F" w:rsidRPr="00885F53" w14:paraId="29BC9776" w14:textId="77777777" w:rsidTr="0075660E">
        <w:trPr>
          <w:jc w:val="center"/>
        </w:trPr>
        <w:tc>
          <w:tcPr>
            <w:tcW w:w="2649" w:type="dxa"/>
            <w:shd w:val="clear" w:color="auto" w:fill="auto"/>
            <w:vAlign w:val="center"/>
          </w:tcPr>
          <w:p w14:paraId="4B9D279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D4253A">
              <w:rPr>
                <w:rFonts w:ascii="Arial" w:eastAsia="?? ??" w:hAnsi="Arial" w:cs="Arial"/>
                <w:sz w:val="18"/>
                <w:szCs w:val="18"/>
              </w:rPr>
              <w:t>Bandwidth (PRBs)</w:t>
            </w:r>
          </w:p>
        </w:tc>
        <w:tc>
          <w:tcPr>
            <w:tcW w:w="3586" w:type="dxa"/>
            <w:shd w:val="clear" w:color="auto" w:fill="auto"/>
            <w:vAlign w:val="center"/>
          </w:tcPr>
          <w:p w14:paraId="6704444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24</w:t>
            </w:r>
          </w:p>
        </w:tc>
      </w:tr>
      <w:tr w:rsidR="009F4A3F" w:rsidRPr="00885F53" w14:paraId="30448753" w14:textId="77777777" w:rsidTr="0075660E">
        <w:trPr>
          <w:jc w:val="center"/>
        </w:trPr>
        <w:tc>
          <w:tcPr>
            <w:tcW w:w="2649" w:type="dxa"/>
            <w:shd w:val="clear" w:color="auto" w:fill="auto"/>
            <w:vAlign w:val="center"/>
          </w:tcPr>
          <w:p w14:paraId="430B55C5"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shd w:val="clear" w:color="auto" w:fill="auto"/>
            <w:vAlign w:val="center"/>
          </w:tcPr>
          <w:p w14:paraId="24E6407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9F4A3F" w:rsidRPr="00885F53" w14:paraId="6BD992F9" w14:textId="77777777" w:rsidTr="0075660E">
        <w:trPr>
          <w:jc w:val="center"/>
        </w:trPr>
        <w:tc>
          <w:tcPr>
            <w:tcW w:w="2649" w:type="dxa"/>
            <w:shd w:val="clear" w:color="auto" w:fill="auto"/>
            <w:vAlign w:val="center"/>
          </w:tcPr>
          <w:p w14:paraId="5008506C"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DMRS precoder granularity</w:t>
            </w:r>
          </w:p>
        </w:tc>
        <w:tc>
          <w:tcPr>
            <w:tcW w:w="3586" w:type="dxa"/>
            <w:shd w:val="clear" w:color="auto" w:fill="auto"/>
            <w:vAlign w:val="center"/>
          </w:tcPr>
          <w:p w14:paraId="6A020DD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9F4A3F" w:rsidRPr="00885F53" w14:paraId="15C61ABC" w14:textId="77777777" w:rsidTr="0075660E">
        <w:trPr>
          <w:jc w:val="center"/>
        </w:trPr>
        <w:tc>
          <w:tcPr>
            <w:tcW w:w="2649" w:type="dxa"/>
            <w:shd w:val="clear" w:color="auto" w:fill="auto"/>
            <w:vAlign w:val="center"/>
          </w:tcPr>
          <w:p w14:paraId="14E83832"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shd w:val="clear" w:color="auto" w:fill="auto"/>
            <w:vAlign w:val="center"/>
          </w:tcPr>
          <w:p w14:paraId="2BC092A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9F4A3F" w:rsidRPr="00885F53" w14:paraId="51CA9DDE" w14:textId="77777777" w:rsidTr="0075660E">
        <w:trPr>
          <w:jc w:val="center"/>
        </w:trPr>
        <w:tc>
          <w:tcPr>
            <w:tcW w:w="2649" w:type="dxa"/>
            <w:shd w:val="clear" w:color="auto" w:fill="auto"/>
            <w:vAlign w:val="center"/>
          </w:tcPr>
          <w:p w14:paraId="6BFC558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shd w:val="clear" w:color="auto" w:fill="auto"/>
            <w:vAlign w:val="center"/>
          </w:tcPr>
          <w:p w14:paraId="4A69A42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9F4A3F" w:rsidRPr="00885F53" w14:paraId="208E22A2" w14:textId="77777777" w:rsidTr="0075660E">
        <w:trPr>
          <w:jc w:val="center"/>
        </w:trPr>
        <w:tc>
          <w:tcPr>
            <w:tcW w:w="2649" w:type="dxa"/>
            <w:shd w:val="clear" w:color="auto" w:fill="auto"/>
            <w:vAlign w:val="center"/>
          </w:tcPr>
          <w:p w14:paraId="65172E9B"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shd w:val="clear" w:color="auto" w:fill="auto"/>
            <w:vAlign w:val="center"/>
          </w:tcPr>
          <w:p w14:paraId="4563CBC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14:paraId="07D36C4F" w14:textId="77777777" w:rsidR="009F4A3F" w:rsidRPr="00885F53" w:rsidRDefault="009F4A3F" w:rsidP="009F4A3F">
      <w:pPr>
        <w:rPr>
          <w:rFonts w:eastAsia="?? ??"/>
        </w:rPr>
      </w:pPr>
    </w:p>
    <w:p w14:paraId="54EEC2CD" w14:textId="77777777" w:rsidR="009F4A3F" w:rsidRPr="00885F53" w:rsidRDefault="009F4A3F" w:rsidP="009F4A3F">
      <w:pPr>
        <w:keepNext/>
        <w:keepLines/>
        <w:spacing w:before="60"/>
        <w:jc w:val="center"/>
        <w:rPr>
          <w:rFonts w:ascii="Arial" w:hAnsi="Arial"/>
          <w:b/>
        </w:rPr>
      </w:pPr>
      <w:r w:rsidRPr="00885F53">
        <w:rPr>
          <w:rFonts w:ascii="Arial" w:hAnsi="Arial"/>
          <w:b/>
        </w:rPr>
        <w:t>Table 8.1.2.1-2: PDCCH transmission parameters for in-sync evaluation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6857295A" w14:textId="77777777" w:rsidTr="0075660E">
        <w:trPr>
          <w:jc w:val="center"/>
        </w:trPr>
        <w:tc>
          <w:tcPr>
            <w:tcW w:w="2649" w:type="dxa"/>
            <w:shd w:val="clear" w:color="auto" w:fill="auto"/>
            <w:vAlign w:val="center"/>
          </w:tcPr>
          <w:p w14:paraId="66B423D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cs="Arial"/>
                <w:b/>
                <w:sz w:val="18"/>
                <w:szCs w:val="18"/>
              </w:rPr>
            </w:pPr>
            <w:r w:rsidRPr="00885F53">
              <w:rPr>
                <w:rFonts w:ascii="Arial" w:hAnsi="Arial" w:cs="Arial"/>
                <w:b/>
                <w:sz w:val="18"/>
                <w:szCs w:val="18"/>
              </w:rPr>
              <w:t>Attribute</w:t>
            </w:r>
          </w:p>
        </w:tc>
        <w:tc>
          <w:tcPr>
            <w:tcW w:w="3586" w:type="dxa"/>
            <w:shd w:val="clear" w:color="auto" w:fill="auto"/>
            <w:vAlign w:val="center"/>
          </w:tcPr>
          <w:p w14:paraId="27CFC221" w14:textId="77777777" w:rsidR="009F4A3F" w:rsidRPr="00885F53" w:rsidRDefault="009F4A3F" w:rsidP="0075660E">
            <w:pPr>
              <w:overflowPunct w:val="0"/>
              <w:autoSpaceDE w:val="0"/>
              <w:autoSpaceDN w:val="0"/>
              <w:adjustRightInd w:val="0"/>
              <w:spacing w:after="120"/>
              <w:jc w:val="center"/>
              <w:textAlignment w:val="baseline"/>
              <w:rPr>
                <w:rFonts w:ascii="Arial" w:eastAsia="?? ??" w:hAnsi="Arial" w:cs="Arial"/>
                <w:b/>
                <w:sz w:val="18"/>
                <w:szCs w:val="18"/>
              </w:rPr>
            </w:pPr>
            <w:r w:rsidRPr="00885F53">
              <w:rPr>
                <w:rFonts w:ascii="Arial" w:eastAsia="?? ??" w:hAnsi="Arial" w:cs="Arial"/>
                <w:b/>
                <w:sz w:val="18"/>
                <w:szCs w:val="18"/>
              </w:rPr>
              <w:t>Value for BLER Configuration #0</w:t>
            </w:r>
          </w:p>
        </w:tc>
      </w:tr>
      <w:tr w:rsidR="009F4A3F" w:rsidRPr="00885F53" w14:paraId="26E42BC4" w14:textId="77777777" w:rsidTr="0075660E">
        <w:trPr>
          <w:trHeight w:val="201"/>
          <w:jc w:val="center"/>
        </w:trPr>
        <w:tc>
          <w:tcPr>
            <w:tcW w:w="2649" w:type="dxa"/>
            <w:shd w:val="clear" w:color="auto" w:fill="auto"/>
            <w:vAlign w:val="center"/>
          </w:tcPr>
          <w:p w14:paraId="72DA58D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payload size</w:t>
            </w:r>
          </w:p>
        </w:tc>
        <w:tc>
          <w:tcPr>
            <w:tcW w:w="3586" w:type="dxa"/>
            <w:shd w:val="clear" w:color="auto" w:fill="auto"/>
            <w:vAlign w:val="center"/>
          </w:tcPr>
          <w:p w14:paraId="3D8EB5E0"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9F4A3F" w:rsidRPr="00885F53" w14:paraId="4CB82F75" w14:textId="77777777" w:rsidTr="0075660E">
        <w:trPr>
          <w:jc w:val="center"/>
        </w:trPr>
        <w:tc>
          <w:tcPr>
            <w:tcW w:w="2649" w:type="dxa"/>
            <w:shd w:val="clear" w:color="auto" w:fill="auto"/>
            <w:vAlign w:val="center"/>
          </w:tcPr>
          <w:p w14:paraId="1A6FCC6E"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shd w:val="clear" w:color="auto" w:fill="auto"/>
            <w:vAlign w:val="center"/>
          </w:tcPr>
          <w:p w14:paraId="4E0263B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9F4A3F" w:rsidRPr="00885F53" w14:paraId="461E88B1" w14:textId="77777777" w:rsidTr="0075660E">
        <w:trPr>
          <w:jc w:val="center"/>
        </w:trPr>
        <w:tc>
          <w:tcPr>
            <w:tcW w:w="2649" w:type="dxa"/>
            <w:shd w:val="clear" w:color="auto" w:fill="auto"/>
            <w:vAlign w:val="center"/>
          </w:tcPr>
          <w:p w14:paraId="51017C63"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shd w:val="clear" w:color="auto" w:fill="auto"/>
            <w:vAlign w:val="center"/>
          </w:tcPr>
          <w:p w14:paraId="410DB67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w:t>
            </w:r>
          </w:p>
        </w:tc>
      </w:tr>
      <w:tr w:rsidR="009F4A3F" w:rsidRPr="00885F53" w14:paraId="1D3EC8AE" w14:textId="77777777" w:rsidTr="0075660E">
        <w:trPr>
          <w:jc w:val="center"/>
        </w:trPr>
        <w:tc>
          <w:tcPr>
            <w:tcW w:w="2649" w:type="dxa"/>
            <w:shd w:val="clear" w:color="auto" w:fill="auto"/>
            <w:vAlign w:val="center"/>
          </w:tcPr>
          <w:p w14:paraId="1C6EB962"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SSS RE energy</w:t>
            </w:r>
          </w:p>
        </w:tc>
        <w:tc>
          <w:tcPr>
            <w:tcW w:w="3586" w:type="dxa"/>
            <w:shd w:val="clear" w:color="auto" w:fill="auto"/>
            <w:vAlign w:val="center"/>
          </w:tcPr>
          <w:p w14:paraId="5ECA983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9F4A3F" w:rsidRPr="00885F53" w14:paraId="00AC31C5" w14:textId="77777777" w:rsidTr="0075660E">
        <w:trPr>
          <w:jc w:val="center"/>
        </w:trPr>
        <w:tc>
          <w:tcPr>
            <w:tcW w:w="2649" w:type="dxa"/>
            <w:shd w:val="clear" w:color="auto" w:fill="auto"/>
            <w:vAlign w:val="center"/>
          </w:tcPr>
          <w:p w14:paraId="0CA58C5D"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SSS RE energy</w:t>
            </w:r>
          </w:p>
        </w:tc>
        <w:tc>
          <w:tcPr>
            <w:tcW w:w="3586" w:type="dxa"/>
            <w:shd w:val="clear" w:color="auto" w:fill="auto"/>
            <w:vAlign w:val="center"/>
          </w:tcPr>
          <w:p w14:paraId="4606746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9F4A3F" w:rsidRPr="00885F53" w14:paraId="799C385A" w14:textId="77777777" w:rsidTr="0075660E">
        <w:trPr>
          <w:jc w:val="center"/>
        </w:trPr>
        <w:tc>
          <w:tcPr>
            <w:tcW w:w="2649" w:type="dxa"/>
            <w:shd w:val="clear" w:color="auto" w:fill="auto"/>
            <w:vAlign w:val="center"/>
          </w:tcPr>
          <w:p w14:paraId="68FDF555"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Bandwidth (PRBs)</w:t>
            </w:r>
          </w:p>
        </w:tc>
        <w:tc>
          <w:tcPr>
            <w:tcW w:w="3586" w:type="dxa"/>
            <w:shd w:val="clear" w:color="auto" w:fill="auto"/>
            <w:vAlign w:val="center"/>
          </w:tcPr>
          <w:p w14:paraId="71B9A28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24</w:t>
            </w:r>
          </w:p>
        </w:tc>
      </w:tr>
      <w:tr w:rsidR="009F4A3F" w:rsidRPr="00885F53" w14:paraId="594291E9" w14:textId="77777777" w:rsidTr="0075660E">
        <w:trPr>
          <w:jc w:val="center"/>
        </w:trPr>
        <w:tc>
          <w:tcPr>
            <w:tcW w:w="2649" w:type="dxa"/>
            <w:shd w:val="clear" w:color="auto" w:fill="auto"/>
            <w:vAlign w:val="center"/>
          </w:tcPr>
          <w:p w14:paraId="792AE0E2"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shd w:val="clear" w:color="auto" w:fill="auto"/>
            <w:vAlign w:val="center"/>
          </w:tcPr>
          <w:p w14:paraId="7D02389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9F4A3F" w:rsidRPr="00885F53" w14:paraId="50CD586D" w14:textId="77777777" w:rsidTr="0075660E">
        <w:trPr>
          <w:jc w:val="center"/>
        </w:trPr>
        <w:tc>
          <w:tcPr>
            <w:tcW w:w="2649" w:type="dxa"/>
            <w:shd w:val="clear" w:color="auto" w:fill="auto"/>
            <w:vAlign w:val="center"/>
          </w:tcPr>
          <w:p w14:paraId="69E47E5E"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DMRS precoder granularity</w:t>
            </w:r>
          </w:p>
        </w:tc>
        <w:tc>
          <w:tcPr>
            <w:tcW w:w="3586" w:type="dxa"/>
            <w:shd w:val="clear" w:color="auto" w:fill="auto"/>
            <w:vAlign w:val="center"/>
          </w:tcPr>
          <w:p w14:paraId="7DD0DD7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9F4A3F" w:rsidRPr="00885F53" w14:paraId="5A737299" w14:textId="77777777" w:rsidTr="0075660E">
        <w:trPr>
          <w:jc w:val="center"/>
        </w:trPr>
        <w:tc>
          <w:tcPr>
            <w:tcW w:w="2649" w:type="dxa"/>
            <w:shd w:val="clear" w:color="auto" w:fill="auto"/>
            <w:vAlign w:val="center"/>
          </w:tcPr>
          <w:p w14:paraId="70C635F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shd w:val="clear" w:color="auto" w:fill="auto"/>
            <w:vAlign w:val="center"/>
          </w:tcPr>
          <w:p w14:paraId="7F116C4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9F4A3F" w:rsidRPr="00885F53" w14:paraId="53A9D56E" w14:textId="77777777" w:rsidTr="0075660E">
        <w:trPr>
          <w:jc w:val="center"/>
        </w:trPr>
        <w:tc>
          <w:tcPr>
            <w:tcW w:w="2649" w:type="dxa"/>
            <w:shd w:val="clear" w:color="auto" w:fill="auto"/>
            <w:vAlign w:val="center"/>
          </w:tcPr>
          <w:p w14:paraId="1A00483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shd w:val="clear" w:color="auto" w:fill="auto"/>
            <w:vAlign w:val="center"/>
          </w:tcPr>
          <w:p w14:paraId="17DEA698"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9F4A3F" w:rsidRPr="00885F53" w14:paraId="10AC798D" w14:textId="77777777" w:rsidTr="0075660E">
        <w:trPr>
          <w:jc w:val="center"/>
        </w:trPr>
        <w:tc>
          <w:tcPr>
            <w:tcW w:w="2649" w:type="dxa"/>
            <w:shd w:val="clear" w:color="auto" w:fill="auto"/>
            <w:vAlign w:val="center"/>
          </w:tcPr>
          <w:p w14:paraId="356DD05A"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shd w:val="clear" w:color="auto" w:fill="auto"/>
            <w:vAlign w:val="center"/>
          </w:tcPr>
          <w:p w14:paraId="50DEDC0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14:paraId="43BFCABF" w14:textId="77777777" w:rsidR="009F4A3F" w:rsidRPr="00885F53" w:rsidRDefault="009F4A3F" w:rsidP="009F4A3F"/>
    <w:p w14:paraId="2FD1E7E4" w14:textId="77777777" w:rsidR="009F4A3F" w:rsidRPr="00885F53" w:rsidRDefault="009F4A3F" w:rsidP="009F4A3F">
      <w:pPr>
        <w:pStyle w:val="Heading4"/>
      </w:pPr>
      <w:r w:rsidRPr="00967CF8">
        <w:lastRenderedPageBreak/>
        <w:t>8.1.2.2</w:t>
      </w:r>
      <w:r w:rsidRPr="00885F53">
        <w:tab/>
        <w:t>Minimum requirement</w:t>
      </w:r>
    </w:p>
    <w:p w14:paraId="22B9DBE3" w14:textId="77777777" w:rsidR="009F4A3F" w:rsidRPr="00885F53" w:rsidRDefault="009F4A3F" w:rsidP="009F4A3F">
      <w:pPr>
        <w:rPr>
          <w:rFonts w:eastAsia="?? ??"/>
        </w:rPr>
      </w:pPr>
      <w:r w:rsidRPr="00885F53">
        <w:rPr>
          <w:rFonts w:eastAsia="?? ??"/>
        </w:rPr>
        <w:t xml:space="preserve">UE shall be able to evaluate whether the downlink radio link quality on the configured RLM-RS </w:t>
      </w:r>
      <w:r w:rsidRPr="00885F53">
        <w:rPr>
          <w:rFonts w:cs="Arial"/>
        </w:rPr>
        <w:t>resource</w:t>
      </w:r>
      <w:r w:rsidRPr="00885F53">
        <w:t xml:space="preserve"> estimated </w:t>
      </w:r>
      <w:r w:rsidRPr="00885F53">
        <w:rPr>
          <w:rFonts w:eastAsia="?? ??"/>
        </w:rPr>
        <w:t xml:space="preserve">over the last </w:t>
      </w:r>
      <w:r w:rsidRPr="00885F53">
        <w:t>T</w:t>
      </w:r>
      <w:r w:rsidRPr="00885F53">
        <w:rPr>
          <w:vertAlign w:val="subscript"/>
        </w:rPr>
        <w:t>Evaluate_out_SSB</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out_SSB</w:t>
      </w:r>
      <w:r w:rsidRPr="00885F53">
        <w:rPr>
          <w:rFonts w:eastAsia="?? ??"/>
        </w:rPr>
        <w:t xml:space="preserve"> within </w:t>
      </w:r>
      <w:r w:rsidRPr="00885F53">
        <w:t>T</w:t>
      </w:r>
      <w:r w:rsidRPr="00885F53">
        <w:rPr>
          <w:vertAlign w:val="subscript"/>
        </w:rPr>
        <w:t>Evaluate_out_SSB</w:t>
      </w:r>
      <w:r w:rsidRPr="00885F53">
        <w:rPr>
          <w:rFonts w:eastAsia="?? ??"/>
        </w:rPr>
        <w:t xml:space="preserve"> [ms] evaluation period.</w:t>
      </w:r>
    </w:p>
    <w:p w14:paraId="4F3566EF" w14:textId="77777777" w:rsidR="009F4A3F" w:rsidRPr="00885F53" w:rsidRDefault="009F4A3F" w:rsidP="009F4A3F">
      <w:pPr>
        <w:rPr>
          <w:rFonts w:eastAsia="?? ??"/>
        </w:rPr>
      </w:pPr>
      <w:r w:rsidRPr="00885F53">
        <w:rPr>
          <w:rFonts w:eastAsia="?? ??"/>
        </w:rPr>
        <w:t xml:space="preserve">UE shall be able to evaluate whether the downlink radio link quality on the configured RLM-RS </w:t>
      </w:r>
      <w:r w:rsidRPr="00885F53">
        <w:rPr>
          <w:rFonts w:cs="Arial"/>
        </w:rPr>
        <w:t>resource</w:t>
      </w:r>
      <w:r w:rsidRPr="00885F53">
        <w:t xml:space="preserve"> estimated </w:t>
      </w:r>
      <w:r w:rsidRPr="00885F53">
        <w:rPr>
          <w:rFonts w:eastAsia="?? ??"/>
        </w:rPr>
        <w:t xml:space="preserve">over the last </w:t>
      </w:r>
      <w:r w:rsidRPr="00885F53">
        <w:t>T</w:t>
      </w:r>
      <w:r w:rsidRPr="00885F53">
        <w:rPr>
          <w:vertAlign w:val="subscript"/>
        </w:rPr>
        <w:t>Evaluate_in_SSB</w:t>
      </w:r>
      <w:r w:rsidRPr="00885F53">
        <w:rPr>
          <w:rFonts w:eastAsia="?? ??"/>
        </w:rPr>
        <w:t xml:space="preserve"> [ms] period</w:t>
      </w:r>
      <w:r w:rsidRPr="00885F53">
        <w:t xml:space="preserve"> </w:t>
      </w:r>
      <w:r w:rsidRPr="00885F53">
        <w:rPr>
          <w:rFonts w:eastAsia="?? ??"/>
        </w:rPr>
        <w:t>becomes better than the threshold Q</w:t>
      </w:r>
      <w:r w:rsidRPr="00885F53">
        <w:rPr>
          <w:rFonts w:eastAsia="?? ??"/>
          <w:vertAlign w:val="subscript"/>
        </w:rPr>
        <w:t>in_SSB</w:t>
      </w:r>
      <w:r w:rsidRPr="00885F53">
        <w:rPr>
          <w:rFonts w:eastAsia="?? ??"/>
        </w:rPr>
        <w:t xml:space="preserve"> within </w:t>
      </w:r>
      <w:r w:rsidRPr="00885F53">
        <w:t>T</w:t>
      </w:r>
      <w:r w:rsidRPr="00885F53">
        <w:rPr>
          <w:vertAlign w:val="subscript"/>
        </w:rPr>
        <w:t>Evaluate_in_SSB</w:t>
      </w:r>
      <w:r w:rsidRPr="00885F53">
        <w:rPr>
          <w:rFonts w:eastAsia="?? ??"/>
        </w:rPr>
        <w:t xml:space="preserve"> [ms] evaluation period.</w:t>
      </w:r>
    </w:p>
    <w:p w14:paraId="4EBAC600" w14:textId="77777777" w:rsidR="009F4A3F" w:rsidRPr="00885F53" w:rsidRDefault="009F4A3F" w:rsidP="009F4A3F">
      <w:pPr>
        <w:rPr>
          <w:rFonts w:eastAsia="?? ??"/>
        </w:rPr>
      </w:pPr>
      <w:r w:rsidRPr="00885F53">
        <w:t>T</w:t>
      </w:r>
      <w:r w:rsidRPr="00885F53">
        <w:rPr>
          <w:vertAlign w:val="subscript"/>
        </w:rPr>
        <w:t>Evaluate_out_SSB</w:t>
      </w:r>
      <w:r w:rsidRPr="00885F53">
        <w:rPr>
          <w:rFonts w:eastAsia="?? ??"/>
        </w:rPr>
        <w:t xml:space="preserve"> and </w:t>
      </w:r>
      <w:r w:rsidRPr="00885F53">
        <w:t>T</w:t>
      </w:r>
      <w:r w:rsidRPr="00885F53">
        <w:rPr>
          <w:vertAlign w:val="subscript"/>
        </w:rPr>
        <w:t>Evaluate_in_SSB</w:t>
      </w:r>
      <w:r w:rsidRPr="00885F53">
        <w:rPr>
          <w:rFonts w:eastAsia="?? ??"/>
        </w:rPr>
        <w:t xml:space="preserve"> are defined in Table 8.1.2.2-1 for FR1.</w:t>
      </w:r>
    </w:p>
    <w:p w14:paraId="6E4ACC68" w14:textId="77777777" w:rsidR="009F4A3F" w:rsidRPr="00885F53" w:rsidRDefault="009F4A3F" w:rsidP="009F4A3F">
      <w:pPr>
        <w:rPr>
          <w:rFonts w:eastAsia="?? ??"/>
        </w:rPr>
      </w:pPr>
      <w:r w:rsidRPr="00885F53">
        <w:t>T</w:t>
      </w:r>
      <w:r w:rsidRPr="00885F53">
        <w:rPr>
          <w:vertAlign w:val="subscript"/>
        </w:rPr>
        <w:t>Evaluate_out_SSB</w:t>
      </w:r>
      <w:r w:rsidRPr="00885F53">
        <w:rPr>
          <w:rFonts w:eastAsia="?? ??"/>
        </w:rPr>
        <w:t xml:space="preserve"> and </w:t>
      </w:r>
      <w:r w:rsidRPr="00885F53">
        <w:t>T</w:t>
      </w:r>
      <w:r w:rsidRPr="00885F53">
        <w:rPr>
          <w:vertAlign w:val="subscript"/>
        </w:rPr>
        <w:t>Evaluate_in_SSB</w:t>
      </w:r>
      <w:r w:rsidRPr="00885F53">
        <w:rPr>
          <w:rFonts w:eastAsia="?? ??"/>
        </w:rPr>
        <w:t xml:space="preserve"> are defined in Table 8.1.2.2-2 for FR2 with scaling factor N=8.</w:t>
      </w:r>
    </w:p>
    <w:p w14:paraId="4690ACE3" w14:textId="77777777" w:rsidR="009F4A3F" w:rsidRPr="00885F53" w:rsidRDefault="009F4A3F" w:rsidP="009F4A3F">
      <w:pPr>
        <w:rPr>
          <w:rFonts w:eastAsia="?? ??"/>
        </w:rPr>
      </w:pPr>
      <w:r w:rsidRPr="00885F53">
        <w:rPr>
          <w:rFonts w:eastAsia="?? ??"/>
        </w:rPr>
        <w:t>For FR1,</w:t>
      </w:r>
    </w:p>
    <w:p w14:paraId="37456B17" w14:textId="77777777" w:rsidR="009F4A3F" w:rsidRPr="00885F53" w:rsidRDefault="009F4A3F" w:rsidP="009F4A3F">
      <w:pPr>
        <w:pStyle w:val="B10"/>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and these measurement gaps are overlapping with some but not all occasions of the SSB; and</w:t>
      </w:r>
    </w:p>
    <w:p w14:paraId="7D2A1709" w14:textId="77777777" w:rsidR="009F4A3F" w:rsidRPr="00885F53" w:rsidRDefault="009F4A3F" w:rsidP="009F4A3F">
      <w:pPr>
        <w:pStyle w:val="B10"/>
      </w:pPr>
      <w:r w:rsidRPr="00885F53">
        <w:t>-</w:t>
      </w:r>
      <w:r w:rsidRPr="00885F53">
        <w:tab/>
      </w:r>
      <w:r w:rsidRPr="00D4253A">
        <w:t>P</w:t>
      </w:r>
      <w:r>
        <w:t xml:space="preserve"> </w:t>
      </w:r>
      <w:r w:rsidRPr="00D4253A">
        <w:t>=</w:t>
      </w:r>
      <w:r>
        <w:t xml:space="preserve"> </w:t>
      </w:r>
      <w:r w:rsidRPr="00D4253A">
        <w:t xml:space="preserve">1 </w:t>
      </w:r>
      <w:r w:rsidRPr="00885F53">
        <w:t>when in the monitored cell there are no measurement gaps overlapping with any occasion of the SSB.</w:t>
      </w:r>
    </w:p>
    <w:p w14:paraId="52C2B1A0" w14:textId="77777777" w:rsidR="009F4A3F" w:rsidRPr="00885F53" w:rsidRDefault="009F4A3F" w:rsidP="009F4A3F">
      <w:pPr>
        <w:pStyle w:val="B10"/>
        <w:rPr>
          <w:rFonts w:eastAsia="?? ??"/>
        </w:rPr>
      </w:pPr>
      <w:r w:rsidRPr="00885F53">
        <w:rPr>
          <w:rFonts w:eastAsia="?? ??"/>
        </w:rPr>
        <w:t>For FR2,</w:t>
      </w:r>
    </w:p>
    <w:p w14:paraId="12251C9F"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RLM-RS</w:t>
      </w:r>
      <w:r>
        <w:t xml:space="preserve"> </w:t>
      </w:r>
      <w:r w:rsidRPr="00F43CED">
        <w:t>resource</w:t>
      </w:r>
      <w:r w:rsidRPr="00D4253A">
        <w:t xml:space="preserve"> </w:t>
      </w:r>
      <w:r w:rsidRPr="00885F53">
        <w:t>is not overlapped with measurement gap and the RLM-RS</w:t>
      </w:r>
      <w:r>
        <w:t xml:space="preserve"> </w:t>
      </w:r>
      <w:r w:rsidRPr="00F43CED">
        <w:t>resource</w:t>
      </w:r>
      <w:r w:rsidRPr="00D4253A">
        <w:t xml:space="preserv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w:t>
      </w:r>
    </w:p>
    <w:p w14:paraId="34C7BCE7" w14:textId="77777777" w:rsidR="009F4A3F" w:rsidRPr="00885F53" w:rsidRDefault="009F4A3F" w:rsidP="009F4A3F">
      <w:pPr>
        <w:ind w:left="568" w:hanging="284"/>
      </w:pPr>
      <w:r w:rsidRPr="00885F53">
        <w:t>-</w:t>
      </w:r>
      <w:r w:rsidRPr="00885F53">
        <w:tab/>
        <w:t>P is P</w:t>
      </w:r>
      <w:r w:rsidRPr="00885F53">
        <w:rPr>
          <w:vertAlign w:val="subscript"/>
        </w:rPr>
        <w:t>sharing factor</w:t>
      </w:r>
      <w:r w:rsidRPr="00885F53">
        <w:t>, when the RLM-RS</w:t>
      </w:r>
      <w:r>
        <w:t xml:space="preserve"> </w:t>
      </w:r>
      <w:r w:rsidRPr="00F43CED">
        <w:t>resource</w:t>
      </w:r>
      <w:r w:rsidRPr="00D4253A">
        <w:t xml:space="preserve"> </w:t>
      </w:r>
      <w:r w:rsidRPr="00885F53">
        <w:t>is not overlapped with measurement gap and RLM-RS</w:t>
      </w:r>
      <w:r>
        <w:t xml:space="preserve"> </w:t>
      </w:r>
      <w:r w:rsidRPr="00F43CED">
        <w:t>resource</w:t>
      </w:r>
      <w:r w:rsidRPr="00D4253A">
        <w:t xml:space="preserve"> </w:t>
      </w:r>
      <w:r w:rsidRPr="00885F53">
        <w:t>is fully overlapped with SMTC period (T</w:t>
      </w:r>
      <w:r w:rsidRPr="00885F53">
        <w:rPr>
          <w:vertAlign w:val="subscript"/>
        </w:rPr>
        <w:t>SSB</w:t>
      </w:r>
      <w:r w:rsidRPr="00885F53">
        <w:t xml:space="preserve"> = T</w:t>
      </w:r>
      <w:r w:rsidRPr="00885F53">
        <w:rPr>
          <w:vertAlign w:val="subscript"/>
        </w:rPr>
        <w:t>SMTCperiod</w:t>
      </w:r>
      <w:r w:rsidRPr="00885F53">
        <w:t>).</w:t>
      </w:r>
    </w:p>
    <w:p w14:paraId="6DA6CC26"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RLM-RS</w:t>
      </w:r>
      <w:r>
        <w:t xml:space="preserve"> </w:t>
      </w:r>
      <w:r w:rsidRPr="00F43CED">
        <w:t>resource</w:t>
      </w:r>
      <w:r w:rsidRPr="00D4253A">
        <w:t xml:space="preserve"> </w:t>
      </w:r>
      <w:r w:rsidRPr="00885F53">
        <w:t>is partially overlapped with measurement gap and the RLM-RS</w:t>
      </w:r>
      <w:r>
        <w:t xml:space="preserve"> </w:t>
      </w:r>
      <w:r w:rsidRPr="00F43CED">
        <w:t>resource</w:t>
      </w:r>
      <w:r w:rsidRPr="00D4253A">
        <w:t xml:space="preserv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32F2ACAA"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22D6CE1A"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0.5*T</w:t>
      </w:r>
      <w:r w:rsidRPr="00885F53">
        <w:rPr>
          <w:vertAlign w:val="subscript"/>
        </w:rPr>
        <w:t>SMTCperiod</w:t>
      </w:r>
    </w:p>
    <w:p w14:paraId="25AD74D8"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the RLM-RS is partially overlapped with measurement gap and the RLM-RS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D4253A">
        <w:t>T</w:t>
      </w:r>
      <w:r w:rsidRPr="00D4253A">
        <w:rPr>
          <w:vertAlign w:val="subscript"/>
        </w:rPr>
        <w:t>SSB</w:t>
      </w:r>
      <w:r w:rsidRPr="00D4253A">
        <w:t xml:space="preserve"> = 0.5</w:t>
      </w:r>
      <w:r>
        <w:t xml:space="preserve"> </w:t>
      </w:r>
      <w:r w:rsidRPr="00A1427A">
        <w:rPr>
          <w:lang w:eastAsia="ko-KR"/>
        </w:rPr>
        <w:t>×</w:t>
      </w:r>
      <w:r>
        <w:rPr>
          <w:lang w:eastAsia="ko-KR"/>
        </w:rPr>
        <w:t xml:space="preserve"> </w:t>
      </w:r>
      <w:r w:rsidRPr="00D4253A">
        <w:t>T</w:t>
      </w:r>
      <w:r w:rsidRPr="00D4253A">
        <w:rPr>
          <w:vertAlign w:val="subscript"/>
        </w:rPr>
        <w:t>SMTCperiod</w:t>
      </w:r>
    </w:p>
    <w:p w14:paraId="0A683B31"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RLM-RS</w:t>
      </w:r>
      <w:r>
        <w:t xml:space="preserve"> </w:t>
      </w:r>
      <w:r w:rsidRPr="00F43CED">
        <w:t>resource</w:t>
      </w:r>
      <w:r w:rsidRPr="00D4253A">
        <w:t xml:space="preserve"> </w:t>
      </w:r>
      <w:r w:rsidRPr="00885F53">
        <w:t>is partially overlapped with measurement gap and the RLM-RS</w:t>
      </w:r>
      <w:r w:rsidRPr="0065533E">
        <w:t xml:space="preserve"> </w:t>
      </w:r>
      <w:r w:rsidRPr="00F43CED">
        <w:t>resource</w:t>
      </w:r>
      <w:r w:rsidRPr="00885F53">
        <w:t xml:space="preserve">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5BB38D88"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the RLM-RS</w:t>
      </w:r>
      <w:r>
        <w:t xml:space="preserve"> </w:t>
      </w:r>
      <w:r w:rsidRPr="00F43CED">
        <w:t>resource</w:t>
      </w:r>
      <w:r w:rsidRPr="00D4253A">
        <w:t xml:space="preserve"> </w:t>
      </w:r>
      <w:r w:rsidRPr="00885F53">
        <w:t>is partially overlapped with measurement gap and the RLM-RS</w:t>
      </w:r>
      <w:r>
        <w:t xml:space="preserve"> </w:t>
      </w:r>
      <w:r w:rsidRPr="00F43CED">
        <w:t>resource</w:t>
      </w:r>
      <w:r w:rsidRPr="00D4253A">
        <w:t xml:space="preserve"> </w:t>
      </w:r>
      <w:r w:rsidRPr="00885F53">
        <w:t>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
    <w:p w14:paraId="1249863B" w14:textId="77777777" w:rsidR="009F4A3F" w:rsidRPr="00885F53" w:rsidRDefault="009F4A3F" w:rsidP="009F4A3F">
      <w:pPr>
        <w:numPr>
          <w:ilvl w:val="0"/>
          <w:numId w:val="304"/>
        </w:numPr>
      </w:pPr>
      <w:r w:rsidRPr="00885F53">
        <w:t>P</w:t>
      </w:r>
      <w:r w:rsidRPr="00885F53">
        <w:rPr>
          <w:vertAlign w:val="subscript"/>
        </w:rPr>
        <w:t>sharing factor</w:t>
      </w:r>
      <w:r w:rsidRPr="00885F53">
        <w:t xml:space="preserve"> = 1</w:t>
      </w:r>
    </w:p>
    <w:p w14:paraId="29AF4786" w14:textId="77777777" w:rsidR="009F4A3F" w:rsidRPr="00885F53" w:rsidRDefault="009F4A3F" w:rsidP="009F4A3F">
      <w:pPr>
        <w:numPr>
          <w:ilvl w:val="0"/>
          <w:numId w:val="305"/>
        </w:numPr>
        <w:ind w:left="851" w:hanging="284"/>
      </w:pPr>
      <w:r w:rsidRPr="00885F53">
        <w:t xml:space="preserve">if all of the reference signals configured for RLM outside measurement gap are not fully overlapped by intra-frequency SMTC occasions, or </w:t>
      </w:r>
    </w:p>
    <w:p w14:paraId="44579B19" w14:textId="77777777" w:rsidR="009F4A3F" w:rsidRPr="00885F53" w:rsidRDefault="009F4A3F" w:rsidP="009F4A3F">
      <w:pPr>
        <w:numPr>
          <w:ilvl w:val="0"/>
          <w:numId w:val="305"/>
        </w:numPr>
        <w:ind w:left="851" w:hanging="284"/>
      </w:pPr>
      <w:r w:rsidRPr="00885F53">
        <w:t xml:space="preserve">if all of the reference signal configured for RLM outside measurement gap and fully-overlapped by intra-frequency SMTC occasions are not overlapped by with the SSB symbols indicated by </w:t>
      </w:r>
      <w:r w:rsidRPr="007A4280">
        <w:rPr>
          <w:i/>
        </w:rPr>
        <w:t>SSB-ToMeasure</w:t>
      </w:r>
      <w:r w:rsidRPr="00885F53">
        <w:t xml:space="preserve"> and 1 symbol before each consecutive SSB symbols indicated by </w:t>
      </w:r>
      <w:r w:rsidRPr="00D55970">
        <w:rPr>
          <w:i/>
        </w:rPr>
        <w:t>SSB-ToMeasure</w:t>
      </w:r>
      <w:r w:rsidRPr="00885F53">
        <w:t xml:space="preserve"> and 1 symbol after each consecutive SSB symbols indicated by </w:t>
      </w:r>
      <w:r w:rsidRPr="00D55970">
        <w:rPr>
          <w:i/>
        </w:rPr>
        <w:t>SSB-ToMeasure</w:t>
      </w:r>
      <w:r w:rsidRPr="00885F53">
        <w:t xml:space="preserve">, given that </w:t>
      </w:r>
      <w:r w:rsidRPr="00D55970">
        <w:rPr>
          <w:i/>
        </w:rPr>
        <w:t>SSB-ToMeasure</w:t>
      </w:r>
      <w:r w:rsidRPr="00885F53">
        <w:t xml:space="preserve"> is configured;</w:t>
      </w:r>
    </w:p>
    <w:p w14:paraId="6FE5E97E" w14:textId="77777777" w:rsidR="009F4A3F" w:rsidRPr="00885F53" w:rsidRDefault="009F4A3F" w:rsidP="009F4A3F">
      <w:pPr>
        <w:numPr>
          <w:ilvl w:val="0"/>
          <w:numId w:val="304"/>
        </w:numPr>
      </w:pPr>
      <w:r w:rsidRPr="00885F53">
        <w:lastRenderedPageBreak/>
        <w:t>P</w:t>
      </w:r>
      <w:r w:rsidRPr="00885F53">
        <w:rPr>
          <w:vertAlign w:val="subscript"/>
        </w:rPr>
        <w:t xml:space="preserve">sharing factor </w:t>
      </w:r>
      <w:r w:rsidRPr="00885F53">
        <w:rPr>
          <w:lang w:val="en-US"/>
        </w:rPr>
        <w:t>= 3, otherwise.</w:t>
      </w:r>
    </w:p>
    <w:p w14:paraId="623B77B0" w14:textId="77777777" w:rsidR="009F4A3F" w:rsidRPr="00885F53" w:rsidRDefault="009F4A3F" w:rsidP="009F4A3F">
      <w:r w:rsidRPr="00885F53">
        <w:t xml:space="preserve">If the high layer in TS 38.331 [2] signaling of </w:t>
      </w:r>
      <w:r w:rsidRPr="00885F53">
        <w:rPr>
          <w:i/>
        </w:rPr>
        <w:t>smtc2</w:t>
      </w:r>
      <w:r w:rsidRPr="00885F53">
        <w:rPr>
          <w:b/>
        </w:rPr>
        <w:t xml:space="preserve"> </w:t>
      </w:r>
      <w:r w:rsidRPr="00885F53">
        <w:t>is present, T</w:t>
      </w:r>
      <w:r w:rsidRPr="00885F53">
        <w:rPr>
          <w:vertAlign w:val="subscript"/>
        </w:rPr>
        <w:t xml:space="preserve">SMTCperiod </w:t>
      </w:r>
      <w:r w:rsidRPr="00885F53">
        <w:t xml:space="preserve">follows </w:t>
      </w:r>
      <w:r w:rsidRPr="00885F53">
        <w:rPr>
          <w:i/>
        </w:rPr>
        <w:t>smtc2</w:t>
      </w:r>
      <w:r w:rsidRPr="00885F53">
        <w:t>; Otherwise T</w:t>
      </w:r>
      <w:r w:rsidRPr="00885F53">
        <w:rPr>
          <w:vertAlign w:val="subscript"/>
        </w:rPr>
        <w:t>SMTCperiod</w:t>
      </w:r>
      <w:r w:rsidRPr="00885F53">
        <w:t xml:space="preserve"> follows </w:t>
      </w:r>
      <w:r w:rsidRPr="00885F53">
        <w:rPr>
          <w:i/>
        </w:rPr>
        <w:t>smtc1.</w:t>
      </w:r>
    </w:p>
    <w:p w14:paraId="1E6B90F4" w14:textId="77777777" w:rsidR="009F4A3F" w:rsidRPr="00885F53" w:rsidRDefault="009F4A3F" w:rsidP="009F4A3F">
      <w:pPr>
        <w:rPr>
          <w:rFonts w:eastAsia="?? ??"/>
        </w:rPr>
      </w:pPr>
      <w:r w:rsidRPr="00885F53">
        <w:t>Longer evaluation period would be expected if the combination of RLM-RS</w:t>
      </w:r>
      <w:r>
        <w:t xml:space="preserve"> </w:t>
      </w:r>
      <w:r w:rsidRPr="00F43CED">
        <w:t>resource</w:t>
      </w:r>
      <w:r w:rsidRPr="00885F53">
        <w:t>, SMTC occasion and measurement gap configurations does not meet previous conditions.</w:t>
      </w:r>
    </w:p>
    <w:p w14:paraId="1FA49757" w14:textId="77777777" w:rsidR="009F4A3F" w:rsidRPr="00885F53" w:rsidRDefault="009F4A3F" w:rsidP="009F4A3F">
      <w:pPr>
        <w:keepNext/>
        <w:keepLines/>
        <w:spacing w:before="60"/>
        <w:jc w:val="center"/>
        <w:rPr>
          <w:rFonts w:ascii="Arial" w:hAnsi="Arial"/>
          <w:b/>
        </w:rPr>
      </w:pPr>
      <w:r w:rsidRPr="00885F53">
        <w:rPr>
          <w:rFonts w:ascii="Arial" w:hAnsi="Arial"/>
          <w:b/>
        </w:rPr>
        <w:t>Table 8.1.2.2-1: Evaluation period T</w:t>
      </w:r>
      <w:r w:rsidRPr="00885F53">
        <w:rPr>
          <w:rFonts w:ascii="Arial" w:hAnsi="Arial"/>
          <w:b/>
          <w:vertAlign w:val="subscript"/>
        </w:rPr>
        <w:t>Evaluate_out_SSB</w:t>
      </w:r>
      <w:r w:rsidRPr="00885F53">
        <w:rPr>
          <w:rFonts w:ascii="Arial" w:hAnsi="Arial"/>
          <w:b/>
        </w:rPr>
        <w:t xml:space="preserve"> and T</w:t>
      </w:r>
      <w:r w:rsidRPr="00885F53">
        <w:rPr>
          <w:rFonts w:ascii="Arial" w:hAnsi="Arial"/>
          <w:b/>
          <w:vertAlign w:val="subscript"/>
        </w:rPr>
        <w:t>Evaluate_in_SSB</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9F4A3F" w:rsidRPr="00885F53" w14:paraId="2D0D7A0F" w14:textId="77777777" w:rsidTr="0075660E">
        <w:trPr>
          <w:jc w:val="center"/>
        </w:trPr>
        <w:tc>
          <w:tcPr>
            <w:tcW w:w="2035" w:type="dxa"/>
            <w:shd w:val="clear" w:color="auto" w:fill="auto"/>
          </w:tcPr>
          <w:p w14:paraId="084EAF03"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3260" w:type="dxa"/>
            <w:shd w:val="clear" w:color="auto" w:fill="auto"/>
          </w:tcPr>
          <w:p w14:paraId="4D9CC7BA"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Evaluate_out_SSB</w:t>
            </w:r>
            <w:r w:rsidRPr="00885F53">
              <w:rPr>
                <w:rFonts w:ascii="Arial" w:hAnsi="Arial"/>
                <w:b/>
                <w:sz w:val="18"/>
              </w:rPr>
              <w:t xml:space="preserve"> (ms) </w:t>
            </w:r>
          </w:p>
        </w:tc>
        <w:tc>
          <w:tcPr>
            <w:tcW w:w="3309" w:type="dxa"/>
            <w:shd w:val="clear" w:color="auto" w:fill="auto"/>
          </w:tcPr>
          <w:p w14:paraId="12A708E8"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Evaluate_in_SSB</w:t>
            </w:r>
            <w:r w:rsidRPr="00885F53">
              <w:rPr>
                <w:rFonts w:ascii="Arial" w:hAnsi="Arial"/>
                <w:b/>
                <w:sz w:val="18"/>
              </w:rPr>
              <w:t xml:space="preserve"> (ms) </w:t>
            </w:r>
          </w:p>
        </w:tc>
      </w:tr>
      <w:tr w:rsidR="009F4A3F" w:rsidRPr="00885F53" w14:paraId="698DD499" w14:textId="77777777" w:rsidTr="0075660E">
        <w:trPr>
          <w:jc w:val="center"/>
        </w:trPr>
        <w:tc>
          <w:tcPr>
            <w:tcW w:w="2035" w:type="dxa"/>
            <w:shd w:val="clear" w:color="auto" w:fill="auto"/>
          </w:tcPr>
          <w:p w14:paraId="791059C0" w14:textId="77777777" w:rsidR="009F4A3F" w:rsidRPr="00885F53" w:rsidRDefault="009F4A3F" w:rsidP="0075660E">
            <w:pPr>
              <w:pStyle w:val="TAC"/>
            </w:pPr>
            <w:r w:rsidRPr="00885F53">
              <w:t>no DRX</w:t>
            </w:r>
          </w:p>
        </w:tc>
        <w:tc>
          <w:tcPr>
            <w:tcW w:w="3260" w:type="dxa"/>
            <w:shd w:val="clear" w:color="auto" w:fill="auto"/>
          </w:tcPr>
          <w:p w14:paraId="035025D2" w14:textId="77777777" w:rsidR="009F4A3F" w:rsidRPr="00885F53" w:rsidRDefault="009F4A3F" w:rsidP="0075660E">
            <w:pPr>
              <w:pStyle w:val="TAC"/>
            </w:pPr>
            <w:r w:rsidRPr="00D4253A">
              <w:t>Max(200, Ceil(10</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c>
          <w:tcPr>
            <w:tcW w:w="3309" w:type="dxa"/>
            <w:shd w:val="clear" w:color="auto" w:fill="auto"/>
          </w:tcPr>
          <w:p w14:paraId="34C7A190" w14:textId="77777777" w:rsidR="009F4A3F" w:rsidRPr="00885F53" w:rsidRDefault="009F4A3F" w:rsidP="0075660E">
            <w:pPr>
              <w:pStyle w:val="TAC"/>
            </w:pPr>
            <w:r w:rsidRPr="00D4253A">
              <w:t>Max(100, Ceil(5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r>
      <w:tr w:rsidR="009F4A3F" w:rsidRPr="00885F53" w14:paraId="3094FA39" w14:textId="77777777" w:rsidTr="0075660E">
        <w:trPr>
          <w:jc w:val="center"/>
        </w:trPr>
        <w:tc>
          <w:tcPr>
            <w:tcW w:w="2035" w:type="dxa"/>
            <w:shd w:val="clear" w:color="auto" w:fill="auto"/>
          </w:tcPr>
          <w:p w14:paraId="0121E6C6" w14:textId="77777777" w:rsidR="009F4A3F" w:rsidRPr="00885F53" w:rsidRDefault="009F4A3F" w:rsidP="0075660E">
            <w:pPr>
              <w:pStyle w:val="TAC"/>
            </w:pPr>
            <w:r w:rsidRPr="00885F53">
              <w:t>DRX cycle</w:t>
            </w:r>
            <w:r w:rsidRPr="00885F53">
              <w:rPr>
                <w:rFonts w:hint="eastAsia"/>
              </w:rPr>
              <w:t>≤</w:t>
            </w:r>
            <w:r w:rsidRPr="00885F53">
              <w:t>320</w:t>
            </w:r>
            <w:r>
              <w:rPr>
                <w:rFonts w:hint="eastAsia"/>
                <w:lang w:val="en-US" w:eastAsia="zh-CN"/>
              </w:rPr>
              <w:t>ms</w:t>
            </w:r>
          </w:p>
        </w:tc>
        <w:tc>
          <w:tcPr>
            <w:tcW w:w="3260" w:type="dxa"/>
            <w:shd w:val="clear" w:color="auto" w:fill="auto"/>
          </w:tcPr>
          <w:p w14:paraId="0C9EF0B5" w14:textId="77777777" w:rsidR="009F4A3F" w:rsidRPr="00885F53" w:rsidRDefault="009F4A3F" w:rsidP="0075660E">
            <w:pPr>
              <w:pStyle w:val="TAC"/>
            </w:pPr>
            <w:r w:rsidRPr="00D4253A">
              <w:t>Max(200, Ceil(15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Max(T</w:t>
            </w:r>
            <w:r w:rsidRPr="00D4253A">
              <w:rPr>
                <w:vertAlign w:val="subscript"/>
              </w:rPr>
              <w:t>DRX</w:t>
            </w:r>
            <w:r w:rsidRPr="00D4253A">
              <w:t>,T</w:t>
            </w:r>
            <w:r w:rsidRPr="00D4253A">
              <w:rPr>
                <w:vertAlign w:val="subscript"/>
              </w:rPr>
              <w:t>SSB</w:t>
            </w:r>
            <w:r w:rsidRPr="00D4253A">
              <w:t>))</w:t>
            </w:r>
          </w:p>
        </w:tc>
        <w:tc>
          <w:tcPr>
            <w:tcW w:w="3309" w:type="dxa"/>
            <w:shd w:val="clear" w:color="auto" w:fill="auto"/>
          </w:tcPr>
          <w:p w14:paraId="4884FAC4" w14:textId="77777777" w:rsidR="009F4A3F" w:rsidRPr="00885F53" w:rsidRDefault="009F4A3F" w:rsidP="0075660E">
            <w:pPr>
              <w:pStyle w:val="TAC"/>
            </w:pPr>
            <w:r w:rsidRPr="00D4253A">
              <w:t>Max(100, Ceil(7.5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Max(T</w:t>
            </w:r>
            <w:r w:rsidRPr="00D4253A">
              <w:rPr>
                <w:vertAlign w:val="subscript"/>
              </w:rPr>
              <w:t>DRX</w:t>
            </w:r>
            <w:r w:rsidRPr="00D4253A">
              <w:t>,T</w:t>
            </w:r>
            <w:r w:rsidRPr="00D4253A">
              <w:rPr>
                <w:vertAlign w:val="subscript"/>
              </w:rPr>
              <w:t>SSB</w:t>
            </w:r>
            <w:r w:rsidRPr="00D4253A">
              <w:t>))</w:t>
            </w:r>
          </w:p>
        </w:tc>
      </w:tr>
      <w:tr w:rsidR="009F4A3F" w:rsidRPr="00885F53" w14:paraId="21ED0971" w14:textId="77777777" w:rsidTr="0075660E">
        <w:trPr>
          <w:jc w:val="center"/>
        </w:trPr>
        <w:tc>
          <w:tcPr>
            <w:tcW w:w="2035" w:type="dxa"/>
            <w:shd w:val="clear" w:color="auto" w:fill="auto"/>
          </w:tcPr>
          <w:p w14:paraId="5E5023BD" w14:textId="77777777" w:rsidR="009F4A3F" w:rsidRPr="00885F53" w:rsidRDefault="009F4A3F" w:rsidP="0075660E">
            <w:pPr>
              <w:pStyle w:val="TAC"/>
            </w:pPr>
            <w:r w:rsidRPr="00885F53">
              <w:t>DRX cycle&gt;320</w:t>
            </w:r>
            <w:r>
              <w:rPr>
                <w:rFonts w:hint="eastAsia"/>
                <w:lang w:val="en-US" w:eastAsia="zh-CN"/>
              </w:rPr>
              <w:t>ms</w:t>
            </w:r>
          </w:p>
        </w:tc>
        <w:tc>
          <w:tcPr>
            <w:tcW w:w="3260" w:type="dxa"/>
            <w:shd w:val="clear" w:color="auto" w:fill="auto"/>
          </w:tcPr>
          <w:p w14:paraId="4377EAFE" w14:textId="77777777" w:rsidR="009F4A3F" w:rsidRPr="00885F53" w:rsidRDefault="009F4A3F" w:rsidP="0075660E">
            <w:pPr>
              <w:pStyle w:val="TAC"/>
            </w:pPr>
            <w:r w:rsidRPr="00D4253A">
              <w:t>Ceil(10</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DRX</w:t>
            </w:r>
          </w:p>
        </w:tc>
        <w:tc>
          <w:tcPr>
            <w:tcW w:w="3309" w:type="dxa"/>
            <w:shd w:val="clear" w:color="auto" w:fill="auto"/>
          </w:tcPr>
          <w:p w14:paraId="6A7EEA3D" w14:textId="77777777" w:rsidR="009F4A3F" w:rsidRPr="00885F53" w:rsidRDefault="009F4A3F" w:rsidP="0075660E">
            <w:pPr>
              <w:pStyle w:val="TAC"/>
            </w:pPr>
            <w:r w:rsidRPr="00D4253A">
              <w:t>Ceil(5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DRX</w:t>
            </w:r>
          </w:p>
        </w:tc>
      </w:tr>
      <w:tr w:rsidR="009F4A3F" w:rsidRPr="00885F53" w14:paraId="3891AB19" w14:textId="77777777" w:rsidTr="0075660E">
        <w:trPr>
          <w:jc w:val="center"/>
        </w:trPr>
        <w:tc>
          <w:tcPr>
            <w:tcW w:w="8604" w:type="dxa"/>
            <w:gridSpan w:val="3"/>
            <w:shd w:val="clear" w:color="auto" w:fill="auto"/>
          </w:tcPr>
          <w:p w14:paraId="1D900161" w14:textId="030D0A19" w:rsidR="009F4A3F" w:rsidRPr="00885F53" w:rsidRDefault="009F4A3F" w:rsidP="0075660E">
            <w:pPr>
              <w:keepNext/>
              <w:keepLines/>
              <w:spacing w:after="0"/>
              <w:ind w:left="851" w:hanging="851"/>
              <w:rPr>
                <w:rFonts w:ascii="Arial" w:hAnsi="Arial"/>
                <w:sz w:val="18"/>
              </w:rPr>
            </w:pPr>
            <w:r w:rsidRPr="00885F53">
              <w:rPr>
                <w:rFonts w:ascii="Arial" w:hAnsi="Arial"/>
                <w:sz w:val="18"/>
              </w:rPr>
              <w:t>N</w:t>
            </w:r>
            <w:r w:rsidRPr="00885F53">
              <w:rPr>
                <w:rFonts w:ascii="Arial" w:eastAsia="Malgun Gothic" w:hAnsi="Arial"/>
                <w:sz w:val="18"/>
                <w:lang w:eastAsia="ko-KR"/>
              </w:rPr>
              <w:t>OTE</w:t>
            </w:r>
            <w:r w:rsidRPr="00885F53">
              <w:rPr>
                <w:rFonts w:ascii="Arial" w:hAnsi="Arial"/>
                <w:sz w:val="18"/>
              </w:rPr>
              <w:t>:</w:t>
            </w:r>
            <w:r w:rsidR="0075660E">
              <w:rPr>
                <w:rFonts w:ascii="Arial" w:hAnsi="Arial"/>
                <w:sz w:val="18"/>
              </w:rPr>
              <w:t xml:space="preserve"> </w:t>
            </w:r>
            <w:r w:rsidRPr="00885F53">
              <w:rPr>
                <w:rFonts w:ascii="Arial" w:hAnsi="Arial"/>
                <w:sz w:val="18"/>
              </w:rPr>
              <w:t>T</w:t>
            </w:r>
            <w:r w:rsidRPr="00885F53">
              <w:rPr>
                <w:rFonts w:ascii="Arial" w:hAnsi="Arial"/>
                <w:sz w:val="18"/>
                <w:vertAlign w:val="subscript"/>
              </w:rPr>
              <w:t>SSB</w:t>
            </w:r>
            <w:r w:rsidRPr="00885F53">
              <w:rPr>
                <w:rFonts w:ascii="Arial" w:hAnsi="Arial"/>
                <w:sz w:val="18"/>
              </w:rPr>
              <w:t xml:space="preserve"> is the periodicity of the SSB configured for RLM. T</w:t>
            </w:r>
            <w:r w:rsidRPr="00885F53">
              <w:rPr>
                <w:rFonts w:ascii="Arial" w:hAnsi="Arial"/>
                <w:sz w:val="18"/>
                <w:vertAlign w:val="subscript"/>
              </w:rPr>
              <w:t>DRX</w:t>
            </w:r>
            <w:r w:rsidRPr="00885F53">
              <w:rPr>
                <w:rFonts w:ascii="Arial" w:hAnsi="Arial"/>
                <w:sz w:val="18"/>
              </w:rPr>
              <w:t xml:space="preserve"> is the DRX cycle length.</w:t>
            </w:r>
          </w:p>
        </w:tc>
      </w:tr>
    </w:tbl>
    <w:p w14:paraId="475DB526" w14:textId="77777777" w:rsidR="009F4A3F" w:rsidRPr="00885F53" w:rsidRDefault="009F4A3F" w:rsidP="009F4A3F">
      <w:pPr>
        <w:rPr>
          <w:rFonts w:eastAsia="?? ??"/>
        </w:rPr>
      </w:pPr>
    </w:p>
    <w:p w14:paraId="70FB4F30" w14:textId="77777777" w:rsidR="009F4A3F" w:rsidRPr="00885F53" w:rsidRDefault="009F4A3F" w:rsidP="009F4A3F">
      <w:pPr>
        <w:keepNext/>
        <w:keepLines/>
        <w:spacing w:before="60"/>
        <w:jc w:val="center"/>
        <w:rPr>
          <w:rFonts w:ascii="Arial" w:hAnsi="Arial"/>
          <w:b/>
        </w:rPr>
      </w:pPr>
      <w:r w:rsidRPr="00885F53">
        <w:rPr>
          <w:rFonts w:ascii="Arial" w:hAnsi="Arial"/>
          <w:b/>
        </w:rPr>
        <w:t>Table 8.1.2.2-2: Evaluation period T</w:t>
      </w:r>
      <w:r w:rsidRPr="00885F53">
        <w:rPr>
          <w:rFonts w:ascii="Arial" w:hAnsi="Arial"/>
          <w:b/>
          <w:vertAlign w:val="subscript"/>
        </w:rPr>
        <w:t>Evaluate_out_SSB</w:t>
      </w:r>
      <w:r w:rsidRPr="00885F53">
        <w:rPr>
          <w:rFonts w:ascii="Arial" w:hAnsi="Arial"/>
          <w:b/>
        </w:rPr>
        <w:t xml:space="preserve"> and T</w:t>
      </w:r>
      <w:r w:rsidRPr="00885F53">
        <w:rPr>
          <w:rFonts w:ascii="Arial" w:hAnsi="Arial"/>
          <w:b/>
          <w:vertAlign w:val="subscript"/>
        </w:rPr>
        <w:t>Evaluate_in_SSB</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3260"/>
        <w:gridCol w:w="3309"/>
      </w:tblGrid>
      <w:tr w:rsidR="009F4A3F" w:rsidRPr="00885F53" w14:paraId="39D3BED2" w14:textId="77777777" w:rsidTr="0075660E">
        <w:trPr>
          <w:jc w:val="center"/>
        </w:trPr>
        <w:tc>
          <w:tcPr>
            <w:tcW w:w="2035" w:type="dxa"/>
            <w:shd w:val="clear" w:color="auto" w:fill="auto"/>
          </w:tcPr>
          <w:p w14:paraId="7419E337"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3260" w:type="dxa"/>
            <w:shd w:val="clear" w:color="auto" w:fill="auto"/>
          </w:tcPr>
          <w:p w14:paraId="202E9BB6"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Evaluate_out_SSB</w:t>
            </w:r>
            <w:r w:rsidRPr="00885F53">
              <w:rPr>
                <w:rFonts w:ascii="Arial" w:hAnsi="Arial"/>
                <w:b/>
                <w:sz w:val="18"/>
              </w:rPr>
              <w:t xml:space="preserve"> (ms) </w:t>
            </w:r>
          </w:p>
        </w:tc>
        <w:tc>
          <w:tcPr>
            <w:tcW w:w="3309" w:type="dxa"/>
            <w:shd w:val="clear" w:color="auto" w:fill="auto"/>
          </w:tcPr>
          <w:p w14:paraId="371849CB"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Evaluate_in_SSB</w:t>
            </w:r>
            <w:r w:rsidRPr="00885F53">
              <w:rPr>
                <w:rFonts w:ascii="Arial" w:hAnsi="Arial"/>
                <w:b/>
                <w:sz w:val="18"/>
              </w:rPr>
              <w:t xml:space="preserve"> (ms) </w:t>
            </w:r>
          </w:p>
        </w:tc>
      </w:tr>
      <w:tr w:rsidR="009F4A3F" w:rsidRPr="00885F53" w14:paraId="29DAF83A" w14:textId="77777777" w:rsidTr="0075660E">
        <w:trPr>
          <w:jc w:val="center"/>
        </w:trPr>
        <w:tc>
          <w:tcPr>
            <w:tcW w:w="2035" w:type="dxa"/>
            <w:shd w:val="clear" w:color="auto" w:fill="auto"/>
          </w:tcPr>
          <w:p w14:paraId="0B4C6279" w14:textId="77777777" w:rsidR="009F4A3F" w:rsidRPr="00885F53" w:rsidRDefault="009F4A3F" w:rsidP="0075660E">
            <w:pPr>
              <w:pStyle w:val="TAC"/>
            </w:pPr>
            <w:r w:rsidRPr="00885F53">
              <w:t>no DRX</w:t>
            </w:r>
          </w:p>
        </w:tc>
        <w:tc>
          <w:tcPr>
            <w:tcW w:w="3260" w:type="dxa"/>
            <w:shd w:val="clear" w:color="auto" w:fill="auto"/>
          </w:tcPr>
          <w:p w14:paraId="0C6A69D1" w14:textId="77777777" w:rsidR="009F4A3F" w:rsidRPr="00885F53" w:rsidRDefault="009F4A3F" w:rsidP="0075660E">
            <w:pPr>
              <w:pStyle w:val="TAC"/>
            </w:pPr>
            <w:r w:rsidRPr="00D4253A">
              <w:t>Max(200, Ceil(10</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c>
          <w:tcPr>
            <w:tcW w:w="3309" w:type="dxa"/>
            <w:shd w:val="clear" w:color="auto" w:fill="auto"/>
          </w:tcPr>
          <w:p w14:paraId="696A30B1" w14:textId="77777777" w:rsidR="009F4A3F" w:rsidRPr="00885F53" w:rsidRDefault="009F4A3F" w:rsidP="0075660E">
            <w:pPr>
              <w:pStyle w:val="TAC"/>
            </w:pPr>
            <w:r w:rsidRPr="00D4253A">
              <w:t>Max(100, Ceil(5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SSB</w:t>
            </w:r>
            <w:r w:rsidRPr="00D4253A">
              <w:t>)</w:t>
            </w:r>
          </w:p>
        </w:tc>
      </w:tr>
      <w:tr w:rsidR="009F4A3F" w:rsidRPr="00885F53" w14:paraId="2658CE81" w14:textId="77777777" w:rsidTr="0075660E">
        <w:trPr>
          <w:jc w:val="center"/>
        </w:trPr>
        <w:tc>
          <w:tcPr>
            <w:tcW w:w="2035" w:type="dxa"/>
            <w:shd w:val="clear" w:color="auto" w:fill="auto"/>
          </w:tcPr>
          <w:p w14:paraId="5071A18F" w14:textId="77777777" w:rsidR="009F4A3F" w:rsidRPr="00885F53" w:rsidRDefault="009F4A3F" w:rsidP="0075660E">
            <w:pPr>
              <w:pStyle w:val="TAC"/>
            </w:pPr>
            <w:r w:rsidRPr="00885F53">
              <w:t>DRX cycle</w:t>
            </w:r>
            <w:r w:rsidRPr="00885F53">
              <w:rPr>
                <w:rFonts w:hint="eastAsia"/>
              </w:rPr>
              <w:t>≤</w:t>
            </w:r>
            <w:r w:rsidRPr="00885F53">
              <w:t>320</w:t>
            </w:r>
            <w:r>
              <w:rPr>
                <w:rFonts w:hint="eastAsia"/>
                <w:lang w:val="en-US" w:eastAsia="zh-CN"/>
              </w:rPr>
              <w:t>ms</w:t>
            </w:r>
          </w:p>
        </w:tc>
        <w:tc>
          <w:tcPr>
            <w:tcW w:w="3260" w:type="dxa"/>
            <w:shd w:val="clear" w:color="auto" w:fill="auto"/>
          </w:tcPr>
          <w:p w14:paraId="324FD8A5" w14:textId="77777777" w:rsidR="009F4A3F" w:rsidRPr="00885F53" w:rsidRDefault="009F4A3F" w:rsidP="0075660E">
            <w:pPr>
              <w:pStyle w:val="TAC"/>
            </w:pPr>
            <w:r w:rsidRPr="00D4253A">
              <w:t>Max(200, Ceil(15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Max(T</w:t>
            </w:r>
            <w:r w:rsidRPr="00D4253A">
              <w:rPr>
                <w:vertAlign w:val="subscript"/>
              </w:rPr>
              <w:t>DRX</w:t>
            </w:r>
            <w:r w:rsidRPr="00D4253A">
              <w:t>,T</w:t>
            </w:r>
            <w:r w:rsidRPr="00D4253A">
              <w:rPr>
                <w:vertAlign w:val="subscript"/>
              </w:rPr>
              <w:t>SSB</w:t>
            </w:r>
            <w:r w:rsidRPr="00D4253A">
              <w:t>))</w:t>
            </w:r>
          </w:p>
        </w:tc>
        <w:tc>
          <w:tcPr>
            <w:tcW w:w="3309" w:type="dxa"/>
            <w:shd w:val="clear" w:color="auto" w:fill="auto"/>
          </w:tcPr>
          <w:p w14:paraId="3C3708C9" w14:textId="77777777" w:rsidR="009F4A3F" w:rsidRPr="00885F53" w:rsidRDefault="009F4A3F" w:rsidP="0075660E">
            <w:pPr>
              <w:pStyle w:val="TAC"/>
            </w:pPr>
            <w:r w:rsidRPr="00D4253A">
              <w:t>Max(100, Ceil(7.5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Max(T</w:t>
            </w:r>
            <w:r w:rsidRPr="00D4253A">
              <w:rPr>
                <w:vertAlign w:val="subscript"/>
              </w:rPr>
              <w:t>DRX</w:t>
            </w:r>
            <w:r w:rsidRPr="00D4253A">
              <w:t>,T</w:t>
            </w:r>
            <w:r w:rsidRPr="00D4253A">
              <w:rPr>
                <w:vertAlign w:val="subscript"/>
              </w:rPr>
              <w:t>SSB</w:t>
            </w:r>
            <w:r w:rsidRPr="00D4253A">
              <w:t>))</w:t>
            </w:r>
          </w:p>
        </w:tc>
      </w:tr>
      <w:tr w:rsidR="009F4A3F" w:rsidRPr="00885F53" w14:paraId="02EE48E8" w14:textId="77777777" w:rsidTr="0075660E">
        <w:trPr>
          <w:jc w:val="center"/>
        </w:trPr>
        <w:tc>
          <w:tcPr>
            <w:tcW w:w="2035" w:type="dxa"/>
            <w:shd w:val="clear" w:color="auto" w:fill="auto"/>
          </w:tcPr>
          <w:p w14:paraId="37F6E948" w14:textId="77777777" w:rsidR="009F4A3F" w:rsidRPr="00885F53" w:rsidRDefault="009F4A3F" w:rsidP="0075660E">
            <w:pPr>
              <w:pStyle w:val="TAC"/>
            </w:pPr>
            <w:r w:rsidRPr="00885F53">
              <w:t>DRX cycle&gt;320</w:t>
            </w:r>
            <w:r>
              <w:rPr>
                <w:rFonts w:hint="eastAsia"/>
                <w:lang w:val="en-US" w:eastAsia="zh-CN"/>
              </w:rPr>
              <w:t>ms</w:t>
            </w:r>
          </w:p>
        </w:tc>
        <w:tc>
          <w:tcPr>
            <w:tcW w:w="3260" w:type="dxa"/>
            <w:shd w:val="clear" w:color="auto" w:fill="auto"/>
          </w:tcPr>
          <w:p w14:paraId="16602E66" w14:textId="77777777" w:rsidR="009F4A3F" w:rsidRPr="00885F53" w:rsidRDefault="009F4A3F" w:rsidP="0075660E">
            <w:pPr>
              <w:pStyle w:val="TAC"/>
            </w:pPr>
            <w:r w:rsidRPr="00D4253A">
              <w:t>Ceil(10</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DRX</w:t>
            </w:r>
          </w:p>
        </w:tc>
        <w:tc>
          <w:tcPr>
            <w:tcW w:w="3309" w:type="dxa"/>
            <w:shd w:val="clear" w:color="auto" w:fill="auto"/>
          </w:tcPr>
          <w:p w14:paraId="02E0BE39" w14:textId="77777777" w:rsidR="009F4A3F" w:rsidRPr="00885F53" w:rsidRDefault="009F4A3F" w:rsidP="0075660E">
            <w:pPr>
              <w:pStyle w:val="TAC"/>
            </w:pPr>
            <w:r w:rsidRPr="00D4253A">
              <w:t>Ceil(5</w:t>
            </w:r>
            <w:r>
              <w:t xml:space="preserve"> </w:t>
            </w:r>
            <w:r w:rsidRPr="00F1114A">
              <w:rPr>
                <w:rFonts w:cs="Arial"/>
                <w:szCs w:val="18"/>
              </w:rPr>
              <w:sym w:font="Symbol" w:char="F0B4"/>
            </w:r>
            <w:r>
              <w:rPr>
                <w:rFonts w:cs="Arial"/>
                <w:szCs w:val="18"/>
              </w:rPr>
              <w:t xml:space="preserve"> </w:t>
            </w:r>
            <w:r w:rsidRPr="00D4253A">
              <w:t>P</w:t>
            </w:r>
            <w:r>
              <w:t xml:space="preserve"> </w:t>
            </w:r>
            <w:r w:rsidRPr="00F1114A">
              <w:rPr>
                <w:rFonts w:cs="Arial"/>
                <w:szCs w:val="18"/>
              </w:rPr>
              <w:sym w:font="Symbol" w:char="F0B4"/>
            </w:r>
            <w:r>
              <w:rPr>
                <w:rFonts w:cs="Arial"/>
                <w:szCs w:val="18"/>
              </w:rPr>
              <w:t xml:space="preserve"> </w:t>
            </w:r>
            <w:r w:rsidRPr="00D4253A">
              <w:t>N)</w:t>
            </w:r>
            <w:r>
              <w:t xml:space="preserve"> </w:t>
            </w:r>
            <w:r w:rsidRPr="00F1114A">
              <w:rPr>
                <w:rFonts w:cs="Arial"/>
                <w:szCs w:val="18"/>
              </w:rPr>
              <w:sym w:font="Symbol" w:char="F0B4"/>
            </w:r>
            <w:r>
              <w:rPr>
                <w:rFonts w:cs="Arial"/>
                <w:szCs w:val="18"/>
              </w:rPr>
              <w:t xml:space="preserve"> </w:t>
            </w:r>
            <w:r w:rsidRPr="00D4253A">
              <w:t>T</w:t>
            </w:r>
            <w:r w:rsidRPr="00D4253A">
              <w:rPr>
                <w:vertAlign w:val="subscript"/>
              </w:rPr>
              <w:t>DRX</w:t>
            </w:r>
          </w:p>
        </w:tc>
      </w:tr>
      <w:tr w:rsidR="009F4A3F" w:rsidRPr="00885F53" w14:paraId="78A3EEE2" w14:textId="77777777" w:rsidTr="0075660E">
        <w:trPr>
          <w:jc w:val="center"/>
        </w:trPr>
        <w:tc>
          <w:tcPr>
            <w:tcW w:w="8604" w:type="dxa"/>
            <w:gridSpan w:val="3"/>
            <w:shd w:val="clear" w:color="auto" w:fill="auto"/>
          </w:tcPr>
          <w:p w14:paraId="0A6FA89B" w14:textId="30DE18D7" w:rsidR="009F4A3F" w:rsidRPr="00885F53" w:rsidRDefault="009F4A3F" w:rsidP="0075660E">
            <w:pPr>
              <w:keepNext/>
              <w:keepLines/>
              <w:spacing w:after="0"/>
              <w:ind w:left="851" w:hanging="851"/>
              <w:rPr>
                <w:rFonts w:ascii="Arial" w:hAnsi="Arial"/>
                <w:sz w:val="18"/>
              </w:rPr>
            </w:pPr>
            <w:r w:rsidRPr="00885F53">
              <w:rPr>
                <w:rFonts w:ascii="Arial" w:hAnsi="Arial"/>
                <w:sz w:val="18"/>
              </w:rPr>
              <w:t>N</w:t>
            </w:r>
            <w:r w:rsidRPr="00885F53">
              <w:rPr>
                <w:rFonts w:ascii="Arial" w:eastAsia="Malgun Gothic" w:hAnsi="Arial"/>
                <w:sz w:val="18"/>
                <w:lang w:eastAsia="ko-KR"/>
              </w:rPr>
              <w:t>OTE</w:t>
            </w:r>
            <w:r w:rsidRPr="00885F53">
              <w:rPr>
                <w:rFonts w:ascii="Arial" w:hAnsi="Arial"/>
                <w:sz w:val="18"/>
              </w:rPr>
              <w:t>:</w:t>
            </w:r>
            <w:ins w:id="170" w:author="Rapporteur" w:date="2020-05-15T12:01:00Z">
              <w:r w:rsidR="0075660E">
                <w:rPr>
                  <w:rFonts w:ascii="Arial" w:hAnsi="Arial"/>
                  <w:sz w:val="28"/>
                </w:rPr>
                <w:t xml:space="preserve"> </w:t>
              </w:r>
            </w:ins>
            <w:del w:id="171" w:author="Rapporteur" w:date="2020-05-15T12:01:00Z">
              <w:r w:rsidRPr="00885F53" w:rsidDel="0075660E">
                <w:rPr>
                  <w:rFonts w:ascii="Arial" w:hAnsi="Arial"/>
                  <w:sz w:val="28"/>
                </w:rPr>
                <w:tab/>
              </w:r>
            </w:del>
            <w:r w:rsidRPr="00885F53">
              <w:rPr>
                <w:rFonts w:ascii="Arial" w:hAnsi="Arial"/>
                <w:sz w:val="18"/>
              </w:rPr>
              <w:t>T</w:t>
            </w:r>
            <w:r w:rsidRPr="00885F53">
              <w:rPr>
                <w:rFonts w:ascii="Arial" w:hAnsi="Arial"/>
                <w:sz w:val="18"/>
                <w:vertAlign w:val="subscript"/>
              </w:rPr>
              <w:t>SSB</w:t>
            </w:r>
            <w:r w:rsidRPr="00885F53">
              <w:rPr>
                <w:rFonts w:ascii="Arial" w:hAnsi="Arial"/>
                <w:sz w:val="18"/>
              </w:rPr>
              <w:t xml:space="preserve"> is the periodicity of the SSB configured for RLM. T</w:t>
            </w:r>
            <w:r w:rsidRPr="00885F53">
              <w:rPr>
                <w:rFonts w:ascii="Arial" w:hAnsi="Arial"/>
                <w:sz w:val="18"/>
                <w:vertAlign w:val="subscript"/>
              </w:rPr>
              <w:t>DRX</w:t>
            </w:r>
            <w:r w:rsidRPr="00885F53">
              <w:rPr>
                <w:rFonts w:ascii="Arial" w:hAnsi="Arial"/>
                <w:sz w:val="18"/>
              </w:rPr>
              <w:t xml:space="preserve"> is the DRX cycle length.</w:t>
            </w:r>
          </w:p>
        </w:tc>
      </w:tr>
    </w:tbl>
    <w:p w14:paraId="44104F9A" w14:textId="77777777" w:rsidR="009F4A3F" w:rsidRPr="00885F53" w:rsidRDefault="009F4A3F" w:rsidP="009F4A3F"/>
    <w:p w14:paraId="40CAA62E" w14:textId="77777777" w:rsidR="009F4A3F" w:rsidRPr="00885F53" w:rsidRDefault="009F4A3F" w:rsidP="009F4A3F">
      <w:pPr>
        <w:pStyle w:val="Heading4"/>
      </w:pPr>
      <w:r w:rsidRPr="00967CF8">
        <w:rPr>
          <w:rFonts w:eastAsia="?? ??"/>
        </w:rPr>
        <w:t>8.1.2.3</w:t>
      </w:r>
      <w:r w:rsidRPr="00885F53">
        <w:rPr>
          <w:rFonts w:eastAsia="?? ??"/>
        </w:rPr>
        <w:tab/>
      </w:r>
      <w:r w:rsidRPr="00885F53">
        <w:t>Measurement restrictions for SSB based RLM</w:t>
      </w:r>
    </w:p>
    <w:p w14:paraId="39560761" w14:textId="77777777" w:rsidR="009F4A3F" w:rsidRPr="00885F53" w:rsidRDefault="009F4A3F" w:rsidP="009F4A3F">
      <w:pPr>
        <w:rPr>
          <w:lang w:eastAsia="zh-CN"/>
        </w:rPr>
      </w:pPr>
      <w:r w:rsidRPr="00885F53">
        <w:rPr>
          <w:lang w:eastAsia="zh-CN"/>
        </w:rPr>
        <w:t>The UE is required to be capable of measuring SSB for RLM without measurement gaps. T</w:t>
      </w:r>
      <w:r w:rsidRPr="00885F53">
        <w:t>he UE is required to perform the SSB measurements with measurement restrictions as described in the following clauses.</w:t>
      </w:r>
    </w:p>
    <w:p w14:paraId="3465F7D2" w14:textId="77777777" w:rsidR="009F4A3F" w:rsidRPr="00885F53" w:rsidRDefault="009F4A3F" w:rsidP="009F4A3F">
      <w:r w:rsidRPr="00885F53">
        <w:t xml:space="preserve">For FR1, when the SSB for RLM is in the same OFDM symbol as CSI-RS for RLM, BFD, CBD or L1-RSRP measurement, </w:t>
      </w:r>
    </w:p>
    <w:p w14:paraId="46E0F620" w14:textId="77777777" w:rsidR="009F4A3F" w:rsidRPr="00885F53" w:rsidRDefault="009F4A3F" w:rsidP="009F4A3F">
      <w:r w:rsidRPr="00885F53">
        <w:t>-</w:t>
      </w:r>
      <w:r w:rsidRPr="00885F53">
        <w:tab/>
        <w:t>If SSB and CSI-RS have same SCS, UE shall be able to measure the SSB for RLM without any restriction;</w:t>
      </w:r>
    </w:p>
    <w:p w14:paraId="3F4F045D" w14:textId="77777777" w:rsidR="009F4A3F" w:rsidRPr="00885F53" w:rsidRDefault="009F4A3F" w:rsidP="009F4A3F">
      <w:r w:rsidRPr="00885F53">
        <w:t>-</w:t>
      </w:r>
      <w:r w:rsidRPr="00885F53">
        <w:tab/>
        <w:t>If SSB and CSI-RS have different SCS,</w:t>
      </w:r>
    </w:p>
    <w:p w14:paraId="55673C59" w14:textId="77777777" w:rsidR="009F4A3F" w:rsidRPr="00885F53" w:rsidRDefault="009F4A3F" w:rsidP="009F4A3F">
      <w:pPr>
        <w:pStyle w:val="B10"/>
      </w:pPr>
      <w:r w:rsidRPr="00885F53">
        <w:t>-</w:t>
      </w:r>
      <w:r w:rsidRPr="00885F53">
        <w:tab/>
        <w:t xml:space="preserve">If UE supports </w:t>
      </w:r>
      <w:r w:rsidRPr="00885F53">
        <w:rPr>
          <w:i/>
        </w:rPr>
        <w:t>simultaneousRxDataSSB-DiffNumerology</w:t>
      </w:r>
      <w:r w:rsidRPr="00885F53">
        <w:t>, UE shall be able to measure the SSB for RLM without any restriction;</w:t>
      </w:r>
    </w:p>
    <w:p w14:paraId="748316FE" w14:textId="77777777" w:rsidR="009F4A3F" w:rsidRPr="00885F53" w:rsidRDefault="009F4A3F" w:rsidP="009F4A3F">
      <w:pPr>
        <w:pStyle w:val="B10"/>
      </w:pPr>
      <w:r w:rsidRPr="00885F53">
        <w:t>-</w:t>
      </w:r>
      <w:r w:rsidRPr="00885F53">
        <w:tab/>
        <w:t xml:space="preserve">If UE does not support </w:t>
      </w:r>
      <w:r w:rsidRPr="00885F53">
        <w:rPr>
          <w:i/>
        </w:rPr>
        <w:t>simultaneousRxDataSSB-DiffNumerology</w:t>
      </w:r>
      <w:r w:rsidRPr="00885F53">
        <w:t xml:space="preserve">, UE is required to measure one of but not both SSB for RLM and CSI-RS. Longer measurement period for SSB based RLM is expected, and </w:t>
      </w:r>
      <w:r w:rsidRPr="00885F53">
        <w:rPr>
          <w:lang w:val="en-US"/>
        </w:rPr>
        <w:t>no requirements are defined.</w:t>
      </w:r>
    </w:p>
    <w:p w14:paraId="6416075B" w14:textId="77777777" w:rsidR="009F4A3F" w:rsidRPr="00F418D7" w:rsidRDefault="009F4A3F" w:rsidP="009F4A3F">
      <w:r w:rsidRPr="00DD3199">
        <w:t xml:space="preserve">For FR2, when the SSB for RLM </w:t>
      </w:r>
      <w:r w:rsidRPr="00F66501">
        <w:rPr>
          <w:rFonts w:eastAsia="Malgun Gothic"/>
          <w:lang w:eastAsia="ja-JP"/>
        </w:rPr>
        <w:t>measurement </w:t>
      </w:r>
      <w:r>
        <w:rPr>
          <w:rFonts w:eastAsia="Malgun Gothic"/>
          <w:lang w:eastAsia="ja-JP"/>
        </w:rPr>
        <w:t>on one CC</w:t>
      </w:r>
      <w:r w:rsidRPr="00F66501">
        <w:rPr>
          <w:rFonts w:eastAsia="Malgun Gothic"/>
          <w:lang w:eastAsia="ja-JP"/>
        </w:rPr>
        <w:t xml:space="preserve"> </w:t>
      </w:r>
      <w:r w:rsidRPr="00DD3199">
        <w:t>is in the same OFDM symbol as CSI-RS for RLM, BFD, CBD or 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DD3199">
        <w:t xml:space="preserve">, UE is required to measure one of but not both SSB for RLM and CSI-RS. Longer measurement period for SSB based RLM is expected, and </w:t>
      </w:r>
      <w:r w:rsidRPr="00DD3199">
        <w:rPr>
          <w:lang w:val="en-US"/>
        </w:rPr>
        <w:t>no requirements are defined</w:t>
      </w:r>
      <w:r w:rsidRPr="00DD3199">
        <w:t>.</w:t>
      </w:r>
    </w:p>
    <w:p w14:paraId="3C251C47" w14:textId="77777777" w:rsidR="009F4A3F" w:rsidRPr="00885F53" w:rsidRDefault="009F4A3F" w:rsidP="009F4A3F">
      <w:pPr>
        <w:pStyle w:val="Heading3"/>
      </w:pPr>
      <w:r w:rsidRPr="00967CF8">
        <w:t>8.1.3</w:t>
      </w:r>
      <w:r w:rsidRPr="00885F53">
        <w:tab/>
        <w:t>Requirements for CSI-RS based radio link monitoring</w:t>
      </w:r>
    </w:p>
    <w:p w14:paraId="76BAB10C" w14:textId="77777777" w:rsidR="009F4A3F" w:rsidRPr="00885F53" w:rsidRDefault="009F4A3F" w:rsidP="009F4A3F">
      <w:pPr>
        <w:pStyle w:val="Heading4"/>
      </w:pPr>
      <w:r w:rsidRPr="00967CF8">
        <w:t>8.1.3.1</w:t>
      </w:r>
      <w:r w:rsidRPr="00885F53">
        <w:tab/>
        <w:t>Introduction</w:t>
      </w:r>
    </w:p>
    <w:p w14:paraId="732710B8" w14:textId="77777777" w:rsidR="009F4A3F" w:rsidRPr="00885F53" w:rsidRDefault="009F4A3F" w:rsidP="009F4A3F">
      <w:r w:rsidRPr="00885F53">
        <w:t xml:space="preserve">The requirements in this </w:t>
      </w:r>
      <w:r>
        <w:t>clause</w:t>
      </w:r>
      <w:r w:rsidRPr="00885F53">
        <w:t xml:space="preserve"> apply for each CSI-RS based RLM-RS resource configured for PCell or PSCell, provided that the CSI-RS configured for RLM </w:t>
      </w:r>
      <w:r>
        <w:t>is</w:t>
      </w:r>
      <w:r w:rsidRPr="00D4253A">
        <w:t xml:space="preserve"> </w:t>
      </w:r>
      <w:r w:rsidRPr="00885F53">
        <w:t>actually transmitted within UE active DL BWP during the entire evaluation period specified in clause 8.1.3.2. UE is not expected to perform radio link monitoring measurements on the CSI-RS configured as RLM-RS if the CSI-RS is not in the active TCI state of any CORESET configured in the UE active BWP.</w:t>
      </w:r>
    </w:p>
    <w:p w14:paraId="3CB94A52"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8.1.3.1-1: PDCCH transmission parameters for out-of-sync evaluation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3BF891D0" w14:textId="77777777" w:rsidTr="0075660E">
        <w:trPr>
          <w:jc w:val="center"/>
        </w:trPr>
        <w:tc>
          <w:tcPr>
            <w:tcW w:w="2649" w:type="dxa"/>
            <w:shd w:val="clear" w:color="auto" w:fill="auto"/>
            <w:vAlign w:val="center"/>
          </w:tcPr>
          <w:p w14:paraId="2B64FFC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cs="Arial"/>
                <w:b/>
                <w:sz w:val="18"/>
                <w:szCs w:val="18"/>
              </w:rPr>
            </w:pPr>
            <w:r w:rsidRPr="00885F53">
              <w:rPr>
                <w:rFonts w:ascii="Arial" w:hAnsi="Arial" w:cs="Arial"/>
                <w:b/>
                <w:sz w:val="18"/>
                <w:szCs w:val="18"/>
              </w:rPr>
              <w:t>Attribute</w:t>
            </w:r>
          </w:p>
        </w:tc>
        <w:tc>
          <w:tcPr>
            <w:tcW w:w="3586" w:type="dxa"/>
            <w:shd w:val="clear" w:color="auto" w:fill="auto"/>
            <w:vAlign w:val="center"/>
          </w:tcPr>
          <w:p w14:paraId="5CB58D3F" w14:textId="77777777" w:rsidR="009F4A3F" w:rsidRPr="00885F53" w:rsidRDefault="009F4A3F" w:rsidP="0075660E">
            <w:pPr>
              <w:overflowPunct w:val="0"/>
              <w:autoSpaceDE w:val="0"/>
              <w:autoSpaceDN w:val="0"/>
              <w:adjustRightInd w:val="0"/>
              <w:spacing w:after="120"/>
              <w:jc w:val="center"/>
              <w:textAlignment w:val="baseline"/>
              <w:rPr>
                <w:rFonts w:ascii="Arial" w:eastAsia="?? ??" w:hAnsi="Arial" w:cs="Arial"/>
                <w:b/>
                <w:sz w:val="18"/>
                <w:szCs w:val="18"/>
              </w:rPr>
            </w:pPr>
            <w:r w:rsidRPr="00885F53">
              <w:rPr>
                <w:rFonts w:ascii="Arial" w:eastAsia="?? ??" w:hAnsi="Arial" w:cs="Arial"/>
                <w:b/>
                <w:sz w:val="18"/>
                <w:szCs w:val="18"/>
              </w:rPr>
              <w:t>Value for BLER Configuration #0</w:t>
            </w:r>
          </w:p>
        </w:tc>
      </w:tr>
      <w:tr w:rsidR="009F4A3F" w:rsidRPr="00885F53" w14:paraId="5F4A045A" w14:textId="77777777" w:rsidTr="0075660E">
        <w:trPr>
          <w:trHeight w:val="201"/>
          <w:jc w:val="center"/>
        </w:trPr>
        <w:tc>
          <w:tcPr>
            <w:tcW w:w="2649" w:type="dxa"/>
            <w:shd w:val="clear" w:color="auto" w:fill="auto"/>
            <w:vAlign w:val="center"/>
          </w:tcPr>
          <w:p w14:paraId="49FEAFEE"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format</w:t>
            </w:r>
          </w:p>
        </w:tc>
        <w:tc>
          <w:tcPr>
            <w:tcW w:w="3586" w:type="dxa"/>
            <w:shd w:val="clear" w:color="auto" w:fill="auto"/>
            <w:vAlign w:val="center"/>
          </w:tcPr>
          <w:p w14:paraId="4AB00F5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9F4A3F" w:rsidRPr="00885F53" w14:paraId="7CFE2272" w14:textId="77777777" w:rsidTr="0075660E">
        <w:trPr>
          <w:jc w:val="center"/>
        </w:trPr>
        <w:tc>
          <w:tcPr>
            <w:tcW w:w="2649" w:type="dxa"/>
            <w:shd w:val="clear" w:color="auto" w:fill="auto"/>
            <w:vAlign w:val="center"/>
          </w:tcPr>
          <w:p w14:paraId="3595D8EC"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shd w:val="clear" w:color="auto" w:fill="auto"/>
            <w:vAlign w:val="center"/>
          </w:tcPr>
          <w:p w14:paraId="50AFA29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9F4A3F" w:rsidRPr="00885F53" w14:paraId="38953FE0" w14:textId="77777777" w:rsidTr="0075660E">
        <w:trPr>
          <w:jc w:val="center"/>
        </w:trPr>
        <w:tc>
          <w:tcPr>
            <w:tcW w:w="2649" w:type="dxa"/>
            <w:shd w:val="clear" w:color="auto" w:fill="auto"/>
            <w:vAlign w:val="center"/>
          </w:tcPr>
          <w:p w14:paraId="3C7C5F35"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shd w:val="clear" w:color="auto" w:fill="auto"/>
            <w:vAlign w:val="center"/>
          </w:tcPr>
          <w:p w14:paraId="0A5D4E6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8</w:t>
            </w:r>
          </w:p>
        </w:tc>
      </w:tr>
      <w:tr w:rsidR="009F4A3F" w:rsidRPr="00885F53" w14:paraId="4A7015C4" w14:textId="77777777" w:rsidTr="0075660E">
        <w:trPr>
          <w:jc w:val="center"/>
        </w:trPr>
        <w:tc>
          <w:tcPr>
            <w:tcW w:w="2649" w:type="dxa"/>
            <w:shd w:val="clear" w:color="auto" w:fill="auto"/>
            <w:vAlign w:val="center"/>
          </w:tcPr>
          <w:p w14:paraId="50C03D4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CSI-RS RE energy</w:t>
            </w:r>
          </w:p>
        </w:tc>
        <w:tc>
          <w:tcPr>
            <w:tcW w:w="3586" w:type="dxa"/>
            <w:shd w:val="clear" w:color="auto" w:fill="auto"/>
            <w:vAlign w:val="center"/>
          </w:tcPr>
          <w:p w14:paraId="79FBC2E0"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4dB</w:t>
            </w:r>
          </w:p>
        </w:tc>
      </w:tr>
      <w:tr w:rsidR="009F4A3F" w:rsidRPr="00885F53" w14:paraId="7D361AF4" w14:textId="77777777" w:rsidTr="0075660E">
        <w:trPr>
          <w:jc w:val="center"/>
        </w:trPr>
        <w:tc>
          <w:tcPr>
            <w:tcW w:w="2649" w:type="dxa"/>
            <w:shd w:val="clear" w:color="auto" w:fill="auto"/>
            <w:vAlign w:val="center"/>
          </w:tcPr>
          <w:p w14:paraId="48FFECED"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CSI-RS RE energy</w:t>
            </w:r>
          </w:p>
        </w:tc>
        <w:tc>
          <w:tcPr>
            <w:tcW w:w="3586" w:type="dxa"/>
            <w:shd w:val="clear" w:color="auto" w:fill="auto"/>
            <w:vAlign w:val="center"/>
          </w:tcPr>
          <w:p w14:paraId="1D31091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4dB</w:t>
            </w:r>
          </w:p>
        </w:tc>
      </w:tr>
      <w:tr w:rsidR="009F4A3F" w:rsidRPr="00885F53" w14:paraId="197CC19D" w14:textId="77777777" w:rsidTr="0075660E">
        <w:trPr>
          <w:jc w:val="center"/>
        </w:trPr>
        <w:tc>
          <w:tcPr>
            <w:tcW w:w="2649" w:type="dxa"/>
            <w:shd w:val="clear" w:color="auto" w:fill="auto"/>
            <w:vAlign w:val="center"/>
          </w:tcPr>
          <w:p w14:paraId="1FB508EA"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Bandwidth (PRBs)</w:t>
            </w:r>
          </w:p>
        </w:tc>
        <w:tc>
          <w:tcPr>
            <w:tcW w:w="3586" w:type="dxa"/>
            <w:shd w:val="clear" w:color="auto" w:fill="auto"/>
            <w:vAlign w:val="center"/>
          </w:tcPr>
          <w:p w14:paraId="7F23BFA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48</w:t>
            </w:r>
          </w:p>
        </w:tc>
      </w:tr>
      <w:tr w:rsidR="009F4A3F" w:rsidRPr="00885F53" w14:paraId="31BE362D" w14:textId="77777777" w:rsidTr="0075660E">
        <w:trPr>
          <w:jc w:val="center"/>
        </w:trPr>
        <w:tc>
          <w:tcPr>
            <w:tcW w:w="2649" w:type="dxa"/>
            <w:shd w:val="clear" w:color="auto" w:fill="auto"/>
            <w:vAlign w:val="center"/>
          </w:tcPr>
          <w:p w14:paraId="621C6A6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shd w:val="clear" w:color="auto" w:fill="auto"/>
            <w:vAlign w:val="center"/>
          </w:tcPr>
          <w:p w14:paraId="772A6DA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9F4A3F" w:rsidRPr="00885F53" w14:paraId="72D77398" w14:textId="77777777" w:rsidTr="0075660E">
        <w:trPr>
          <w:jc w:val="center"/>
        </w:trPr>
        <w:tc>
          <w:tcPr>
            <w:tcW w:w="2649" w:type="dxa"/>
            <w:shd w:val="clear" w:color="auto" w:fill="auto"/>
            <w:vAlign w:val="center"/>
          </w:tcPr>
          <w:p w14:paraId="69313C5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DMRS precoder granularity</w:t>
            </w:r>
          </w:p>
        </w:tc>
        <w:tc>
          <w:tcPr>
            <w:tcW w:w="3586" w:type="dxa"/>
            <w:shd w:val="clear" w:color="auto" w:fill="auto"/>
            <w:vAlign w:val="center"/>
          </w:tcPr>
          <w:p w14:paraId="20E4568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9F4A3F" w:rsidRPr="00885F53" w14:paraId="191D8D84" w14:textId="77777777" w:rsidTr="0075660E">
        <w:trPr>
          <w:jc w:val="center"/>
        </w:trPr>
        <w:tc>
          <w:tcPr>
            <w:tcW w:w="2649" w:type="dxa"/>
            <w:shd w:val="clear" w:color="auto" w:fill="auto"/>
            <w:vAlign w:val="center"/>
          </w:tcPr>
          <w:p w14:paraId="4E7A7B2A"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shd w:val="clear" w:color="auto" w:fill="auto"/>
            <w:vAlign w:val="center"/>
          </w:tcPr>
          <w:p w14:paraId="4BD3D84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9F4A3F" w:rsidRPr="00885F53" w14:paraId="1D69A2C6" w14:textId="77777777" w:rsidTr="0075660E">
        <w:trPr>
          <w:jc w:val="center"/>
        </w:trPr>
        <w:tc>
          <w:tcPr>
            <w:tcW w:w="2649" w:type="dxa"/>
            <w:shd w:val="clear" w:color="auto" w:fill="auto"/>
            <w:vAlign w:val="center"/>
          </w:tcPr>
          <w:p w14:paraId="1DCAB362"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shd w:val="clear" w:color="auto" w:fill="auto"/>
            <w:vAlign w:val="center"/>
          </w:tcPr>
          <w:p w14:paraId="0450737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9F4A3F" w:rsidRPr="00885F53" w14:paraId="69B21E39" w14:textId="77777777" w:rsidTr="0075660E">
        <w:trPr>
          <w:jc w:val="center"/>
        </w:trPr>
        <w:tc>
          <w:tcPr>
            <w:tcW w:w="2649" w:type="dxa"/>
            <w:shd w:val="clear" w:color="auto" w:fill="auto"/>
            <w:vAlign w:val="center"/>
          </w:tcPr>
          <w:p w14:paraId="78964EE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shd w:val="clear" w:color="auto" w:fill="auto"/>
            <w:vAlign w:val="center"/>
          </w:tcPr>
          <w:p w14:paraId="395E175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14:paraId="713E64B1" w14:textId="77777777" w:rsidR="009F4A3F" w:rsidRPr="00885F53" w:rsidRDefault="009F4A3F" w:rsidP="009F4A3F"/>
    <w:p w14:paraId="01A9E167" w14:textId="77777777" w:rsidR="009F4A3F" w:rsidRPr="00885F53" w:rsidRDefault="009F4A3F" w:rsidP="009F4A3F">
      <w:pPr>
        <w:keepNext/>
        <w:keepLines/>
        <w:spacing w:before="60"/>
        <w:jc w:val="center"/>
        <w:rPr>
          <w:rFonts w:ascii="Arial" w:hAnsi="Arial"/>
          <w:b/>
        </w:rPr>
      </w:pPr>
      <w:r w:rsidRPr="00885F53">
        <w:rPr>
          <w:rFonts w:ascii="Arial" w:hAnsi="Arial"/>
          <w:b/>
        </w:rPr>
        <w:t>Table 8.1.3.1-2: PDCCH transmission parameters for in-sync evaluation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53399034" w14:textId="77777777" w:rsidTr="0075660E">
        <w:trPr>
          <w:jc w:val="center"/>
        </w:trPr>
        <w:tc>
          <w:tcPr>
            <w:tcW w:w="2649" w:type="dxa"/>
            <w:shd w:val="clear" w:color="auto" w:fill="auto"/>
            <w:vAlign w:val="center"/>
          </w:tcPr>
          <w:p w14:paraId="6D38CCB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cs="Arial"/>
                <w:b/>
                <w:sz w:val="18"/>
                <w:szCs w:val="18"/>
              </w:rPr>
            </w:pPr>
            <w:r w:rsidRPr="00885F53">
              <w:rPr>
                <w:rFonts w:ascii="Arial" w:hAnsi="Arial" w:cs="Arial"/>
                <w:b/>
                <w:sz w:val="18"/>
                <w:szCs w:val="18"/>
              </w:rPr>
              <w:t>Attribute</w:t>
            </w:r>
          </w:p>
        </w:tc>
        <w:tc>
          <w:tcPr>
            <w:tcW w:w="3586" w:type="dxa"/>
            <w:shd w:val="clear" w:color="auto" w:fill="auto"/>
            <w:vAlign w:val="center"/>
          </w:tcPr>
          <w:p w14:paraId="371246F9" w14:textId="77777777" w:rsidR="009F4A3F" w:rsidRPr="00885F53" w:rsidRDefault="009F4A3F" w:rsidP="0075660E">
            <w:pPr>
              <w:overflowPunct w:val="0"/>
              <w:autoSpaceDE w:val="0"/>
              <w:autoSpaceDN w:val="0"/>
              <w:adjustRightInd w:val="0"/>
              <w:spacing w:after="120"/>
              <w:jc w:val="center"/>
              <w:textAlignment w:val="baseline"/>
              <w:rPr>
                <w:rFonts w:ascii="Arial" w:eastAsia="?? ??" w:hAnsi="Arial" w:cs="Arial"/>
                <w:b/>
                <w:sz w:val="18"/>
                <w:szCs w:val="18"/>
              </w:rPr>
            </w:pPr>
            <w:r w:rsidRPr="00885F53">
              <w:rPr>
                <w:rFonts w:ascii="Arial" w:eastAsia="?? ??" w:hAnsi="Arial" w:cs="Arial"/>
                <w:b/>
                <w:sz w:val="18"/>
                <w:szCs w:val="18"/>
              </w:rPr>
              <w:t>Value for BLER Configuration #0</w:t>
            </w:r>
          </w:p>
        </w:tc>
      </w:tr>
      <w:tr w:rsidR="009F4A3F" w:rsidRPr="00885F53" w14:paraId="27BABF30" w14:textId="77777777" w:rsidTr="0075660E">
        <w:trPr>
          <w:trHeight w:val="201"/>
          <w:jc w:val="center"/>
        </w:trPr>
        <w:tc>
          <w:tcPr>
            <w:tcW w:w="2649" w:type="dxa"/>
            <w:shd w:val="clear" w:color="auto" w:fill="auto"/>
            <w:vAlign w:val="center"/>
          </w:tcPr>
          <w:p w14:paraId="625DFB3F"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payload size</w:t>
            </w:r>
          </w:p>
        </w:tc>
        <w:tc>
          <w:tcPr>
            <w:tcW w:w="3586" w:type="dxa"/>
            <w:shd w:val="clear" w:color="auto" w:fill="auto"/>
            <w:vAlign w:val="center"/>
          </w:tcPr>
          <w:p w14:paraId="4A7C905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9F4A3F" w:rsidRPr="00885F53" w14:paraId="5AEB96FC" w14:textId="77777777" w:rsidTr="0075660E">
        <w:trPr>
          <w:jc w:val="center"/>
        </w:trPr>
        <w:tc>
          <w:tcPr>
            <w:tcW w:w="2649" w:type="dxa"/>
            <w:shd w:val="clear" w:color="auto" w:fill="auto"/>
            <w:vAlign w:val="center"/>
          </w:tcPr>
          <w:p w14:paraId="42455CE5"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shd w:val="clear" w:color="auto" w:fill="auto"/>
            <w:vAlign w:val="center"/>
          </w:tcPr>
          <w:p w14:paraId="7A09897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9F4A3F" w:rsidRPr="00885F53" w14:paraId="017AF856" w14:textId="77777777" w:rsidTr="0075660E">
        <w:trPr>
          <w:jc w:val="center"/>
        </w:trPr>
        <w:tc>
          <w:tcPr>
            <w:tcW w:w="2649" w:type="dxa"/>
            <w:shd w:val="clear" w:color="auto" w:fill="auto"/>
            <w:vAlign w:val="center"/>
          </w:tcPr>
          <w:p w14:paraId="1B0C2C06"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shd w:val="clear" w:color="auto" w:fill="auto"/>
            <w:vAlign w:val="center"/>
          </w:tcPr>
          <w:p w14:paraId="3D0199ED"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w:t>
            </w:r>
          </w:p>
        </w:tc>
      </w:tr>
      <w:tr w:rsidR="009F4A3F" w:rsidRPr="00885F53" w14:paraId="54A6145A" w14:textId="77777777" w:rsidTr="0075660E">
        <w:trPr>
          <w:jc w:val="center"/>
        </w:trPr>
        <w:tc>
          <w:tcPr>
            <w:tcW w:w="2649" w:type="dxa"/>
            <w:shd w:val="clear" w:color="auto" w:fill="auto"/>
            <w:vAlign w:val="center"/>
          </w:tcPr>
          <w:p w14:paraId="6595A98C"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CSI-RS RE energy</w:t>
            </w:r>
          </w:p>
        </w:tc>
        <w:tc>
          <w:tcPr>
            <w:tcW w:w="3586" w:type="dxa"/>
            <w:shd w:val="clear" w:color="auto" w:fill="auto"/>
            <w:vAlign w:val="center"/>
          </w:tcPr>
          <w:p w14:paraId="3996437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9F4A3F" w:rsidRPr="00885F53" w14:paraId="4359BBD4" w14:textId="77777777" w:rsidTr="0075660E">
        <w:trPr>
          <w:jc w:val="center"/>
        </w:trPr>
        <w:tc>
          <w:tcPr>
            <w:tcW w:w="2649" w:type="dxa"/>
            <w:shd w:val="clear" w:color="auto" w:fill="auto"/>
            <w:vAlign w:val="center"/>
          </w:tcPr>
          <w:p w14:paraId="0267936C"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CSI-RS RE energy</w:t>
            </w:r>
          </w:p>
        </w:tc>
        <w:tc>
          <w:tcPr>
            <w:tcW w:w="3586" w:type="dxa"/>
            <w:shd w:val="clear" w:color="auto" w:fill="auto"/>
            <w:vAlign w:val="center"/>
          </w:tcPr>
          <w:p w14:paraId="5A8F37B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D4253A">
              <w:rPr>
                <w:rFonts w:ascii="Arial" w:eastAsia="?? ??" w:hAnsi="Arial" w:cs="Arial"/>
                <w:sz w:val="18"/>
                <w:szCs w:val="18"/>
              </w:rPr>
              <w:t>0dB</w:t>
            </w:r>
          </w:p>
        </w:tc>
      </w:tr>
      <w:tr w:rsidR="009F4A3F" w:rsidRPr="00885F53" w14:paraId="5F5ECA28" w14:textId="77777777" w:rsidTr="0075660E">
        <w:trPr>
          <w:jc w:val="center"/>
        </w:trPr>
        <w:tc>
          <w:tcPr>
            <w:tcW w:w="2649" w:type="dxa"/>
            <w:shd w:val="clear" w:color="auto" w:fill="auto"/>
            <w:vAlign w:val="center"/>
          </w:tcPr>
          <w:p w14:paraId="64879C0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Bandwidth (PRBs)</w:t>
            </w:r>
          </w:p>
        </w:tc>
        <w:tc>
          <w:tcPr>
            <w:tcW w:w="3586" w:type="dxa"/>
            <w:shd w:val="clear" w:color="auto" w:fill="auto"/>
            <w:vAlign w:val="center"/>
          </w:tcPr>
          <w:p w14:paraId="417923C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48</w:t>
            </w:r>
          </w:p>
        </w:tc>
      </w:tr>
      <w:tr w:rsidR="009F4A3F" w:rsidRPr="00885F53" w14:paraId="74608211" w14:textId="77777777" w:rsidTr="0075660E">
        <w:trPr>
          <w:jc w:val="center"/>
        </w:trPr>
        <w:tc>
          <w:tcPr>
            <w:tcW w:w="2649" w:type="dxa"/>
            <w:shd w:val="clear" w:color="auto" w:fill="auto"/>
            <w:vAlign w:val="center"/>
          </w:tcPr>
          <w:p w14:paraId="527E4F33"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shd w:val="clear" w:color="auto" w:fill="auto"/>
            <w:vAlign w:val="center"/>
          </w:tcPr>
          <w:p w14:paraId="52B13C3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9F4A3F" w:rsidRPr="00885F53" w14:paraId="59BA2AAF" w14:textId="77777777" w:rsidTr="0075660E">
        <w:trPr>
          <w:jc w:val="center"/>
        </w:trPr>
        <w:tc>
          <w:tcPr>
            <w:tcW w:w="2649" w:type="dxa"/>
            <w:shd w:val="clear" w:color="auto" w:fill="auto"/>
            <w:vAlign w:val="center"/>
          </w:tcPr>
          <w:p w14:paraId="356AAFD3"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DMRS precoder granularity</w:t>
            </w:r>
          </w:p>
        </w:tc>
        <w:tc>
          <w:tcPr>
            <w:tcW w:w="3586" w:type="dxa"/>
            <w:shd w:val="clear" w:color="auto" w:fill="auto"/>
            <w:vAlign w:val="center"/>
          </w:tcPr>
          <w:p w14:paraId="58E80FF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9F4A3F" w:rsidRPr="00885F53" w14:paraId="1ED7DCB5" w14:textId="77777777" w:rsidTr="0075660E">
        <w:trPr>
          <w:jc w:val="center"/>
        </w:trPr>
        <w:tc>
          <w:tcPr>
            <w:tcW w:w="2649" w:type="dxa"/>
            <w:shd w:val="clear" w:color="auto" w:fill="auto"/>
            <w:vAlign w:val="center"/>
          </w:tcPr>
          <w:p w14:paraId="56046A3E"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shd w:val="clear" w:color="auto" w:fill="auto"/>
            <w:vAlign w:val="center"/>
          </w:tcPr>
          <w:p w14:paraId="026CB13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9F4A3F" w:rsidRPr="00885F53" w14:paraId="48A4006D" w14:textId="77777777" w:rsidTr="0075660E">
        <w:trPr>
          <w:jc w:val="center"/>
        </w:trPr>
        <w:tc>
          <w:tcPr>
            <w:tcW w:w="2649" w:type="dxa"/>
            <w:shd w:val="clear" w:color="auto" w:fill="auto"/>
            <w:vAlign w:val="center"/>
          </w:tcPr>
          <w:p w14:paraId="5A3ACF0A"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shd w:val="clear" w:color="auto" w:fill="auto"/>
            <w:vAlign w:val="center"/>
          </w:tcPr>
          <w:p w14:paraId="1D25A7D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9F4A3F" w:rsidRPr="00885F53" w14:paraId="1E73BE2B" w14:textId="77777777" w:rsidTr="0075660E">
        <w:trPr>
          <w:jc w:val="center"/>
        </w:trPr>
        <w:tc>
          <w:tcPr>
            <w:tcW w:w="2649" w:type="dxa"/>
            <w:shd w:val="clear" w:color="auto" w:fill="auto"/>
            <w:vAlign w:val="center"/>
          </w:tcPr>
          <w:p w14:paraId="56B126F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shd w:val="clear" w:color="auto" w:fill="auto"/>
            <w:vAlign w:val="center"/>
          </w:tcPr>
          <w:p w14:paraId="6530DBF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14:paraId="595341E0" w14:textId="77777777" w:rsidR="009F4A3F" w:rsidRPr="00885F53" w:rsidRDefault="009F4A3F" w:rsidP="009F4A3F"/>
    <w:p w14:paraId="6A130870" w14:textId="77777777" w:rsidR="009F4A3F" w:rsidRPr="00885F53" w:rsidRDefault="009F4A3F" w:rsidP="009F4A3F">
      <w:pPr>
        <w:pStyle w:val="Heading4"/>
      </w:pPr>
      <w:r w:rsidRPr="00967CF8">
        <w:t>8.1.3.2</w:t>
      </w:r>
      <w:r w:rsidRPr="00885F53">
        <w:tab/>
        <w:t>Minimum requirement</w:t>
      </w:r>
    </w:p>
    <w:p w14:paraId="77379743" w14:textId="30946F83" w:rsidR="009F4A3F" w:rsidRPr="00885F53" w:rsidRDefault="009F4A3F" w:rsidP="009F4A3F">
      <w:pPr>
        <w:rPr>
          <w:rFonts w:eastAsia="?? ??"/>
        </w:rPr>
      </w:pPr>
      <w:r w:rsidRPr="00885F53">
        <w:rPr>
          <w:rFonts w:eastAsia="?? ??"/>
        </w:rPr>
        <w:t xml:space="preserve">UE shall be able to evaluate whether the downlink radio link quality on the configured RLM-RS </w:t>
      </w:r>
      <w:r w:rsidRPr="00885F53">
        <w:rPr>
          <w:rFonts w:cs="Arial"/>
        </w:rPr>
        <w:t>resource</w:t>
      </w:r>
      <w:r w:rsidRPr="00885F53">
        <w:t xml:space="preserve"> estimated </w:t>
      </w:r>
      <w:r w:rsidRPr="00885F53">
        <w:rPr>
          <w:rFonts w:eastAsia="?? ??"/>
        </w:rPr>
        <w:t xml:space="preserve">over the last </w:t>
      </w:r>
      <w:r w:rsidRPr="00885F53">
        <w:t>T</w:t>
      </w:r>
      <w:r w:rsidRPr="00885F53">
        <w:rPr>
          <w:vertAlign w:val="subscript"/>
        </w:rPr>
        <w:t>Evaluate_out_CSI-RS</w:t>
      </w:r>
      <w:ins w:id="172" w:author="Rapporteur" w:date="2020-05-15T12:02:00Z">
        <w:r w:rsidR="0075660E">
          <w:rPr>
            <w:rFonts w:eastAsia="?? ??"/>
          </w:rPr>
          <w:t xml:space="preserve"> ms</w:t>
        </w:r>
      </w:ins>
      <w:del w:id="173" w:author="Rapporteur" w:date="2020-05-15T12:02:00Z">
        <w:r w:rsidRPr="00885F53" w:rsidDel="0075660E">
          <w:rPr>
            <w:rFonts w:eastAsia="?? ??"/>
          </w:rPr>
          <w:delText xml:space="preserve"> [ms]</w:delText>
        </w:r>
      </w:del>
      <w:r w:rsidRPr="00885F53">
        <w:rPr>
          <w:rFonts w:eastAsia="?? ??"/>
        </w:rPr>
        <w:t xml:space="preserve"> period</w:t>
      </w:r>
      <w:r w:rsidRPr="00885F53">
        <w:t xml:space="preserve"> </w:t>
      </w:r>
      <w:r w:rsidRPr="00885F53">
        <w:rPr>
          <w:rFonts w:eastAsia="?? ??"/>
        </w:rPr>
        <w:t>becomes worse than the threshold Q</w:t>
      </w:r>
      <w:r w:rsidRPr="00885F53">
        <w:rPr>
          <w:rFonts w:eastAsia="?? ??"/>
          <w:vertAlign w:val="subscript"/>
        </w:rPr>
        <w:t>out_CSI-RS</w:t>
      </w:r>
      <w:r w:rsidRPr="00885F53">
        <w:rPr>
          <w:rFonts w:eastAsia="?? ??"/>
        </w:rPr>
        <w:t xml:space="preserve"> within </w:t>
      </w:r>
      <w:r w:rsidRPr="00885F53">
        <w:t>T</w:t>
      </w:r>
      <w:r w:rsidRPr="00885F53">
        <w:rPr>
          <w:vertAlign w:val="subscript"/>
        </w:rPr>
        <w:t>Evaluate_out_CSI-RS</w:t>
      </w:r>
      <w:r w:rsidRPr="00885F53">
        <w:rPr>
          <w:rFonts w:eastAsia="?? ??"/>
        </w:rPr>
        <w:t xml:space="preserve"> </w:t>
      </w:r>
      <w:del w:id="174" w:author="Rapporteur" w:date="2020-05-15T12:02:00Z">
        <w:r w:rsidRPr="00885F53" w:rsidDel="0075660E">
          <w:rPr>
            <w:rFonts w:eastAsia="?? ??"/>
          </w:rPr>
          <w:delText>[</w:delText>
        </w:r>
      </w:del>
      <w:r w:rsidRPr="00885F53">
        <w:rPr>
          <w:rFonts w:eastAsia="?? ??"/>
        </w:rPr>
        <w:t>ms</w:t>
      </w:r>
      <w:del w:id="175" w:author="Rapporteur" w:date="2020-05-15T12:02:00Z">
        <w:r w:rsidRPr="00885F53" w:rsidDel="0075660E">
          <w:rPr>
            <w:rFonts w:eastAsia="?? ??"/>
          </w:rPr>
          <w:delText>]</w:delText>
        </w:r>
      </w:del>
      <w:r w:rsidRPr="00885F53">
        <w:rPr>
          <w:rFonts w:eastAsia="?? ??"/>
        </w:rPr>
        <w:t xml:space="preserve"> evaluation period.</w:t>
      </w:r>
    </w:p>
    <w:p w14:paraId="2AB2D8BB" w14:textId="10395C25" w:rsidR="009F4A3F" w:rsidRPr="00885F53" w:rsidRDefault="009F4A3F" w:rsidP="009F4A3F">
      <w:pPr>
        <w:rPr>
          <w:rFonts w:eastAsia="?? ??"/>
        </w:rPr>
      </w:pPr>
      <w:r w:rsidRPr="00885F53">
        <w:rPr>
          <w:rFonts w:eastAsia="?? ??"/>
        </w:rPr>
        <w:t xml:space="preserve">UE shall be able to evaluate whether the downlink radio link quality on the configured RLM-RS </w:t>
      </w:r>
      <w:r w:rsidRPr="00885F53">
        <w:rPr>
          <w:rFonts w:cs="Arial"/>
        </w:rPr>
        <w:t>resource</w:t>
      </w:r>
      <w:r w:rsidRPr="00885F53">
        <w:t xml:space="preserve"> estimated </w:t>
      </w:r>
      <w:r w:rsidRPr="00885F53">
        <w:rPr>
          <w:rFonts w:eastAsia="?? ??"/>
        </w:rPr>
        <w:t xml:space="preserve">over the last </w:t>
      </w:r>
      <w:r w:rsidRPr="00885F53">
        <w:t>T</w:t>
      </w:r>
      <w:r w:rsidRPr="00885F53">
        <w:rPr>
          <w:vertAlign w:val="subscript"/>
        </w:rPr>
        <w:t>Evaluate_in_CSI-RS</w:t>
      </w:r>
      <w:r w:rsidRPr="00885F53">
        <w:rPr>
          <w:rFonts w:eastAsia="?? ??"/>
        </w:rPr>
        <w:t xml:space="preserve"> </w:t>
      </w:r>
      <w:ins w:id="176" w:author="Rapporteur" w:date="2020-05-15T12:02:00Z">
        <w:r w:rsidR="0075660E">
          <w:rPr>
            <w:rFonts w:eastAsia="?? ??"/>
          </w:rPr>
          <w:t>ms</w:t>
        </w:r>
      </w:ins>
      <w:del w:id="177" w:author="Rapporteur" w:date="2020-05-15T12:02:00Z">
        <w:r w:rsidRPr="00885F53" w:rsidDel="0075660E">
          <w:rPr>
            <w:rFonts w:eastAsia="?? ??"/>
          </w:rPr>
          <w:delText>[ms]</w:delText>
        </w:r>
      </w:del>
      <w:r w:rsidRPr="00885F53">
        <w:rPr>
          <w:rFonts w:eastAsia="?? ??"/>
        </w:rPr>
        <w:t xml:space="preserve"> period</w:t>
      </w:r>
      <w:r w:rsidRPr="00885F53">
        <w:t xml:space="preserve"> </w:t>
      </w:r>
      <w:r w:rsidRPr="00885F53">
        <w:rPr>
          <w:rFonts w:eastAsia="?? ??"/>
        </w:rPr>
        <w:t>becomes better than the threshold Q</w:t>
      </w:r>
      <w:r w:rsidRPr="00885F53">
        <w:rPr>
          <w:rFonts w:eastAsia="?? ??"/>
          <w:vertAlign w:val="subscript"/>
        </w:rPr>
        <w:t>in_CSI-RS</w:t>
      </w:r>
      <w:r w:rsidRPr="00885F53">
        <w:rPr>
          <w:rFonts w:eastAsia="?? ??"/>
        </w:rPr>
        <w:t xml:space="preserve"> within </w:t>
      </w:r>
      <w:r w:rsidRPr="00885F53">
        <w:t>T</w:t>
      </w:r>
      <w:r w:rsidRPr="00885F53">
        <w:rPr>
          <w:vertAlign w:val="subscript"/>
        </w:rPr>
        <w:t>Evaluate_in_CSI-RS</w:t>
      </w:r>
      <w:r w:rsidRPr="00885F53">
        <w:rPr>
          <w:rFonts w:eastAsia="?? ??"/>
        </w:rPr>
        <w:t xml:space="preserve"> </w:t>
      </w:r>
      <w:del w:id="178" w:author="Rapporteur" w:date="2020-05-15T12:02:00Z">
        <w:r w:rsidRPr="00885F53" w:rsidDel="0075660E">
          <w:rPr>
            <w:rFonts w:eastAsia="?? ??"/>
          </w:rPr>
          <w:delText>[</w:delText>
        </w:r>
      </w:del>
      <w:r w:rsidRPr="00885F53">
        <w:rPr>
          <w:rFonts w:eastAsia="?? ??"/>
        </w:rPr>
        <w:t>ms</w:t>
      </w:r>
      <w:ins w:id="179" w:author="Rapporteur" w:date="2020-05-15T12:02:00Z">
        <w:r w:rsidR="0075660E">
          <w:rPr>
            <w:rFonts w:eastAsia="?? ??"/>
          </w:rPr>
          <w:t xml:space="preserve"> </w:t>
        </w:r>
      </w:ins>
      <w:del w:id="180" w:author="Rapporteur" w:date="2020-05-15T12:02:00Z">
        <w:r w:rsidRPr="00885F53" w:rsidDel="0075660E">
          <w:rPr>
            <w:rFonts w:eastAsia="?? ??"/>
          </w:rPr>
          <w:delText xml:space="preserve">] </w:delText>
        </w:r>
      </w:del>
      <w:r w:rsidRPr="00885F53">
        <w:rPr>
          <w:rFonts w:eastAsia="?? ??"/>
        </w:rPr>
        <w:t>evaluation period.</w:t>
      </w:r>
    </w:p>
    <w:p w14:paraId="2A314D49" w14:textId="77777777" w:rsidR="009F4A3F" w:rsidRPr="00885F53" w:rsidRDefault="009F4A3F" w:rsidP="009F4A3F">
      <w:pPr>
        <w:pStyle w:val="B10"/>
      </w:pPr>
      <w:r w:rsidRPr="00885F53">
        <w:t>-</w:t>
      </w:r>
      <w:r w:rsidRPr="00885F53">
        <w:tab/>
        <w:t>T</w:t>
      </w:r>
      <w:r w:rsidRPr="00885F53">
        <w:rPr>
          <w:vertAlign w:val="subscript"/>
        </w:rPr>
        <w:t>Evaluate_out_CSI-RS</w:t>
      </w:r>
      <w:r w:rsidRPr="00885F53">
        <w:t xml:space="preserve"> and T</w:t>
      </w:r>
      <w:r w:rsidRPr="00885F53">
        <w:rPr>
          <w:vertAlign w:val="subscript"/>
        </w:rPr>
        <w:t>Evaluate_in_CSI-RS</w:t>
      </w:r>
      <w:r w:rsidRPr="00885F53">
        <w:t xml:space="preserve"> are defined in Table 8.1.3.2-1 for FR1.</w:t>
      </w:r>
    </w:p>
    <w:p w14:paraId="406EAAB5" w14:textId="77777777" w:rsidR="009F4A3F" w:rsidRPr="00885F53" w:rsidRDefault="009F4A3F" w:rsidP="009F4A3F">
      <w:pPr>
        <w:pStyle w:val="B10"/>
      </w:pPr>
      <w:r w:rsidRPr="00885F53">
        <w:t>-</w:t>
      </w:r>
      <w:r w:rsidRPr="00885F53">
        <w:tab/>
        <w:t>T</w:t>
      </w:r>
      <w:r w:rsidRPr="00885F53">
        <w:rPr>
          <w:vertAlign w:val="subscript"/>
        </w:rPr>
        <w:t>Evaluate_out_CSI-RS</w:t>
      </w:r>
      <w:r w:rsidRPr="00885F53">
        <w:t xml:space="preserve"> and T</w:t>
      </w:r>
      <w:r w:rsidRPr="00885F53">
        <w:rPr>
          <w:vertAlign w:val="subscript"/>
        </w:rPr>
        <w:t>Evaluate_in_CSI-RS</w:t>
      </w:r>
      <w:r w:rsidRPr="00885F53">
        <w:t xml:space="preserve"> are defined in Table 8.1.3.2-2 for FR2 with scaling factor N=1. </w:t>
      </w:r>
    </w:p>
    <w:p w14:paraId="7097BCA4" w14:textId="77777777" w:rsidR="009F4A3F" w:rsidRPr="00885F53" w:rsidRDefault="009F4A3F" w:rsidP="009F4A3F">
      <w:pPr>
        <w:rPr>
          <w:rFonts w:eastAsia="PMingLiU"/>
          <w:lang w:eastAsia="zh-TW"/>
        </w:rPr>
      </w:pPr>
      <w:r w:rsidRPr="00885F53">
        <w:t>The requirements of T</w:t>
      </w:r>
      <w:r w:rsidRPr="00885F53">
        <w:rPr>
          <w:vertAlign w:val="subscript"/>
        </w:rPr>
        <w:t>Evaluate_out_CSI-RS</w:t>
      </w:r>
      <w:r w:rsidRPr="00885F53">
        <w:t xml:space="preserve"> and T</w:t>
      </w:r>
      <w:r w:rsidRPr="00885F53">
        <w:rPr>
          <w:vertAlign w:val="subscript"/>
        </w:rPr>
        <w:t>Evaluate_in_CSI-RS</w:t>
      </w:r>
      <w:r w:rsidRPr="00885F53">
        <w:t xml:space="preserve"> apply provided that the CSI-RS for RLM is not in a resource set configured with repetition ON. </w:t>
      </w:r>
      <w:r w:rsidRPr="00885F53">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082CC615" w14:textId="77777777" w:rsidR="009F4A3F" w:rsidRPr="00885F53" w:rsidRDefault="009F4A3F" w:rsidP="009F4A3F">
      <w:pPr>
        <w:rPr>
          <w:rFonts w:eastAsia="?? ??"/>
        </w:rPr>
      </w:pPr>
      <w:r w:rsidRPr="00885F53">
        <w:rPr>
          <w:rFonts w:eastAsia="?? ??"/>
        </w:rPr>
        <w:t>For FR1,</w:t>
      </w:r>
    </w:p>
    <w:p w14:paraId="38B7D9B0" w14:textId="77777777" w:rsidR="009F4A3F" w:rsidRPr="00885F53" w:rsidRDefault="009F4A3F" w:rsidP="009F4A3F">
      <w:pPr>
        <w:ind w:left="568" w:hanging="284"/>
      </w:pPr>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and these measurement gaps are overlapping with some but not all occasions of the CSI-RS; and</w:t>
      </w:r>
    </w:p>
    <w:p w14:paraId="00270869" w14:textId="77777777" w:rsidR="009F4A3F" w:rsidRPr="00885F53" w:rsidRDefault="009F4A3F" w:rsidP="009F4A3F">
      <w:pPr>
        <w:ind w:left="568" w:hanging="284"/>
      </w:pPr>
      <w:r w:rsidRPr="00885F53">
        <w:t>-</w:t>
      </w:r>
      <w:r w:rsidRPr="00885F53">
        <w:tab/>
        <w:t>P=1 when in the monitored cell there are no measurement gaps overlapping with any occasion of the CSI-RS.</w:t>
      </w:r>
    </w:p>
    <w:p w14:paraId="747A64F4" w14:textId="77777777" w:rsidR="009F4A3F" w:rsidRPr="00885F53" w:rsidRDefault="009F4A3F" w:rsidP="009F4A3F">
      <w:pPr>
        <w:rPr>
          <w:rFonts w:eastAsia="?? ??"/>
        </w:rPr>
      </w:pPr>
      <w:r w:rsidRPr="00885F53">
        <w:rPr>
          <w:rFonts w:eastAsia="?? ??"/>
        </w:rPr>
        <w:t>For FR2,</w:t>
      </w:r>
    </w:p>
    <w:p w14:paraId="167FE96B" w14:textId="77777777" w:rsidR="009F4A3F" w:rsidRPr="00885F53" w:rsidRDefault="009F4A3F" w:rsidP="009F4A3F">
      <w:pPr>
        <w:ind w:left="568" w:hanging="284"/>
      </w:pPr>
      <w:r w:rsidRPr="00885F53">
        <w:t>-</w:t>
      </w:r>
      <w:r w:rsidRPr="00885F53">
        <w:tab/>
        <w:t xml:space="preserve">P=1, when the RLM-RS </w:t>
      </w:r>
      <w:r w:rsidRPr="00F43CED">
        <w:t>resource</w:t>
      </w:r>
      <w:r w:rsidRPr="00885F53">
        <w:t xml:space="preserve"> is not overlapped with measurement gap and also not overlapped with SMTC occasion.</w:t>
      </w:r>
    </w:p>
    <w:p w14:paraId="442A6AA3"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sidRPr="00885F53">
        <w:t xml:space="preserve">, when the RLM-RS </w:t>
      </w:r>
      <w:r w:rsidRPr="00F43CED">
        <w:t>resource</w:t>
      </w:r>
      <w:r w:rsidRPr="00885F53">
        <w:t xml:space="preserve"> is partially overlapped with measurement gap and the RLM-RS </w:t>
      </w:r>
      <w:r w:rsidRPr="00F43CED">
        <w:t>resource</w:t>
      </w:r>
      <w:r w:rsidRPr="00885F53">
        <w:t xml:space="preserve"> is not overlapped with SMTC occasion (T</w:t>
      </w:r>
      <w:r w:rsidRPr="00885F53">
        <w:rPr>
          <w:vertAlign w:val="subscript"/>
        </w:rPr>
        <w:t>CSI-RS</w:t>
      </w:r>
      <w:r w:rsidRPr="00885F53">
        <w:t xml:space="preserve"> &lt; MGRP)</w:t>
      </w:r>
    </w:p>
    <w:p w14:paraId="2A49D4F8"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RLM-RS </w:t>
      </w:r>
      <w:r w:rsidRPr="00F43CED">
        <w:t>resource</w:t>
      </w:r>
      <w:r w:rsidRPr="00885F53">
        <w:t xml:space="preserve"> is not overlapped with measurement gap and the RLM-RS </w:t>
      </w:r>
      <w:r w:rsidRPr="00F43CED">
        <w:t>resource</w:t>
      </w:r>
      <w:r w:rsidRPr="00885F53">
        <w:t xml:space="preserve"> is partially overlapped with SMTC occasion (T</w:t>
      </w:r>
      <w:r w:rsidRPr="00885F53">
        <w:rPr>
          <w:vertAlign w:val="subscript"/>
        </w:rPr>
        <w:t>CSI-RS</w:t>
      </w:r>
      <w:r w:rsidRPr="00885F53">
        <w:t xml:space="preserve"> &lt; T</w:t>
      </w:r>
      <w:r w:rsidRPr="00885F53">
        <w:rPr>
          <w:vertAlign w:val="subscript"/>
        </w:rPr>
        <w:t>SMTCperiod</w:t>
      </w:r>
      <w:r w:rsidRPr="00885F53">
        <w:t>).</w:t>
      </w:r>
    </w:p>
    <w:p w14:paraId="6D7BFB31" w14:textId="77777777" w:rsidR="009F4A3F" w:rsidRPr="00885F53" w:rsidRDefault="009F4A3F" w:rsidP="009F4A3F">
      <w:pPr>
        <w:ind w:left="568" w:hanging="284"/>
      </w:pPr>
      <w:r w:rsidRPr="00885F53">
        <w:t>-</w:t>
      </w:r>
      <w:r w:rsidRPr="00885F53">
        <w:tab/>
        <w:t xml:space="preserve">P = 3, when the RLM-RS </w:t>
      </w:r>
      <w:r w:rsidRPr="00F43CED">
        <w:t>resource</w:t>
      </w:r>
      <w:r w:rsidRPr="00885F53">
        <w:t xml:space="preserve"> is not overlapped with measurement gap and RLM-RS </w:t>
      </w:r>
      <w:r w:rsidRPr="00F43CED">
        <w:t>resource</w:t>
      </w:r>
      <w:r w:rsidRPr="00885F53">
        <w:t xml:space="preserve">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p>
    <w:p w14:paraId="4860837B"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RLM-RS </w:t>
      </w:r>
      <w:r w:rsidRPr="00F43CED">
        <w:t>resource</w:t>
      </w:r>
      <w:r w:rsidRPr="00885F53">
        <w:t xml:space="preserve"> is partially overlapped with measurement gap and the RLM-RS </w:t>
      </w:r>
      <w:r w:rsidRPr="00F43CED">
        <w:t>resource</w:t>
      </w:r>
      <w:r w:rsidRPr="00885F53">
        <w:t xml:space="preserve"> is partially overlapped with SMTC occasion (T</w:t>
      </w:r>
      <w:r w:rsidRPr="00885F53">
        <w:rPr>
          <w:vertAlign w:val="subscript"/>
        </w:rPr>
        <w:t xml:space="preserve">CSI-RS </w:t>
      </w:r>
      <w:r w:rsidRPr="00885F53">
        <w:t>&lt; T</w:t>
      </w:r>
      <w:r w:rsidRPr="00885F53">
        <w:rPr>
          <w:vertAlign w:val="subscript"/>
        </w:rPr>
        <w:t>SMTCperiod</w:t>
      </w:r>
      <w:r w:rsidRPr="00885F53">
        <w:t>) and SMTC occasion is not overlapped with measurement gap and</w:t>
      </w:r>
    </w:p>
    <w:p w14:paraId="39A0E91D"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6D1BD8CC"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w:t>
      </w:r>
      <w:r w:rsidRPr="00D4253A">
        <w:t>0.5</w:t>
      </w:r>
      <w:r>
        <w:t xml:space="preserve"> </w:t>
      </w:r>
      <w:r w:rsidRPr="00A1427A">
        <w:rPr>
          <w:lang w:eastAsia="ko-KR"/>
        </w:rPr>
        <w:t>×</w:t>
      </w:r>
      <w:r>
        <w:rPr>
          <w:lang w:eastAsia="ko-KR"/>
        </w:rPr>
        <w:t xml:space="preserve"> </w:t>
      </w:r>
      <w:r w:rsidRPr="00D4253A">
        <w:t>T</w:t>
      </w:r>
      <w:r w:rsidRPr="00D4253A">
        <w:rPr>
          <w:vertAlign w:val="subscript"/>
        </w:rPr>
        <w:t>SMTCperiod</w:t>
      </w:r>
    </w:p>
    <w:p w14:paraId="6058ED17"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sidRPr="00885F53">
        <w:t xml:space="preserve">, when the RLM-RS </w:t>
      </w:r>
      <w:r w:rsidRPr="00F43CED">
        <w:t>resource</w:t>
      </w:r>
      <w:r w:rsidRPr="00885F53">
        <w:t xml:space="preserve"> is partially overlapped with measurement gap and the RLM-RS </w:t>
      </w:r>
      <w:r w:rsidRPr="00F43CED">
        <w:t>resource</w:t>
      </w:r>
      <w:r w:rsidRPr="00885F53">
        <w:t xml:space="preserv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w:t>
      </w:r>
      <w:r w:rsidRPr="00D4253A">
        <w:t>0.5</w:t>
      </w:r>
      <w:r>
        <w:t xml:space="preserve"> </w:t>
      </w:r>
      <w:r w:rsidRPr="00A1427A">
        <w:rPr>
          <w:lang w:eastAsia="ko-KR"/>
        </w:rPr>
        <w:t>×</w:t>
      </w:r>
      <w:r>
        <w:rPr>
          <w:lang w:eastAsia="ko-KR"/>
        </w:rPr>
        <w:t xml:space="preserve"> </w:t>
      </w:r>
      <w:r w:rsidRPr="00D4253A">
        <w:t>T</w:t>
      </w:r>
      <w:r w:rsidRPr="00D4253A">
        <w:rPr>
          <w:vertAlign w:val="subscript"/>
        </w:rPr>
        <w:t>SMTCperiod</w:t>
      </w:r>
    </w:p>
    <w:p w14:paraId="4E8C633F"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xml:space="preserve">, when the RLM-RS </w:t>
      </w:r>
      <w:r w:rsidRPr="00F43CED">
        <w:t>resource</w:t>
      </w:r>
      <w:r w:rsidRPr="00885F53">
        <w:t xml:space="preserve"> is partially overlapped with measurement gap and the RLM-RS</w:t>
      </w:r>
      <w:r>
        <w:t xml:space="preserve"> </w:t>
      </w:r>
      <w:r w:rsidRPr="00F43CED">
        <w:t>resource</w:t>
      </w:r>
      <w:r w:rsidRPr="00885F53">
        <w:t xml:space="preserv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p>
    <w:p w14:paraId="7AC84432" w14:textId="77777777" w:rsidR="009F4A3F" w:rsidRPr="00885F53" w:rsidRDefault="009F4A3F" w:rsidP="009F4A3F">
      <w:pPr>
        <w:ind w:left="568" w:hanging="284"/>
        <w:rPr>
          <w:b/>
        </w:rPr>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sidRPr="00885F53">
        <w:t xml:space="preserve">, when the RLM-RS </w:t>
      </w:r>
      <w:r w:rsidRPr="00F43CED">
        <w:t>resource</w:t>
      </w:r>
      <w:r w:rsidRPr="00885F53">
        <w:t xml:space="preserve"> is partially overlapped with measurement gap and the RLM-RS </w:t>
      </w:r>
      <w:r w:rsidRPr="00F43CED">
        <w:t>resource</w:t>
      </w:r>
      <w:r w:rsidRPr="00885F53">
        <w:t xml:space="preserve">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
    <w:p w14:paraId="6FED29F9" w14:textId="77777777" w:rsidR="009F4A3F" w:rsidRPr="00885F53" w:rsidRDefault="009F4A3F" w:rsidP="009F4A3F">
      <w:pPr>
        <w:rPr>
          <w:i/>
        </w:rPr>
      </w:pPr>
      <w:r w:rsidRPr="00885F53">
        <w:t xml:space="preserve">If the high layer in TS 38.331 [2] signaling of </w:t>
      </w:r>
      <w:r w:rsidRPr="00885F53">
        <w:rPr>
          <w:i/>
        </w:rPr>
        <w:t>smtc2</w:t>
      </w:r>
      <w:r w:rsidRPr="00885F53">
        <w:rPr>
          <w:b/>
        </w:rPr>
        <w:t xml:space="preserve"> </w:t>
      </w:r>
      <w:r w:rsidRPr="00885F53">
        <w:t>is present, T</w:t>
      </w:r>
      <w:r w:rsidRPr="00885F53">
        <w:rPr>
          <w:vertAlign w:val="subscript"/>
        </w:rPr>
        <w:t xml:space="preserve">SMTCperiod </w:t>
      </w:r>
      <w:r w:rsidRPr="00885F53">
        <w:t xml:space="preserve">follows </w:t>
      </w:r>
      <w:r w:rsidRPr="00885F53">
        <w:rPr>
          <w:i/>
        </w:rPr>
        <w:t>smtc2</w:t>
      </w:r>
      <w:r w:rsidRPr="00885F53">
        <w:t>; Otherwise T</w:t>
      </w:r>
      <w:r w:rsidRPr="00885F53">
        <w:rPr>
          <w:vertAlign w:val="subscript"/>
        </w:rPr>
        <w:t>SMTCperiod</w:t>
      </w:r>
      <w:r w:rsidRPr="00885F53">
        <w:t xml:space="preserve"> follows </w:t>
      </w:r>
      <w:r w:rsidRPr="00885F53">
        <w:rPr>
          <w:i/>
        </w:rPr>
        <w:t>smtc1.</w:t>
      </w:r>
    </w:p>
    <w:p w14:paraId="78702060" w14:textId="472B91EA" w:rsidR="009F4A3F" w:rsidRPr="00885F53" w:rsidRDefault="009F4A3F">
      <w:pPr>
        <w:pStyle w:val="NO"/>
        <w:ind w:left="284" w:firstLine="0"/>
        <w:pPrChange w:id="181" w:author="Rapporteur" w:date="2020-05-15T12:03:00Z">
          <w:pPr>
            <w:pStyle w:val="NO"/>
          </w:pPr>
        </w:pPrChange>
      </w:pPr>
      <w:r w:rsidRPr="00885F53">
        <w:t>Note:</w:t>
      </w:r>
      <w:ins w:id="182" w:author="Rapporteur" w:date="2020-05-15T12:02:00Z">
        <w:r w:rsidR="0075660E">
          <w:t xml:space="preserve"> </w:t>
        </w:r>
      </w:ins>
      <w:del w:id="183" w:author="Rapporteur" w:date="2020-05-15T12:02:00Z">
        <w:r w:rsidRPr="00885F53" w:rsidDel="0075660E">
          <w:tab/>
        </w:r>
      </w:del>
      <w:r w:rsidRPr="00885F53">
        <w:t>The overlap between CSI-RS for RLM and SMTC means that CSI-RS based RLM is within the SMTC window duration.</w:t>
      </w:r>
    </w:p>
    <w:p w14:paraId="00970AE0" w14:textId="77777777" w:rsidR="009F4A3F" w:rsidRPr="00885F53" w:rsidRDefault="009F4A3F" w:rsidP="009F4A3F">
      <w:pPr>
        <w:pStyle w:val="NO"/>
        <w:ind w:left="0" w:firstLine="0"/>
        <w:rPr>
          <w:rFonts w:eastAsia="?? ??"/>
        </w:rPr>
      </w:pPr>
      <w:r w:rsidRPr="00885F53">
        <w:t>Longer evaluation period would be expected if the combination of RLM-RS</w:t>
      </w:r>
      <w:r w:rsidRPr="00C451A8">
        <w:t xml:space="preserve"> </w:t>
      </w:r>
      <w:r w:rsidRPr="00F43CED">
        <w:t>resource</w:t>
      </w:r>
      <w:r w:rsidRPr="00885F53">
        <w:t>, SMTC occasion and measurement gap configurations does not meet previous conditions.</w:t>
      </w:r>
    </w:p>
    <w:p w14:paraId="3D88DA90" w14:textId="77777777" w:rsidR="009F4A3F" w:rsidRPr="00885F53" w:rsidRDefault="009F4A3F" w:rsidP="009F4A3F">
      <w:pPr>
        <w:rPr>
          <w:rFonts w:eastAsia="?? ??"/>
        </w:rPr>
      </w:pPr>
      <w:r w:rsidRPr="00885F53">
        <w:rPr>
          <w:rFonts w:eastAsia="?? ??"/>
        </w:rPr>
        <w:t xml:space="preserve">The values of </w:t>
      </w:r>
      <w:r w:rsidRPr="00885F53">
        <w:rPr>
          <w:lang w:eastAsia="zh-CN"/>
        </w:rPr>
        <w:t>M</w:t>
      </w:r>
      <w:r w:rsidRPr="00885F53">
        <w:rPr>
          <w:vertAlign w:val="subscript"/>
          <w:lang w:eastAsia="zh-CN"/>
        </w:rPr>
        <w:t>out</w:t>
      </w:r>
      <w:r w:rsidRPr="00885F53">
        <w:rPr>
          <w:rFonts w:eastAsia="?? ??"/>
        </w:rPr>
        <w:t xml:space="preserve"> and </w:t>
      </w:r>
      <w:r w:rsidRPr="00885F53">
        <w:rPr>
          <w:lang w:eastAsia="zh-CN"/>
        </w:rPr>
        <w:t>M</w:t>
      </w:r>
      <w:r w:rsidRPr="00885F53">
        <w:rPr>
          <w:vertAlign w:val="subscript"/>
          <w:lang w:eastAsia="zh-CN"/>
        </w:rPr>
        <w:t>in</w:t>
      </w:r>
      <w:r w:rsidRPr="00885F53">
        <w:rPr>
          <w:rFonts w:eastAsia="?? ??"/>
        </w:rPr>
        <w:t xml:space="preserve"> used in Table 8.1.3.2-1 and Table 8.1.3.2-2 are defined as:</w:t>
      </w:r>
    </w:p>
    <w:p w14:paraId="4635A014" w14:textId="77777777" w:rsidR="009F4A3F" w:rsidRPr="00885F53" w:rsidRDefault="009F4A3F" w:rsidP="009F4A3F">
      <w:pPr>
        <w:ind w:left="568" w:hanging="284"/>
        <w:rPr>
          <w:lang w:eastAsia="zh-CN"/>
        </w:rPr>
      </w:pPr>
      <w:r w:rsidRPr="00885F53">
        <w:t>-</w:t>
      </w:r>
      <w:r w:rsidRPr="00885F53">
        <w:tab/>
      </w:r>
      <w:r w:rsidRPr="00885F53">
        <w:rPr>
          <w:lang w:eastAsia="zh-CN"/>
        </w:rPr>
        <w:t>M</w:t>
      </w:r>
      <w:r w:rsidRPr="00885F53">
        <w:rPr>
          <w:vertAlign w:val="subscript"/>
          <w:lang w:eastAsia="zh-CN"/>
        </w:rPr>
        <w:t>out</w:t>
      </w:r>
      <w:r w:rsidRPr="00885F53">
        <w:rPr>
          <w:lang w:eastAsia="zh-CN"/>
        </w:rPr>
        <w:t xml:space="preserve"> = 20 and M</w:t>
      </w:r>
      <w:r w:rsidRPr="00885F53">
        <w:rPr>
          <w:vertAlign w:val="subscript"/>
          <w:lang w:eastAsia="zh-CN"/>
        </w:rPr>
        <w:t>in</w:t>
      </w:r>
      <w:r w:rsidRPr="00885F53">
        <w:rPr>
          <w:lang w:eastAsia="zh-CN"/>
        </w:rPr>
        <w:t xml:space="preserve"> = 10, if the </w:t>
      </w:r>
      <w:r w:rsidRPr="00885F53">
        <w:rPr>
          <w:rFonts w:eastAsia="?? ??"/>
        </w:rPr>
        <w:t xml:space="preserve">CSI-RS </w:t>
      </w:r>
      <w:r w:rsidRPr="00885F53">
        <w:rPr>
          <w:rFonts w:cs="Arial"/>
        </w:rPr>
        <w:t>resource</w:t>
      </w:r>
      <w:r w:rsidRPr="00885F53">
        <w:rPr>
          <w:lang w:eastAsia="zh-CN"/>
        </w:rPr>
        <w:t xml:space="preserve"> configured for RLM is transmitted with higher layer CSI-RS parameter </w:t>
      </w:r>
      <w:r w:rsidRPr="00885F53">
        <w:rPr>
          <w:i/>
          <w:lang w:eastAsia="zh-CN"/>
        </w:rPr>
        <w:t>density</w:t>
      </w:r>
      <w:r w:rsidRPr="00885F53">
        <w:rPr>
          <w:lang w:eastAsia="zh-CN"/>
        </w:rPr>
        <w:t xml:space="preserve"> [6, </w:t>
      </w:r>
      <w:r w:rsidRPr="00885F53">
        <w:rPr>
          <w:lang w:val="en-US" w:eastAsia="ko-KR"/>
        </w:rPr>
        <w:t>clause</w:t>
      </w:r>
      <w:r w:rsidRPr="00885F53">
        <w:rPr>
          <w:lang w:eastAsia="zh-CN"/>
        </w:rPr>
        <w:t xml:space="preserve"> 7.4.1] set to 3 and over the bandwidth </w:t>
      </w:r>
      <w:r w:rsidRPr="00885F53">
        <w:rPr>
          <w:rFonts w:ascii="SimSun" w:hAnsi="SimSun" w:hint="eastAsia"/>
          <w:lang w:eastAsia="zh-CN"/>
        </w:rPr>
        <w:t>≥</w:t>
      </w:r>
      <w:r w:rsidRPr="00885F53">
        <w:rPr>
          <w:rFonts w:ascii="SimSun" w:hAnsi="SimSun"/>
          <w:lang w:eastAsia="zh-CN"/>
        </w:rPr>
        <w:t xml:space="preserve"> </w:t>
      </w:r>
      <w:r w:rsidRPr="00885F53">
        <w:rPr>
          <w:lang w:eastAsia="zh-CN"/>
        </w:rPr>
        <w:t>24 PRBs.</w:t>
      </w:r>
    </w:p>
    <w:p w14:paraId="124AF570"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8.1.3.2-1: Evaluation period T</w:t>
      </w:r>
      <w:r w:rsidRPr="00885F53">
        <w:rPr>
          <w:rFonts w:ascii="Arial" w:hAnsi="Arial"/>
          <w:b/>
          <w:vertAlign w:val="subscript"/>
        </w:rPr>
        <w:t>Evaluate_out_CSI-RS</w:t>
      </w:r>
      <w:r w:rsidRPr="00885F53">
        <w:rPr>
          <w:rFonts w:ascii="Arial" w:hAnsi="Arial"/>
          <w:b/>
        </w:rPr>
        <w:t xml:space="preserve"> and T</w:t>
      </w:r>
      <w:r w:rsidRPr="00885F53">
        <w:rPr>
          <w:rFonts w:ascii="Arial" w:hAnsi="Arial"/>
          <w:b/>
          <w:vertAlign w:val="subscript"/>
        </w:rPr>
        <w:t>Evaluate_in_CSI-RS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3260"/>
        <w:gridCol w:w="3649"/>
      </w:tblGrid>
      <w:tr w:rsidR="009F4A3F" w:rsidRPr="00885F53" w14:paraId="2DDA51A9" w14:textId="77777777" w:rsidTr="0075660E">
        <w:trPr>
          <w:jc w:val="center"/>
        </w:trPr>
        <w:tc>
          <w:tcPr>
            <w:tcW w:w="2375" w:type="dxa"/>
            <w:shd w:val="clear" w:color="auto" w:fill="auto"/>
          </w:tcPr>
          <w:p w14:paraId="60B678D1"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3260" w:type="dxa"/>
            <w:shd w:val="clear" w:color="auto" w:fill="auto"/>
          </w:tcPr>
          <w:p w14:paraId="5345CD6E"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Evaluate_out_CSI-RS</w:t>
            </w:r>
            <w:r w:rsidRPr="00885F53">
              <w:rPr>
                <w:rFonts w:ascii="Arial" w:hAnsi="Arial"/>
                <w:b/>
                <w:sz w:val="18"/>
              </w:rPr>
              <w:t xml:space="preserve"> (ms) </w:t>
            </w:r>
          </w:p>
        </w:tc>
        <w:tc>
          <w:tcPr>
            <w:tcW w:w="3649" w:type="dxa"/>
            <w:shd w:val="clear" w:color="auto" w:fill="auto"/>
          </w:tcPr>
          <w:p w14:paraId="37E6D731"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Evaluate_in_CSI-RS</w:t>
            </w:r>
            <w:r w:rsidRPr="00885F53">
              <w:rPr>
                <w:rFonts w:ascii="Arial" w:hAnsi="Arial"/>
                <w:b/>
                <w:sz w:val="18"/>
              </w:rPr>
              <w:t xml:space="preserve"> (ms) </w:t>
            </w:r>
          </w:p>
        </w:tc>
      </w:tr>
      <w:tr w:rsidR="009F4A3F" w:rsidRPr="009F0042" w14:paraId="66FB3A4F" w14:textId="77777777" w:rsidTr="0075660E">
        <w:trPr>
          <w:jc w:val="center"/>
        </w:trPr>
        <w:tc>
          <w:tcPr>
            <w:tcW w:w="2375" w:type="dxa"/>
            <w:shd w:val="clear" w:color="auto" w:fill="auto"/>
          </w:tcPr>
          <w:p w14:paraId="2B7B9896" w14:textId="77777777" w:rsidR="009F4A3F" w:rsidRPr="00885F53" w:rsidRDefault="009F4A3F" w:rsidP="0075660E">
            <w:pPr>
              <w:pStyle w:val="TAC"/>
            </w:pPr>
            <w:r w:rsidRPr="00885F53">
              <w:t>no DRX</w:t>
            </w:r>
          </w:p>
        </w:tc>
        <w:tc>
          <w:tcPr>
            <w:tcW w:w="3260" w:type="dxa"/>
            <w:shd w:val="clear" w:color="auto" w:fill="auto"/>
          </w:tcPr>
          <w:p w14:paraId="3F998450" w14:textId="77777777" w:rsidR="009F4A3F" w:rsidRPr="00885F53" w:rsidRDefault="009F4A3F" w:rsidP="0075660E">
            <w:pPr>
              <w:pStyle w:val="TAC"/>
            </w:pPr>
            <w:r w:rsidRPr="00885F53">
              <w:rPr>
                <w:rFonts w:cs="v4.2.0"/>
              </w:rPr>
              <w:t>Max(200, Ceil(M</w:t>
            </w:r>
            <w:r w:rsidRPr="00885F53">
              <w:rPr>
                <w:rFonts w:cs="v4.2.0"/>
                <w:vertAlign w:val="subscript"/>
              </w:rPr>
              <w:t>out</w:t>
            </w:r>
            <w:r w:rsidRPr="00885F53">
              <w:rPr>
                <w:rFonts w:cs="Arial"/>
              </w:rPr>
              <w:t>×P</w:t>
            </w:r>
            <w:r w:rsidRPr="00885F53">
              <w:rPr>
                <w:rFonts w:cs="v4.2.0"/>
              </w:rPr>
              <w:t>)</w:t>
            </w:r>
            <w:r w:rsidRPr="00885F53">
              <w:rPr>
                <w:rFonts w:cs="Arial"/>
              </w:rPr>
              <w:t>×</w:t>
            </w:r>
            <w:r w:rsidRPr="00885F53">
              <w:rPr>
                <w:rFonts w:cs="v4.2.0"/>
              </w:rPr>
              <w:t>T</w:t>
            </w:r>
            <w:r w:rsidRPr="00885F53">
              <w:rPr>
                <w:rFonts w:cs="v4.2.0"/>
                <w:vertAlign w:val="subscript"/>
              </w:rPr>
              <w:t>CSI-RS</w:t>
            </w:r>
            <w:r w:rsidRPr="00885F53">
              <w:rPr>
                <w:rFonts w:cs="v4.2.0"/>
              </w:rPr>
              <w:t>)</w:t>
            </w:r>
          </w:p>
        </w:tc>
        <w:tc>
          <w:tcPr>
            <w:tcW w:w="3649" w:type="dxa"/>
            <w:shd w:val="clear" w:color="auto" w:fill="auto"/>
          </w:tcPr>
          <w:p w14:paraId="7F75D863" w14:textId="77777777" w:rsidR="009F4A3F" w:rsidRPr="00885F53" w:rsidRDefault="009F4A3F" w:rsidP="0075660E">
            <w:pPr>
              <w:pStyle w:val="TAC"/>
              <w:rPr>
                <w:lang w:val="sv-SE"/>
              </w:rPr>
            </w:pPr>
            <w:r w:rsidRPr="00885F53">
              <w:rPr>
                <w:lang w:val="sv-SE"/>
              </w:rPr>
              <w:t xml:space="preserve">Max(100, </w:t>
            </w:r>
            <w:r w:rsidRPr="00885F53">
              <w:rPr>
                <w:rFonts w:cs="v4.2.0"/>
                <w:lang w:val="sv-SE"/>
              </w:rPr>
              <w:t>Ceil(M</w:t>
            </w:r>
            <w:r w:rsidRPr="00885F53">
              <w:rPr>
                <w:rFonts w:cs="v4.2.0"/>
                <w:vertAlign w:val="subscript"/>
                <w:lang w:val="sv-SE"/>
              </w:rPr>
              <w:t>in</w:t>
            </w:r>
            <w:r w:rsidRPr="00885F53">
              <w:rPr>
                <w:rFonts w:cs="Arial"/>
                <w:lang w:val="sv-SE"/>
              </w:rPr>
              <w:t>×P</w:t>
            </w:r>
            <w:r w:rsidRPr="00885F53">
              <w:rPr>
                <w:rFonts w:cs="v4.2.0"/>
                <w:lang w:val="sv-SE"/>
              </w:rPr>
              <w:t>)</w:t>
            </w:r>
            <w:r w:rsidRPr="00885F53">
              <w:rPr>
                <w:rFonts w:cs="Arial"/>
                <w:lang w:val="sv-SE"/>
              </w:rPr>
              <w:t xml:space="preserve"> ×</w:t>
            </w:r>
            <w:r w:rsidRPr="00885F53">
              <w:rPr>
                <w:rFonts w:cs="v4.2.0"/>
                <w:lang w:val="sv-SE"/>
              </w:rPr>
              <w:t xml:space="preserve"> T</w:t>
            </w:r>
            <w:r w:rsidRPr="00885F53">
              <w:rPr>
                <w:rFonts w:cs="v4.2.0"/>
                <w:vertAlign w:val="subscript"/>
                <w:lang w:val="sv-SE"/>
              </w:rPr>
              <w:t>CSI-RS</w:t>
            </w:r>
            <w:r w:rsidRPr="00885F53">
              <w:rPr>
                <w:lang w:val="sv-SE"/>
              </w:rPr>
              <w:t>)</w:t>
            </w:r>
          </w:p>
        </w:tc>
      </w:tr>
      <w:tr w:rsidR="009F4A3F" w:rsidRPr="00885F53" w14:paraId="5CEC1C6C" w14:textId="77777777" w:rsidTr="0075660E">
        <w:trPr>
          <w:jc w:val="center"/>
        </w:trPr>
        <w:tc>
          <w:tcPr>
            <w:tcW w:w="2375" w:type="dxa"/>
            <w:shd w:val="clear" w:color="auto" w:fill="auto"/>
          </w:tcPr>
          <w:p w14:paraId="4EF8DBB7" w14:textId="77777777" w:rsidR="009F4A3F" w:rsidRPr="00885F53" w:rsidRDefault="009F4A3F" w:rsidP="0075660E">
            <w:pPr>
              <w:pStyle w:val="TAC"/>
            </w:pPr>
            <w:r w:rsidRPr="00885F53">
              <w:t xml:space="preserve">DRX </w:t>
            </w:r>
            <w:r w:rsidRPr="00885F53">
              <w:rPr>
                <w:rFonts w:cs="Arial" w:hint="eastAsia"/>
              </w:rPr>
              <w:t>≤</w:t>
            </w:r>
            <w:r w:rsidRPr="00885F53">
              <w:rPr>
                <w:rFonts w:cs="Arial"/>
              </w:rPr>
              <w:t xml:space="preserve"> </w:t>
            </w:r>
            <w:r w:rsidRPr="00885F53">
              <w:t>320ms</w:t>
            </w:r>
          </w:p>
        </w:tc>
        <w:tc>
          <w:tcPr>
            <w:tcW w:w="3260" w:type="dxa"/>
            <w:shd w:val="clear" w:color="auto" w:fill="auto"/>
          </w:tcPr>
          <w:p w14:paraId="3C11CE5A" w14:textId="77777777" w:rsidR="009F4A3F" w:rsidRPr="00885F53" w:rsidRDefault="009F4A3F" w:rsidP="0075660E">
            <w:pPr>
              <w:pStyle w:val="TAC"/>
            </w:pPr>
            <w:r w:rsidRPr="00885F53">
              <w:rPr>
                <w:rFonts w:cs="v4.2.0"/>
              </w:rPr>
              <w:t>Max(200, Ceil(1.5</w:t>
            </w:r>
            <w:r w:rsidRPr="00885F53">
              <w:rPr>
                <w:rFonts w:cs="Arial"/>
              </w:rPr>
              <w:t>×</w:t>
            </w:r>
            <w:r w:rsidRPr="00885F53">
              <w:rPr>
                <w:rFonts w:cs="v4.2.0"/>
              </w:rPr>
              <w:t>M</w:t>
            </w:r>
            <w:r w:rsidRPr="00885F53">
              <w:rPr>
                <w:rFonts w:cs="v4.2.0"/>
                <w:vertAlign w:val="subscript"/>
              </w:rPr>
              <w:t>out</w:t>
            </w:r>
            <w:r w:rsidRPr="00885F53">
              <w:rPr>
                <w:rFonts w:cs="Arial"/>
              </w:rPr>
              <w:t>×P</w:t>
            </w:r>
            <w:r w:rsidRPr="00885F53">
              <w:rPr>
                <w:rFonts w:cs="v4.2.0"/>
              </w:rPr>
              <w:t>)</w:t>
            </w:r>
            <w:r w:rsidRPr="00885F53">
              <w:rPr>
                <w:rFonts w:cs="Arial"/>
              </w:rPr>
              <w:t xml:space="preserve">× </w:t>
            </w:r>
            <w:r w:rsidRPr="00885F53">
              <w:rPr>
                <w:rFonts w:cs="v4.2.0"/>
              </w:rPr>
              <w:t>Max(T</w:t>
            </w:r>
            <w:r w:rsidRPr="00885F53">
              <w:rPr>
                <w:rFonts w:cs="v4.2.0"/>
                <w:vertAlign w:val="subscript"/>
              </w:rPr>
              <w:t>DRX</w:t>
            </w:r>
            <w:r w:rsidRPr="00885F53">
              <w:rPr>
                <w:rFonts w:cs="v4.2.0"/>
              </w:rPr>
              <w:t>, T</w:t>
            </w:r>
            <w:r w:rsidRPr="00885F53">
              <w:rPr>
                <w:rFonts w:cs="v4.2.0"/>
                <w:vertAlign w:val="subscript"/>
              </w:rPr>
              <w:t>CSI-RS</w:t>
            </w:r>
            <w:r w:rsidRPr="00885F53">
              <w:rPr>
                <w:rFonts w:cs="v4.2.0"/>
              </w:rPr>
              <w:t>))</w:t>
            </w:r>
          </w:p>
        </w:tc>
        <w:tc>
          <w:tcPr>
            <w:tcW w:w="3649" w:type="dxa"/>
            <w:shd w:val="clear" w:color="auto" w:fill="auto"/>
          </w:tcPr>
          <w:p w14:paraId="1226287E" w14:textId="77777777" w:rsidR="009F4A3F" w:rsidRPr="00885F53" w:rsidRDefault="009F4A3F" w:rsidP="0075660E">
            <w:pPr>
              <w:pStyle w:val="TAC"/>
            </w:pPr>
            <w:r w:rsidRPr="00885F53">
              <w:rPr>
                <w:rFonts w:cs="v4.2.0"/>
              </w:rPr>
              <w:t>Max(100, Ceil(1.5</w:t>
            </w:r>
            <w:r w:rsidRPr="00885F53">
              <w:rPr>
                <w:rFonts w:cs="Arial"/>
              </w:rPr>
              <w:t>×</w:t>
            </w:r>
            <w:r w:rsidRPr="00885F53">
              <w:rPr>
                <w:rFonts w:cs="v4.2.0"/>
              </w:rPr>
              <w:t>M</w:t>
            </w:r>
            <w:r w:rsidRPr="00885F53">
              <w:rPr>
                <w:rFonts w:cs="v4.2.0"/>
                <w:vertAlign w:val="subscript"/>
              </w:rPr>
              <w:t>in</w:t>
            </w:r>
            <w:r w:rsidRPr="00885F53">
              <w:rPr>
                <w:rFonts w:cs="Arial"/>
              </w:rPr>
              <w:t>×P</w:t>
            </w:r>
            <w:r w:rsidRPr="00885F53">
              <w:rPr>
                <w:rFonts w:cs="v4.2.0"/>
              </w:rPr>
              <w:t>)</w:t>
            </w:r>
            <w:r w:rsidRPr="00885F53">
              <w:rPr>
                <w:rFonts w:cs="Arial"/>
              </w:rPr>
              <w:t xml:space="preserve">× </w:t>
            </w:r>
            <w:r w:rsidRPr="00885F53">
              <w:rPr>
                <w:rFonts w:cs="v4.2.0"/>
              </w:rPr>
              <w:t>Max(T</w:t>
            </w:r>
            <w:r w:rsidRPr="00885F53">
              <w:rPr>
                <w:rFonts w:cs="v4.2.0"/>
                <w:vertAlign w:val="subscript"/>
              </w:rPr>
              <w:t>DRX</w:t>
            </w:r>
            <w:r w:rsidRPr="00885F53">
              <w:rPr>
                <w:rFonts w:cs="v4.2.0"/>
              </w:rPr>
              <w:t>, T</w:t>
            </w:r>
            <w:r w:rsidRPr="00885F53">
              <w:rPr>
                <w:rFonts w:cs="v4.2.0"/>
                <w:vertAlign w:val="subscript"/>
              </w:rPr>
              <w:t>CSI-RS</w:t>
            </w:r>
            <w:r w:rsidRPr="00885F53">
              <w:rPr>
                <w:rFonts w:cs="v4.2.0"/>
              </w:rPr>
              <w:t>))</w:t>
            </w:r>
          </w:p>
        </w:tc>
      </w:tr>
      <w:tr w:rsidR="009F4A3F" w:rsidRPr="00885F53" w14:paraId="7BF3AEF6" w14:textId="77777777" w:rsidTr="0075660E">
        <w:trPr>
          <w:jc w:val="center"/>
        </w:trPr>
        <w:tc>
          <w:tcPr>
            <w:tcW w:w="2375" w:type="dxa"/>
            <w:shd w:val="clear" w:color="auto" w:fill="auto"/>
          </w:tcPr>
          <w:p w14:paraId="690B5358" w14:textId="77777777" w:rsidR="009F4A3F" w:rsidRPr="00885F53" w:rsidRDefault="009F4A3F" w:rsidP="0075660E">
            <w:pPr>
              <w:pStyle w:val="TAC"/>
            </w:pPr>
            <w:r w:rsidRPr="00885F53">
              <w:t xml:space="preserve">DRX </w:t>
            </w:r>
            <w:r w:rsidRPr="00885F53">
              <w:rPr>
                <w:rFonts w:cs="Arial"/>
              </w:rPr>
              <w:t xml:space="preserve">&gt; </w:t>
            </w:r>
            <w:r w:rsidRPr="00885F53">
              <w:t>320ms</w:t>
            </w:r>
          </w:p>
        </w:tc>
        <w:tc>
          <w:tcPr>
            <w:tcW w:w="3260" w:type="dxa"/>
            <w:shd w:val="clear" w:color="auto" w:fill="auto"/>
          </w:tcPr>
          <w:p w14:paraId="72893753" w14:textId="77777777" w:rsidR="009F4A3F" w:rsidRPr="00885F53" w:rsidRDefault="009F4A3F" w:rsidP="0075660E">
            <w:pPr>
              <w:pStyle w:val="TAC"/>
            </w:pPr>
            <w:r w:rsidRPr="00885F53">
              <w:rPr>
                <w:rFonts w:cs="v4.2.0"/>
              </w:rPr>
              <w:t>Ceil(M</w:t>
            </w:r>
            <w:r w:rsidRPr="00885F53">
              <w:rPr>
                <w:rFonts w:cs="v4.2.0"/>
                <w:vertAlign w:val="subscript"/>
              </w:rPr>
              <w:t>out</w:t>
            </w:r>
            <w:r w:rsidRPr="00885F53">
              <w:rPr>
                <w:rFonts w:cs="Arial"/>
              </w:rPr>
              <w:t>×P</w:t>
            </w:r>
            <w:r w:rsidRPr="00885F53">
              <w:rPr>
                <w:rFonts w:cs="v4.2.0"/>
              </w:rPr>
              <w:t xml:space="preserve">) </w:t>
            </w:r>
            <w:r w:rsidRPr="00885F53">
              <w:rPr>
                <w:rFonts w:cs="Arial"/>
              </w:rPr>
              <w:t xml:space="preserve">× </w:t>
            </w:r>
            <w:r w:rsidRPr="00885F53">
              <w:rPr>
                <w:rFonts w:cs="v4.2.0"/>
              </w:rPr>
              <w:t>T</w:t>
            </w:r>
            <w:r w:rsidRPr="00885F53">
              <w:rPr>
                <w:rFonts w:cs="v4.2.0"/>
                <w:vertAlign w:val="subscript"/>
              </w:rPr>
              <w:t>DRX</w:t>
            </w:r>
          </w:p>
        </w:tc>
        <w:tc>
          <w:tcPr>
            <w:tcW w:w="3649" w:type="dxa"/>
            <w:shd w:val="clear" w:color="auto" w:fill="auto"/>
          </w:tcPr>
          <w:p w14:paraId="151C5B9F" w14:textId="77777777" w:rsidR="009F4A3F" w:rsidRPr="00885F53" w:rsidRDefault="009F4A3F" w:rsidP="0075660E">
            <w:pPr>
              <w:pStyle w:val="TAC"/>
            </w:pPr>
            <w:r w:rsidRPr="00885F53">
              <w:rPr>
                <w:rFonts w:cs="v4.2.0"/>
              </w:rPr>
              <w:t>Ceil(M</w:t>
            </w:r>
            <w:r w:rsidRPr="00885F53">
              <w:rPr>
                <w:rFonts w:cs="v4.2.0"/>
                <w:vertAlign w:val="subscript"/>
              </w:rPr>
              <w:t>in</w:t>
            </w:r>
            <w:r w:rsidRPr="00885F53">
              <w:rPr>
                <w:rFonts w:cs="Arial"/>
              </w:rPr>
              <w:t>×P</w:t>
            </w:r>
            <w:r w:rsidRPr="00885F53">
              <w:rPr>
                <w:rFonts w:cs="v4.2.0"/>
              </w:rPr>
              <w:t xml:space="preserve">) </w:t>
            </w:r>
            <w:r w:rsidRPr="00885F53">
              <w:rPr>
                <w:rFonts w:cs="Arial"/>
              </w:rPr>
              <w:t xml:space="preserve">× </w:t>
            </w:r>
            <w:r w:rsidRPr="00885F53">
              <w:rPr>
                <w:rFonts w:cs="v4.2.0"/>
              </w:rPr>
              <w:t>T</w:t>
            </w:r>
            <w:r w:rsidRPr="00885F53">
              <w:rPr>
                <w:rFonts w:cs="v4.2.0"/>
                <w:vertAlign w:val="subscript"/>
              </w:rPr>
              <w:t>DRX</w:t>
            </w:r>
          </w:p>
        </w:tc>
      </w:tr>
      <w:tr w:rsidR="009F4A3F" w:rsidRPr="00885F53" w14:paraId="6D480BAF" w14:textId="77777777" w:rsidTr="0075660E">
        <w:trPr>
          <w:jc w:val="center"/>
        </w:trPr>
        <w:tc>
          <w:tcPr>
            <w:tcW w:w="9284" w:type="dxa"/>
            <w:gridSpan w:val="3"/>
            <w:shd w:val="clear" w:color="auto" w:fill="auto"/>
          </w:tcPr>
          <w:p w14:paraId="4E8C0927" w14:textId="2235109A" w:rsidR="009F4A3F" w:rsidRPr="00885F53" w:rsidRDefault="009F4A3F" w:rsidP="0075660E">
            <w:pPr>
              <w:keepNext/>
              <w:keepLines/>
              <w:spacing w:after="0"/>
              <w:ind w:left="851" w:hanging="851"/>
              <w:rPr>
                <w:rFonts w:ascii="Arial" w:hAnsi="Arial"/>
                <w:sz w:val="18"/>
              </w:rPr>
            </w:pPr>
            <w:r w:rsidRPr="00885F53">
              <w:rPr>
                <w:rFonts w:ascii="Arial" w:hAnsi="Arial"/>
                <w:sz w:val="18"/>
              </w:rPr>
              <w:t>N</w:t>
            </w:r>
            <w:r w:rsidRPr="00885F53">
              <w:rPr>
                <w:rFonts w:ascii="Arial" w:hAnsi="Arial"/>
                <w:sz w:val="18"/>
                <w:lang w:eastAsia="ko-KR"/>
              </w:rPr>
              <w:t>OTE</w:t>
            </w:r>
            <w:r w:rsidRPr="00885F53">
              <w:rPr>
                <w:rFonts w:ascii="Arial" w:hAnsi="Arial"/>
                <w:sz w:val="18"/>
              </w:rPr>
              <w:t>:</w:t>
            </w:r>
            <w:ins w:id="184" w:author="Rapporteur" w:date="2020-05-15T12:03:00Z">
              <w:r w:rsidR="0075660E">
                <w:rPr>
                  <w:rFonts w:ascii="Arial" w:hAnsi="Arial"/>
                  <w:sz w:val="28"/>
                </w:rPr>
                <w:t xml:space="preserve"> </w:t>
              </w:r>
            </w:ins>
            <w:del w:id="185" w:author="Rapporteur" w:date="2020-05-15T12:03:00Z">
              <w:r w:rsidRPr="00885F53" w:rsidDel="0075660E">
                <w:rPr>
                  <w:rFonts w:ascii="Arial" w:hAnsi="Arial"/>
                  <w:sz w:val="28"/>
                </w:rPr>
                <w:tab/>
              </w:r>
            </w:del>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the CSI-RS resource configured for RLM. The requirements in this table apply for </w:t>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equal to 5 ms, 10ms, 20 ms or 40 ms.</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14:paraId="7FF535B3" w14:textId="77777777" w:rsidR="009F4A3F" w:rsidRPr="00885F53" w:rsidRDefault="009F4A3F" w:rsidP="009F4A3F">
      <w:pPr>
        <w:rPr>
          <w:rFonts w:eastAsia="?? ??"/>
        </w:rPr>
      </w:pPr>
    </w:p>
    <w:p w14:paraId="7D1A216A" w14:textId="77777777" w:rsidR="009F4A3F" w:rsidRPr="00885F53" w:rsidRDefault="009F4A3F" w:rsidP="009F4A3F">
      <w:pPr>
        <w:keepNext/>
        <w:keepLines/>
        <w:spacing w:before="60"/>
        <w:jc w:val="center"/>
        <w:rPr>
          <w:rFonts w:ascii="Arial" w:hAnsi="Arial"/>
          <w:b/>
        </w:rPr>
      </w:pPr>
      <w:r w:rsidRPr="00885F53">
        <w:rPr>
          <w:rFonts w:ascii="Arial" w:hAnsi="Arial"/>
          <w:b/>
        </w:rPr>
        <w:t>Table 8.1.3.2-2: Evaluation period T</w:t>
      </w:r>
      <w:r w:rsidRPr="00885F53">
        <w:rPr>
          <w:rFonts w:ascii="Arial" w:hAnsi="Arial"/>
          <w:b/>
          <w:vertAlign w:val="subscript"/>
        </w:rPr>
        <w:t>Evaluate_out_CSI-RS</w:t>
      </w:r>
      <w:r w:rsidRPr="00885F53">
        <w:rPr>
          <w:rFonts w:ascii="Arial" w:hAnsi="Arial"/>
          <w:b/>
        </w:rPr>
        <w:t xml:space="preserve"> and T</w:t>
      </w:r>
      <w:r w:rsidRPr="00885F53">
        <w:rPr>
          <w:rFonts w:ascii="Arial" w:hAnsi="Arial"/>
          <w:b/>
          <w:vertAlign w:val="subscript"/>
        </w:rPr>
        <w:t>Evaluate_in_CSI-RS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060"/>
        <w:gridCol w:w="2961"/>
      </w:tblGrid>
      <w:tr w:rsidR="009F4A3F" w:rsidRPr="00885F53" w14:paraId="6DCC3AC5" w14:textId="77777777" w:rsidTr="0075660E">
        <w:trPr>
          <w:jc w:val="center"/>
        </w:trPr>
        <w:tc>
          <w:tcPr>
            <w:tcW w:w="3684" w:type="dxa"/>
            <w:shd w:val="clear" w:color="auto" w:fill="auto"/>
          </w:tcPr>
          <w:p w14:paraId="6E80D66B"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3100" w:type="dxa"/>
            <w:shd w:val="clear" w:color="auto" w:fill="auto"/>
          </w:tcPr>
          <w:p w14:paraId="5FAEAAE6"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Evaluate_out_CSI-RS</w:t>
            </w:r>
            <w:r w:rsidRPr="00885F53">
              <w:rPr>
                <w:rFonts w:ascii="Arial" w:hAnsi="Arial"/>
                <w:b/>
                <w:sz w:val="18"/>
              </w:rPr>
              <w:t xml:space="preserve"> (ms) </w:t>
            </w:r>
          </w:p>
        </w:tc>
        <w:tc>
          <w:tcPr>
            <w:tcW w:w="3000" w:type="dxa"/>
            <w:shd w:val="clear" w:color="auto" w:fill="auto"/>
          </w:tcPr>
          <w:p w14:paraId="4ADF2646"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Evaluate_in_CSI-RS</w:t>
            </w:r>
            <w:r w:rsidRPr="00885F53">
              <w:rPr>
                <w:rFonts w:ascii="Arial" w:hAnsi="Arial"/>
                <w:b/>
                <w:sz w:val="18"/>
              </w:rPr>
              <w:t xml:space="preserve"> (ms) </w:t>
            </w:r>
          </w:p>
        </w:tc>
      </w:tr>
      <w:tr w:rsidR="009F4A3F" w:rsidRPr="009F0042" w14:paraId="06B55BD3" w14:textId="77777777" w:rsidTr="0075660E">
        <w:trPr>
          <w:jc w:val="center"/>
        </w:trPr>
        <w:tc>
          <w:tcPr>
            <w:tcW w:w="3684" w:type="dxa"/>
            <w:shd w:val="clear" w:color="auto" w:fill="auto"/>
          </w:tcPr>
          <w:p w14:paraId="4EF7949F" w14:textId="77777777" w:rsidR="009F4A3F" w:rsidRPr="00885F53" w:rsidRDefault="009F4A3F" w:rsidP="0075660E">
            <w:pPr>
              <w:pStyle w:val="TAC"/>
            </w:pPr>
            <w:r w:rsidRPr="00885F53">
              <w:t>no DRX</w:t>
            </w:r>
          </w:p>
        </w:tc>
        <w:tc>
          <w:tcPr>
            <w:tcW w:w="3100" w:type="dxa"/>
            <w:shd w:val="clear" w:color="auto" w:fill="auto"/>
          </w:tcPr>
          <w:p w14:paraId="0B0D77C0" w14:textId="77777777" w:rsidR="009F4A3F" w:rsidRPr="00885F53" w:rsidRDefault="009F4A3F" w:rsidP="0075660E">
            <w:pPr>
              <w:pStyle w:val="TAC"/>
            </w:pPr>
            <w:r w:rsidRPr="00885F53">
              <w:rPr>
                <w:rFonts w:cs="v4.2.0"/>
              </w:rPr>
              <w:t>Max(200, Ceil(M</w:t>
            </w:r>
            <w:r w:rsidRPr="00885F53">
              <w:rPr>
                <w:rFonts w:cs="v4.2.0"/>
                <w:vertAlign w:val="subscript"/>
              </w:rPr>
              <w:t>out</w:t>
            </w:r>
            <w:r w:rsidRPr="00885F53">
              <w:rPr>
                <w:rFonts w:cs="Arial"/>
              </w:rPr>
              <w:t>×P×N</w:t>
            </w:r>
            <w:r w:rsidRPr="00885F53">
              <w:rPr>
                <w:rFonts w:cs="v4.2.0"/>
              </w:rPr>
              <w:t>)</w:t>
            </w:r>
            <w:r w:rsidRPr="00885F53">
              <w:rPr>
                <w:rFonts w:cs="Arial"/>
              </w:rPr>
              <w:t>×</w:t>
            </w:r>
            <w:r w:rsidRPr="00885F53">
              <w:rPr>
                <w:rFonts w:cs="v4.2.0"/>
              </w:rPr>
              <w:t>T</w:t>
            </w:r>
            <w:r w:rsidRPr="00885F53">
              <w:rPr>
                <w:rFonts w:cs="v4.2.0"/>
                <w:vertAlign w:val="subscript"/>
              </w:rPr>
              <w:t>CSI-RS</w:t>
            </w:r>
            <w:r w:rsidRPr="00885F53">
              <w:rPr>
                <w:rFonts w:cs="v4.2.0"/>
              </w:rPr>
              <w:t>)</w:t>
            </w:r>
          </w:p>
        </w:tc>
        <w:tc>
          <w:tcPr>
            <w:tcW w:w="3000" w:type="dxa"/>
            <w:shd w:val="clear" w:color="auto" w:fill="auto"/>
          </w:tcPr>
          <w:p w14:paraId="1EB7A804" w14:textId="77777777" w:rsidR="009F4A3F" w:rsidRPr="00885F53" w:rsidRDefault="009F4A3F" w:rsidP="0075660E">
            <w:pPr>
              <w:pStyle w:val="TAC"/>
              <w:rPr>
                <w:lang w:val="sv-SE"/>
              </w:rPr>
            </w:pPr>
            <w:r w:rsidRPr="00885F53">
              <w:rPr>
                <w:lang w:val="sv-SE"/>
              </w:rPr>
              <w:t xml:space="preserve">Max(100, </w:t>
            </w:r>
            <w:r w:rsidRPr="00885F53">
              <w:rPr>
                <w:rFonts w:cs="v4.2.0"/>
                <w:lang w:val="sv-SE"/>
              </w:rPr>
              <w:t>Ceil(M</w:t>
            </w:r>
            <w:r w:rsidRPr="00885F53">
              <w:rPr>
                <w:rFonts w:cs="v4.2.0"/>
                <w:vertAlign w:val="subscript"/>
                <w:lang w:val="sv-SE"/>
              </w:rPr>
              <w:t>in</w:t>
            </w:r>
            <w:r w:rsidRPr="00885F53">
              <w:rPr>
                <w:rFonts w:cs="Arial"/>
                <w:lang w:val="sv-SE"/>
              </w:rPr>
              <w:t>×P×N</w:t>
            </w:r>
            <w:r w:rsidRPr="00885F53">
              <w:rPr>
                <w:rFonts w:cs="v4.2.0"/>
                <w:lang w:val="sv-SE"/>
              </w:rPr>
              <w:t>)</w:t>
            </w:r>
            <w:r w:rsidRPr="00885F53">
              <w:rPr>
                <w:rFonts w:cs="Arial"/>
                <w:lang w:val="sv-SE"/>
              </w:rPr>
              <w:t xml:space="preserve"> ×</w:t>
            </w:r>
            <w:r w:rsidRPr="00885F53">
              <w:rPr>
                <w:rFonts w:cs="v4.2.0"/>
                <w:lang w:val="sv-SE"/>
              </w:rPr>
              <w:t xml:space="preserve"> T</w:t>
            </w:r>
            <w:r w:rsidRPr="00885F53">
              <w:rPr>
                <w:rFonts w:cs="v4.2.0"/>
                <w:vertAlign w:val="subscript"/>
                <w:lang w:val="sv-SE"/>
              </w:rPr>
              <w:t>CSI-RS</w:t>
            </w:r>
            <w:r w:rsidRPr="00885F53">
              <w:rPr>
                <w:lang w:val="sv-SE"/>
              </w:rPr>
              <w:t>)</w:t>
            </w:r>
          </w:p>
        </w:tc>
      </w:tr>
      <w:tr w:rsidR="009F4A3F" w:rsidRPr="00885F53" w14:paraId="561AACD2" w14:textId="77777777" w:rsidTr="0075660E">
        <w:trPr>
          <w:jc w:val="center"/>
        </w:trPr>
        <w:tc>
          <w:tcPr>
            <w:tcW w:w="3684" w:type="dxa"/>
            <w:shd w:val="clear" w:color="auto" w:fill="auto"/>
          </w:tcPr>
          <w:p w14:paraId="7690743B" w14:textId="77777777" w:rsidR="009F4A3F" w:rsidRPr="00885F53" w:rsidRDefault="009F4A3F" w:rsidP="0075660E">
            <w:pPr>
              <w:pStyle w:val="TAC"/>
            </w:pPr>
            <w:r w:rsidRPr="00885F53">
              <w:t xml:space="preserve">DRX </w:t>
            </w:r>
            <w:r w:rsidRPr="00885F53">
              <w:rPr>
                <w:rFonts w:cs="Arial" w:hint="eastAsia"/>
              </w:rPr>
              <w:t>≤</w:t>
            </w:r>
            <w:r w:rsidRPr="00885F53">
              <w:rPr>
                <w:rFonts w:cs="Arial"/>
              </w:rPr>
              <w:t xml:space="preserve"> </w:t>
            </w:r>
            <w:r w:rsidRPr="00885F53">
              <w:t>320ms</w:t>
            </w:r>
          </w:p>
        </w:tc>
        <w:tc>
          <w:tcPr>
            <w:tcW w:w="3100" w:type="dxa"/>
            <w:shd w:val="clear" w:color="auto" w:fill="auto"/>
          </w:tcPr>
          <w:p w14:paraId="1EC7FFAF" w14:textId="77777777" w:rsidR="009F4A3F" w:rsidRPr="00885F53" w:rsidRDefault="009F4A3F" w:rsidP="0075660E">
            <w:pPr>
              <w:pStyle w:val="TAC"/>
            </w:pPr>
            <w:r w:rsidRPr="00885F53">
              <w:rPr>
                <w:rFonts w:cs="v4.2.0"/>
              </w:rPr>
              <w:t>Max(200, Ceil(1.5</w:t>
            </w:r>
            <w:r w:rsidRPr="00885F53">
              <w:rPr>
                <w:rFonts w:cs="Arial"/>
              </w:rPr>
              <w:t>×</w:t>
            </w:r>
            <w:r w:rsidRPr="00885F53">
              <w:rPr>
                <w:rFonts w:cs="v4.2.0"/>
              </w:rPr>
              <w:t>M</w:t>
            </w:r>
            <w:r w:rsidRPr="00885F53">
              <w:rPr>
                <w:rFonts w:cs="v4.2.0"/>
                <w:vertAlign w:val="subscript"/>
              </w:rPr>
              <w:t>out</w:t>
            </w:r>
            <w:r w:rsidRPr="00885F53">
              <w:rPr>
                <w:rFonts w:cs="Arial"/>
              </w:rPr>
              <w:t>×P×N</w:t>
            </w:r>
            <w:r w:rsidRPr="00885F53">
              <w:rPr>
                <w:rFonts w:cs="v4.2.0"/>
              </w:rPr>
              <w:t>)</w:t>
            </w:r>
            <w:r w:rsidRPr="00885F53">
              <w:rPr>
                <w:rFonts w:cs="Arial"/>
              </w:rPr>
              <w:t xml:space="preserve">× </w:t>
            </w:r>
            <w:r w:rsidRPr="00885F53">
              <w:rPr>
                <w:rFonts w:cs="v4.2.0"/>
              </w:rPr>
              <w:t>Max(T</w:t>
            </w:r>
            <w:r w:rsidRPr="00885F53">
              <w:rPr>
                <w:rFonts w:cs="v4.2.0"/>
                <w:vertAlign w:val="subscript"/>
              </w:rPr>
              <w:t>DRX</w:t>
            </w:r>
            <w:r w:rsidRPr="00885F53">
              <w:rPr>
                <w:rFonts w:cs="v4.2.0"/>
              </w:rPr>
              <w:t>, T</w:t>
            </w:r>
            <w:r w:rsidRPr="00885F53">
              <w:rPr>
                <w:rFonts w:cs="v4.2.0"/>
                <w:vertAlign w:val="subscript"/>
              </w:rPr>
              <w:t>CSI-RS</w:t>
            </w:r>
            <w:r w:rsidRPr="00885F53">
              <w:rPr>
                <w:rFonts w:cs="v4.2.0"/>
              </w:rPr>
              <w:t>))</w:t>
            </w:r>
          </w:p>
        </w:tc>
        <w:tc>
          <w:tcPr>
            <w:tcW w:w="3000" w:type="dxa"/>
            <w:shd w:val="clear" w:color="auto" w:fill="auto"/>
          </w:tcPr>
          <w:p w14:paraId="79A8A6FA" w14:textId="77777777" w:rsidR="009F4A3F" w:rsidRPr="00885F53" w:rsidRDefault="009F4A3F" w:rsidP="0075660E">
            <w:pPr>
              <w:pStyle w:val="TAC"/>
            </w:pPr>
            <w:r>
              <w:rPr>
                <w:rFonts w:cs="v4.2.0"/>
              </w:rPr>
              <w:t>M</w:t>
            </w:r>
            <w:r w:rsidRPr="00D4253A">
              <w:rPr>
                <w:rFonts w:cs="v4.2.0"/>
              </w:rPr>
              <w:t>ax(100, Ceil(1.5</w:t>
            </w:r>
            <w:r w:rsidRPr="00D4253A">
              <w:rPr>
                <w:rFonts w:cs="Arial"/>
              </w:rPr>
              <w:t>×</w:t>
            </w:r>
            <w:r w:rsidRPr="00D4253A">
              <w:rPr>
                <w:rFonts w:cs="v4.2.0"/>
              </w:rPr>
              <w:t>M</w:t>
            </w:r>
            <w:r w:rsidRPr="00D4253A">
              <w:rPr>
                <w:rFonts w:cs="v4.2.0"/>
                <w:vertAlign w:val="subscript"/>
              </w:rPr>
              <w:t>in</w:t>
            </w:r>
            <w:r w:rsidRPr="00D4253A">
              <w:rPr>
                <w:rFonts w:cs="Arial"/>
              </w:rPr>
              <w:t>×P×N</w:t>
            </w:r>
            <w:r w:rsidRPr="00D4253A">
              <w:rPr>
                <w:rFonts w:cs="v4.2.0"/>
              </w:rPr>
              <w:t>)</w:t>
            </w:r>
            <w:r w:rsidRPr="00D4253A">
              <w:rPr>
                <w:rFonts w:cs="Arial"/>
              </w:rPr>
              <w:t xml:space="preserve">× </w:t>
            </w:r>
            <w:r>
              <w:rPr>
                <w:rFonts w:cs="v4.2.0"/>
              </w:rPr>
              <w:t>M</w:t>
            </w:r>
            <w:r w:rsidRPr="00D4253A">
              <w:rPr>
                <w:rFonts w:cs="v4.2.0"/>
              </w:rPr>
              <w:t>ax(T</w:t>
            </w:r>
            <w:r w:rsidRPr="00D4253A">
              <w:rPr>
                <w:rFonts w:cs="v4.2.0"/>
                <w:vertAlign w:val="subscript"/>
              </w:rPr>
              <w:t>DRX</w:t>
            </w:r>
            <w:r w:rsidRPr="00D4253A">
              <w:rPr>
                <w:rFonts w:cs="v4.2.0"/>
              </w:rPr>
              <w:t>, T</w:t>
            </w:r>
            <w:r w:rsidRPr="00D4253A">
              <w:rPr>
                <w:rFonts w:cs="v4.2.0"/>
                <w:vertAlign w:val="subscript"/>
              </w:rPr>
              <w:t>CSI-RS</w:t>
            </w:r>
            <w:r w:rsidRPr="00D4253A">
              <w:rPr>
                <w:rFonts w:cs="v4.2.0"/>
              </w:rPr>
              <w:t>))</w:t>
            </w:r>
          </w:p>
        </w:tc>
      </w:tr>
      <w:tr w:rsidR="009F4A3F" w:rsidRPr="009F0042" w14:paraId="0844D66A" w14:textId="77777777" w:rsidTr="0075660E">
        <w:trPr>
          <w:jc w:val="center"/>
        </w:trPr>
        <w:tc>
          <w:tcPr>
            <w:tcW w:w="3684" w:type="dxa"/>
            <w:shd w:val="clear" w:color="auto" w:fill="auto"/>
          </w:tcPr>
          <w:p w14:paraId="5864D29F" w14:textId="77777777" w:rsidR="009F4A3F" w:rsidRPr="00885F53" w:rsidRDefault="009F4A3F" w:rsidP="0075660E">
            <w:pPr>
              <w:pStyle w:val="TAC"/>
            </w:pPr>
            <w:r w:rsidRPr="00885F53">
              <w:t xml:space="preserve">DRX </w:t>
            </w:r>
            <w:r w:rsidRPr="00885F53">
              <w:rPr>
                <w:rFonts w:cs="Arial"/>
              </w:rPr>
              <w:t xml:space="preserve">&gt; </w:t>
            </w:r>
            <w:r w:rsidRPr="00885F53">
              <w:t>320ms</w:t>
            </w:r>
          </w:p>
        </w:tc>
        <w:tc>
          <w:tcPr>
            <w:tcW w:w="3100" w:type="dxa"/>
            <w:shd w:val="clear" w:color="auto" w:fill="auto"/>
          </w:tcPr>
          <w:p w14:paraId="2EF111E7" w14:textId="77777777" w:rsidR="009F4A3F" w:rsidRPr="00885F53" w:rsidRDefault="009F4A3F" w:rsidP="0075660E">
            <w:pPr>
              <w:pStyle w:val="TAC"/>
            </w:pPr>
            <w:r w:rsidRPr="00885F53">
              <w:rPr>
                <w:rFonts w:cs="v4.2.0"/>
              </w:rPr>
              <w:t>Ceil(M</w:t>
            </w:r>
            <w:r w:rsidRPr="00885F53">
              <w:rPr>
                <w:rFonts w:cs="v4.2.0"/>
                <w:vertAlign w:val="subscript"/>
              </w:rPr>
              <w:t>out</w:t>
            </w:r>
            <w:r w:rsidRPr="00885F53">
              <w:rPr>
                <w:rFonts w:cs="Arial"/>
              </w:rPr>
              <w:t>×P×N</w:t>
            </w:r>
            <w:r w:rsidRPr="00885F53">
              <w:rPr>
                <w:rFonts w:cs="v4.2.0"/>
              </w:rPr>
              <w:t xml:space="preserve">) </w:t>
            </w:r>
            <w:r w:rsidRPr="00885F53">
              <w:rPr>
                <w:rFonts w:cs="Arial"/>
              </w:rPr>
              <w:t xml:space="preserve">× </w:t>
            </w:r>
            <w:r w:rsidRPr="00885F53">
              <w:rPr>
                <w:rFonts w:cs="v4.2.0"/>
              </w:rPr>
              <w:t>T</w:t>
            </w:r>
            <w:r w:rsidRPr="00885F53">
              <w:rPr>
                <w:rFonts w:cs="v4.2.0"/>
                <w:vertAlign w:val="subscript"/>
              </w:rPr>
              <w:t>DRX</w:t>
            </w:r>
          </w:p>
        </w:tc>
        <w:tc>
          <w:tcPr>
            <w:tcW w:w="3000" w:type="dxa"/>
            <w:shd w:val="clear" w:color="auto" w:fill="auto"/>
          </w:tcPr>
          <w:p w14:paraId="71489339" w14:textId="77777777" w:rsidR="009F4A3F" w:rsidRPr="00885F53" w:rsidRDefault="009F4A3F" w:rsidP="0075660E">
            <w:pPr>
              <w:pStyle w:val="TAC"/>
              <w:rPr>
                <w:lang w:val="sv-SE"/>
              </w:rPr>
            </w:pPr>
            <w:r w:rsidRPr="00885F53">
              <w:rPr>
                <w:rFonts w:cs="v4.2.0"/>
                <w:lang w:val="sv-SE"/>
              </w:rPr>
              <w:t>Ceil(M</w:t>
            </w:r>
            <w:r w:rsidRPr="00885F53">
              <w:rPr>
                <w:rFonts w:cs="v4.2.0"/>
                <w:vertAlign w:val="subscript"/>
                <w:lang w:val="sv-SE"/>
              </w:rPr>
              <w:t>in</w:t>
            </w:r>
            <w:r w:rsidRPr="00885F53">
              <w:rPr>
                <w:rFonts w:cs="Arial"/>
                <w:lang w:val="sv-SE"/>
              </w:rPr>
              <w:t>×P×N</w:t>
            </w:r>
            <w:r w:rsidRPr="00885F53">
              <w:rPr>
                <w:rFonts w:cs="v4.2.0"/>
                <w:lang w:val="sv-SE"/>
              </w:rPr>
              <w:t xml:space="preserve">) </w:t>
            </w:r>
            <w:r w:rsidRPr="00885F53">
              <w:rPr>
                <w:rFonts w:cs="Arial"/>
                <w:lang w:val="sv-SE"/>
              </w:rPr>
              <w:t xml:space="preserve">× </w:t>
            </w:r>
            <w:r w:rsidRPr="00885F53">
              <w:rPr>
                <w:rFonts w:cs="v4.2.0"/>
                <w:lang w:val="sv-SE"/>
              </w:rPr>
              <w:t>T</w:t>
            </w:r>
            <w:r w:rsidRPr="00885F53">
              <w:rPr>
                <w:rFonts w:cs="v4.2.0"/>
                <w:vertAlign w:val="subscript"/>
                <w:lang w:val="sv-SE"/>
              </w:rPr>
              <w:t>DRX</w:t>
            </w:r>
          </w:p>
        </w:tc>
      </w:tr>
      <w:tr w:rsidR="009F4A3F" w:rsidRPr="00885F53" w14:paraId="2D74B3F1" w14:textId="77777777" w:rsidTr="0075660E">
        <w:trPr>
          <w:jc w:val="center"/>
        </w:trPr>
        <w:tc>
          <w:tcPr>
            <w:tcW w:w="9784" w:type="dxa"/>
            <w:gridSpan w:val="3"/>
            <w:shd w:val="clear" w:color="auto" w:fill="auto"/>
          </w:tcPr>
          <w:p w14:paraId="53E258C7" w14:textId="696214BE" w:rsidR="009F4A3F" w:rsidRPr="00885F53" w:rsidRDefault="009F4A3F" w:rsidP="0075660E">
            <w:pPr>
              <w:keepNext/>
              <w:keepLines/>
              <w:spacing w:after="0"/>
              <w:ind w:left="851" w:hanging="851"/>
              <w:rPr>
                <w:rFonts w:ascii="Arial" w:hAnsi="Arial"/>
                <w:sz w:val="18"/>
              </w:rPr>
            </w:pPr>
            <w:r w:rsidRPr="00885F53">
              <w:rPr>
                <w:rFonts w:ascii="Arial" w:hAnsi="Arial"/>
                <w:sz w:val="18"/>
              </w:rPr>
              <w:t>N</w:t>
            </w:r>
            <w:r w:rsidRPr="00885F53">
              <w:rPr>
                <w:rFonts w:ascii="Arial" w:eastAsia="Malgun Gothic" w:hAnsi="Arial"/>
                <w:sz w:val="18"/>
                <w:lang w:eastAsia="ko-KR"/>
              </w:rPr>
              <w:t>OTE</w:t>
            </w:r>
            <w:r w:rsidRPr="00885F53">
              <w:rPr>
                <w:rFonts w:ascii="Arial" w:hAnsi="Arial"/>
                <w:sz w:val="18"/>
              </w:rPr>
              <w:t>:</w:t>
            </w:r>
            <w:ins w:id="186" w:author="Rapporteur" w:date="2020-05-15T12:03:00Z">
              <w:r w:rsidR="0075660E">
                <w:rPr>
                  <w:rFonts w:ascii="Arial" w:hAnsi="Arial"/>
                  <w:sz w:val="28"/>
                </w:rPr>
                <w:t xml:space="preserve"> </w:t>
              </w:r>
            </w:ins>
            <w:del w:id="187" w:author="Rapporteur" w:date="2020-05-15T12:03:00Z">
              <w:r w:rsidRPr="00885F53" w:rsidDel="0075660E">
                <w:rPr>
                  <w:rFonts w:ascii="Arial" w:hAnsi="Arial"/>
                  <w:sz w:val="28"/>
                </w:rPr>
                <w:tab/>
              </w:r>
            </w:del>
            <w:r w:rsidRPr="00885F53">
              <w:rPr>
                <w:rFonts w:ascii="Arial" w:hAnsi="Arial"/>
                <w:sz w:val="18"/>
              </w:rPr>
              <w:t>T</w:t>
            </w:r>
            <w:r w:rsidRPr="00885F53">
              <w:rPr>
                <w:rFonts w:ascii="Arial" w:hAnsi="Arial"/>
                <w:sz w:val="18"/>
                <w:vertAlign w:val="subscript"/>
              </w:rPr>
              <w:t>CSI-RS</w:t>
            </w:r>
            <w:r w:rsidRPr="00885F53">
              <w:rPr>
                <w:rFonts w:ascii="Arial" w:hAnsi="Arial"/>
                <w:sz w:val="18"/>
              </w:rPr>
              <w:t xml:space="preserve"> is the periodicity of the CSI-RS resource configured for RLM. The requirements in this table apply for </w:t>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equal to 5 ms, 10 ms, 20 ms or 40 ms. T</w:t>
            </w:r>
            <w:r w:rsidRPr="00885F53">
              <w:rPr>
                <w:rFonts w:ascii="Arial" w:hAnsi="Arial"/>
                <w:sz w:val="18"/>
                <w:vertAlign w:val="subscript"/>
              </w:rPr>
              <w:t>DRX</w:t>
            </w:r>
            <w:r w:rsidRPr="00885F53">
              <w:rPr>
                <w:rFonts w:ascii="Arial" w:hAnsi="Arial"/>
                <w:sz w:val="18"/>
              </w:rPr>
              <w:t xml:space="preserve"> is the DRX cycle length.</w:t>
            </w:r>
          </w:p>
        </w:tc>
      </w:tr>
    </w:tbl>
    <w:p w14:paraId="712802BC" w14:textId="77777777" w:rsidR="009F4A3F" w:rsidRPr="00885F53" w:rsidRDefault="009F4A3F" w:rsidP="009F4A3F"/>
    <w:p w14:paraId="26FDCC80" w14:textId="77777777" w:rsidR="009F4A3F" w:rsidRPr="00885F53" w:rsidRDefault="009F4A3F" w:rsidP="009F4A3F">
      <w:pPr>
        <w:pStyle w:val="Heading4"/>
      </w:pPr>
      <w:r w:rsidRPr="00967CF8">
        <w:rPr>
          <w:rFonts w:eastAsia="?? ??"/>
        </w:rPr>
        <w:t>8.1.3.3</w:t>
      </w:r>
      <w:r w:rsidRPr="00885F53">
        <w:rPr>
          <w:rFonts w:eastAsia="?? ??"/>
        </w:rPr>
        <w:tab/>
      </w:r>
      <w:r w:rsidRPr="00885F53">
        <w:t>Measurement restrictions for CSI-RS based RLM</w:t>
      </w:r>
    </w:p>
    <w:p w14:paraId="719B1B0C" w14:textId="77777777" w:rsidR="009F4A3F" w:rsidRPr="00885F53" w:rsidRDefault="009F4A3F" w:rsidP="009F4A3F">
      <w:r w:rsidRPr="00885F53">
        <w:rPr>
          <w:lang w:eastAsia="zh-CN"/>
        </w:rPr>
        <w:t>The UE is required to be capable of measuring CSI-RS for RLM without measurement gaps. T</w:t>
      </w:r>
      <w:r w:rsidRPr="00885F53">
        <w:t>he UE is required to perform the CSI-RS measurements with measurement restrictions as described in the following clauses.</w:t>
      </w:r>
    </w:p>
    <w:p w14:paraId="66697F50" w14:textId="77777777" w:rsidR="009F4A3F" w:rsidRPr="00885F53" w:rsidRDefault="009F4A3F" w:rsidP="009F4A3F">
      <w:r w:rsidRPr="00885F53">
        <w:t>For both FR1 and FR2, when the CSI-RS for RLM is in the same OFDM symbol as SSB for RLM, BFD, CBD or L1-RSRP measurement, UE is not required to receive CSI-RS for RLM in the PRBs that overlap with an SSB.</w:t>
      </w:r>
    </w:p>
    <w:p w14:paraId="784605E3" w14:textId="77777777" w:rsidR="009F4A3F" w:rsidRPr="00885F53" w:rsidRDefault="009F4A3F" w:rsidP="009F4A3F">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RLM, t</w:t>
      </w:r>
      <w:r w:rsidRPr="00885F53">
        <w:t>he UE shall be able to perform CSI-RS measurement without restrictions.</w:t>
      </w:r>
    </w:p>
    <w:p w14:paraId="315CCFE6" w14:textId="77777777" w:rsidR="009F4A3F" w:rsidRPr="00885F53" w:rsidRDefault="009F4A3F" w:rsidP="009F4A3F">
      <w:r w:rsidRPr="00885F53">
        <w:rPr>
          <w:lang w:eastAsia="zh-CN"/>
        </w:rPr>
        <w:t xml:space="preserve">For FR1, when the SSB </w:t>
      </w:r>
      <w:r w:rsidRPr="00885F53">
        <w:t>for RLM, BFD, CBD or L1-RSRP measurement</w:t>
      </w:r>
      <w:r w:rsidRPr="00885F53">
        <w:rPr>
          <w:lang w:eastAsia="zh-CN"/>
        </w:rPr>
        <w:t xml:space="preserve"> is within the active BWP and has different SCS than CSI-RS for RLM, t</w:t>
      </w:r>
      <w:r w:rsidRPr="00885F53">
        <w:rPr>
          <w:lang w:val="en-US" w:eastAsia="zh-CN"/>
        </w:rPr>
        <w:t xml:space="preserve">he UE shall be able to perform CSI-RS </w:t>
      </w:r>
      <w:r w:rsidRPr="00885F53">
        <w:t>measurement with restrictions according to its capabilities:</w:t>
      </w:r>
    </w:p>
    <w:p w14:paraId="50A07CE6" w14:textId="77777777" w:rsidR="009F4A3F" w:rsidRPr="00885F53" w:rsidRDefault="009F4A3F" w:rsidP="009F4A3F">
      <w:pPr>
        <w:pStyle w:val="B10"/>
      </w:pPr>
      <w:r w:rsidRPr="00885F53">
        <w:t>-</w:t>
      </w:r>
      <w:r w:rsidRPr="00885F53">
        <w:tab/>
        <w:t xml:space="preserve">If the UE supports </w:t>
      </w:r>
      <w:r w:rsidRPr="00885F53">
        <w:rPr>
          <w:i/>
        </w:rPr>
        <w:t>simultaneousRxDataSSB-DiffNumerology</w:t>
      </w:r>
      <w:r w:rsidRPr="00885F53">
        <w:t xml:space="preserve"> the </w:t>
      </w:r>
      <w:r w:rsidRPr="00885F53">
        <w:rPr>
          <w:lang w:val="en-US" w:eastAsia="zh-CN"/>
        </w:rPr>
        <w:t xml:space="preserve">UE shall be able to perform CSI-RS for RLM </w:t>
      </w:r>
      <w:r w:rsidRPr="00885F53">
        <w:t>measurement without restrictions.</w:t>
      </w:r>
    </w:p>
    <w:p w14:paraId="37E4754C" w14:textId="77777777" w:rsidR="009F4A3F" w:rsidRPr="00885F53" w:rsidRDefault="009F4A3F" w:rsidP="009F4A3F">
      <w:pPr>
        <w:pStyle w:val="B10"/>
        <w:rPr>
          <w:lang w:val="en-US" w:eastAsia="zh-CN"/>
        </w:rPr>
      </w:pPr>
      <w:r w:rsidRPr="00885F53">
        <w:t>-</w:t>
      </w:r>
      <w:r w:rsidRPr="00885F53">
        <w:tab/>
        <w:t xml:space="preserve">If the UE does not support </w:t>
      </w:r>
      <w:r w:rsidRPr="00885F53">
        <w:rPr>
          <w:i/>
        </w:rPr>
        <w:t>simultaneousRxDataSSB-DiffNumerology</w:t>
      </w:r>
      <w:r w:rsidRPr="00885F53">
        <w:t xml:space="preserve">, UE is required to measure one of but not both CSI-RS for RLM and SSB. Longer measurement period for CSI-RS based RLM is expected, and </w:t>
      </w:r>
      <w:r w:rsidRPr="00885F53">
        <w:rPr>
          <w:lang w:val="en-US"/>
        </w:rPr>
        <w:t>no requirements are defined.</w:t>
      </w:r>
    </w:p>
    <w:p w14:paraId="5274B41C" w14:textId="77777777" w:rsidR="009F4A3F" w:rsidRPr="00885F53" w:rsidRDefault="009F4A3F" w:rsidP="009F4A3F">
      <w:r w:rsidRPr="00885F53">
        <w:t>For FR1, when the CSI-RS for RLM is in the same OFDM symbol as another CSI-RS for RLM, BFD, CBD or L1-RSRP measurement, UE shall be able to measure the CSI-RS for RLM without any restriction.</w:t>
      </w:r>
    </w:p>
    <w:p w14:paraId="622E654B" w14:textId="77777777" w:rsidR="009F4A3F" w:rsidRPr="00DD3199" w:rsidRDefault="009F4A3F" w:rsidP="009F4A3F">
      <w:r w:rsidRPr="00DD3199">
        <w:t xml:space="preserve">For FR2, when the CSI-RS for RLM </w:t>
      </w:r>
      <w:r w:rsidRPr="00F66501">
        <w:rPr>
          <w:rFonts w:eastAsia="Malgun Gothic"/>
          <w:lang w:eastAsia="ja-JP"/>
        </w:rPr>
        <w:t>measurement </w:t>
      </w:r>
      <w:r>
        <w:rPr>
          <w:rFonts w:eastAsia="Malgun Gothic"/>
          <w:lang w:eastAsia="ja-JP"/>
        </w:rPr>
        <w:t>on one CC</w:t>
      </w:r>
      <w:r w:rsidRPr="00F66501">
        <w:rPr>
          <w:rFonts w:eastAsia="Malgun Gothic"/>
          <w:lang w:eastAsia="ja-JP"/>
        </w:rPr>
        <w:t xml:space="preserve"> </w:t>
      </w:r>
      <w:r w:rsidRPr="00DD3199">
        <w:t>is in the same OFDM symbol as SSB for RLM, BFD, or 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DD3199">
        <w:t>, or in the same symbol as SSB for CBD</w:t>
      </w:r>
      <w:r>
        <w:t xml:space="preserve"> measurement </w:t>
      </w:r>
      <w:r>
        <w:rPr>
          <w:rFonts w:eastAsia="Malgun Gothic"/>
          <w:lang w:eastAsia="ja-JP"/>
        </w:rPr>
        <w:t xml:space="preserve">on the same CC </w:t>
      </w:r>
      <w:r w:rsidRPr="00F66501">
        <w:rPr>
          <w:rFonts w:eastAsia="Malgun Gothic"/>
          <w:lang w:eastAsia="ja-JP"/>
        </w:rPr>
        <w:t>or different CCs in the same band</w:t>
      </w:r>
      <w:r w:rsidRPr="00BE78B0">
        <w:t xml:space="preserve"> </w:t>
      </w:r>
      <w:r w:rsidRPr="00DD3199">
        <w:t>when beam failure is detected, UE is required to measure one of but not both CSI-RS for RLM and SSB. Longer measurement period for CSI-RS based RLM is expected, and no requirements are defined.</w:t>
      </w:r>
    </w:p>
    <w:p w14:paraId="28F0E742" w14:textId="77777777" w:rsidR="009F4A3F" w:rsidRPr="00DD3199" w:rsidRDefault="009F4A3F" w:rsidP="009F4A3F">
      <w:r w:rsidRPr="00DD3199">
        <w:t>For FR2, when the CSI-RS for RLM</w:t>
      </w:r>
      <w:r>
        <w:t xml:space="preserve"> </w:t>
      </w:r>
      <w:r w:rsidRPr="00F66501">
        <w:rPr>
          <w:rFonts w:eastAsia="Malgun Gothic"/>
          <w:lang w:eastAsia="ja-JP"/>
        </w:rPr>
        <w:t>measurement </w:t>
      </w:r>
      <w:r>
        <w:rPr>
          <w:rFonts w:eastAsia="Malgun Gothic"/>
          <w:lang w:eastAsia="ja-JP"/>
        </w:rPr>
        <w:t>on one CC</w:t>
      </w:r>
      <w:r w:rsidRPr="00DD3199">
        <w:t xml:space="preserve"> is in the same OFDM symbol as another CSI-RS for RLM, BFD, CBD or 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DD3199">
        <w:t>,</w:t>
      </w:r>
    </w:p>
    <w:p w14:paraId="3CE48FDD" w14:textId="77777777" w:rsidR="009F4A3F" w:rsidRPr="00885F53" w:rsidRDefault="009F4A3F" w:rsidP="009F4A3F">
      <w:pPr>
        <w:pStyle w:val="B10"/>
      </w:pPr>
      <w:r w:rsidRPr="00885F53">
        <w:t>-</w:t>
      </w:r>
      <w:r w:rsidRPr="00885F53">
        <w:tab/>
        <w:t>In the following cases, UE is required to measure one of but not both CSI-RS for RLM and the other CSI-RS. Longer measurement period for CSI-RS based RLM is expected, and no requirements are defined.</w:t>
      </w:r>
    </w:p>
    <w:p w14:paraId="276FF6AA" w14:textId="77777777" w:rsidR="009F4A3F" w:rsidRPr="00885F53" w:rsidRDefault="009F4A3F" w:rsidP="009F4A3F">
      <w:pPr>
        <w:pStyle w:val="B2"/>
        <w:rPr>
          <w:rFonts w:eastAsiaTheme="minorEastAsia"/>
        </w:rPr>
      </w:pPr>
      <w:r w:rsidRPr="00885F53">
        <w:t>-</w:t>
      </w:r>
      <w:r w:rsidRPr="00885F53">
        <w:tab/>
        <w:t xml:space="preserve">The CSI-RS for RLM or the other CSI-RS in a resource set configured with repetition ON, or </w:t>
      </w:r>
    </w:p>
    <w:p w14:paraId="0D56A862" w14:textId="77777777" w:rsidR="009F4A3F" w:rsidRPr="00885F53" w:rsidRDefault="009F4A3F" w:rsidP="009F4A3F">
      <w:pPr>
        <w:pStyle w:val="B2"/>
      </w:pPr>
      <w:r w:rsidRPr="00885F53">
        <w:t>-</w:t>
      </w:r>
      <w:r w:rsidRPr="00885F53">
        <w:tab/>
        <w:t>The other CSI-RS is configured in q1 and beam failure is detected, or</w:t>
      </w:r>
    </w:p>
    <w:p w14:paraId="50867C29" w14:textId="77777777" w:rsidR="009F4A3F" w:rsidRPr="00885F53" w:rsidRDefault="009F4A3F" w:rsidP="009F4A3F">
      <w:pPr>
        <w:pStyle w:val="B2"/>
      </w:pPr>
      <w:r w:rsidRPr="00885F53">
        <w:t>-</w:t>
      </w:r>
      <w:r w:rsidRPr="00885F53">
        <w:tab/>
        <w:t>The two CSI-RS-es are not QCL-ed w.r.t. QCL-TypeD, or the QCL information is not known to UE,</w:t>
      </w:r>
    </w:p>
    <w:p w14:paraId="52561273" w14:textId="77777777" w:rsidR="009F4A3F" w:rsidRPr="00885F53" w:rsidRDefault="009F4A3F" w:rsidP="009F4A3F">
      <w:pPr>
        <w:pStyle w:val="B10"/>
      </w:pPr>
      <w:r w:rsidRPr="00885F53">
        <w:lastRenderedPageBreak/>
        <w:t>-</w:t>
      </w:r>
      <w:r w:rsidRPr="00885F53">
        <w:tab/>
        <w:t>Otherwise, UE shall be able to measure the CSI-RS for RLM without any restriction.</w:t>
      </w:r>
    </w:p>
    <w:p w14:paraId="4B0EB2A6" w14:textId="77777777" w:rsidR="009F4A3F" w:rsidRPr="00885F53" w:rsidRDefault="009F4A3F" w:rsidP="009F4A3F">
      <w:pPr>
        <w:pStyle w:val="Heading3"/>
      </w:pPr>
      <w:r w:rsidRPr="00967CF8">
        <w:t>8.1.4</w:t>
      </w:r>
      <w:r w:rsidRPr="00885F53">
        <w:tab/>
        <w:t>Minimum requirement at transitions</w:t>
      </w:r>
    </w:p>
    <w:p w14:paraId="0DE8613A" w14:textId="77777777" w:rsidR="009F4A3F" w:rsidRPr="00885F53" w:rsidRDefault="009F4A3F" w:rsidP="009F4A3F">
      <w:r w:rsidRPr="00885F53">
        <w:t>When the UE transitions between DRX and no DRX or when DRX cycle periodicity changes, for each RLM-RS resource, for a duration of time equal to the evaluation period corresponding to the second mode after the transition occurs, the UE shall use an evaluation period that is no less than the minimum of evaluation period corresponding to the first mode and the second mode. Subsequent to this duration, the UE shall use an evaluation period corresponding to the second mode for each RLM-RS resource. This requirement shall be applied to both out-of-sync evaluation and in-sync evaluation</w:t>
      </w:r>
      <w:r w:rsidRPr="00885F53">
        <w:rPr>
          <w:lang w:eastAsia="zh-CN"/>
        </w:rPr>
        <w:t xml:space="preserve"> of the </w:t>
      </w:r>
      <w:r w:rsidRPr="00885F53">
        <w:t>monitored cell.</w:t>
      </w:r>
    </w:p>
    <w:p w14:paraId="26E69629" w14:textId="77777777" w:rsidR="009F4A3F" w:rsidRPr="00885F53" w:rsidRDefault="009F4A3F" w:rsidP="009F4A3F">
      <w:r w:rsidRPr="00885F53">
        <w:t>When the UE transitions from a first configuration of RLM resources to a second configuration of RLM resources that is different from the first configuration, for each RLM resource present in the second configuration, for a duration of time equal to the evaluation period corresponding to the second configuration after the transition occurs, the UE shall use an evaluation period that is no less than the minimum of evaluation periods corresponding to the first configuration and the second configuration. Subsequent to this duration, the UE shall use an evaluation period corresponding to the second configuration for each RLM resource present in the second configuration. This requirement shall be applied to both out-of-sync evaluation and in-sync evaluation of the monitored cell.</w:t>
      </w:r>
    </w:p>
    <w:p w14:paraId="771B5D30" w14:textId="77777777" w:rsidR="009F4A3F" w:rsidRPr="00885F53" w:rsidRDefault="009F4A3F" w:rsidP="009F4A3F">
      <w:r w:rsidRPr="00885F53">
        <w:t>When the UE transitions from a first configuration of active TCI state of the CORESET to a second configuration of active TCI state of the CORESET, for each CSI-RS for RLM present in the second configuration, the UE shall use an evaluation period corresponding to the second configuration from the time of transition. This requirement shall be applied to both out-of-sync evaluation and in-sync evaluation of the monitored cell.</w:t>
      </w:r>
    </w:p>
    <w:p w14:paraId="6FD2E06A" w14:textId="77777777" w:rsidR="009F4A3F" w:rsidRPr="00885F53" w:rsidRDefault="009F4A3F" w:rsidP="009F4A3F">
      <w:pPr>
        <w:pStyle w:val="Heading3"/>
      </w:pPr>
      <w:r w:rsidRPr="00967CF8">
        <w:t>8.1.5</w:t>
      </w:r>
      <w:r w:rsidRPr="00885F53">
        <w:tab/>
        <w:t>Minimum requirement for UE turning off the transmitter</w:t>
      </w:r>
    </w:p>
    <w:p w14:paraId="07F82498" w14:textId="77777777" w:rsidR="009F4A3F" w:rsidRPr="00885F53" w:rsidRDefault="009F4A3F" w:rsidP="009F4A3F">
      <w:r w:rsidRPr="00885F53">
        <w:rPr>
          <w:rFonts w:eastAsia="?? ??"/>
        </w:rPr>
        <w:t xml:space="preserve">The transmitter power </w:t>
      </w:r>
      <w:r w:rsidRPr="00885F53">
        <w:rPr>
          <w:lang w:eastAsia="zh-CN"/>
        </w:rPr>
        <w:t xml:space="preserve">of the UE </w:t>
      </w:r>
      <w:r w:rsidRPr="00885F53">
        <w:rPr>
          <w:rFonts w:eastAsia="?? ??"/>
        </w:rPr>
        <w:t xml:space="preserve">in the monitored cell shall be turned off within 40ms after expiry of T310 timer </w:t>
      </w:r>
      <w:r w:rsidRPr="00885F53">
        <w:t>as specified in TS 38.331</w:t>
      </w:r>
      <w:r w:rsidRPr="00885F53">
        <w:rPr>
          <w:rFonts w:eastAsia="?? ??"/>
        </w:rPr>
        <w:t xml:space="preserve"> [2]</w:t>
      </w:r>
      <w:r w:rsidRPr="00885F53">
        <w:t>.</w:t>
      </w:r>
    </w:p>
    <w:p w14:paraId="55A085DA" w14:textId="77777777" w:rsidR="009F4A3F" w:rsidRPr="00885F53" w:rsidRDefault="009F4A3F" w:rsidP="009F4A3F">
      <w:pPr>
        <w:pStyle w:val="Heading3"/>
      </w:pPr>
      <w:r w:rsidRPr="00967CF8">
        <w:t>8.1.6</w:t>
      </w:r>
      <w:r w:rsidRPr="00885F53">
        <w:tab/>
        <w:t>Minimum requirement for L1 indication</w:t>
      </w:r>
    </w:p>
    <w:p w14:paraId="0A3BE39A" w14:textId="77777777" w:rsidR="009F4A3F" w:rsidRPr="00885F53" w:rsidRDefault="009F4A3F" w:rsidP="009F4A3F">
      <w:pPr>
        <w:rPr>
          <w:rFonts w:cs="v4.2.0"/>
        </w:rPr>
      </w:pPr>
      <w:r w:rsidRPr="00885F53">
        <w:rPr>
          <w:rFonts w:cs="v4.2.0"/>
        </w:rPr>
        <w:t>When the downlink radio link quality on all the configured RLM-RS resources is worse than Q</w:t>
      </w:r>
      <w:r w:rsidRPr="00885F53">
        <w:rPr>
          <w:rFonts w:cs="v4.2.0"/>
          <w:vertAlign w:val="subscript"/>
        </w:rPr>
        <w:t>out</w:t>
      </w:r>
      <w:r w:rsidRPr="00885F53">
        <w:rPr>
          <w:rFonts w:cs="v4.2.0"/>
        </w:rPr>
        <w:t xml:space="preserve">, layer 1 of the UE shall send an out-of-sync indication for the cell to the higher layers. A layer 3 filter shall be applied to the out-of-sync indications as specified in </w:t>
      </w:r>
      <w:r w:rsidRPr="00885F53">
        <w:t>TS 38.331 </w:t>
      </w:r>
      <w:r w:rsidRPr="00885F53">
        <w:rPr>
          <w:rFonts w:cs="v4.2.0"/>
        </w:rPr>
        <w:t>[2].</w:t>
      </w:r>
    </w:p>
    <w:p w14:paraId="36973189" w14:textId="77777777" w:rsidR="009F4A3F" w:rsidRPr="00885F53" w:rsidRDefault="009F4A3F" w:rsidP="009F4A3F">
      <w:pPr>
        <w:rPr>
          <w:rFonts w:eastAsia="?? ??"/>
        </w:rPr>
      </w:pPr>
      <w:r w:rsidRPr="00885F53">
        <w:rPr>
          <w:rFonts w:cs="v4.2.0"/>
        </w:rPr>
        <w:t>When the downlink radio link quality on at least one of the configured RLM-RS resources is better than Q</w:t>
      </w:r>
      <w:r w:rsidRPr="00885F53">
        <w:rPr>
          <w:rFonts w:cs="v4.2.0"/>
          <w:vertAlign w:val="subscript"/>
        </w:rPr>
        <w:t>in</w:t>
      </w:r>
      <w:r w:rsidRPr="00885F53">
        <w:rPr>
          <w:rFonts w:cs="v4.2.0"/>
        </w:rPr>
        <w:t xml:space="preserve">, layer 1 of the UE shall send an in-sync indication for the cell to the higher layers. A layer 3 filter shall be applied to the in-sync indications as specified in </w:t>
      </w:r>
      <w:r w:rsidRPr="00885F53">
        <w:t>TS 38.331 </w:t>
      </w:r>
      <w:r w:rsidRPr="00885F53">
        <w:rPr>
          <w:rFonts w:cs="v4.2.0"/>
        </w:rPr>
        <w:t>[2].</w:t>
      </w:r>
    </w:p>
    <w:p w14:paraId="61541D26" w14:textId="77777777" w:rsidR="009F4A3F" w:rsidRPr="00885F53" w:rsidRDefault="009F4A3F" w:rsidP="009F4A3F">
      <w:pPr>
        <w:rPr>
          <w:rFonts w:cs="v4.2.0"/>
        </w:rPr>
      </w:pPr>
      <w:r w:rsidRPr="00885F53">
        <w:rPr>
          <w:rFonts w:cs="v4.2.0"/>
        </w:rPr>
        <w:t xml:space="preserve">The out-of-sync and in-sync evaluations for the configured RLM-RS resources shall be performed as specified in clause 5 in </w:t>
      </w:r>
      <w:r w:rsidRPr="00885F53">
        <w:t>TS 38.213 </w:t>
      </w:r>
      <w:r w:rsidRPr="00885F53">
        <w:rPr>
          <w:rFonts w:cs="v4.2.0"/>
        </w:rPr>
        <w:t>[3]. Two successive indications from layer 1 shall be separated by at least T</w:t>
      </w:r>
      <w:r w:rsidRPr="00885F53">
        <w:rPr>
          <w:rFonts w:cs="v4.2.0"/>
          <w:vertAlign w:val="subscript"/>
        </w:rPr>
        <w:t>Indication_interval</w:t>
      </w:r>
      <w:r w:rsidRPr="00885F53">
        <w:rPr>
          <w:rFonts w:cs="v4.2.0"/>
        </w:rPr>
        <w:t>.</w:t>
      </w:r>
    </w:p>
    <w:p w14:paraId="72EF2679" w14:textId="77777777" w:rsidR="009F4A3F" w:rsidRPr="00885F53" w:rsidRDefault="009F4A3F" w:rsidP="009F4A3F">
      <w:pPr>
        <w:rPr>
          <w:rFonts w:cs="v4.2.0"/>
        </w:rPr>
      </w:pPr>
      <w:r w:rsidRPr="00885F53">
        <w:rPr>
          <w:rFonts w:cs="v4.2.0"/>
        </w:rPr>
        <w:t>When DRX is not used T</w:t>
      </w:r>
      <w:r w:rsidRPr="00885F53">
        <w:rPr>
          <w:rFonts w:cs="v4.2.0"/>
          <w:vertAlign w:val="subscript"/>
        </w:rPr>
        <w:t>Indication_interval</w:t>
      </w:r>
      <w:r w:rsidRPr="00885F53">
        <w:rPr>
          <w:rFonts w:cs="v4.2.0"/>
        </w:rPr>
        <w:t xml:space="preserve"> is max(10ms, T</w:t>
      </w:r>
      <w:r w:rsidRPr="00885F53">
        <w:rPr>
          <w:rFonts w:cs="v4.2.0"/>
          <w:vertAlign w:val="subscript"/>
        </w:rPr>
        <w:t>RLM-RS,M</w:t>
      </w:r>
      <w:r w:rsidRPr="00885F53">
        <w:rPr>
          <w:rFonts w:cs="v4.2.0"/>
        </w:rPr>
        <w:t>), where T</w:t>
      </w:r>
      <w:r w:rsidRPr="00885F53">
        <w:rPr>
          <w:rFonts w:cs="v4.2.0"/>
          <w:vertAlign w:val="subscript"/>
        </w:rPr>
        <w:t>RLM,M</w:t>
      </w:r>
      <w:r w:rsidRPr="00885F53">
        <w:rPr>
          <w:rFonts w:cs="v4.2.0"/>
        </w:rPr>
        <w:t xml:space="preserve"> is the shortest periodicity of all configured RLM-RS resources for the monitored cell, which corresponds to T</w:t>
      </w:r>
      <w:r w:rsidRPr="00885F53">
        <w:rPr>
          <w:rFonts w:cs="v4.2.0"/>
          <w:vertAlign w:val="subscript"/>
        </w:rPr>
        <w:t>SSB</w:t>
      </w:r>
      <w:r w:rsidRPr="00885F53">
        <w:rPr>
          <w:rFonts w:cs="v4.2.0"/>
        </w:rPr>
        <w:t xml:space="preserve"> specified in clause 8.1.2 if the RLM-RS resource is SSB, or T</w:t>
      </w:r>
      <w:r w:rsidRPr="00885F53">
        <w:rPr>
          <w:rFonts w:cs="v4.2.0"/>
          <w:vertAlign w:val="subscript"/>
        </w:rPr>
        <w:t>CSI-RS</w:t>
      </w:r>
      <w:r w:rsidRPr="00885F53">
        <w:rPr>
          <w:rFonts w:cs="v4.2.0"/>
        </w:rPr>
        <w:t xml:space="preserve"> specified in clause 8.1.3 if the RLM-RS resource is CSI-RS.</w:t>
      </w:r>
    </w:p>
    <w:p w14:paraId="5BA3F0D5" w14:textId="77777777" w:rsidR="009F4A3F" w:rsidRPr="00885F53" w:rsidRDefault="009F4A3F" w:rsidP="009F4A3F">
      <w:pPr>
        <w:rPr>
          <w:rFonts w:eastAsia="MS Mincho"/>
        </w:rPr>
      </w:pPr>
      <w:r w:rsidRPr="00885F53">
        <w:rPr>
          <w:rFonts w:cs="v4.2.0"/>
        </w:rPr>
        <w:t>In case DRX is used, T</w:t>
      </w:r>
      <w:r w:rsidRPr="00885F53">
        <w:rPr>
          <w:rFonts w:cs="v4.2.0"/>
          <w:vertAlign w:val="subscript"/>
        </w:rPr>
        <w:t>Indication_interval</w:t>
      </w:r>
      <w:r w:rsidRPr="00885F53">
        <w:rPr>
          <w:rFonts w:cs="v4.2.0"/>
        </w:rPr>
        <w:t xml:space="preserve"> is Max(</w:t>
      </w:r>
      <w:r w:rsidRPr="00D4253A">
        <w:rPr>
          <w:rFonts w:cs="v4.2.0"/>
        </w:rPr>
        <w:t>10ms, 1.5</w:t>
      </w:r>
      <w:r>
        <w:rPr>
          <w:rFonts w:cs="v4.2.0"/>
        </w:rPr>
        <w:t xml:space="preserve"> </w:t>
      </w:r>
      <w:r w:rsidRPr="00A1427A">
        <w:rPr>
          <w:lang w:eastAsia="ko-KR"/>
        </w:rPr>
        <w:t>×</w:t>
      </w:r>
      <w:r>
        <w:rPr>
          <w:lang w:eastAsia="ko-KR"/>
        </w:rPr>
        <w:t xml:space="preserve"> </w:t>
      </w:r>
      <w:r w:rsidRPr="00D4253A">
        <w:rPr>
          <w:rFonts w:cs="v4.2.0"/>
        </w:rPr>
        <w:t>DRX_cycle_length, 1.5</w:t>
      </w:r>
      <w:r>
        <w:rPr>
          <w:rFonts w:cs="v4.2.0"/>
        </w:rPr>
        <w:t xml:space="preserve"> </w:t>
      </w:r>
      <w:r w:rsidRPr="00A1427A">
        <w:rPr>
          <w:lang w:eastAsia="ko-KR"/>
        </w:rPr>
        <w:t>×</w:t>
      </w:r>
      <w:r>
        <w:rPr>
          <w:lang w:eastAsia="ko-KR"/>
        </w:rPr>
        <w:t xml:space="preserve"> </w:t>
      </w:r>
      <w:r w:rsidRPr="00D4253A">
        <w:rPr>
          <w:rFonts w:cs="v4.2.0"/>
        </w:rPr>
        <w:t>T</w:t>
      </w:r>
      <w:r w:rsidRPr="00D4253A">
        <w:rPr>
          <w:rFonts w:cs="v4.2.0"/>
          <w:vertAlign w:val="subscript"/>
        </w:rPr>
        <w:t>RLM-RS,M</w:t>
      </w:r>
      <w:r w:rsidRPr="00D4253A">
        <w:rPr>
          <w:rFonts w:cs="v4.2.0"/>
        </w:rPr>
        <w:t>)</w:t>
      </w:r>
      <w:r w:rsidRPr="00885F53">
        <w:rPr>
          <w:rFonts w:cs="v4.2.0"/>
        </w:rPr>
        <w:t>) if DRX cycle_length is less than or equal to 320ms, and T</w:t>
      </w:r>
      <w:r w:rsidRPr="00885F53">
        <w:rPr>
          <w:rFonts w:cs="v4.2.0"/>
          <w:vertAlign w:val="subscript"/>
        </w:rPr>
        <w:t>Indication_interval</w:t>
      </w:r>
      <w:r w:rsidRPr="00885F53">
        <w:rPr>
          <w:rFonts w:cs="v4.2.0"/>
        </w:rPr>
        <w:t xml:space="preserve"> is DRX_cycle_length if DRX cycle_length is greater than 320ms. Upon start of T310 timer as specified in </w:t>
      </w:r>
      <w:r w:rsidRPr="00885F53">
        <w:t>TS 38.331 </w:t>
      </w:r>
      <w:r w:rsidRPr="00885F53">
        <w:rPr>
          <w:rFonts w:cs="v4.2.0"/>
        </w:rPr>
        <w:t>[2], the UE shall monitor the configured RLM-RS resources for recovery using the evaluation period and layer 1 indication interval corresponding to the no DRX mode until the expiry or stop of T310 timer.</w:t>
      </w:r>
    </w:p>
    <w:p w14:paraId="3B5B0567" w14:textId="77777777" w:rsidR="009F4A3F" w:rsidRPr="00885F53" w:rsidRDefault="009F4A3F" w:rsidP="009F4A3F">
      <w:pPr>
        <w:pStyle w:val="Heading3"/>
      </w:pPr>
      <w:r w:rsidRPr="00967CF8">
        <w:t>8.1.7</w:t>
      </w:r>
      <w:r w:rsidRPr="00885F53">
        <w:tab/>
        <w:t>Scheduling availability of UE during radio link monitoring</w:t>
      </w:r>
    </w:p>
    <w:p w14:paraId="2DEB1B15" w14:textId="77777777" w:rsidR="009F4A3F" w:rsidRPr="00885F53" w:rsidRDefault="009F4A3F" w:rsidP="009F4A3F">
      <w:pPr>
        <w:rPr>
          <w:lang w:eastAsia="zh-CN"/>
        </w:rPr>
      </w:pPr>
      <w:r w:rsidRPr="00885F53">
        <w:rPr>
          <w:lang w:eastAsia="zh-CN"/>
        </w:rPr>
        <w:t xml:space="preserve">When the </w:t>
      </w:r>
      <w:r w:rsidRPr="00885F53">
        <w:rPr>
          <w:rFonts w:eastAsia="MS Mincho"/>
          <w:lang w:eastAsia="ja-JP"/>
        </w:rPr>
        <w:t>reference</w:t>
      </w:r>
      <w:r w:rsidRPr="00885F53">
        <w:rPr>
          <w:lang w:eastAsia="zh-CN"/>
        </w:rPr>
        <w:t xml:space="preserve"> signal </w:t>
      </w:r>
      <w:r w:rsidRPr="00885F53">
        <w:rPr>
          <w:rFonts w:eastAsia="MS Mincho"/>
          <w:lang w:eastAsia="ja-JP"/>
        </w:rPr>
        <w:t xml:space="preserve">to be measured for RLM </w:t>
      </w:r>
      <w:r w:rsidRPr="00885F53">
        <w:rPr>
          <w:lang w:eastAsia="zh-CN"/>
        </w:rPr>
        <w:t xml:space="preserve">has </w:t>
      </w:r>
      <w:r w:rsidRPr="00885F53">
        <w:t>different subcarrier spacing than PDSCH/PDCCH</w:t>
      </w:r>
      <w:r w:rsidRPr="001D7B59">
        <w:t xml:space="preserve"> or is on frequency range 2</w:t>
      </w:r>
      <w:r w:rsidRPr="00885F53">
        <w:t>, there are restrictions on the scheduling availability as described in the following clauses.</w:t>
      </w:r>
    </w:p>
    <w:p w14:paraId="2F7AC63A" w14:textId="77777777" w:rsidR="009F4A3F" w:rsidRPr="00885F53" w:rsidRDefault="009F4A3F" w:rsidP="009F4A3F">
      <w:pPr>
        <w:pStyle w:val="Heading4"/>
      </w:pPr>
      <w:r w:rsidRPr="00967CF8">
        <w:lastRenderedPageBreak/>
        <w:t>8.1.7.1</w:t>
      </w:r>
      <w:r w:rsidRPr="00885F53">
        <w:tab/>
        <w:t>Scheduling availability of UE performing radio link monitoring with a same subcarrier spacing as PDSCH/PDCCH on FR1</w:t>
      </w:r>
    </w:p>
    <w:p w14:paraId="1413717F" w14:textId="77777777" w:rsidR="009F4A3F" w:rsidRPr="00885F53" w:rsidRDefault="009F4A3F" w:rsidP="009F4A3F">
      <w:r w:rsidRPr="00885F53">
        <w:t xml:space="preserve">There are no scheduling restrictions due to </w:t>
      </w:r>
      <w:r w:rsidRPr="00885F53">
        <w:rPr>
          <w:rFonts w:eastAsia="MS Mincho"/>
          <w:lang w:eastAsia="ja-JP"/>
        </w:rPr>
        <w:t>radio link monitoring</w:t>
      </w:r>
      <w:r w:rsidRPr="00885F53">
        <w:t xml:space="preserve"> performed with a same subcarrier spacing as PDSCH/PDCCH on FR1.</w:t>
      </w:r>
    </w:p>
    <w:p w14:paraId="48F5C11F" w14:textId="77777777" w:rsidR="009F4A3F" w:rsidRPr="00885F53" w:rsidRDefault="009F4A3F" w:rsidP="009F4A3F">
      <w:pPr>
        <w:pStyle w:val="Heading4"/>
      </w:pPr>
      <w:r w:rsidRPr="00967CF8">
        <w:t>8.1.7.2</w:t>
      </w:r>
      <w:r w:rsidRPr="00885F53">
        <w:tab/>
        <w:t>Scheduling availability of UE performing radio link monitoring with a different subcarrier spacing than PDSCH/PDCCH on FR1</w:t>
      </w:r>
    </w:p>
    <w:p w14:paraId="16FE8DA4" w14:textId="77777777" w:rsidR="009F4A3F" w:rsidRPr="00885F53" w:rsidRDefault="009F4A3F" w:rsidP="009F4A3F">
      <w:pPr>
        <w:rPr>
          <w:rFonts w:eastAsia="MS Mincho"/>
          <w:lang w:eastAsia="ja-JP"/>
        </w:rPr>
      </w:pPr>
      <w:r w:rsidRPr="00885F53">
        <w:t>For UEs which support</w:t>
      </w:r>
      <w:r w:rsidRPr="00885F53">
        <w:rPr>
          <w:i/>
        </w:rPr>
        <w:t xml:space="preserve"> simultaneousRxDataSSB-DiffNumerology</w:t>
      </w:r>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radio link monitoring based on SSB as RLM-RS</w:t>
      </w:r>
      <w:r w:rsidRPr="00885F53">
        <w:t xml:space="preserve">. For UEs which do not support </w:t>
      </w:r>
      <w:r w:rsidRPr="00885F53">
        <w:rPr>
          <w:i/>
        </w:rPr>
        <w:t>simultaneousRxDataSSB-DiffNumerology</w:t>
      </w:r>
      <w:r w:rsidRPr="00885F53" w:rsidDel="00850D03">
        <w:rPr>
          <w:i/>
        </w:rPr>
        <w:t xml:space="preserve"> </w:t>
      </w:r>
      <w:r w:rsidRPr="00885F53">
        <w:t xml:space="preserve">[14] the following restrictions apply due to </w:t>
      </w:r>
      <w:r w:rsidRPr="00885F53">
        <w:rPr>
          <w:rFonts w:eastAsia="MS Mincho"/>
          <w:lang w:eastAsia="ja-JP"/>
        </w:rPr>
        <w:t>radio link monitoring based on SSB as RLM -RS.</w:t>
      </w:r>
    </w:p>
    <w:p w14:paraId="3E8C9C14" w14:textId="77777777" w:rsidR="009F4A3F" w:rsidRPr="00885F53" w:rsidRDefault="009F4A3F" w:rsidP="009F4A3F">
      <w:pPr>
        <w:ind w:left="568" w:hanging="284"/>
      </w:pPr>
      <w:r w:rsidRPr="00885F53">
        <w:t>-</w:t>
      </w:r>
      <w:r w:rsidRPr="00885F53">
        <w:tab/>
        <w:t xml:space="preserve">The UE is not expected to transmit PUCCH, PUSCH or </w:t>
      </w:r>
      <w:r w:rsidRPr="00885F53">
        <w:rPr>
          <w:lang w:eastAsia="zh-CN"/>
        </w:rPr>
        <w:t>SRS</w:t>
      </w:r>
      <w:r w:rsidRPr="00885F53">
        <w:t xml:space="preserve"> or receive PDCCH, PDSCH or </w:t>
      </w:r>
      <w:r w:rsidRPr="00885F53">
        <w:rPr>
          <w:lang w:eastAsia="zh-CN"/>
        </w:rPr>
        <w:t>CSI-RS for tracking or CSI-RS for CQI</w:t>
      </w:r>
      <w:r w:rsidRPr="00885F53">
        <w:t xml:space="preserve"> on SSB symbols to be measured for radio link monitoring.</w:t>
      </w:r>
    </w:p>
    <w:p w14:paraId="334C7A64" w14:textId="77777777" w:rsidR="009F4A3F" w:rsidRPr="00885F53" w:rsidRDefault="009F4A3F" w:rsidP="009F4A3F">
      <w:pPr>
        <w:rPr>
          <w:lang w:eastAsia="zh-CN"/>
        </w:rPr>
      </w:pPr>
      <w:r w:rsidRPr="00885F53">
        <w:rPr>
          <w:lang w:eastAsia="zh-CN"/>
        </w:rPr>
        <w:t xml:space="preserve">When intra-band carrier aggregation in FR1 is performed, the scheduling restrictions on FR1 serving PCell or PSCell applies to </w:t>
      </w:r>
      <w:r w:rsidRPr="00885F53">
        <w:rPr>
          <w:lang w:val="en-US"/>
        </w:rPr>
        <w:t>all serving cells</w:t>
      </w:r>
      <w:r w:rsidRPr="00885F53">
        <w:rPr>
          <w:lang w:eastAsia="zh-CN"/>
        </w:rPr>
        <w:t xml:space="preserve"> in the same band </w:t>
      </w:r>
      <w:r w:rsidRPr="00885F53">
        <w:rPr>
          <w:lang w:val="en-US"/>
        </w:rPr>
        <w:t>on the symbols</w:t>
      </w:r>
      <w:r w:rsidRPr="00885F53">
        <w:t xml:space="preserve"> that fully or partially overlap with the restricted symbols</w:t>
      </w:r>
      <w:r w:rsidRPr="00885F53">
        <w:rPr>
          <w:lang w:eastAsia="zh-CN"/>
        </w:rPr>
        <w:t>. When inter-band carrier aggregation within FR1 is performed, there are no scheduling restrictions on FR1 serving cell(s) in the bands due to radio link monitoring performed on FR1 serving PCell or PSCell in different bands.</w:t>
      </w:r>
    </w:p>
    <w:p w14:paraId="180020FA" w14:textId="77777777" w:rsidR="009F4A3F" w:rsidRPr="00885F53" w:rsidRDefault="009F4A3F" w:rsidP="009F4A3F">
      <w:pPr>
        <w:pStyle w:val="Heading4"/>
      </w:pPr>
      <w:r w:rsidRPr="00967CF8">
        <w:t>8.1.7.3</w:t>
      </w:r>
      <w:r w:rsidRPr="00885F53">
        <w:tab/>
        <w:t>Scheduling availability of UE performing radio link monitoring on FR2</w:t>
      </w:r>
    </w:p>
    <w:p w14:paraId="57FDD7B5" w14:textId="77777777" w:rsidR="009F4A3F" w:rsidRPr="00885F53" w:rsidRDefault="009F4A3F" w:rsidP="009F4A3F">
      <w:pPr>
        <w:rPr>
          <w:lang w:eastAsia="zh-CN"/>
        </w:rPr>
      </w:pPr>
      <w:r w:rsidRPr="00885F53">
        <w:rPr>
          <w:lang w:eastAsia="zh-CN"/>
        </w:rPr>
        <w:t>The following scheduling restriction applies due to radio link monitoring on an FR2 serving PCell and/or PSCell.</w:t>
      </w:r>
    </w:p>
    <w:p w14:paraId="40492022" w14:textId="77777777" w:rsidR="009F4A3F" w:rsidRPr="00885F53" w:rsidRDefault="009F4A3F" w:rsidP="009F4A3F">
      <w:pPr>
        <w:ind w:left="568" w:hanging="284"/>
        <w:rPr>
          <w:lang w:eastAsia="zh-CN"/>
        </w:rPr>
      </w:pPr>
      <w:r w:rsidRPr="00885F53">
        <w:rPr>
          <w:lang w:eastAsia="zh-CN"/>
        </w:rPr>
        <w:t>-</w:t>
      </w:r>
      <w:r w:rsidRPr="00885F53">
        <w:rPr>
          <w:lang w:eastAsia="zh-CN"/>
        </w:rPr>
        <w:tab/>
        <w:t xml:space="preserve">If the RLM-RS is CSI-RS which is type-D QCLed with active TCI state for PDCCH or PDSCH, and the CSI-RS is </w:t>
      </w:r>
      <w:r w:rsidRPr="00885F53">
        <w:rPr>
          <w:lang w:val="en-US" w:eastAsia="zh-CN"/>
        </w:rPr>
        <w:t>not in a CSI-RS resource set with repetition ON,</w:t>
      </w:r>
    </w:p>
    <w:p w14:paraId="506288F9" w14:textId="77777777" w:rsidR="009F4A3F" w:rsidRPr="00885F53" w:rsidRDefault="009F4A3F" w:rsidP="009F4A3F">
      <w:pPr>
        <w:ind w:left="851" w:hanging="284"/>
        <w:rPr>
          <w:lang w:eastAsia="zh-CN"/>
        </w:rPr>
      </w:pPr>
      <w:r w:rsidRPr="00885F53">
        <w:rPr>
          <w:lang w:eastAsia="zh-CN"/>
        </w:rPr>
        <w:t>-</w:t>
      </w:r>
      <w:r w:rsidRPr="00885F53">
        <w:rPr>
          <w:lang w:eastAsia="zh-CN"/>
        </w:rPr>
        <w:tab/>
      </w:r>
      <w:r w:rsidRPr="00885F53">
        <w:rPr>
          <w:lang w:eastAsia="ja-JP"/>
        </w:rPr>
        <w:t>There are no scheduling restrictions due to radio link monitoring based on the CSI-RS.</w:t>
      </w:r>
    </w:p>
    <w:p w14:paraId="6F2DA361" w14:textId="77777777" w:rsidR="009F4A3F" w:rsidRPr="00885F53" w:rsidRDefault="009F4A3F" w:rsidP="009F4A3F">
      <w:pPr>
        <w:ind w:left="568" w:hanging="284"/>
        <w:rPr>
          <w:lang w:eastAsia="zh-CN"/>
        </w:rPr>
      </w:pPr>
      <w:r w:rsidRPr="00885F53">
        <w:rPr>
          <w:lang w:eastAsia="zh-CN"/>
        </w:rPr>
        <w:t>-</w:t>
      </w:r>
      <w:r w:rsidRPr="00885F53">
        <w:rPr>
          <w:lang w:eastAsia="zh-CN"/>
        </w:rPr>
        <w:tab/>
        <w:t>Otherwise</w:t>
      </w:r>
    </w:p>
    <w:p w14:paraId="44E1A1CC" w14:textId="77777777" w:rsidR="009F4A3F" w:rsidRPr="00885F53" w:rsidRDefault="009F4A3F" w:rsidP="009F4A3F">
      <w:pPr>
        <w:ind w:left="851" w:hanging="284"/>
        <w:rPr>
          <w:rFonts w:eastAsia="Malgun Gothic"/>
          <w:lang w:eastAsia="ja-JP"/>
        </w:rPr>
      </w:pPr>
      <w:r w:rsidRPr="00885F53">
        <w:t>-</w:t>
      </w:r>
      <w:r w:rsidRPr="00885F53">
        <w:tab/>
        <w:t xml:space="preserve">The UE is not expected to transmit PUCCH, PUSCH or </w:t>
      </w:r>
      <w:r w:rsidRPr="00885F53">
        <w:rPr>
          <w:lang w:eastAsia="zh-CN"/>
        </w:rPr>
        <w:t>SRS</w:t>
      </w:r>
      <w:r w:rsidRPr="00885F53">
        <w:t xml:space="preserve"> or receive PDCCH, PDSCH or </w:t>
      </w:r>
      <w:r w:rsidRPr="00885F53">
        <w:rPr>
          <w:lang w:eastAsia="zh-CN"/>
        </w:rPr>
        <w:t>CSI-RS for tracking or CSI-RS for CQI</w:t>
      </w:r>
      <w:r w:rsidRPr="00885F53">
        <w:t xml:space="preserve"> on RLM-RS symbols to be measured for radio link monitoring.</w:t>
      </w:r>
    </w:p>
    <w:p w14:paraId="1F08D5C5" w14:textId="77777777" w:rsidR="009F4A3F" w:rsidRPr="00885F53" w:rsidRDefault="009F4A3F" w:rsidP="009F4A3F">
      <w:pPr>
        <w:rPr>
          <w:rFonts w:eastAsia="Malgun Gothic"/>
          <w:lang w:eastAsia="ja-JP"/>
        </w:rPr>
      </w:pPr>
      <w:r w:rsidRPr="00885F53">
        <w:rPr>
          <w:rFonts w:eastAsia="Malgun Gothic"/>
          <w:lang w:eastAsia="ja-JP"/>
        </w:rPr>
        <w:t xml:space="preserve">When intra-band carrier aggregation in FR2 is performed, the scheduling restrictions on FR2 serving PCell or PSCell </w:t>
      </w:r>
      <w:r w:rsidRPr="00885F53">
        <w:rPr>
          <w:lang w:val="en-US"/>
        </w:rPr>
        <w:t>applies to all serving cells</w:t>
      </w:r>
      <w:r w:rsidRPr="00885F53">
        <w:rPr>
          <w:lang w:eastAsia="zh-CN"/>
        </w:rPr>
        <w:t xml:space="preserve"> </w:t>
      </w:r>
      <w:r w:rsidRPr="00885F53">
        <w:rPr>
          <w:rFonts w:eastAsia="Malgun Gothic"/>
          <w:lang w:eastAsia="ja-JP"/>
        </w:rPr>
        <w:t xml:space="preserve">in the same band </w:t>
      </w:r>
      <w:r w:rsidRPr="00885F53">
        <w:rPr>
          <w:lang w:val="en-US"/>
        </w:rPr>
        <w:t>on the symbols</w:t>
      </w:r>
      <w:r w:rsidRPr="00885F53">
        <w:t xml:space="preserve"> that fully or partially overlap with restricted symbols</w:t>
      </w:r>
      <w:r w:rsidRPr="00885F53">
        <w:rPr>
          <w:rFonts w:eastAsia="Malgun Gothic"/>
          <w:lang w:eastAsia="ja-JP"/>
        </w:rPr>
        <w:t>.</w:t>
      </w:r>
    </w:p>
    <w:p w14:paraId="30FDA50F" w14:textId="77777777" w:rsidR="009F4A3F" w:rsidRPr="00885F53" w:rsidRDefault="009F4A3F" w:rsidP="009F4A3F">
      <w:pPr>
        <w:rPr>
          <w:rFonts w:eastAsia="MS Mincho"/>
          <w:lang w:eastAsia="ja-JP"/>
        </w:rPr>
      </w:pPr>
      <w:r w:rsidRPr="00885F53">
        <w:rPr>
          <w:rFonts w:eastAsia="MS Mincho"/>
          <w:lang w:eastAsia="ja-JP"/>
        </w:rPr>
        <w:t>For</w:t>
      </w:r>
      <w:r w:rsidRPr="00885F53">
        <w:rPr>
          <w:rFonts w:eastAsiaTheme="minorEastAsia" w:hint="eastAsia"/>
          <w:lang w:eastAsia="zh-CN"/>
        </w:rPr>
        <w:t xml:space="preserve"> FR2, </w:t>
      </w:r>
      <w:r w:rsidRPr="00885F53">
        <w:rPr>
          <w:rFonts w:eastAsia="MS Mincho"/>
          <w:lang w:eastAsia="ja-JP"/>
        </w:rPr>
        <w:t>if following conditions are met,</w:t>
      </w:r>
    </w:p>
    <w:p w14:paraId="0DB1F6A9" w14:textId="77777777" w:rsidR="009F4A3F" w:rsidRPr="00D4253A" w:rsidRDefault="009F4A3F" w:rsidP="009F4A3F">
      <w:pPr>
        <w:pStyle w:val="B10"/>
        <w:rPr>
          <w:lang w:eastAsia="ja-JP"/>
        </w:rPr>
      </w:pPr>
      <w:r>
        <w:rPr>
          <w:rFonts w:eastAsia="Yu Mincho" w:hint="eastAsia"/>
          <w:lang w:eastAsia="ja-JP"/>
        </w:rPr>
        <w:t>-</w:t>
      </w:r>
      <w:r>
        <w:rPr>
          <w:rFonts w:eastAsia="Yu Mincho"/>
          <w:lang w:eastAsia="ja-JP"/>
        </w:rPr>
        <w:tab/>
      </w:r>
      <w:r w:rsidRPr="00D4253A">
        <w:rPr>
          <w:lang w:eastAsia="ja-JP"/>
        </w:rPr>
        <w:t>UE has been notified about system information update through paging,</w:t>
      </w:r>
    </w:p>
    <w:p w14:paraId="7F506C6F" w14:textId="77777777" w:rsidR="009F4A3F" w:rsidRPr="00D4253A" w:rsidRDefault="009F4A3F" w:rsidP="009F4A3F">
      <w:pPr>
        <w:pStyle w:val="B10"/>
        <w:rPr>
          <w:lang w:eastAsia="ja-JP"/>
        </w:rPr>
      </w:pPr>
      <w:r>
        <w:rPr>
          <w:rFonts w:eastAsia="Yu Mincho" w:hint="eastAsia"/>
          <w:lang w:eastAsia="ja-JP"/>
        </w:rPr>
        <w:t>-</w:t>
      </w:r>
      <w:r>
        <w:rPr>
          <w:rFonts w:eastAsia="Yu Mincho"/>
          <w:lang w:eastAsia="ja-JP"/>
        </w:rPr>
        <w:tab/>
      </w:r>
      <w:r w:rsidRPr="00D4253A">
        <w:rPr>
          <w:lang w:eastAsia="ja-JP"/>
        </w:rPr>
        <w:t>The gap between UE’s reception of PDCCH that UE monitors in the Type2-PDCCH CSS set and that notifies system information update, and the PDCCH that UE monitors in the Type0-PDCCH CSS set, is greater than 2 slots,</w:t>
      </w:r>
    </w:p>
    <w:p w14:paraId="4B5CE39F" w14:textId="77777777" w:rsidR="009F4A3F" w:rsidRPr="00885F53" w:rsidRDefault="009F4A3F" w:rsidP="009F4A3F">
      <w:pPr>
        <w:rPr>
          <w:rFonts w:eastAsia="MS Mincho"/>
          <w:lang w:eastAsia="ja-JP"/>
        </w:rPr>
      </w:pPr>
      <w:r w:rsidRPr="00885F53">
        <w:rPr>
          <w:rFonts w:eastAsia="MS Mincho"/>
          <w:lang w:eastAsia="ja-JP"/>
        </w:rPr>
        <w:t xml:space="preserve">For the SSB for RLM and CORESET for RMSI scheduling multiplexing patterns 3, UE is expected to receive the PDCCH that UE monitors in the Type0-PDCCH CSS set, and the corresponding PDSCH, on SSB symbols to be measured for RLM; and </w:t>
      </w:r>
    </w:p>
    <w:p w14:paraId="459529FF" w14:textId="77777777" w:rsidR="009F4A3F" w:rsidRPr="00885F53" w:rsidRDefault="009F4A3F" w:rsidP="009F4A3F">
      <w:pPr>
        <w:rPr>
          <w:rFonts w:eastAsia="MS Mincho"/>
          <w:lang w:eastAsia="ja-JP"/>
        </w:rPr>
      </w:pPr>
      <w:r w:rsidRPr="00885F53">
        <w:rPr>
          <w:rFonts w:eastAsia="MS Mincho"/>
          <w:lang w:eastAsia="ja-JP"/>
        </w:rPr>
        <w:t>For the SSB for RLM and CORESET for RMSI scheduling multiplexing patterns 2, UE is expected to receive PDSCH that corresponds to the PDCCH that UE monitors in the Type0-PDCCH CSS set, on SSB symbols to be measured for RLM.</w:t>
      </w:r>
    </w:p>
    <w:p w14:paraId="0678F04F" w14:textId="77777777" w:rsidR="009F4A3F" w:rsidRPr="00885F53" w:rsidRDefault="009F4A3F" w:rsidP="009F4A3F">
      <w:pPr>
        <w:pStyle w:val="Heading4"/>
        <w:rPr>
          <w:lang w:eastAsia="zh-CN"/>
        </w:rPr>
      </w:pPr>
      <w:r w:rsidRPr="00967CF8">
        <w:t>8.1.7.4</w:t>
      </w:r>
      <w:r w:rsidRPr="00885F53">
        <w:tab/>
        <w:t>Scheduling availability of UE performing radio link monitoring on FR1 or FR2 in case of FR1-FR2 inter-band CA</w:t>
      </w:r>
      <w:r w:rsidRPr="00885F53">
        <w:rPr>
          <w:lang w:eastAsia="zh-CN"/>
        </w:rPr>
        <w:t xml:space="preserve"> and NR-DC</w:t>
      </w:r>
    </w:p>
    <w:p w14:paraId="68A7C3EA" w14:textId="77777777" w:rsidR="009F4A3F" w:rsidRPr="00885F53" w:rsidRDefault="009F4A3F" w:rsidP="009F4A3F">
      <w:pPr>
        <w:rPr>
          <w:lang w:eastAsia="zh-CN"/>
        </w:rPr>
      </w:pPr>
      <w:r w:rsidRPr="00885F53">
        <w:rPr>
          <w:lang w:eastAsia="zh-CN"/>
        </w:rPr>
        <w:t>There are no scheduling restrictions on FR1 serving cell(s) due to radio link monitoring performed on FR2 serving PCell and/or PSCell.</w:t>
      </w:r>
    </w:p>
    <w:p w14:paraId="0713D136" w14:textId="77777777" w:rsidR="009F4A3F" w:rsidRPr="00885F53" w:rsidRDefault="009F4A3F" w:rsidP="009F4A3F">
      <w:pPr>
        <w:rPr>
          <w:lang w:eastAsia="zh-CN"/>
        </w:rPr>
      </w:pPr>
      <w:r w:rsidRPr="00885F53">
        <w:rPr>
          <w:lang w:eastAsia="zh-CN"/>
        </w:rPr>
        <w:t>There are no scheduling restrictions on FR2 serving cell(s) due to radio link monitoring performed on FR1 serving PCell and/or PSCell.</w:t>
      </w:r>
    </w:p>
    <w:p w14:paraId="1E4DB8FF" w14:textId="77777777" w:rsidR="009F4A3F" w:rsidRPr="00885F53" w:rsidRDefault="009F4A3F" w:rsidP="009F4A3F">
      <w:pPr>
        <w:rPr>
          <w:noProof/>
        </w:rPr>
      </w:pPr>
      <w:r w:rsidRPr="00885F53">
        <w:rPr>
          <w:i/>
        </w:rPr>
        <w:lastRenderedPageBreak/>
        <w:t xml:space="preserve">Editor’s Note: </w:t>
      </w:r>
      <w:r w:rsidRPr="00885F53">
        <w:rPr>
          <w:i/>
          <w:lang w:eastAsia="zh-CN"/>
        </w:rPr>
        <w:t>NR-DC in Rel-15 only includes the scenarios where all serving cells in MCG are in FR1 and all serving cells in SCG are in FR2</w:t>
      </w:r>
      <w:r w:rsidRPr="00885F53">
        <w:rPr>
          <w:i/>
        </w:rPr>
        <w:t>.</w:t>
      </w:r>
    </w:p>
    <w:p w14:paraId="26BEC0D7" w14:textId="77777777" w:rsidR="009F4A3F" w:rsidRPr="00885F53" w:rsidRDefault="009F4A3F" w:rsidP="009F4A3F">
      <w:pPr>
        <w:rPr>
          <w:noProof/>
        </w:rPr>
      </w:pPr>
      <w:r w:rsidRPr="00885F53">
        <w:rPr>
          <w:i/>
        </w:rPr>
        <w:t>.</w:t>
      </w:r>
    </w:p>
    <w:p w14:paraId="7EF8C667" w14:textId="77777777" w:rsidR="009F4A3F" w:rsidRPr="00885F53" w:rsidRDefault="009F4A3F" w:rsidP="009F4A3F">
      <w:pPr>
        <w:pStyle w:val="Heading2"/>
      </w:pPr>
      <w:r w:rsidRPr="00885F53">
        <w:t>8.2</w:t>
      </w:r>
      <w:r w:rsidRPr="00885F53">
        <w:tab/>
        <w:t>Interruption</w:t>
      </w:r>
    </w:p>
    <w:p w14:paraId="28E05681" w14:textId="77777777" w:rsidR="009F4A3F" w:rsidRPr="00885F53" w:rsidRDefault="009F4A3F" w:rsidP="009F4A3F">
      <w:pPr>
        <w:pStyle w:val="Heading3"/>
      </w:pPr>
      <w:r w:rsidRPr="00967CF8">
        <w:t>8.2.1</w:t>
      </w:r>
      <w:r w:rsidRPr="00885F53">
        <w:tab/>
        <w:t>EN-DC Interruption</w:t>
      </w:r>
    </w:p>
    <w:p w14:paraId="41635AB8" w14:textId="77777777" w:rsidR="009F4A3F" w:rsidRPr="00885F53" w:rsidRDefault="009F4A3F" w:rsidP="009F4A3F">
      <w:pPr>
        <w:pStyle w:val="Heading4"/>
      </w:pPr>
      <w:r w:rsidRPr="00967CF8">
        <w:t>8.2.1.1</w:t>
      </w:r>
      <w:r w:rsidRPr="00885F53">
        <w:tab/>
        <w:t>Introduction</w:t>
      </w:r>
    </w:p>
    <w:p w14:paraId="1B9C261A" w14:textId="77777777" w:rsidR="009F4A3F" w:rsidRPr="00885F53" w:rsidRDefault="009F4A3F" w:rsidP="009F4A3F">
      <w:pPr>
        <w:rPr>
          <w:rFonts w:eastAsia="MS Mincho"/>
          <w:lang w:eastAsia="zh-CN"/>
        </w:rPr>
      </w:pPr>
      <w:r w:rsidRPr="00885F53">
        <w:rPr>
          <w:rFonts w:eastAsia="MS Mincho"/>
        </w:rPr>
        <w:t xml:space="preserve">This </w:t>
      </w:r>
      <w:r>
        <w:rPr>
          <w:rFonts w:eastAsia="MS Mincho"/>
        </w:rPr>
        <w:t>clause</w:t>
      </w:r>
      <w:r w:rsidRPr="00885F53">
        <w:rPr>
          <w:rFonts w:eastAsia="MS Mincho"/>
        </w:rPr>
        <w:t xml:space="preserve"> contains the requirements related to the interruptions on </w:t>
      </w:r>
      <w:r w:rsidRPr="00885F53">
        <w:rPr>
          <w:rFonts w:eastAsia="MS Mincho"/>
          <w:lang w:eastAsia="zh-CN"/>
        </w:rPr>
        <w:t>P</w:t>
      </w:r>
      <w:r w:rsidRPr="00885F53">
        <w:rPr>
          <w:rFonts w:eastAsia="MS Mincho"/>
        </w:rPr>
        <w:t>SCell, and SCell, when</w:t>
      </w:r>
    </w:p>
    <w:p w14:paraId="506E8471" w14:textId="77777777" w:rsidR="009F4A3F" w:rsidRPr="00885F53" w:rsidRDefault="009F4A3F" w:rsidP="009F4A3F">
      <w:pPr>
        <w:ind w:left="568" w:hanging="284"/>
        <w:rPr>
          <w:rFonts w:ascii="Tms Rmn" w:eastAsia="MS Mincho" w:hAnsi="Tms Rmn"/>
        </w:rPr>
      </w:pPr>
      <w:r w:rsidRPr="00885F53">
        <w:rPr>
          <w:rFonts w:ascii="Tms Rmn" w:eastAsia="MS Mincho" w:hAnsi="Tms Rmn"/>
          <w:lang w:eastAsia="zh-CN"/>
        </w:rPr>
        <w:t>E-UTRA PCell transitions between active and non-active during DRX, or</w:t>
      </w:r>
    </w:p>
    <w:p w14:paraId="3ADBCA74" w14:textId="77777777" w:rsidR="009F4A3F" w:rsidRPr="00885F53" w:rsidRDefault="009F4A3F" w:rsidP="009F4A3F">
      <w:pPr>
        <w:ind w:left="568" w:hanging="284"/>
        <w:rPr>
          <w:rFonts w:ascii="Tms Rmn" w:eastAsia="MS Mincho" w:hAnsi="Tms Rmn"/>
          <w:lang w:eastAsia="zh-CN"/>
        </w:rPr>
      </w:pPr>
      <w:r w:rsidRPr="00885F53">
        <w:rPr>
          <w:rFonts w:ascii="Tms Rmn" w:eastAsia="MS Mincho" w:hAnsi="Tms Rmn"/>
          <w:lang w:eastAsia="zh-CN"/>
        </w:rPr>
        <w:t>E-UTRA PCell transitions from non-DRX to DRX, or</w:t>
      </w:r>
    </w:p>
    <w:p w14:paraId="1CF29118" w14:textId="77777777" w:rsidR="009F4A3F" w:rsidRPr="00885F53" w:rsidRDefault="009F4A3F" w:rsidP="009F4A3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SCell in MCG or SCell in SCG is added or released, or</w:t>
      </w:r>
    </w:p>
    <w:p w14:paraId="20B50E1A" w14:textId="77777777" w:rsidR="009F4A3F" w:rsidRPr="00885F53" w:rsidRDefault="009F4A3F" w:rsidP="009F4A3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SCell in MCG or SCell in SCG is activated or deactivated, or</w:t>
      </w:r>
    </w:p>
    <w:p w14:paraId="5CEAC0C1" w14:textId="77777777" w:rsidR="009F4A3F" w:rsidRPr="00885F53" w:rsidRDefault="009F4A3F" w:rsidP="009F4A3F">
      <w:pPr>
        <w:ind w:left="568" w:hanging="284"/>
        <w:rPr>
          <w:rFonts w:ascii="Tms Rmn" w:eastAsia="MS Mincho" w:hAnsi="Tms Rmn"/>
          <w:lang w:eastAsia="zh-CN"/>
        </w:rPr>
      </w:pPr>
      <w:r w:rsidRPr="00885F53">
        <w:rPr>
          <w:rFonts w:ascii="Tms Rmn" w:eastAsia="MS Mincho" w:hAnsi="Tms Rmn"/>
          <w:lang w:eastAsia="zh-CN"/>
        </w:rPr>
        <w:t>measurements on SCC with deactivated SCell in either E-UTRA MCG or NR SCG, or</w:t>
      </w:r>
    </w:p>
    <w:p w14:paraId="34F186A1" w14:textId="77777777" w:rsidR="009F4A3F" w:rsidRPr="00885F53" w:rsidRDefault="009F4A3F" w:rsidP="009F4A3F">
      <w:pPr>
        <w:ind w:left="568" w:hanging="284"/>
        <w:rPr>
          <w:rFonts w:ascii="Tms Rmn" w:eastAsia="MS Mincho" w:hAnsi="Tms Rmn"/>
          <w:lang w:eastAsia="zh-CN"/>
        </w:rPr>
      </w:pPr>
      <w:r w:rsidRPr="00885F53">
        <w:rPr>
          <w:rFonts w:eastAsia="MS Mincho"/>
        </w:rPr>
        <w:t xml:space="preserve">a supplementary UL </w:t>
      </w:r>
      <w:r w:rsidRPr="00885F53">
        <w:rPr>
          <w:lang w:eastAsia="zh-CN"/>
        </w:rPr>
        <w:t xml:space="preserve">carrier or an UL carrier </w:t>
      </w:r>
      <w:r w:rsidRPr="00885F53">
        <w:rPr>
          <w:rFonts w:eastAsia="MS Mincho"/>
        </w:rPr>
        <w:t>is configured or de-configured, or</w:t>
      </w:r>
    </w:p>
    <w:p w14:paraId="30C69226" w14:textId="77777777" w:rsidR="009F4A3F" w:rsidRPr="00885F53" w:rsidRDefault="009F4A3F" w:rsidP="009F4A3F">
      <w:pPr>
        <w:ind w:left="568" w:hanging="284"/>
        <w:rPr>
          <w:rFonts w:ascii="Tms Rmn" w:eastAsia="MS Mincho" w:hAnsi="Tms Rmn"/>
          <w:lang w:eastAsia="zh-CN"/>
        </w:rPr>
      </w:pPr>
      <w:r w:rsidRPr="00885F53">
        <w:rPr>
          <w:rFonts w:ascii="Tms Rmn" w:eastAsia="MS Mincho" w:hAnsi="Tms Rmn"/>
          <w:lang w:eastAsia="zh-CN"/>
        </w:rPr>
        <w:t>UL/DL BWP is switched on PSCell or SCell in SCG.</w:t>
      </w:r>
    </w:p>
    <w:p w14:paraId="4CE19678" w14:textId="77777777" w:rsidR="009F4A3F" w:rsidRPr="00885F53" w:rsidRDefault="009F4A3F" w:rsidP="009F4A3F">
      <w:pPr>
        <w:rPr>
          <w:lang w:eastAsia="zh-CN"/>
        </w:rPr>
      </w:pPr>
      <w:r w:rsidRPr="00885F53">
        <w:rPr>
          <w:rFonts w:eastAsia="MS Mincho"/>
        </w:rPr>
        <w:t xml:space="preserve">The requirements shall apply for E-UTRA-NR DC </w:t>
      </w:r>
      <w:r w:rsidRPr="00885F53">
        <w:rPr>
          <w:lang w:eastAsia="zh-CN"/>
        </w:rPr>
        <w:t>with an</w:t>
      </w:r>
      <w:r w:rsidRPr="00885F53">
        <w:rPr>
          <w:rFonts w:eastAsia="MS Mincho"/>
        </w:rPr>
        <w:t xml:space="preserve"> E-UTRA </w:t>
      </w:r>
      <w:r w:rsidRPr="00885F53">
        <w:rPr>
          <w:lang w:eastAsia="zh-CN"/>
        </w:rPr>
        <w:t>PCell</w:t>
      </w:r>
      <w:r w:rsidRPr="00885F53">
        <w:rPr>
          <w:rFonts w:eastAsia="MS Mincho"/>
        </w:rPr>
        <w:t>.</w:t>
      </w:r>
    </w:p>
    <w:p w14:paraId="05564B32" w14:textId="77777777" w:rsidR="009F4A3F" w:rsidRPr="00885F53" w:rsidRDefault="009F4A3F" w:rsidP="009F4A3F">
      <w:pPr>
        <w:rPr>
          <w:lang w:val="en-US"/>
        </w:rPr>
      </w:pPr>
      <w:r w:rsidRPr="00885F53">
        <w:rPr>
          <w:lang w:val="en-US" w:eastAsia="zh-CN"/>
        </w:rPr>
        <w:t xml:space="preserve">This </w:t>
      </w:r>
      <w:r>
        <w:rPr>
          <w:lang w:val="en-US" w:eastAsia="zh-CN"/>
        </w:rPr>
        <w:t>clause</w:t>
      </w:r>
      <w:r w:rsidRPr="00885F53">
        <w:rPr>
          <w:lang w:val="en-US" w:eastAsia="zh-CN"/>
        </w:rPr>
        <w:t xml:space="preserve"> contains interruptions where victim cell is PSCell or SCell belonging to SCG. Requirements for interruptions requirements when the victim cell is </w:t>
      </w:r>
      <w:r w:rsidRPr="00885F53">
        <w:rPr>
          <w:lang w:eastAsia="ko-KR"/>
        </w:rPr>
        <w:t>E-UTRA</w:t>
      </w:r>
      <w:r w:rsidRPr="00885F53">
        <w:rPr>
          <w:lang w:val="en-US" w:eastAsia="zh-CN"/>
        </w:rPr>
        <w:t xml:space="preserve"> PCell or </w:t>
      </w:r>
      <w:r w:rsidRPr="00885F53">
        <w:rPr>
          <w:lang w:eastAsia="ko-KR"/>
        </w:rPr>
        <w:t>E-UTRA</w:t>
      </w:r>
      <w:r w:rsidRPr="00885F53">
        <w:rPr>
          <w:lang w:val="en-US" w:eastAsia="zh-CN"/>
        </w:rPr>
        <w:t xml:space="preserve"> SCell belonging to MCG are specified in </w:t>
      </w:r>
      <w:r w:rsidRPr="00885F53">
        <w:t>TS 36.133</w:t>
      </w:r>
      <w:r w:rsidRPr="00885F53">
        <w:rPr>
          <w:lang w:eastAsia="zh-CN"/>
        </w:rPr>
        <w:t> </w:t>
      </w:r>
      <w:r w:rsidRPr="00885F53">
        <w:rPr>
          <w:lang w:val="en-US" w:eastAsia="zh-CN"/>
        </w:rPr>
        <w:t>[</w:t>
      </w:r>
      <w:r w:rsidRPr="00885F53">
        <w:t>15</w:t>
      </w:r>
      <w:r w:rsidRPr="00885F53">
        <w:rPr>
          <w:lang w:val="en-US" w:eastAsia="zh-CN"/>
        </w:rPr>
        <w:t>].</w:t>
      </w:r>
    </w:p>
    <w:p w14:paraId="5A8F6938" w14:textId="77777777" w:rsidR="009F4A3F" w:rsidRPr="00885F53" w:rsidRDefault="009F4A3F" w:rsidP="009F4A3F">
      <w:pPr>
        <w:rPr>
          <w:rFonts w:eastAsia="MS Mincho"/>
        </w:rPr>
      </w:pPr>
      <w:r w:rsidRPr="00885F53">
        <w:rPr>
          <w:lang w:val="en-US" w:eastAsia="zh-CN"/>
        </w:rPr>
        <w:t>For a UE which does not support per-FR measurement gaps, interruptions to the PSCell or activated SCG SCells may be caused by EUTRA PCell, EUTRA SCells or SCells on any frequency range. For UE which support per-FR gaps, interruptions to the PSCell or activated SCG SCells may be caused by EUTRA PCell, EUTRA SCells or SCells on the same frequency range as the victim cell.</w:t>
      </w:r>
    </w:p>
    <w:p w14:paraId="4AC4820E" w14:textId="77777777" w:rsidR="009F4A3F" w:rsidRPr="00885F53" w:rsidRDefault="009F4A3F" w:rsidP="009F4A3F">
      <w:pPr>
        <w:pStyle w:val="Heading4"/>
      </w:pPr>
      <w:r w:rsidRPr="00885F53">
        <w:t>8.2.1.2</w:t>
      </w:r>
      <w:r w:rsidRPr="00885F53">
        <w:tab/>
        <w:t>Requirements</w:t>
      </w:r>
    </w:p>
    <w:p w14:paraId="6FBE1E76" w14:textId="77777777" w:rsidR="009F4A3F" w:rsidRPr="00885F53" w:rsidRDefault="009F4A3F" w:rsidP="009F4A3F">
      <w:pPr>
        <w:pStyle w:val="Heading5"/>
      </w:pPr>
      <w:r w:rsidRPr="00885F53">
        <w:t>8.2.1.2.1</w:t>
      </w:r>
      <w:r w:rsidRPr="00885F53">
        <w:tab/>
        <w:t>Interruptions at transitions between active and non-active during DRX</w:t>
      </w:r>
    </w:p>
    <w:p w14:paraId="6BA38ABA" w14:textId="77777777" w:rsidR="009F4A3F" w:rsidRPr="00885F53" w:rsidRDefault="009F4A3F" w:rsidP="009F4A3F">
      <w:pPr>
        <w:rPr>
          <w:rFonts w:eastAsia="MS Mincho"/>
          <w:lang w:eastAsia="zh-CN"/>
        </w:rPr>
      </w:pPr>
      <w:r w:rsidRPr="00885F53">
        <w:rPr>
          <w:rFonts w:eastAsia="MS Mincho"/>
          <w:lang w:eastAsia="zh-CN"/>
        </w:rPr>
        <w:t xml:space="preserve">Interruption on PSCell and the activated SCell if configured due to </w:t>
      </w:r>
      <w:r w:rsidRPr="00885F53">
        <w:rPr>
          <w:lang w:eastAsia="zh-CN"/>
        </w:rPr>
        <w:t xml:space="preserve">E-UTRA </w:t>
      </w:r>
      <w:r w:rsidRPr="00885F53">
        <w:rPr>
          <w:rFonts w:eastAsia="MS Mincho"/>
          <w:lang w:eastAsia="zh-CN"/>
        </w:rPr>
        <w:t xml:space="preserve">PCell transitions between active and non-active druing DRX when PSCell or SCell is in non-DRX </w:t>
      </w:r>
      <w:r w:rsidRPr="00885F53">
        <w:rPr>
          <w:lang w:eastAsia="zh-CN"/>
        </w:rPr>
        <w:t xml:space="preserve">are allowed with up to 1% probability of missed ACK/NACK when the configured E-UTRA PCell DRX cycle is less than 640 ms, and 0.625% probability of missed ACK/NACK is allowed when the configured E-UTRA PCell DRX cycle is 640 ms or longer. Each interruption </w:t>
      </w:r>
      <w:r w:rsidRPr="00885F53">
        <w:rPr>
          <w:rFonts w:eastAsia="MS Mincho"/>
          <w:lang w:eastAsia="zh-CN"/>
        </w:rPr>
        <w:t>shall not exceed X slot as defined in table 8.2.1.2.</w:t>
      </w:r>
      <w:r w:rsidRPr="00885F53">
        <w:rPr>
          <w:lang w:eastAsia="zh-CN"/>
        </w:rPr>
        <w:t>1</w:t>
      </w:r>
      <w:r w:rsidRPr="00885F53">
        <w:rPr>
          <w:rFonts w:eastAsia="MS Mincho"/>
          <w:lang w:eastAsia="zh-CN"/>
        </w:rPr>
        <w:t>-1.</w:t>
      </w:r>
    </w:p>
    <w:p w14:paraId="7C0DF721" w14:textId="77777777" w:rsidR="009F4A3F" w:rsidRPr="00885F53" w:rsidRDefault="009F4A3F" w:rsidP="009F4A3F">
      <w:pPr>
        <w:pStyle w:val="TH"/>
      </w:pPr>
      <w:r w:rsidRPr="00885F53">
        <w:t>Table 8.2.1.2.1-1: Interruption length X at transition between active and non-active during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11"/>
      </w:tblGrid>
      <w:tr w:rsidR="009F4A3F" w:rsidRPr="00885F53" w14:paraId="7A95AF0A" w14:textId="77777777" w:rsidTr="0075660E">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ECEAD0B" w14:textId="77777777" w:rsidR="009F4A3F" w:rsidRPr="00885F53" w:rsidRDefault="009F4A3F" w:rsidP="0075660E">
            <w:pPr>
              <w:pStyle w:val="TAH"/>
            </w:pPr>
            <w:r w:rsidRPr="00885F53">
              <w:rPr>
                <w:noProof/>
                <w:lang w:val="en-US" w:eastAsia="zh-CN"/>
              </w:rPr>
              <w:drawing>
                <wp:inline distT="0" distB="0" distL="0" distR="0" wp14:anchorId="41E97765" wp14:editId="349623D4">
                  <wp:extent cx="154305" cy="154305"/>
                  <wp:effectExtent l="0" t="0" r="0" b="0"/>
                  <wp:docPr id="2977"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19D142CF" w14:textId="77777777" w:rsidR="009F4A3F" w:rsidRPr="00885F53" w:rsidRDefault="009F4A3F" w:rsidP="0075660E">
            <w:pPr>
              <w:pStyle w:val="TAH"/>
            </w:pPr>
            <w:r w:rsidRPr="00885F53">
              <w:t>NR Slot length (ms)</w:t>
            </w:r>
          </w:p>
        </w:tc>
        <w:tc>
          <w:tcPr>
            <w:tcW w:w="2687" w:type="dxa"/>
            <w:gridSpan w:val="2"/>
            <w:tcBorders>
              <w:top w:val="single" w:sz="4" w:space="0" w:color="auto"/>
              <w:left w:val="single" w:sz="4" w:space="0" w:color="auto"/>
              <w:bottom w:val="single" w:sz="4" w:space="0" w:color="auto"/>
              <w:right w:val="single" w:sz="4" w:space="0" w:color="auto"/>
            </w:tcBorders>
            <w:hideMark/>
          </w:tcPr>
          <w:p w14:paraId="0BFCC170" w14:textId="77777777" w:rsidR="009F4A3F" w:rsidRPr="00885F53" w:rsidRDefault="009F4A3F" w:rsidP="0075660E">
            <w:pPr>
              <w:pStyle w:val="TAH"/>
            </w:pPr>
            <w:r w:rsidRPr="00BE78B0">
              <w:t xml:space="preserve">Interruption length X </w:t>
            </w:r>
            <w:r>
              <w:t>(slots)</w:t>
            </w:r>
          </w:p>
        </w:tc>
      </w:tr>
      <w:tr w:rsidR="009F4A3F" w:rsidRPr="00885F53" w14:paraId="161E89FA" w14:textId="77777777" w:rsidTr="0075660E">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90C2A"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49912" w14:textId="77777777" w:rsidR="009F4A3F" w:rsidRPr="00885F53" w:rsidRDefault="009F4A3F" w:rsidP="0075660E">
            <w:pPr>
              <w:spacing w:after="0"/>
              <w:rPr>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1371445F" w14:textId="77777777" w:rsidR="009F4A3F" w:rsidRPr="00885F53" w:rsidRDefault="009F4A3F" w:rsidP="0075660E">
            <w:pPr>
              <w:pStyle w:val="TAH"/>
            </w:pPr>
            <w:r w:rsidRPr="00885F53">
              <w:t>Sync</w:t>
            </w:r>
          </w:p>
        </w:tc>
        <w:tc>
          <w:tcPr>
            <w:tcW w:w="1411" w:type="dxa"/>
            <w:tcBorders>
              <w:top w:val="single" w:sz="4" w:space="0" w:color="auto"/>
              <w:left w:val="single" w:sz="4" w:space="0" w:color="auto"/>
              <w:bottom w:val="single" w:sz="4" w:space="0" w:color="auto"/>
              <w:right w:val="single" w:sz="4" w:space="0" w:color="auto"/>
            </w:tcBorders>
            <w:hideMark/>
          </w:tcPr>
          <w:p w14:paraId="7B58BB83" w14:textId="77777777" w:rsidR="009F4A3F" w:rsidRPr="00885F53" w:rsidRDefault="009F4A3F" w:rsidP="0075660E">
            <w:pPr>
              <w:pStyle w:val="TAH"/>
            </w:pPr>
            <w:r w:rsidRPr="00885F53">
              <w:t>Async</w:t>
            </w:r>
          </w:p>
        </w:tc>
      </w:tr>
      <w:tr w:rsidR="009F4A3F" w:rsidRPr="00885F53" w14:paraId="029D4C75"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2C9FF930" w14:textId="77777777" w:rsidR="009F4A3F" w:rsidRPr="00885F53" w:rsidRDefault="009F4A3F" w:rsidP="0075660E">
            <w:pPr>
              <w:pStyle w:val="TAC"/>
            </w:pPr>
            <w:r w:rsidRPr="00885F53">
              <w:t>0</w:t>
            </w:r>
          </w:p>
        </w:tc>
        <w:tc>
          <w:tcPr>
            <w:tcW w:w="1276" w:type="dxa"/>
            <w:tcBorders>
              <w:top w:val="single" w:sz="4" w:space="0" w:color="auto"/>
              <w:left w:val="single" w:sz="4" w:space="0" w:color="auto"/>
              <w:bottom w:val="single" w:sz="4" w:space="0" w:color="auto"/>
              <w:right w:val="single" w:sz="4" w:space="0" w:color="auto"/>
            </w:tcBorders>
            <w:hideMark/>
          </w:tcPr>
          <w:p w14:paraId="10277737"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5515251D" w14:textId="77777777" w:rsidR="009F4A3F" w:rsidRPr="00885F53" w:rsidRDefault="009F4A3F" w:rsidP="0075660E">
            <w:pPr>
              <w:pStyle w:val="TAC"/>
            </w:pPr>
            <w:r w:rsidRPr="00885F53">
              <w:t>1</w:t>
            </w:r>
          </w:p>
        </w:tc>
        <w:tc>
          <w:tcPr>
            <w:tcW w:w="1411" w:type="dxa"/>
            <w:tcBorders>
              <w:top w:val="single" w:sz="4" w:space="0" w:color="auto"/>
              <w:left w:val="single" w:sz="4" w:space="0" w:color="auto"/>
              <w:bottom w:val="single" w:sz="4" w:space="0" w:color="auto"/>
              <w:right w:val="single" w:sz="4" w:space="0" w:color="auto"/>
            </w:tcBorders>
            <w:hideMark/>
          </w:tcPr>
          <w:p w14:paraId="273DA2DA" w14:textId="77777777" w:rsidR="009F4A3F" w:rsidRPr="00885F53" w:rsidRDefault="009F4A3F" w:rsidP="0075660E">
            <w:pPr>
              <w:pStyle w:val="TAC"/>
            </w:pPr>
            <w:r w:rsidRPr="00885F53">
              <w:t>2</w:t>
            </w:r>
          </w:p>
        </w:tc>
      </w:tr>
      <w:tr w:rsidR="009F4A3F" w:rsidRPr="00885F53" w14:paraId="5755B7F9"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678ACE03"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530E3B0F" w14:textId="77777777" w:rsidR="009F4A3F" w:rsidRPr="00885F53" w:rsidRDefault="009F4A3F" w:rsidP="0075660E">
            <w:pPr>
              <w:pStyle w:val="TAC"/>
            </w:pPr>
            <w:r w:rsidRPr="00885F53">
              <w:t>0.5</w:t>
            </w:r>
          </w:p>
        </w:tc>
        <w:tc>
          <w:tcPr>
            <w:tcW w:w="1276" w:type="dxa"/>
            <w:tcBorders>
              <w:top w:val="single" w:sz="4" w:space="0" w:color="auto"/>
              <w:left w:val="single" w:sz="4" w:space="0" w:color="auto"/>
              <w:bottom w:val="single" w:sz="4" w:space="0" w:color="auto"/>
              <w:right w:val="single" w:sz="4" w:space="0" w:color="auto"/>
            </w:tcBorders>
            <w:hideMark/>
          </w:tcPr>
          <w:p w14:paraId="63FC837E" w14:textId="77777777" w:rsidR="009F4A3F" w:rsidRPr="00885F53" w:rsidRDefault="009F4A3F" w:rsidP="0075660E">
            <w:pPr>
              <w:pStyle w:val="TAC"/>
            </w:pPr>
            <w:r w:rsidRPr="00885F53">
              <w:t>1</w:t>
            </w:r>
          </w:p>
        </w:tc>
        <w:tc>
          <w:tcPr>
            <w:tcW w:w="1411" w:type="dxa"/>
            <w:tcBorders>
              <w:top w:val="single" w:sz="4" w:space="0" w:color="auto"/>
              <w:left w:val="single" w:sz="4" w:space="0" w:color="auto"/>
              <w:bottom w:val="single" w:sz="4" w:space="0" w:color="auto"/>
              <w:right w:val="single" w:sz="4" w:space="0" w:color="auto"/>
            </w:tcBorders>
            <w:hideMark/>
          </w:tcPr>
          <w:p w14:paraId="694D58D4" w14:textId="77777777" w:rsidR="009F4A3F" w:rsidRPr="00885F53" w:rsidRDefault="009F4A3F" w:rsidP="0075660E">
            <w:pPr>
              <w:pStyle w:val="TAC"/>
            </w:pPr>
            <w:r w:rsidRPr="00885F53">
              <w:t>2</w:t>
            </w:r>
          </w:p>
        </w:tc>
      </w:tr>
      <w:tr w:rsidR="009F4A3F" w:rsidRPr="00885F53" w14:paraId="1F7A6D97"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0E7FA812"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525F817F" w14:textId="77777777" w:rsidR="009F4A3F" w:rsidRPr="00885F53" w:rsidRDefault="009F4A3F" w:rsidP="0075660E">
            <w:pPr>
              <w:pStyle w:val="TAC"/>
            </w:pPr>
            <w:r w:rsidRPr="00885F53">
              <w:t>0.25</w:t>
            </w:r>
          </w:p>
        </w:tc>
        <w:tc>
          <w:tcPr>
            <w:tcW w:w="2687" w:type="dxa"/>
            <w:gridSpan w:val="2"/>
            <w:tcBorders>
              <w:top w:val="single" w:sz="4" w:space="0" w:color="auto"/>
              <w:left w:val="single" w:sz="4" w:space="0" w:color="auto"/>
              <w:bottom w:val="single" w:sz="4" w:space="0" w:color="auto"/>
              <w:right w:val="single" w:sz="4" w:space="0" w:color="auto"/>
            </w:tcBorders>
            <w:hideMark/>
          </w:tcPr>
          <w:p w14:paraId="34F7BF80" w14:textId="77777777" w:rsidR="009F4A3F" w:rsidRPr="00885F53" w:rsidRDefault="009F4A3F" w:rsidP="0075660E">
            <w:pPr>
              <w:pStyle w:val="TAC"/>
            </w:pPr>
            <w:r w:rsidRPr="00885F53">
              <w:t>3</w:t>
            </w:r>
          </w:p>
        </w:tc>
      </w:tr>
      <w:tr w:rsidR="009F4A3F" w:rsidRPr="00885F53" w14:paraId="19AF2ECC"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6CAF666"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235B77E8" w14:textId="77777777" w:rsidR="009F4A3F" w:rsidRPr="00885F53" w:rsidRDefault="009F4A3F" w:rsidP="0075660E">
            <w:pPr>
              <w:pStyle w:val="TAC"/>
            </w:pPr>
            <w:r w:rsidRPr="00885F53">
              <w:t>0.125</w:t>
            </w:r>
          </w:p>
        </w:tc>
        <w:tc>
          <w:tcPr>
            <w:tcW w:w="2687" w:type="dxa"/>
            <w:gridSpan w:val="2"/>
            <w:tcBorders>
              <w:top w:val="single" w:sz="4" w:space="0" w:color="auto"/>
              <w:left w:val="single" w:sz="4" w:space="0" w:color="auto"/>
              <w:bottom w:val="single" w:sz="4" w:space="0" w:color="auto"/>
              <w:right w:val="single" w:sz="4" w:space="0" w:color="auto"/>
            </w:tcBorders>
            <w:hideMark/>
          </w:tcPr>
          <w:p w14:paraId="0713B263" w14:textId="77777777" w:rsidR="009F4A3F" w:rsidRPr="00885F53" w:rsidRDefault="009F4A3F" w:rsidP="0075660E">
            <w:pPr>
              <w:pStyle w:val="TAC"/>
            </w:pPr>
            <w:r w:rsidRPr="00885F53">
              <w:t>5</w:t>
            </w:r>
          </w:p>
        </w:tc>
      </w:tr>
    </w:tbl>
    <w:p w14:paraId="70A30FBD" w14:textId="77777777" w:rsidR="009F4A3F" w:rsidRPr="00885F53" w:rsidRDefault="009F4A3F" w:rsidP="009F4A3F">
      <w:pPr>
        <w:rPr>
          <w:lang w:eastAsia="zh-CN"/>
        </w:rPr>
      </w:pPr>
    </w:p>
    <w:p w14:paraId="3A9FB860" w14:textId="77777777" w:rsidR="009F4A3F" w:rsidRPr="00885F53" w:rsidRDefault="009F4A3F" w:rsidP="009F4A3F">
      <w:pPr>
        <w:rPr>
          <w:lang w:eastAsia="zh-CN"/>
        </w:rPr>
      </w:pPr>
      <w:r w:rsidRPr="00885F53">
        <w:rPr>
          <w:lang w:eastAsia="zh-CN"/>
        </w:rPr>
        <w:t>When both E-UTRA PCell and PSCell are in DRX, no interruption is allowed.</w:t>
      </w:r>
    </w:p>
    <w:p w14:paraId="1C711850" w14:textId="77777777" w:rsidR="009F4A3F" w:rsidRPr="00885F53" w:rsidRDefault="009F4A3F" w:rsidP="009F4A3F">
      <w:pPr>
        <w:pStyle w:val="Heading5"/>
      </w:pPr>
      <w:r w:rsidRPr="00967CF8">
        <w:lastRenderedPageBreak/>
        <w:t>8.2.1.2.2</w:t>
      </w:r>
      <w:r w:rsidRPr="00885F53">
        <w:tab/>
        <w:t>Interruptions at transitions from non-DRX to DRX</w:t>
      </w:r>
    </w:p>
    <w:p w14:paraId="39BE7BF2" w14:textId="77777777" w:rsidR="009F4A3F" w:rsidRPr="00885F53" w:rsidRDefault="009F4A3F" w:rsidP="009F4A3F">
      <w:pPr>
        <w:rPr>
          <w:rFonts w:eastAsia="MS Mincho"/>
          <w:lang w:eastAsia="zh-CN"/>
        </w:rPr>
      </w:pPr>
      <w:r w:rsidRPr="00885F53">
        <w:rPr>
          <w:rFonts w:eastAsia="MS Mincho"/>
          <w:lang w:eastAsia="zh-CN"/>
        </w:rPr>
        <w:t xml:space="preserve">Interruption on PSCell and the activated SCell if configured due to </w:t>
      </w:r>
      <w:r w:rsidRPr="00885F53">
        <w:rPr>
          <w:lang w:eastAsia="zh-CN"/>
        </w:rPr>
        <w:t xml:space="preserve">E-UTRA </w:t>
      </w:r>
      <w:r w:rsidRPr="00885F53">
        <w:rPr>
          <w:rFonts w:eastAsia="MS Mincho"/>
          <w:lang w:eastAsia="zh-CN"/>
        </w:rPr>
        <w:t>PCell transitions from non-DRX to DRX when PSCell or SCell is in non-DRX shall not exceed X slot as defined in table 8.2.1.2.</w:t>
      </w:r>
      <w:r w:rsidRPr="00885F53">
        <w:rPr>
          <w:lang w:eastAsia="zh-CN"/>
        </w:rPr>
        <w:t>1</w:t>
      </w:r>
      <w:r w:rsidRPr="00885F53">
        <w:rPr>
          <w:rFonts w:eastAsia="MS Mincho"/>
          <w:lang w:eastAsia="zh-CN"/>
        </w:rPr>
        <w:t>-1.</w:t>
      </w:r>
    </w:p>
    <w:p w14:paraId="5BA5C64F" w14:textId="77777777" w:rsidR="009F4A3F" w:rsidRPr="00885F53" w:rsidRDefault="009F4A3F" w:rsidP="009F4A3F">
      <w:pPr>
        <w:rPr>
          <w:lang w:eastAsia="zh-CN"/>
        </w:rPr>
      </w:pPr>
      <w:r w:rsidRPr="00885F53">
        <w:rPr>
          <w:lang w:eastAsia="zh-CN"/>
        </w:rPr>
        <w:t xml:space="preserve">When </w:t>
      </w:r>
      <w:r w:rsidRPr="00885F53">
        <w:rPr>
          <w:rFonts w:eastAsia="MS Mincho"/>
          <w:lang w:eastAsia="zh-CN"/>
        </w:rPr>
        <w:t>PSCell and the activated SCell</w:t>
      </w:r>
      <w:r w:rsidRPr="00885F53">
        <w:rPr>
          <w:lang w:eastAsia="zh-CN"/>
        </w:rPr>
        <w:t xml:space="preserve"> are in DRX, no interruption due to E-UTRA </w:t>
      </w:r>
      <w:r w:rsidRPr="00885F53">
        <w:rPr>
          <w:rFonts w:eastAsia="MS Mincho"/>
          <w:lang w:eastAsia="zh-CN"/>
        </w:rPr>
        <w:t>PCell transitions from non-DRX to DRX</w:t>
      </w:r>
      <w:r w:rsidRPr="00885F53">
        <w:rPr>
          <w:lang w:eastAsia="zh-CN"/>
        </w:rPr>
        <w:t xml:space="preserve"> is allowed.</w:t>
      </w:r>
    </w:p>
    <w:p w14:paraId="01B5A4E9" w14:textId="77777777" w:rsidR="009F4A3F" w:rsidRPr="00885F53" w:rsidRDefault="009F4A3F" w:rsidP="009F4A3F">
      <w:pPr>
        <w:pStyle w:val="Heading5"/>
      </w:pPr>
      <w:r w:rsidRPr="00885F53">
        <w:t>8.2.1.2.3</w:t>
      </w:r>
      <w:r w:rsidRPr="00885F53">
        <w:tab/>
        <w:t>Interruptions at SCell addition/release</w:t>
      </w:r>
    </w:p>
    <w:p w14:paraId="30843AD0" w14:textId="77777777" w:rsidR="009F4A3F" w:rsidRPr="00885F53" w:rsidRDefault="009F4A3F" w:rsidP="009F4A3F">
      <w:pPr>
        <w:rPr>
          <w:rFonts w:eastAsia="MS Mincho"/>
          <w:lang w:eastAsia="zh-CN"/>
        </w:rPr>
      </w:pPr>
      <w:r w:rsidRPr="00885F53">
        <w:rPr>
          <w:rFonts w:eastAsia="MS Mincho"/>
          <w:lang w:eastAsia="zh-CN"/>
        </w:rPr>
        <w:t>The requirements in this clause shall apply for the UE configured with PSCell.</w:t>
      </w:r>
    </w:p>
    <w:p w14:paraId="5BD111EF" w14:textId="77777777" w:rsidR="009F4A3F" w:rsidRPr="00885F53" w:rsidRDefault="009F4A3F" w:rsidP="009F4A3F">
      <w:pPr>
        <w:rPr>
          <w:rFonts w:eastAsia="MS Mincho"/>
          <w:lang w:eastAsia="zh-CN"/>
        </w:rPr>
      </w:pPr>
      <w:r w:rsidRPr="00885F53">
        <w:rPr>
          <w:rFonts w:eastAsia="MS Mincho"/>
          <w:lang w:eastAsia="zh-CN"/>
        </w:rPr>
        <w:t xml:space="preserve">When one </w:t>
      </w:r>
      <w:r w:rsidRPr="00885F53">
        <w:rPr>
          <w:lang w:eastAsia="zh-CN"/>
        </w:rPr>
        <w:t xml:space="preserve">E-UTRA </w:t>
      </w:r>
      <w:r w:rsidRPr="00885F53">
        <w:rPr>
          <w:rFonts w:eastAsia="MS Mincho"/>
          <w:lang w:eastAsia="zh-CN"/>
        </w:rPr>
        <w:t>SCell</w:t>
      </w:r>
      <w:r w:rsidRPr="00885F53">
        <w:rPr>
          <w:lang w:eastAsia="zh-CN"/>
        </w:rPr>
        <w:t xml:space="preserve"> in MCG </w:t>
      </w:r>
      <w:r w:rsidRPr="00885F53">
        <w:rPr>
          <w:rFonts w:eastAsia="MS Mincho"/>
          <w:lang w:eastAsia="zh-CN"/>
        </w:rPr>
        <w:t>is added or released:</w:t>
      </w:r>
    </w:p>
    <w:p w14:paraId="7EA9DC88"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the UE is allowed an interruption on any </w:t>
      </w:r>
      <w:r w:rsidRPr="00BE78B0">
        <w:rPr>
          <w:rFonts w:ascii="Tms Rmn" w:eastAsia="MS Mincho" w:hAnsi="Tms Rmn"/>
        </w:rPr>
        <w:t>active</w:t>
      </w:r>
      <w:r w:rsidRPr="00885F53">
        <w:rPr>
          <w:rFonts w:ascii="Tms Rmn" w:eastAsia="MS Mincho" w:hAnsi="Tms Rmn"/>
        </w:rPr>
        <w:t xml:space="preserve"> </w:t>
      </w:r>
      <w:r w:rsidRPr="00885F53">
        <w:rPr>
          <w:rFonts w:ascii="Tms Rmn" w:hAnsi="Tms Rmn"/>
          <w:lang w:eastAsia="zh-CN"/>
        </w:rPr>
        <w:t>serving cell in SCG</w:t>
      </w:r>
      <w:r w:rsidRPr="00885F53">
        <w:rPr>
          <w:rFonts w:ascii="Tms Rmn" w:eastAsia="MS Mincho" w:hAnsi="Tms Rmn"/>
        </w:rPr>
        <w:t>:</w:t>
      </w:r>
    </w:p>
    <w:p w14:paraId="557E3E06" w14:textId="77777777"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r w:rsidRPr="00885F53">
        <w:rPr>
          <w:rFonts w:ascii="Tms Rmn" w:eastAsia="MS Mincho" w:hAnsi="Tms Rmn"/>
        </w:rPr>
        <w:t>SCells being added or released, or</w:t>
      </w:r>
    </w:p>
    <w:p w14:paraId="671E4651" w14:textId="77777777" w:rsidR="009F4A3F" w:rsidRPr="00885F53" w:rsidRDefault="009F4A3F" w:rsidP="009F4A3F">
      <w:pPr>
        <w:ind w:left="851" w:hanging="284"/>
        <w:rPr>
          <w:rFonts w:ascii="Tms Rmn" w:eastAsia="DengXian" w:hAnsi="Tms Rmn"/>
          <w:lang w:eastAsia="zh-CN"/>
        </w:rPr>
      </w:pPr>
      <w:r w:rsidRPr="00885F53">
        <w:rPr>
          <w:rFonts w:ascii="Tms Rmn" w:eastAsia="MS Mincho" w:hAnsi="Tms Rmn"/>
        </w:rPr>
        <w:t>-</w:t>
      </w:r>
      <w:r w:rsidRPr="00885F53">
        <w:rPr>
          <w:rFonts w:ascii="Tms Rmn" w:eastAsia="MS Mincho" w:hAnsi="Tms Rmn"/>
        </w:rPr>
        <w:tab/>
        <w:t>of up to max{</w:t>
      </w:r>
      <w:r w:rsidRPr="00885F53">
        <w:rPr>
          <w:rFonts w:ascii="Tms Rmn" w:hAnsi="Tms Rmn"/>
          <w:lang w:eastAsia="zh-CN"/>
        </w:rPr>
        <w:t xml:space="preserve">Y1 slot + </w:t>
      </w:r>
      <w:r w:rsidRPr="00885F53">
        <w:rPr>
          <w:lang w:eastAsia="zh-CN"/>
        </w:rPr>
        <w:t>T</w:t>
      </w:r>
      <w:r w:rsidRPr="00885F53">
        <w:rPr>
          <w:vertAlign w:val="subscript"/>
          <w:lang w:eastAsia="zh-CN"/>
        </w:rPr>
        <w:t>SMTC_duration</w:t>
      </w:r>
      <w:r w:rsidRPr="00885F53">
        <w:rPr>
          <w:rFonts w:ascii="Tms Rmn" w:eastAsia="MS Mincho" w:hAnsi="Tms Rmn"/>
        </w:rPr>
        <w:t xml:space="preserve">, 5ms} if the active </w:t>
      </w:r>
      <w:r w:rsidRPr="00885F53">
        <w:rPr>
          <w:rFonts w:ascii="Tms Rmn" w:hAnsi="Tms Rmn"/>
          <w:lang w:eastAsia="zh-CN"/>
        </w:rPr>
        <w:t>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r w:rsidRPr="00885F53">
        <w:rPr>
          <w:rFonts w:ascii="Tms Rmn" w:eastAsia="MS Mincho" w:hAnsi="Tms Rmn"/>
        </w:rPr>
        <w:t xml:space="preserve">SCells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SCells being added or released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 the longest SMTC duration among all above active serving cells in SCG;</w:t>
      </w:r>
    </w:p>
    <w:p w14:paraId="0F7C7EF9" w14:textId="77777777" w:rsidR="009F4A3F" w:rsidRPr="00885F53" w:rsidRDefault="009F4A3F" w:rsidP="009F4A3F">
      <w:pPr>
        <w:ind w:leftChars="425" w:left="850"/>
        <w:rPr>
          <w:rFonts w:ascii="Tms Rm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8.2.1.2.3-1.</w:t>
      </w:r>
    </w:p>
    <w:p w14:paraId="361FDF5D" w14:textId="77777777" w:rsidR="009F4A3F" w:rsidRPr="00885F53" w:rsidRDefault="009F4A3F" w:rsidP="009F4A3F">
      <w:pPr>
        <w:rPr>
          <w:rFonts w:eastAsia="MS Mincho"/>
          <w:lang w:eastAsia="zh-CN"/>
        </w:rPr>
      </w:pPr>
      <w:r w:rsidRPr="00885F53">
        <w:rPr>
          <w:rFonts w:eastAsia="MS Mincho"/>
          <w:lang w:eastAsia="zh-CN"/>
        </w:rPr>
        <w:t>When one SCell</w:t>
      </w:r>
      <w:r w:rsidRPr="00885F53">
        <w:rPr>
          <w:lang w:eastAsia="zh-CN"/>
        </w:rPr>
        <w:t xml:space="preserve"> in SCG </w:t>
      </w:r>
      <w:r w:rsidRPr="00885F53">
        <w:rPr>
          <w:rFonts w:eastAsia="MS Mincho"/>
          <w:lang w:eastAsia="zh-CN"/>
        </w:rPr>
        <w:t>is added or released:</w:t>
      </w:r>
    </w:p>
    <w:p w14:paraId="7FC8C281"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the UE is allowed an interruption on any active </w:t>
      </w:r>
      <w:r w:rsidRPr="00885F53">
        <w:rPr>
          <w:rFonts w:ascii="Tms Rmn" w:hAnsi="Tms Rmn"/>
          <w:lang w:eastAsia="zh-CN"/>
        </w:rPr>
        <w:t>serving cell in SCG</w:t>
      </w:r>
      <w:r w:rsidRPr="00885F53">
        <w:rPr>
          <w:rFonts w:ascii="Tms Rmn" w:eastAsia="MS Mincho" w:hAnsi="Tms Rmn"/>
        </w:rPr>
        <w:t>:</w:t>
      </w:r>
    </w:p>
    <w:p w14:paraId="53DAD941" w14:textId="77777777"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SCells being added or released, or</w:t>
      </w:r>
    </w:p>
    <w:p w14:paraId="0DCD7F56" w14:textId="77777777" w:rsidR="009F4A3F" w:rsidRPr="00885F53" w:rsidRDefault="009F4A3F" w:rsidP="009F4A3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Y1 slot + </w:t>
      </w:r>
      <w:r w:rsidRPr="00885F53">
        <w:rPr>
          <w:lang w:eastAsia="zh-CN"/>
        </w:rPr>
        <w:t>T</w:t>
      </w:r>
      <w:r w:rsidRPr="00885F53">
        <w:rPr>
          <w:vertAlign w:val="subscript"/>
          <w:lang w:eastAsia="zh-CN"/>
        </w:rPr>
        <w:t>SMTC_duration</w:t>
      </w:r>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SCells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SCells being added or released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w:t>
      </w:r>
    </w:p>
    <w:p w14:paraId="1F9ACF3A"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SCG and the SCell being added when one SCell is added;</w:t>
      </w:r>
    </w:p>
    <w:p w14:paraId="110C9467" w14:textId="77777777" w:rsidR="009F4A3F" w:rsidRPr="00885F53" w:rsidRDefault="009F4A3F" w:rsidP="009F4A3F">
      <w:pPr>
        <w:pStyle w:val="B3"/>
        <w:rPr>
          <w:rFonts w:ascii="Tms Rmn" w:eastAsia="DengXian" w:hAnsi="Tms Rmn"/>
          <w:lang w:eastAsia="zh-CN"/>
        </w:rPr>
      </w:pPr>
      <w:r w:rsidRPr="00885F53">
        <w:rPr>
          <w:lang w:eastAsia="zh-CN"/>
        </w:rPr>
        <w:t>-</w:t>
      </w:r>
      <w:r w:rsidRPr="00885F53">
        <w:rPr>
          <w:lang w:eastAsia="zh-CN"/>
        </w:rPr>
        <w:tab/>
        <w:t>the longest SMTC duration among all above active serving cells in SCG when one SCell is released.</w:t>
      </w:r>
    </w:p>
    <w:p w14:paraId="2AA5ECF7"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8.2.1.2.3-2.</w:t>
      </w:r>
    </w:p>
    <w:p w14:paraId="3A808663" w14:textId="77777777" w:rsidR="009F4A3F" w:rsidRPr="00885F53" w:rsidRDefault="009F4A3F" w:rsidP="009F4A3F">
      <w:pPr>
        <w:keepNext/>
        <w:keepLines/>
        <w:spacing w:before="60"/>
        <w:jc w:val="center"/>
      </w:pPr>
      <w:r w:rsidRPr="00885F53">
        <w:rPr>
          <w:rFonts w:ascii="Arial" w:hAnsi="Arial"/>
          <w:b/>
        </w:rPr>
        <w:t>Table 8.2.1.2.3-1: Interruption length X1 and Y1 at E-UTRA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7270DB02"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6FB068D1" w14:textId="77777777" w:rsidR="009F4A3F" w:rsidRPr="00885F53" w:rsidRDefault="009F4A3F" w:rsidP="0075660E">
            <w:pPr>
              <w:pStyle w:val="TAH"/>
              <w:rPr>
                <w:lang w:eastAsia="ko-KR"/>
              </w:rPr>
            </w:pPr>
            <w:r w:rsidRPr="00885F53">
              <w:rPr>
                <w:noProof/>
                <w:lang w:val="en-US" w:eastAsia="zh-CN"/>
              </w:rPr>
              <w:drawing>
                <wp:inline distT="0" distB="0" distL="0" distR="0" wp14:anchorId="7EE94717" wp14:editId="56593DB5">
                  <wp:extent cx="154305" cy="154305"/>
                  <wp:effectExtent l="0" t="0" r="0" b="0"/>
                  <wp:docPr id="2978"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5DB2067F" w14:textId="77777777" w:rsidR="009F4A3F" w:rsidRPr="00885F53" w:rsidRDefault="009F4A3F" w:rsidP="0075660E">
            <w:pPr>
              <w:pStyle w:val="TAH"/>
              <w:rPr>
                <w:lang w:eastAsia="ko-KR"/>
              </w:rPr>
            </w:pPr>
            <w:r w:rsidRPr="00885F53">
              <w:rPr>
                <w:lang w:eastAsia="ko-KR"/>
              </w:rP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11B0179F" w14:textId="77777777" w:rsidR="009F4A3F" w:rsidRPr="00885F53" w:rsidRDefault="009F4A3F" w:rsidP="0075660E">
            <w:pPr>
              <w:pStyle w:val="TAH"/>
              <w:rPr>
                <w:lang w:eastAsia="ko-KR"/>
              </w:rPr>
            </w:pPr>
            <w:r w:rsidRPr="00BE78B0">
              <w:rPr>
                <w:lang w:eastAsia="ko-KR"/>
              </w:rPr>
              <w:t xml:space="preserve">Interruption length X1 </w:t>
            </w:r>
            <w:r>
              <w:rPr>
                <w:lang w:eastAsia="ko-KR"/>
              </w:rPr>
              <w:t>(</w:t>
            </w:r>
            <w:r w:rsidRPr="00BE78B0">
              <w:rPr>
                <w:lang w:eastAsia="ko-KR"/>
              </w:rPr>
              <w:t>slot</w:t>
            </w:r>
            <w:r>
              <w:rPr>
                <w:lang w:eastAsia="ko-KR"/>
              </w:rP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2B86EE4D" w14:textId="77777777" w:rsidR="009F4A3F" w:rsidRPr="00885F53" w:rsidRDefault="009F4A3F" w:rsidP="0075660E">
            <w:pPr>
              <w:pStyle w:val="TAH"/>
              <w:rPr>
                <w:lang w:eastAsia="ko-KR"/>
              </w:rPr>
            </w:pPr>
            <w:r w:rsidRPr="00BE78B0">
              <w:rPr>
                <w:lang w:eastAsia="ko-KR"/>
              </w:rPr>
              <w:t xml:space="preserve">Interruption length Y1 </w:t>
            </w:r>
            <w:r>
              <w:rPr>
                <w:lang w:eastAsia="ko-KR"/>
              </w:rPr>
              <w:t>(</w:t>
            </w:r>
            <w:r w:rsidRPr="00BE78B0">
              <w:rPr>
                <w:lang w:eastAsia="ko-KR"/>
              </w:rPr>
              <w:t>slot</w:t>
            </w:r>
            <w:r>
              <w:rPr>
                <w:lang w:eastAsia="ko-KR"/>
              </w:rPr>
              <w:t>s)</w:t>
            </w:r>
          </w:p>
        </w:tc>
      </w:tr>
      <w:tr w:rsidR="009F4A3F" w:rsidRPr="00885F53" w14:paraId="141DB7A0"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ED02A" w14:textId="77777777" w:rsidR="009F4A3F" w:rsidRPr="00885F53" w:rsidRDefault="009F4A3F" w:rsidP="0075660E">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4BF95" w14:textId="77777777" w:rsidR="009F4A3F" w:rsidRPr="00885F53" w:rsidRDefault="009F4A3F" w:rsidP="0075660E">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37C6BFB9" w14:textId="77777777" w:rsidR="009F4A3F" w:rsidRPr="00885F53" w:rsidRDefault="009F4A3F" w:rsidP="0075660E">
            <w:pPr>
              <w:pStyle w:val="TAH"/>
              <w:rPr>
                <w:lang w:eastAsia="ko-KR"/>
              </w:rPr>
            </w:pPr>
            <w:r w:rsidRPr="00885F53">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5EB5FB24" w14:textId="77777777" w:rsidR="009F4A3F" w:rsidRPr="00885F53" w:rsidRDefault="009F4A3F" w:rsidP="0075660E">
            <w:pPr>
              <w:pStyle w:val="TAH"/>
              <w:rPr>
                <w:lang w:eastAsia="ko-KR"/>
              </w:rPr>
            </w:pPr>
            <w:r w:rsidRPr="00885F53">
              <w:rPr>
                <w:lang w:eastAsia="ko-KR"/>
              </w:rPr>
              <w:t>Async</w:t>
            </w:r>
          </w:p>
        </w:tc>
        <w:tc>
          <w:tcPr>
            <w:tcW w:w="1851" w:type="dxa"/>
            <w:tcBorders>
              <w:top w:val="single" w:sz="4" w:space="0" w:color="auto"/>
              <w:left w:val="single" w:sz="4" w:space="0" w:color="auto"/>
              <w:bottom w:val="single" w:sz="4" w:space="0" w:color="auto"/>
              <w:right w:val="single" w:sz="4" w:space="0" w:color="auto"/>
            </w:tcBorders>
            <w:hideMark/>
          </w:tcPr>
          <w:p w14:paraId="0670733E" w14:textId="77777777" w:rsidR="009F4A3F" w:rsidRPr="00885F53" w:rsidRDefault="009F4A3F" w:rsidP="0075660E">
            <w:pPr>
              <w:pStyle w:val="TAH"/>
              <w:rPr>
                <w:lang w:eastAsia="ko-KR"/>
              </w:rPr>
            </w:pPr>
            <w:r w:rsidRPr="00885F53">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2301B8DD" w14:textId="77777777" w:rsidR="009F4A3F" w:rsidRPr="00885F53" w:rsidRDefault="009F4A3F" w:rsidP="0075660E">
            <w:pPr>
              <w:pStyle w:val="TAH"/>
              <w:rPr>
                <w:lang w:eastAsia="zh-CN"/>
              </w:rPr>
            </w:pPr>
            <w:r w:rsidRPr="00885F53">
              <w:rPr>
                <w:lang w:eastAsia="zh-CN"/>
              </w:rPr>
              <w:t>Async</w:t>
            </w:r>
          </w:p>
        </w:tc>
      </w:tr>
      <w:tr w:rsidR="009F4A3F" w:rsidRPr="00885F53" w14:paraId="02963E54"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531A3796" w14:textId="77777777" w:rsidR="009F4A3F" w:rsidRPr="00885F53" w:rsidRDefault="009F4A3F" w:rsidP="0075660E">
            <w:pPr>
              <w:pStyle w:val="TAC"/>
              <w:rPr>
                <w:lang w:eastAsia="ko-KR"/>
              </w:rPr>
            </w:pPr>
            <w:r w:rsidRPr="00885F53">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2FD353C1" w14:textId="77777777" w:rsidR="009F4A3F" w:rsidRPr="00885F53" w:rsidRDefault="009F4A3F" w:rsidP="0075660E">
            <w:pPr>
              <w:pStyle w:val="TAC"/>
              <w:rPr>
                <w:lang w:eastAsia="ko-KR"/>
              </w:rPr>
            </w:pPr>
            <w:r w:rsidRPr="00885F53">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5940D9EB" w14:textId="77777777" w:rsidR="009F4A3F" w:rsidRPr="00885F53" w:rsidRDefault="009F4A3F" w:rsidP="0075660E">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27F4FF2A"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7CEDAC38" w14:textId="77777777" w:rsidR="009F4A3F" w:rsidRPr="00885F53" w:rsidRDefault="009F4A3F" w:rsidP="0075660E">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44F4E8DD" w14:textId="77777777" w:rsidR="009F4A3F" w:rsidRPr="00885F53" w:rsidRDefault="009F4A3F" w:rsidP="0075660E">
            <w:pPr>
              <w:pStyle w:val="TAC"/>
              <w:rPr>
                <w:lang w:eastAsia="zh-CN"/>
              </w:rPr>
            </w:pPr>
            <w:r w:rsidRPr="00885F53">
              <w:rPr>
                <w:lang w:eastAsia="zh-CN"/>
              </w:rPr>
              <w:t>2</w:t>
            </w:r>
          </w:p>
        </w:tc>
      </w:tr>
      <w:tr w:rsidR="009F4A3F" w:rsidRPr="00885F53" w14:paraId="0AC3B05D"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58E1E066" w14:textId="77777777" w:rsidR="009F4A3F" w:rsidRPr="00885F53" w:rsidRDefault="009F4A3F" w:rsidP="0075660E">
            <w:pPr>
              <w:pStyle w:val="TAC"/>
              <w:rPr>
                <w:lang w:eastAsia="ko-KR"/>
              </w:rPr>
            </w:pPr>
            <w:r w:rsidRPr="00885F53">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6C6A989F" w14:textId="77777777" w:rsidR="009F4A3F" w:rsidRPr="00885F53" w:rsidRDefault="009F4A3F" w:rsidP="0075660E">
            <w:pPr>
              <w:pStyle w:val="TAC"/>
              <w:rPr>
                <w:lang w:eastAsia="ko-KR"/>
              </w:rPr>
            </w:pPr>
            <w:r w:rsidRPr="00885F53">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506E0E5C" w14:textId="77777777" w:rsidR="009F4A3F" w:rsidRPr="00885F53" w:rsidRDefault="009F4A3F" w:rsidP="0075660E">
            <w:pPr>
              <w:pStyle w:val="TAC"/>
              <w:rPr>
                <w:lang w:eastAsia="ko-KR"/>
              </w:rPr>
            </w:pPr>
            <w:r w:rsidRPr="00885F53">
              <w:rPr>
                <w:lang w:eastAsia="ko-KR"/>
              </w:rPr>
              <w:t>2</w:t>
            </w:r>
          </w:p>
        </w:tc>
        <w:tc>
          <w:tcPr>
            <w:tcW w:w="1099" w:type="dxa"/>
            <w:tcBorders>
              <w:top w:val="single" w:sz="4" w:space="0" w:color="auto"/>
              <w:left w:val="single" w:sz="4" w:space="0" w:color="auto"/>
              <w:bottom w:val="single" w:sz="4" w:space="0" w:color="auto"/>
              <w:right w:val="single" w:sz="4" w:space="0" w:color="auto"/>
            </w:tcBorders>
            <w:hideMark/>
          </w:tcPr>
          <w:p w14:paraId="2929D057" w14:textId="77777777" w:rsidR="009F4A3F" w:rsidRPr="00885F53" w:rsidRDefault="009F4A3F" w:rsidP="0075660E">
            <w:pPr>
              <w:pStyle w:val="TAC"/>
              <w:rPr>
                <w:lang w:eastAsia="ko-KR"/>
              </w:rPr>
            </w:pPr>
            <w:r w:rsidRPr="00885F53">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442A692E"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2A11DFCE" w14:textId="77777777" w:rsidR="009F4A3F" w:rsidRPr="00885F53" w:rsidRDefault="009F4A3F" w:rsidP="0075660E">
            <w:pPr>
              <w:pStyle w:val="TAC"/>
              <w:rPr>
                <w:lang w:eastAsia="zh-CN"/>
              </w:rPr>
            </w:pPr>
            <w:r w:rsidRPr="00885F53">
              <w:rPr>
                <w:lang w:eastAsia="zh-CN"/>
              </w:rPr>
              <w:t>3</w:t>
            </w:r>
          </w:p>
        </w:tc>
      </w:tr>
      <w:tr w:rsidR="009F4A3F" w:rsidRPr="00885F53" w14:paraId="051094D2"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1051A10D" w14:textId="77777777" w:rsidR="009F4A3F" w:rsidRPr="00885F53" w:rsidRDefault="009F4A3F" w:rsidP="0075660E">
            <w:pPr>
              <w:pStyle w:val="TAC"/>
              <w:rPr>
                <w:lang w:eastAsia="ko-KR"/>
              </w:rPr>
            </w:pPr>
            <w:r w:rsidRPr="00885F53">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269C2B38" w14:textId="77777777" w:rsidR="009F4A3F" w:rsidRPr="00885F53" w:rsidRDefault="009F4A3F" w:rsidP="0075660E">
            <w:pPr>
              <w:pStyle w:val="TAC"/>
              <w:rPr>
                <w:lang w:eastAsia="ko-KR"/>
              </w:rPr>
            </w:pPr>
            <w:r w:rsidRPr="00885F53">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5032BF5C" w14:textId="77777777" w:rsidR="009F4A3F" w:rsidRPr="00885F53" w:rsidRDefault="009F4A3F" w:rsidP="0075660E">
            <w:pPr>
              <w:pStyle w:val="TAC"/>
              <w:rPr>
                <w:lang w:eastAsia="ko-KR"/>
              </w:rPr>
            </w:pPr>
            <w:r w:rsidRPr="00885F53">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45E41938" w14:textId="77777777" w:rsidR="009F4A3F" w:rsidRPr="00885F53" w:rsidRDefault="009F4A3F" w:rsidP="0075660E">
            <w:pPr>
              <w:pStyle w:val="TAC"/>
              <w:rPr>
                <w:lang w:eastAsia="ko-KR"/>
              </w:rPr>
            </w:pPr>
            <w:r w:rsidRPr="00885F53">
              <w:rPr>
                <w:lang w:eastAsia="ko-KR"/>
              </w:rPr>
              <w:t>4</w:t>
            </w:r>
          </w:p>
        </w:tc>
        <w:tc>
          <w:tcPr>
            <w:tcW w:w="1851" w:type="dxa"/>
            <w:tcBorders>
              <w:top w:val="single" w:sz="4" w:space="0" w:color="auto"/>
              <w:left w:val="single" w:sz="4" w:space="0" w:color="auto"/>
              <w:bottom w:val="single" w:sz="4" w:space="0" w:color="auto"/>
              <w:right w:val="single" w:sz="4" w:space="0" w:color="auto"/>
            </w:tcBorders>
            <w:hideMark/>
          </w:tcPr>
          <w:p w14:paraId="5AA8494A" w14:textId="77777777" w:rsidR="009F4A3F" w:rsidRPr="00885F53" w:rsidRDefault="009F4A3F" w:rsidP="0075660E">
            <w:pPr>
              <w:pStyle w:val="TAC"/>
              <w:rPr>
                <w:lang w:eastAsia="zh-CN"/>
              </w:rPr>
            </w:pPr>
            <w:r w:rsidRPr="00885F53">
              <w:rPr>
                <w:lang w:eastAsia="zh-CN"/>
              </w:rPr>
              <w:t>5</w:t>
            </w:r>
          </w:p>
        </w:tc>
      </w:tr>
      <w:tr w:rsidR="009F4A3F" w:rsidRPr="00885F53" w14:paraId="25D5576A"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6829F635" w14:textId="77777777" w:rsidR="009F4A3F" w:rsidRPr="00885F53" w:rsidRDefault="009F4A3F" w:rsidP="0075660E">
            <w:pPr>
              <w:pStyle w:val="TAC"/>
              <w:rPr>
                <w:lang w:eastAsia="ko-KR"/>
              </w:rPr>
            </w:pPr>
            <w:r w:rsidRPr="00885F53">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2CD738C1" w14:textId="77777777" w:rsidR="009F4A3F" w:rsidRPr="00885F53" w:rsidRDefault="009F4A3F" w:rsidP="0075660E">
            <w:pPr>
              <w:pStyle w:val="TAC"/>
              <w:rPr>
                <w:lang w:eastAsia="ko-KR"/>
              </w:rPr>
            </w:pPr>
            <w:r w:rsidRPr="00885F53">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57A9145C" w14:textId="77777777" w:rsidR="009F4A3F" w:rsidRPr="00885F53" w:rsidRDefault="009F4A3F" w:rsidP="0075660E">
            <w:pPr>
              <w:pStyle w:val="TAC"/>
              <w:rPr>
                <w:lang w:eastAsia="ko-KR"/>
              </w:rPr>
            </w:pPr>
            <w:r w:rsidRPr="00885F53">
              <w:rPr>
                <w:lang w:eastAsia="ko-KR"/>
              </w:rPr>
              <w:t>9</w:t>
            </w:r>
          </w:p>
        </w:tc>
        <w:tc>
          <w:tcPr>
            <w:tcW w:w="1851" w:type="dxa"/>
            <w:tcBorders>
              <w:top w:val="single" w:sz="4" w:space="0" w:color="auto"/>
              <w:left w:val="single" w:sz="4" w:space="0" w:color="auto"/>
              <w:bottom w:val="single" w:sz="4" w:space="0" w:color="auto"/>
              <w:right w:val="single" w:sz="4" w:space="0" w:color="auto"/>
            </w:tcBorders>
            <w:hideMark/>
          </w:tcPr>
          <w:p w14:paraId="0C7EFBDF" w14:textId="77777777" w:rsidR="009F4A3F" w:rsidRPr="00885F53" w:rsidRDefault="009F4A3F" w:rsidP="0075660E">
            <w:pPr>
              <w:pStyle w:val="TAC"/>
              <w:rPr>
                <w:lang w:eastAsia="ko-KR"/>
              </w:rPr>
            </w:pPr>
            <w:r w:rsidRPr="00885F53">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7E914372" w14:textId="77777777" w:rsidR="009F4A3F" w:rsidRPr="00885F53" w:rsidRDefault="009F4A3F" w:rsidP="0075660E">
            <w:pPr>
              <w:pStyle w:val="TAC"/>
              <w:rPr>
                <w:lang w:eastAsia="zh-CN"/>
              </w:rPr>
            </w:pPr>
            <w:r w:rsidRPr="00885F53">
              <w:rPr>
                <w:lang w:eastAsia="zh-CN"/>
              </w:rPr>
              <w:t>-</w:t>
            </w:r>
            <w:r w:rsidRPr="00885F53">
              <w:rPr>
                <w:lang w:eastAsia="ko-KR"/>
              </w:rPr>
              <w:t xml:space="preserve"> N/A</w:t>
            </w:r>
          </w:p>
        </w:tc>
      </w:tr>
    </w:tbl>
    <w:p w14:paraId="04873FAC" w14:textId="77777777" w:rsidR="009F4A3F" w:rsidRPr="00885F53" w:rsidRDefault="009F4A3F" w:rsidP="009F4A3F"/>
    <w:p w14:paraId="53A26BDF" w14:textId="77777777" w:rsidR="009F4A3F" w:rsidRPr="00885F53" w:rsidRDefault="009F4A3F" w:rsidP="009F4A3F">
      <w:pPr>
        <w:pStyle w:val="TH"/>
      </w:pPr>
      <w:r w:rsidRPr="00885F53">
        <w:lastRenderedPageBreak/>
        <w:t>Table 8.2.1.2.3-2: Interruption length X1 and Y1 at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9F4A3F" w:rsidRPr="00885F53" w14:paraId="73A2AF20" w14:textId="77777777" w:rsidTr="0075660E">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1911214E" w14:textId="77777777" w:rsidR="009F4A3F" w:rsidRPr="00885F53" w:rsidRDefault="009F4A3F" w:rsidP="0075660E">
            <w:pPr>
              <w:pStyle w:val="TAH"/>
              <w:rPr>
                <w:lang w:eastAsia="ko-KR"/>
              </w:rPr>
            </w:pPr>
            <w:r w:rsidRPr="00885F53">
              <w:rPr>
                <w:noProof/>
                <w:lang w:val="en-US" w:eastAsia="zh-CN"/>
              </w:rPr>
              <w:drawing>
                <wp:inline distT="0" distB="0" distL="0" distR="0" wp14:anchorId="38A12870" wp14:editId="199928CE">
                  <wp:extent cx="154305" cy="154305"/>
                  <wp:effectExtent l="0" t="0" r="0" b="0"/>
                  <wp:docPr id="2979"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41377844" w14:textId="77777777" w:rsidR="009F4A3F" w:rsidRPr="00885F53" w:rsidRDefault="009F4A3F" w:rsidP="0075660E">
            <w:pPr>
              <w:pStyle w:val="TAH"/>
              <w:rPr>
                <w:lang w:eastAsia="ko-KR"/>
              </w:rPr>
            </w:pPr>
            <w:r w:rsidRPr="00885F53">
              <w:rPr>
                <w:lang w:eastAsia="ko-KR"/>
              </w:rPr>
              <w:t>NR Slot length (ms)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080D94C2" w14:textId="77777777" w:rsidR="009F4A3F" w:rsidRPr="00885F53" w:rsidRDefault="009F4A3F" w:rsidP="0075660E">
            <w:pPr>
              <w:pStyle w:val="TAH"/>
              <w:rPr>
                <w:lang w:eastAsia="ko-KR"/>
              </w:rPr>
            </w:pPr>
            <w:r w:rsidRPr="00BE78B0">
              <w:rPr>
                <w:lang w:eastAsia="ko-KR"/>
              </w:rPr>
              <w:t xml:space="preserve">Interruption length X1 </w:t>
            </w:r>
            <w:r>
              <w:rPr>
                <w:lang w:eastAsia="ko-KR"/>
              </w:rPr>
              <w:t>(</w:t>
            </w:r>
            <w:r w:rsidRPr="00BE78B0">
              <w:rPr>
                <w:lang w:eastAsia="ko-KR"/>
              </w:rPr>
              <w:t>slot</w:t>
            </w:r>
            <w:r>
              <w:rPr>
                <w:lang w:eastAsia="ko-KR"/>
              </w:rPr>
              <w:t>s)</w:t>
            </w:r>
          </w:p>
        </w:tc>
        <w:tc>
          <w:tcPr>
            <w:tcW w:w="3666" w:type="dxa"/>
            <w:tcBorders>
              <w:top w:val="single" w:sz="4" w:space="0" w:color="auto"/>
              <w:left w:val="single" w:sz="4" w:space="0" w:color="auto"/>
              <w:bottom w:val="single" w:sz="4" w:space="0" w:color="auto"/>
              <w:right w:val="single" w:sz="4" w:space="0" w:color="auto"/>
            </w:tcBorders>
            <w:hideMark/>
          </w:tcPr>
          <w:p w14:paraId="0C1097F8" w14:textId="77777777" w:rsidR="009F4A3F" w:rsidRPr="00885F53" w:rsidRDefault="009F4A3F" w:rsidP="0075660E">
            <w:pPr>
              <w:pStyle w:val="TAH"/>
              <w:rPr>
                <w:vertAlign w:val="superscript"/>
                <w:lang w:eastAsia="zh-CN"/>
              </w:rPr>
            </w:pPr>
            <w:r w:rsidRPr="00BE78B0">
              <w:rPr>
                <w:lang w:eastAsia="ko-KR"/>
              </w:rPr>
              <w:t xml:space="preserve">Interruption length Y1 </w:t>
            </w:r>
            <w:r>
              <w:rPr>
                <w:lang w:eastAsia="ko-KR"/>
              </w:rPr>
              <w:t>(</w:t>
            </w:r>
            <w:r w:rsidRPr="00BE78B0">
              <w:rPr>
                <w:lang w:eastAsia="ko-KR"/>
              </w:rPr>
              <w:t>slot</w:t>
            </w:r>
            <w:r>
              <w:rPr>
                <w:lang w:eastAsia="ko-KR"/>
              </w:rPr>
              <w:t>s)</w:t>
            </w:r>
            <w:r w:rsidRPr="00BE78B0">
              <w:rPr>
                <w:vertAlign w:val="superscript"/>
                <w:lang w:eastAsia="ko-KR"/>
              </w:rPr>
              <w:t xml:space="preserve"> </w:t>
            </w:r>
          </w:p>
        </w:tc>
      </w:tr>
      <w:tr w:rsidR="009F4A3F" w:rsidRPr="00885F53" w14:paraId="4D731DF5"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43255B02" w14:textId="77777777" w:rsidR="009F4A3F" w:rsidRPr="00885F53" w:rsidRDefault="009F4A3F" w:rsidP="0075660E">
            <w:pPr>
              <w:pStyle w:val="TAC"/>
              <w:rPr>
                <w:lang w:eastAsia="ko-KR"/>
              </w:rPr>
            </w:pPr>
            <w:r w:rsidRPr="00885F53">
              <w:rPr>
                <w:lang w:eastAsia="ko-KR"/>
              </w:rPr>
              <w:t>0</w:t>
            </w:r>
          </w:p>
        </w:tc>
        <w:tc>
          <w:tcPr>
            <w:tcW w:w="930" w:type="dxa"/>
            <w:tcBorders>
              <w:top w:val="single" w:sz="4" w:space="0" w:color="auto"/>
              <w:left w:val="single" w:sz="4" w:space="0" w:color="auto"/>
              <w:bottom w:val="single" w:sz="4" w:space="0" w:color="auto"/>
              <w:right w:val="single" w:sz="4" w:space="0" w:color="auto"/>
            </w:tcBorders>
            <w:hideMark/>
          </w:tcPr>
          <w:p w14:paraId="0B212349" w14:textId="77777777" w:rsidR="009F4A3F" w:rsidRPr="00885F53" w:rsidRDefault="009F4A3F" w:rsidP="0075660E">
            <w:pPr>
              <w:pStyle w:val="TAC"/>
              <w:rPr>
                <w:lang w:eastAsia="ko-KR"/>
              </w:rPr>
            </w:pPr>
            <w:r w:rsidRPr="00885F53">
              <w:rPr>
                <w:lang w:eastAsia="ko-KR"/>
              </w:rPr>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11536CE8" w14:textId="77777777" w:rsidR="009F4A3F" w:rsidRPr="00885F53" w:rsidRDefault="009F4A3F" w:rsidP="0075660E">
            <w:pPr>
              <w:pStyle w:val="TAC"/>
              <w:rPr>
                <w:lang w:eastAsia="ko-KR"/>
              </w:rPr>
            </w:pPr>
            <w:r w:rsidRPr="00885F53">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4885BB66" w14:textId="77777777" w:rsidR="009F4A3F" w:rsidRPr="00885F53" w:rsidRDefault="009F4A3F" w:rsidP="0075660E">
            <w:pPr>
              <w:pStyle w:val="TAC"/>
              <w:rPr>
                <w:lang w:eastAsia="ko-KR"/>
              </w:rPr>
            </w:pPr>
            <w:r w:rsidRPr="00885F53">
              <w:rPr>
                <w:lang w:eastAsia="ko-KR"/>
              </w:rPr>
              <w:t>1</w:t>
            </w:r>
          </w:p>
        </w:tc>
      </w:tr>
      <w:tr w:rsidR="009F4A3F" w:rsidRPr="00885F53" w14:paraId="68FDC5F1"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54511B0A" w14:textId="77777777" w:rsidR="009F4A3F" w:rsidRPr="00885F53" w:rsidRDefault="009F4A3F" w:rsidP="0075660E">
            <w:pPr>
              <w:pStyle w:val="TAC"/>
              <w:rPr>
                <w:lang w:eastAsia="ko-KR"/>
              </w:rPr>
            </w:pPr>
            <w:r w:rsidRPr="00885F53">
              <w:rPr>
                <w:lang w:eastAsia="ko-KR"/>
              </w:rPr>
              <w:t>1</w:t>
            </w:r>
          </w:p>
        </w:tc>
        <w:tc>
          <w:tcPr>
            <w:tcW w:w="930" w:type="dxa"/>
            <w:tcBorders>
              <w:top w:val="single" w:sz="4" w:space="0" w:color="auto"/>
              <w:left w:val="single" w:sz="4" w:space="0" w:color="auto"/>
              <w:bottom w:val="single" w:sz="4" w:space="0" w:color="auto"/>
              <w:right w:val="single" w:sz="4" w:space="0" w:color="auto"/>
            </w:tcBorders>
            <w:hideMark/>
          </w:tcPr>
          <w:p w14:paraId="46874312" w14:textId="77777777" w:rsidR="009F4A3F" w:rsidRPr="00885F53" w:rsidRDefault="009F4A3F" w:rsidP="0075660E">
            <w:pPr>
              <w:pStyle w:val="TAC"/>
              <w:rPr>
                <w:lang w:eastAsia="ko-KR"/>
              </w:rPr>
            </w:pPr>
            <w:r w:rsidRPr="00885F53">
              <w:rPr>
                <w:lang w:eastAsia="ko-KR"/>
              </w:rPr>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4E24EDB8" w14:textId="77777777" w:rsidR="009F4A3F" w:rsidRPr="00885F53" w:rsidRDefault="009F4A3F" w:rsidP="0075660E">
            <w:pPr>
              <w:pStyle w:val="TAC"/>
              <w:rPr>
                <w:lang w:eastAsia="ko-KR"/>
              </w:rPr>
            </w:pPr>
            <w:r w:rsidRPr="00885F53">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79C0800F" w14:textId="77777777" w:rsidR="009F4A3F" w:rsidRPr="00885F53" w:rsidRDefault="009F4A3F" w:rsidP="0075660E">
            <w:pPr>
              <w:pStyle w:val="TAC"/>
              <w:rPr>
                <w:lang w:eastAsia="ko-KR"/>
              </w:rPr>
            </w:pPr>
            <w:r w:rsidRPr="00885F53">
              <w:rPr>
                <w:lang w:eastAsia="ko-KR"/>
              </w:rPr>
              <w:t>2</w:t>
            </w:r>
          </w:p>
        </w:tc>
      </w:tr>
      <w:tr w:rsidR="009F4A3F" w:rsidRPr="00885F53" w14:paraId="694ABF6F"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6A9FB08D" w14:textId="77777777" w:rsidR="009F4A3F" w:rsidRPr="00885F53" w:rsidRDefault="009F4A3F" w:rsidP="0075660E">
            <w:pPr>
              <w:pStyle w:val="TAC"/>
              <w:rPr>
                <w:lang w:eastAsia="ko-KR"/>
              </w:rPr>
            </w:pPr>
            <w:r w:rsidRPr="00885F53">
              <w:rPr>
                <w:lang w:eastAsia="ko-KR"/>
              </w:rP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0B44F0AF" w14:textId="77777777" w:rsidR="009F4A3F" w:rsidRPr="00885F53" w:rsidRDefault="009F4A3F" w:rsidP="0075660E">
            <w:pPr>
              <w:pStyle w:val="TAC"/>
              <w:rPr>
                <w:lang w:eastAsia="ko-KR"/>
              </w:rPr>
            </w:pPr>
            <w:r w:rsidRPr="00885F53">
              <w:rPr>
                <w:lang w:eastAsia="ko-KR"/>
              </w:rPr>
              <w:t>0.25</w:t>
            </w:r>
          </w:p>
        </w:tc>
        <w:tc>
          <w:tcPr>
            <w:tcW w:w="2288" w:type="dxa"/>
            <w:tcBorders>
              <w:top w:val="single" w:sz="4" w:space="0" w:color="auto"/>
              <w:left w:val="single" w:sz="4" w:space="0" w:color="auto"/>
              <w:bottom w:val="single" w:sz="4" w:space="0" w:color="auto"/>
              <w:right w:val="single" w:sz="4" w:space="0" w:color="auto"/>
            </w:tcBorders>
            <w:hideMark/>
          </w:tcPr>
          <w:p w14:paraId="6ED22CC8" w14:textId="77777777" w:rsidR="009F4A3F" w:rsidRPr="00885F53" w:rsidRDefault="009F4A3F" w:rsidP="0075660E">
            <w:pPr>
              <w:pStyle w:val="TAC"/>
              <w:rPr>
                <w:lang w:eastAsia="zh-CN"/>
              </w:rPr>
            </w:pPr>
            <w:r w:rsidRPr="00885F53">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100CF23D" w14:textId="77777777" w:rsidR="009F4A3F" w:rsidRPr="00885F53" w:rsidRDefault="009F4A3F" w:rsidP="0075660E">
            <w:pPr>
              <w:pStyle w:val="TAC"/>
              <w:rPr>
                <w:lang w:eastAsia="zh-CN"/>
              </w:rPr>
            </w:pPr>
            <w:r w:rsidRPr="00885F53">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5BB5D21E" w14:textId="77777777" w:rsidR="009F4A3F" w:rsidRPr="00885F53" w:rsidRDefault="009F4A3F" w:rsidP="0075660E">
            <w:pPr>
              <w:pStyle w:val="TAC"/>
              <w:rPr>
                <w:lang w:eastAsia="zh-CN"/>
              </w:rPr>
            </w:pPr>
            <w:r w:rsidRPr="00885F53">
              <w:rPr>
                <w:lang w:eastAsia="zh-CN"/>
              </w:rPr>
              <w:t>4</w:t>
            </w:r>
          </w:p>
        </w:tc>
      </w:tr>
      <w:tr w:rsidR="009F4A3F" w:rsidRPr="00885F53" w14:paraId="6492F7EF"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ECCC"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F4865" w14:textId="77777777" w:rsidR="009F4A3F" w:rsidRPr="00885F53" w:rsidRDefault="009F4A3F" w:rsidP="0075660E">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20B90EF4" w14:textId="77777777" w:rsidR="009F4A3F" w:rsidRPr="00885F53" w:rsidRDefault="009F4A3F" w:rsidP="0075660E">
            <w:pPr>
              <w:pStyle w:val="TAC"/>
              <w:rPr>
                <w:lang w:eastAsia="zh-CN"/>
              </w:rPr>
            </w:pPr>
            <w:r w:rsidRPr="00885F53">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767F6C52" w14:textId="77777777" w:rsidR="009F4A3F" w:rsidRPr="00885F53" w:rsidRDefault="009F4A3F" w:rsidP="0075660E">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6B8326" w14:textId="77777777" w:rsidR="009F4A3F" w:rsidRPr="00885F53" w:rsidRDefault="009F4A3F" w:rsidP="0075660E">
            <w:pPr>
              <w:spacing w:after="0"/>
              <w:rPr>
                <w:rFonts w:ascii="Arial" w:hAnsi="Arial"/>
                <w:sz w:val="18"/>
                <w:lang w:eastAsia="zh-CN"/>
              </w:rPr>
            </w:pPr>
          </w:p>
        </w:tc>
      </w:tr>
      <w:tr w:rsidR="009F4A3F" w:rsidRPr="00885F53" w14:paraId="6B6F5C69"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753E6F53" w14:textId="77777777" w:rsidR="009F4A3F" w:rsidRPr="00885F53" w:rsidRDefault="009F4A3F" w:rsidP="0075660E">
            <w:pPr>
              <w:pStyle w:val="TAC"/>
              <w:rPr>
                <w:lang w:eastAsia="ko-KR"/>
              </w:rPr>
            </w:pPr>
            <w:r w:rsidRPr="00885F53">
              <w:rPr>
                <w:lang w:eastAsia="ko-KR"/>
              </w:rP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7741CBBE" w14:textId="77777777" w:rsidR="009F4A3F" w:rsidRPr="00885F53" w:rsidRDefault="009F4A3F" w:rsidP="0075660E">
            <w:pPr>
              <w:pStyle w:val="TAC"/>
              <w:rPr>
                <w:lang w:eastAsia="ko-KR"/>
              </w:rPr>
            </w:pPr>
            <w:r w:rsidRPr="00885F53">
              <w:rPr>
                <w:lang w:eastAsia="ko-KR"/>
              </w:rPr>
              <w:t>0.125</w:t>
            </w:r>
          </w:p>
        </w:tc>
        <w:tc>
          <w:tcPr>
            <w:tcW w:w="2288" w:type="dxa"/>
            <w:tcBorders>
              <w:top w:val="single" w:sz="4" w:space="0" w:color="auto"/>
              <w:left w:val="single" w:sz="4" w:space="0" w:color="auto"/>
              <w:bottom w:val="single" w:sz="4" w:space="0" w:color="auto"/>
              <w:right w:val="single" w:sz="4" w:space="0" w:color="auto"/>
            </w:tcBorders>
            <w:hideMark/>
          </w:tcPr>
          <w:p w14:paraId="32323D52" w14:textId="77777777" w:rsidR="009F4A3F" w:rsidRPr="00885F53" w:rsidRDefault="009F4A3F" w:rsidP="0075660E">
            <w:pPr>
              <w:pStyle w:val="TAC"/>
              <w:rPr>
                <w:lang w:eastAsia="zh-CN"/>
              </w:rPr>
            </w:pPr>
            <w:r w:rsidRPr="00885F53">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4C675206" w14:textId="77777777" w:rsidR="009F4A3F" w:rsidRPr="00885F53" w:rsidRDefault="009F4A3F" w:rsidP="0075660E">
            <w:pPr>
              <w:pStyle w:val="TAC"/>
              <w:rPr>
                <w:lang w:eastAsia="zh-CN"/>
              </w:rPr>
            </w:pPr>
            <w:r w:rsidRPr="00885F53">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32C284DA" w14:textId="77777777" w:rsidR="009F4A3F" w:rsidRPr="00885F53" w:rsidRDefault="009F4A3F" w:rsidP="0075660E">
            <w:pPr>
              <w:pStyle w:val="TAC"/>
              <w:rPr>
                <w:lang w:eastAsia="zh-CN"/>
              </w:rPr>
            </w:pPr>
            <w:r w:rsidRPr="00885F53">
              <w:rPr>
                <w:lang w:eastAsia="zh-CN"/>
              </w:rPr>
              <w:t>8</w:t>
            </w:r>
          </w:p>
        </w:tc>
      </w:tr>
      <w:tr w:rsidR="009F4A3F" w:rsidRPr="00885F53" w14:paraId="20C36F20"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91158"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B37B4" w14:textId="77777777" w:rsidR="009F4A3F" w:rsidRPr="00885F53" w:rsidRDefault="009F4A3F" w:rsidP="0075660E">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4874F352" w14:textId="77777777" w:rsidR="009F4A3F" w:rsidRPr="00885F53" w:rsidRDefault="009F4A3F" w:rsidP="0075660E">
            <w:pPr>
              <w:pStyle w:val="TAC"/>
              <w:rPr>
                <w:lang w:eastAsia="zh-CN"/>
              </w:rPr>
            </w:pPr>
            <w:r w:rsidRPr="00885F53">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49A75F17" w14:textId="77777777" w:rsidR="009F4A3F" w:rsidRPr="00885F53" w:rsidRDefault="009F4A3F" w:rsidP="0075660E">
            <w:pPr>
              <w:pStyle w:val="TAC"/>
              <w:rPr>
                <w:lang w:eastAsia="zh-CN"/>
              </w:rPr>
            </w:pPr>
            <w:r w:rsidRPr="00885F53">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7C814" w14:textId="77777777" w:rsidR="009F4A3F" w:rsidRPr="00885F53" w:rsidRDefault="009F4A3F" w:rsidP="0075660E">
            <w:pPr>
              <w:spacing w:after="0"/>
              <w:rPr>
                <w:rFonts w:ascii="Arial" w:hAnsi="Arial"/>
                <w:sz w:val="18"/>
                <w:lang w:eastAsia="zh-CN"/>
              </w:rPr>
            </w:pPr>
          </w:p>
        </w:tc>
      </w:tr>
    </w:tbl>
    <w:p w14:paraId="048AD986" w14:textId="77777777" w:rsidR="009F4A3F" w:rsidRPr="00885F53" w:rsidRDefault="009F4A3F" w:rsidP="009F4A3F"/>
    <w:p w14:paraId="5DC79450" w14:textId="77777777" w:rsidR="009F4A3F" w:rsidRPr="00885F53" w:rsidRDefault="009F4A3F" w:rsidP="009F4A3F">
      <w:pPr>
        <w:pStyle w:val="Heading5"/>
      </w:pPr>
      <w:r w:rsidRPr="00967CF8">
        <w:t>8.2.1.2.4</w:t>
      </w:r>
      <w:r w:rsidRPr="00885F53">
        <w:tab/>
        <w:t>Interruptions at SCell activation/deactivation</w:t>
      </w:r>
    </w:p>
    <w:p w14:paraId="4C91A877" w14:textId="77777777" w:rsidR="009F4A3F" w:rsidRPr="00885F53" w:rsidRDefault="009F4A3F" w:rsidP="009F4A3F">
      <w:pPr>
        <w:rPr>
          <w:rFonts w:eastAsia="MS Mincho"/>
          <w:lang w:eastAsia="zh-CN"/>
        </w:rPr>
      </w:pPr>
      <w:r w:rsidRPr="00885F53">
        <w:rPr>
          <w:rFonts w:eastAsia="MS Mincho"/>
          <w:lang w:eastAsia="zh-CN"/>
        </w:rPr>
        <w:t>The requirements in this clause shall apply for the UE configured with PSCell and one SCell.</w:t>
      </w:r>
    </w:p>
    <w:p w14:paraId="0AF8AA2F" w14:textId="77777777" w:rsidR="009F4A3F" w:rsidRPr="00885F53" w:rsidRDefault="009F4A3F" w:rsidP="009F4A3F">
      <w:pPr>
        <w:rPr>
          <w:rFonts w:eastAsia="MS Mincho"/>
          <w:lang w:eastAsia="zh-CN"/>
        </w:rPr>
      </w:pPr>
      <w:r w:rsidRPr="00EF69F5">
        <w:rPr>
          <w:rFonts w:eastAsia="MS Mincho"/>
          <w:lang w:eastAsia="zh-CN"/>
        </w:rPr>
        <w:t xml:space="preserve">When one </w:t>
      </w:r>
      <w:r w:rsidRPr="00EF69F5">
        <w:rPr>
          <w:lang w:eastAsia="zh-CN"/>
        </w:rPr>
        <w:t xml:space="preserve">E-UTRA </w:t>
      </w:r>
      <w:r w:rsidRPr="00EF69F5">
        <w:rPr>
          <w:rFonts w:eastAsia="MS Mincho"/>
          <w:lang w:eastAsia="zh-CN"/>
        </w:rPr>
        <w:t>SCell</w:t>
      </w:r>
      <w:r w:rsidRPr="00EF69F5">
        <w:rPr>
          <w:lang w:eastAsia="zh-CN"/>
        </w:rPr>
        <w:t xml:space="preserve"> in MCG </w:t>
      </w:r>
      <w:r w:rsidRPr="00EF69F5">
        <w:rPr>
          <w:rFonts w:eastAsia="MS Mincho"/>
          <w:lang w:eastAsia="zh-CN"/>
        </w:rPr>
        <w:t xml:space="preserve">is activated </w:t>
      </w:r>
      <w:r>
        <w:rPr>
          <w:rFonts w:eastAsia="MS Mincho"/>
          <w:lang w:eastAsia="zh-CN"/>
        </w:rPr>
        <w:t xml:space="preserve">from deactivated or dormant state, </w:t>
      </w:r>
      <w:r w:rsidRPr="00EF69F5">
        <w:rPr>
          <w:rFonts w:eastAsia="MS Mincho"/>
          <w:lang w:eastAsia="zh-CN"/>
        </w:rPr>
        <w:t>or deactivated</w:t>
      </w:r>
      <w:r>
        <w:rPr>
          <w:rFonts w:eastAsia="MS Mincho"/>
          <w:lang w:eastAsia="zh-CN"/>
        </w:rPr>
        <w:t xml:space="preserve"> from activated or dormant state</w:t>
      </w:r>
      <w:r w:rsidRPr="00885F53">
        <w:rPr>
          <w:rFonts w:eastAsia="MS Mincho"/>
          <w:lang w:eastAsia="zh-CN"/>
        </w:rPr>
        <w:t>:</w:t>
      </w:r>
    </w:p>
    <w:p w14:paraId="00A59576"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the UE is allowed an interruption on any active serving cell</w:t>
      </w:r>
      <w:r w:rsidRPr="00885F53">
        <w:rPr>
          <w:rFonts w:ascii="Tms Rmn" w:hAnsi="Tms Rmn"/>
          <w:lang w:eastAsia="zh-CN"/>
        </w:rPr>
        <w:t xml:space="preserve"> in SCG</w:t>
      </w:r>
      <w:r w:rsidRPr="00885F53">
        <w:rPr>
          <w:rFonts w:ascii="Tms Rmn" w:eastAsia="MS Mincho" w:hAnsi="Tms Rmn"/>
        </w:rPr>
        <w:t>:</w:t>
      </w:r>
    </w:p>
    <w:p w14:paraId="6B636ECF" w14:textId="77777777"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r w:rsidRPr="00885F53">
        <w:rPr>
          <w:rFonts w:ascii="Tms Rmn" w:eastAsia="MS Mincho" w:hAnsi="Tms Rmn"/>
        </w:rPr>
        <w:t>SCells being activated or deactivated, or</w:t>
      </w:r>
    </w:p>
    <w:p w14:paraId="609EFC13" w14:textId="77777777" w:rsidR="009F4A3F" w:rsidRPr="00885F53" w:rsidRDefault="009F4A3F" w:rsidP="009F4A3F">
      <w:pPr>
        <w:ind w:leftChars="242" w:left="768" w:hanging="284"/>
        <w:rPr>
          <w:rFonts w:ascii="Tms Rmn" w:eastAsia="DengXian" w:hAnsi="Tms Rmn"/>
          <w:lang w:eastAsia="zh-CN"/>
        </w:rPr>
      </w:pPr>
      <w:r w:rsidRPr="00885F53">
        <w:rPr>
          <w:rFonts w:ascii="Tms Rmn" w:eastAsia="MS Mincho" w:hAnsi="Tms Rmn"/>
        </w:rPr>
        <w:t>-</w:t>
      </w:r>
      <w:r w:rsidRPr="00885F53">
        <w:rPr>
          <w:rFonts w:ascii="Tms Rmn" w:eastAsia="MS Mincho" w:hAnsi="Tms Rmn"/>
        </w:rPr>
        <w:tab/>
        <w:t>of up to max{</w:t>
      </w:r>
      <w:r w:rsidRPr="00885F53">
        <w:rPr>
          <w:rFonts w:ascii="Tms Rmn" w:hAnsi="Tms Rmn"/>
          <w:lang w:eastAsia="zh-CN"/>
        </w:rPr>
        <w:t xml:space="preserve">Y2 slot + </w:t>
      </w:r>
      <w:r w:rsidRPr="00885F53">
        <w:rPr>
          <w:lang w:eastAsia="zh-CN"/>
        </w:rPr>
        <w:t>T</w:t>
      </w:r>
      <w:r w:rsidRPr="00885F53">
        <w:rPr>
          <w:vertAlign w:val="subscript"/>
          <w:lang w:eastAsia="zh-CN"/>
        </w:rPr>
        <w:t>SMTC_duration</w:t>
      </w:r>
      <w:r w:rsidRPr="00885F53">
        <w:rPr>
          <w:rFonts w:ascii="Tms Rmn" w:eastAsia="MS Mincho" w:hAnsi="Tms Rmn"/>
        </w:rPr>
        <w:t>, 5ms} if the active</w:t>
      </w:r>
      <w:r w:rsidRPr="00885F53">
        <w:rPr>
          <w:rFonts w:ascii="Tms Rmn" w:hAnsi="Tms Rmn"/>
          <w:lang w:eastAsia="zh-CN"/>
        </w:rPr>
        <w:t xml:space="preserve"> 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r w:rsidRPr="00885F53">
        <w:rPr>
          <w:rFonts w:ascii="Tms Rmn" w:eastAsia="MS Mincho" w:hAnsi="Tms Rmn"/>
        </w:rPr>
        <w:t xml:space="preserve">SCells being activated or deactivated,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SCells being activated or deactivated are available in the same slot</w:t>
      </w:r>
      <w:r w:rsidRPr="00885F53">
        <w:rPr>
          <w:rFonts w:ascii="Tms Rmn" w:eastAsia="MS Mincho" w:hAnsi="Tms Rmn"/>
        </w:rPr>
        <w:t>,</w:t>
      </w:r>
      <w:r w:rsidRPr="00885F53">
        <w:rPr>
          <w:lang w:eastAsia="zh-CN"/>
        </w:rPr>
        <w:t xml:space="preserve"> where T</w:t>
      </w:r>
      <w:r w:rsidRPr="00885F53">
        <w:rPr>
          <w:vertAlign w:val="subscript"/>
          <w:lang w:eastAsia="zh-CN"/>
        </w:rPr>
        <w:t>SMTC_duration</w:t>
      </w:r>
      <w:r w:rsidRPr="00885F53">
        <w:rPr>
          <w:lang w:eastAsia="zh-CN"/>
        </w:rPr>
        <w:t xml:space="preserve"> is the longest SMTC duration among all above active serving cells in SCG.</w:t>
      </w:r>
    </w:p>
    <w:p w14:paraId="4E395A77"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Where X2 and Y2 are specified in</w:t>
      </w:r>
      <w:r w:rsidRPr="00885F53">
        <w:rPr>
          <w:rFonts w:ascii="Tms Rmn" w:hAnsi="Tms Rmn"/>
          <w:lang w:eastAsia="zh-CN"/>
        </w:rPr>
        <w:t xml:space="preserve"> Table 8.2.1.2.4-1.</w:t>
      </w:r>
    </w:p>
    <w:p w14:paraId="095060D9" w14:textId="77777777" w:rsidR="009F4A3F" w:rsidRPr="00885F53" w:rsidRDefault="009F4A3F" w:rsidP="009F4A3F">
      <w:pPr>
        <w:rPr>
          <w:rFonts w:eastAsia="MS Mincho"/>
          <w:lang w:eastAsia="zh-CN"/>
        </w:rPr>
      </w:pPr>
      <w:r w:rsidRPr="00885F53">
        <w:rPr>
          <w:rFonts w:eastAsia="MS Mincho"/>
          <w:lang w:eastAsia="zh-CN"/>
        </w:rPr>
        <w:t>When one SCell</w:t>
      </w:r>
      <w:r w:rsidRPr="00885F53">
        <w:rPr>
          <w:lang w:eastAsia="zh-CN"/>
        </w:rPr>
        <w:t xml:space="preserve"> in SCG </w:t>
      </w:r>
      <w:r w:rsidRPr="00885F53">
        <w:rPr>
          <w:rFonts w:eastAsia="MS Mincho"/>
          <w:lang w:eastAsia="zh-CN"/>
        </w:rPr>
        <w:t>is activated or deactivated:</w:t>
      </w:r>
    </w:p>
    <w:p w14:paraId="6BA02199"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an interruption on any </w:t>
      </w:r>
      <w:r w:rsidRPr="00885F53">
        <w:rPr>
          <w:rFonts w:ascii="Tms Rmn" w:hAnsi="Tms Rmn"/>
          <w:lang w:eastAsia="zh-CN"/>
        </w:rPr>
        <w:t>serving cell in SCG</w:t>
      </w:r>
      <w:r w:rsidRPr="00885F53">
        <w:rPr>
          <w:rFonts w:ascii="Tms Rmn" w:eastAsia="MS Mincho" w:hAnsi="Tms Rmn"/>
        </w:rPr>
        <w:t>:</w:t>
      </w:r>
    </w:p>
    <w:p w14:paraId="7935D055" w14:textId="77777777"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SCells being activated or deactivated, or</w:t>
      </w:r>
    </w:p>
    <w:p w14:paraId="2086407F" w14:textId="77777777" w:rsidR="009F4A3F" w:rsidRPr="00885F53" w:rsidRDefault="009F4A3F" w:rsidP="009F4A3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Y2 slot + </w:t>
      </w:r>
      <w:r w:rsidRPr="00885F53">
        <w:rPr>
          <w:lang w:eastAsia="zh-CN"/>
        </w:rPr>
        <w:t>T</w:t>
      </w:r>
      <w:r w:rsidRPr="00885F53">
        <w:rPr>
          <w:vertAlign w:val="subscript"/>
          <w:lang w:eastAsia="zh-CN"/>
        </w:rPr>
        <w:t>SMTC_duration</w:t>
      </w:r>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SCells being activated or deactivated, provided </w:t>
      </w:r>
      <w:r w:rsidRPr="00885F53">
        <w:rPr>
          <w:lang w:eastAsia="zh-CN"/>
        </w:rPr>
        <w:t xml:space="preserve">the cell specific reference signals from the </w:t>
      </w:r>
      <w:r w:rsidRPr="00885F53">
        <w:rPr>
          <w:rFonts w:ascii="Tms Rmn" w:eastAsia="MS Mincho" w:hAnsi="Tms Rmn"/>
        </w:rPr>
        <w:t xml:space="preserve">active </w:t>
      </w:r>
      <w:r w:rsidRPr="00885F53">
        <w:rPr>
          <w:rFonts w:ascii="Tms Rmn" w:hAnsi="Tms Rmn"/>
          <w:lang w:eastAsia="zh-CN"/>
        </w:rPr>
        <w:t>serving cells</w:t>
      </w:r>
      <w:r w:rsidRPr="00885F53">
        <w:rPr>
          <w:lang w:eastAsia="zh-CN"/>
        </w:rPr>
        <w:t xml:space="preserve"> and the SCells being activated or deactivated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w:t>
      </w:r>
    </w:p>
    <w:p w14:paraId="5965061A"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SCG and the SCell being activated when one SCell is activated;</w:t>
      </w:r>
    </w:p>
    <w:p w14:paraId="13A7F59B"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SCG when one SCell is deactivated.</w:t>
      </w:r>
    </w:p>
    <w:p w14:paraId="2D85ECD6"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8.2.1.2.4-2.</w:t>
      </w:r>
    </w:p>
    <w:p w14:paraId="05DBAA0F" w14:textId="77777777" w:rsidR="009F4A3F" w:rsidRPr="00885F53" w:rsidRDefault="009F4A3F" w:rsidP="009F4A3F">
      <w:pPr>
        <w:pStyle w:val="TH"/>
      </w:pPr>
      <w:r w:rsidRPr="00885F53">
        <w:t>Table 8.2.1.2.4-1: Interruption length X2 and Y2 at E-UTRA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2A3C25DC"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5717AC88" w14:textId="77777777" w:rsidR="009F4A3F" w:rsidRPr="00885F53" w:rsidRDefault="009F4A3F" w:rsidP="0075660E">
            <w:pPr>
              <w:pStyle w:val="TAH"/>
              <w:rPr>
                <w:lang w:eastAsia="ko-KR"/>
              </w:rPr>
            </w:pPr>
            <w:r w:rsidRPr="00885F53">
              <w:rPr>
                <w:noProof/>
                <w:lang w:val="en-US" w:eastAsia="zh-CN"/>
              </w:rPr>
              <w:drawing>
                <wp:inline distT="0" distB="0" distL="0" distR="0" wp14:anchorId="23BF31B1" wp14:editId="78E21862">
                  <wp:extent cx="154305" cy="154305"/>
                  <wp:effectExtent l="0" t="0" r="0" b="0"/>
                  <wp:docPr id="2980"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4242C841" w14:textId="77777777" w:rsidR="009F4A3F" w:rsidRPr="00885F53" w:rsidRDefault="009F4A3F" w:rsidP="0075660E">
            <w:pPr>
              <w:pStyle w:val="TAH"/>
              <w:rPr>
                <w:lang w:eastAsia="ko-KR"/>
              </w:rPr>
            </w:pPr>
            <w:r w:rsidRPr="00885F53">
              <w:rPr>
                <w:lang w:eastAsia="ko-KR"/>
              </w:rP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17094034" w14:textId="77777777" w:rsidR="009F4A3F" w:rsidRPr="00885F53" w:rsidRDefault="009F4A3F" w:rsidP="0075660E">
            <w:pPr>
              <w:pStyle w:val="TAH"/>
              <w:rPr>
                <w:lang w:eastAsia="ko-KR"/>
              </w:rPr>
            </w:pPr>
            <w:r w:rsidRPr="00BE78B0">
              <w:rPr>
                <w:lang w:eastAsia="ko-KR"/>
              </w:rPr>
              <w:t xml:space="preserve">Interruption length X2 </w:t>
            </w:r>
            <w:r>
              <w:rPr>
                <w:lang w:eastAsia="ko-KR"/>
              </w:rPr>
              <w:t>(</w:t>
            </w:r>
            <w:r w:rsidRPr="00BE78B0">
              <w:rPr>
                <w:lang w:eastAsia="ko-KR"/>
              </w:rPr>
              <w:t>slot</w:t>
            </w:r>
            <w:r>
              <w:rPr>
                <w:lang w:eastAsia="ko-KR"/>
              </w:rP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58F0D585" w14:textId="77777777" w:rsidR="009F4A3F" w:rsidRPr="00885F53" w:rsidRDefault="009F4A3F" w:rsidP="0075660E">
            <w:pPr>
              <w:pStyle w:val="TAH"/>
              <w:rPr>
                <w:lang w:eastAsia="ko-KR"/>
              </w:rPr>
            </w:pPr>
            <w:r w:rsidRPr="00BE78B0">
              <w:rPr>
                <w:lang w:eastAsia="ko-KR"/>
              </w:rPr>
              <w:t xml:space="preserve">Interruption length Y2 </w:t>
            </w:r>
            <w:r>
              <w:rPr>
                <w:lang w:eastAsia="ko-KR"/>
              </w:rPr>
              <w:t>(</w:t>
            </w:r>
            <w:r w:rsidRPr="00BE78B0">
              <w:rPr>
                <w:lang w:eastAsia="ko-KR"/>
              </w:rPr>
              <w:t>slot</w:t>
            </w:r>
            <w:r>
              <w:rPr>
                <w:lang w:eastAsia="ko-KR"/>
              </w:rPr>
              <w:t>s)</w:t>
            </w:r>
          </w:p>
        </w:tc>
      </w:tr>
      <w:tr w:rsidR="009F4A3F" w:rsidRPr="00885F53" w14:paraId="76E12D11"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53AE4" w14:textId="77777777" w:rsidR="009F4A3F" w:rsidRPr="00885F53" w:rsidRDefault="009F4A3F" w:rsidP="0075660E">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13217" w14:textId="77777777" w:rsidR="009F4A3F" w:rsidRPr="00885F53" w:rsidRDefault="009F4A3F" w:rsidP="0075660E">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645B8075" w14:textId="77777777" w:rsidR="009F4A3F" w:rsidRPr="00885F53" w:rsidRDefault="009F4A3F" w:rsidP="0075660E">
            <w:pPr>
              <w:pStyle w:val="TAH"/>
              <w:rPr>
                <w:lang w:eastAsia="ko-KR"/>
              </w:rPr>
            </w:pPr>
            <w:r w:rsidRPr="00885F53">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255BFC1F" w14:textId="77777777" w:rsidR="009F4A3F" w:rsidRPr="00885F53" w:rsidRDefault="009F4A3F" w:rsidP="0075660E">
            <w:pPr>
              <w:pStyle w:val="TAH"/>
              <w:rPr>
                <w:lang w:eastAsia="ko-KR"/>
              </w:rPr>
            </w:pPr>
            <w:r w:rsidRPr="00885F53">
              <w:rPr>
                <w:lang w:eastAsia="ko-KR"/>
              </w:rPr>
              <w:t>Async</w:t>
            </w:r>
          </w:p>
        </w:tc>
        <w:tc>
          <w:tcPr>
            <w:tcW w:w="1851" w:type="dxa"/>
            <w:tcBorders>
              <w:top w:val="single" w:sz="4" w:space="0" w:color="auto"/>
              <w:left w:val="single" w:sz="4" w:space="0" w:color="auto"/>
              <w:bottom w:val="single" w:sz="4" w:space="0" w:color="auto"/>
              <w:right w:val="single" w:sz="4" w:space="0" w:color="auto"/>
            </w:tcBorders>
            <w:hideMark/>
          </w:tcPr>
          <w:p w14:paraId="54E3EF27" w14:textId="77777777" w:rsidR="009F4A3F" w:rsidRPr="00885F53" w:rsidRDefault="009F4A3F" w:rsidP="0075660E">
            <w:pPr>
              <w:pStyle w:val="TAH"/>
              <w:rPr>
                <w:lang w:eastAsia="ko-KR"/>
              </w:rPr>
            </w:pPr>
            <w:r w:rsidRPr="00885F53">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475A865B" w14:textId="77777777" w:rsidR="009F4A3F" w:rsidRPr="00885F53" w:rsidRDefault="009F4A3F" w:rsidP="0075660E">
            <w:pPr>
              <w:pStyle w:val="TAH"/>
              <w:rPr>
                <w:lang w:eastAsia="zh-CN"/>
              </w:rPr>
            </w:pPr>
            <w:r w:rsidRPr="00885F53">
              <w:rPr>
                <w:lang w:eastAsia="zh-CN"/>
              </w:rPr>
              <w:t>Async</w:t>
            </w:r>
          </w:p>
        </w:tc>
      </w:tr>
      <w:tr w:rsidR="009F4A3F" w:rsidRPr="00885F53" w14:paraId="28D285F4"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378AE77A" w14:textId="77777777" w:rsidR="009F4A3F" w:rsidRPr="00885F53" w:rsidRDefault="009F4A3F" w:rsidP="0075660E">
            <w:pPr>
              <w:pStyle w:val="TAC"/>
              <w:rPr>
                <w:lang w:eastAsia="ko-KR"/>
              </w:rPr>
            </w:pPr>
            <w:r w:rsidRPr="00885F53">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66DF085D" w14:textId="77777777" w:rsidR="009F4A3F" w:rsidRPr="00885F53" w:rsidRDefault="009F4A3F" w:rsidP="0075660E">
            <w:pPr>
              <w:pStyle w:val="TAC"/>
              <w:rPr>
                <w:lang w:eastAsia="ko-KR"/>
              </w:rPr>
            </w:pPr>
            <w:r w:rsidRPr="00885F53">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1550B7D9" w14:textId="77777777" w:rsidR="009F4A3F" w:rsidRPr="00885F53" w:rsidRDefault="009F4A3F" w:rsidP="0075660E">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54A9AE10"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0C87786D" w14:textId="77777777" w:rsidR="009F4A3F" w:rsidRPr="00885F53" w:rsidRDefault="009F4A3F" w:rsidP="0075660E">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4423B48E" w14:textId="77777777" w:rsidR="009F4A3F" w:rsidRPr="00885F53" w:rsidRDefault="009F4A3F" w:rsidP="0075660E">
            <w:pPr>
              <w:pStyle w:val="TAC"/>
              <w:rPr>
                <w:lang w:eastAsia="zh-CN"/>
              </w:rPr>
            </w:pPr>
            <w:r w:rsidRPr="00885F53">
              <w:rPr>
                <w:lang w:eastAsia="zh-CN"/>
              </w:rPr>
              <w:t>2</w:t>
            </w:r>
          </w:p>
        </w:tc>
      </w:tr>
      <w:tr w:rsidR="009F4A3F" w:rsidRPr="00885F53" w14:paraId="4B6A85D2"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F69975E" w14:textId="77777777" w:rsidR="009F4A3F" w:rsidRPr="00885F53" w:rsidRDefault="009F4A3F" w:rsidP="0075660E">
            <w:pPr>
              <w:pStyle w:val="TAC"/>
              <w:rPr>
                <w:lang w:eastAsia="ko-KR"/>
              </w:rPr>
            </w:pPr>
            <w:r w:rsidRPr="00885F53">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00E0ADB2" w14:textId="77777777" w:rsidR="009F4A3F" w:rsidRPr="00885F53" w:rsidRDefault="009F4A3F" w:rsidP="0075660E">
            <w:pPr>
              <w:pStyle w:val="TAC"/>
              <w:rPr>
                <w:lang w:eastAsia="ko-KR"/>
              </w:rPr>
            </w:pPr>
            <w:r w:rsidRPr="00885F53">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46743026" w14:textId="77777777" w:rsidR="009F4A3F" w:rsidRPr="00885F53" w:rsidRDefault="009F4A3F" w:rsidP="0075660E">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7267FB44"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1A1F66BA" w14:textId="77777777" w:rsidR="009F4A3F" w:rsidRPr="00885F53" w:rsidRDefault="009F4A3F" w:rsidP="0075660E">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41B4AD56" w14:textId="77777777" w:rsidR="009F4A3F" w:rsidRPr="00885F53" w:rsidRDefault="009F4A3F" w:rsidP="0075660E">
            <w:pPr>
              <w:pStyle w:val="TAC"/>
              <w:rPr>
                <w:lang w:eastAsia="zh-CN"/>
              </w:rPr>
            </w:pPr>
            <w:r w:rsidRPr="00885F53">
              <w:rPr>
                <w:lang w:eastAsia="zh-CN"/>
              </w:rPr>
              <w:t>2</w:t>
            </w:r>
          </w:p>
        </w:tc>
      </w:tr>
      <w:tr w:rsidR="009F4A3F" w:rsidRPr="00885F53" w14:paraId="03849E86"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509CB15D" w14:textId="77777777" w:rsidR="009F4A3F" w:rsidRPr="00885F53" w:rsidRDefault="009F4A3F" w:rsidP="0075660E">
            <w:pPr>
              <w:pStyle w:val="TAC"/>
              <w:rPr>
                <w:lang w:eastAsia="ko-KR"/>
              </w:rPr>
            </w:pPr>
            <w:r w:rsidRPr="00885F53">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264D2217" w14:textId="77777777" w:rsidR="009F4A3F" w:rsidRPr="00885F53" w:rsidRDefault="009F4A3F" w:rsidP="0075660E">
            <w:pPr>
              <w:pStyle w:val="TAC"/>
              <w:rPr>
                <w:lang w:eastAsia="ko-KR"/>
              </w:rPr>
            </w:pPr>
            <w:r w:rsidRPr="00885F53">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78219602" w14:textId="77777777" w:rsidR="009F4A3F" w:rsidRPr="00885F53" w:rsidRDefault="009F4A3F" w:rsidP="0075660E">
            <w:pPr>
              <w:pStyle w:val="TAC"/>
              <w:rPr>
                <w:lang w:eastAsia="ko-KR"/>
              </w:rPr>
            </w:pPr>
            <w:r w:rsidRPr="00885F53">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3B84B9C5"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6DD79BE5" w14:textId="77777777" w:rsidR="009F4A3F" w:rsidRPr="00885F53" w:rsidRDefault="009F4A3F" w:rsidP="0075660E">
            <w:pPr>
              <w:pStyle w:val="TAC"/>
              <w:rPr>
                <w:lang w:eastAsia="zh-CN"/>
              </w:rPr>
            </w:pPr>
            <w:r w:rsidRPr="00885F53">
              <w:rPr>
                <w:lang w:eastAsia="zh-CN"/>
              </w:rPr>
              <w:t>3</w:t>
            </w:r>
          </w:p>
        </w:tc>
      </w:tr>
      <w:tr w:rsidR="009F4A3F" w:rsidRPr="00885F53" w14:paraId="22578423"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11C237C0" w14:textId="77777777" w:rsidR="009F4A3F" w:rsidRPr="00885F53" w:rsidRDefault="009F4A3F" w:rsidP="0075660E">
            <w:pPr>
              <w:pStyle w:val="TAC"/>
              <w:rPr>
                <w:lang w:eastAsia="ko-KR"/>
              </w:rPr>
            </w:pPr>
            <w:r w:rsidRPr="00885F53">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62E175A6" w14:textId="77777777" w:rsidR="009F4A3F" w:rsidRPr="00885F53" w:rsidRDefault="009F4A3F" w:rsidP="0075660E">
            <w:pPr>
              <w:pStyle w:val="TAC"/>
              <w:rPr>
                <w:lang w:eastAsia="ko-KR"/>
              </w:rPr>
            </w:pPr>
            <w:r w:rsidRPr="00885F53">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7E6B4448" w14:textId="77777777" w:rsidR="009F4A3F" w:rsidRPr="00885F53" w:rsidRDefault="009F4A3F" w:rsidP="0075660E">
            <w:pPr>
              <w:pStyle w:val="TAC"/>
              <w:rPr>
                <w:lang w:eastAsia="ko-KR"/>
              </w:rPr>
            </w:pPr>
            <w:r w:rsidRPr="00885F53">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74277C55" w14:textId="77777777" w:rsidR="009F4A3F" w:rsidRPr="00885F53" w:rsidRDefault="009F4A3F" w:rsidP="0075660E">
            <w:pPr>
              <w:pStyle w:val="TAC"/>
              <w:rPr>
                <w:lang w:eastAsia="ko-KR"/>
              </w:rPr>
            </w:pPr>
            <w:r w:rsidRPr="00885F53">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29D9C496" w14:textId="77777777" w:rsidR="009F4A3F" w:rsidRPr="00885F53" w:rsidRDefault="009F4A3F" w:rsidP="0075660E">
            <w:pPr>
              <w:pStyle w:val="TAC"/>
              <w:rPr>
                <w:lang w:eastAsia="zh-CN"/>
              </w:rPr>
            </w:pPr>
            <w:r w:rsidRPr="00885F53">
              <w:rPr>
                <w:lang w:eastAsia="ko-KR"/>
              </w:rPr>
              <w:t>N/A</w:t>
            </w:r>
          </w:p>
        </w:tc>
      </w:tr>
    </w:tbl>
    <w:p w14:paraId="1274FDCC" w14:textId="77777777" w:rsidR="009F4A3F" w:rsidRPr="00885F53" w:rsidRDefault="009F4A3F" w:rsidP="009F4A3F"/>
    <w:p w14:paraId="2D392EBD" w14:textId="77777777" w:rsidR="009F4A3F" w:rsidRPr="00885F53" w:rsidRDefault="009F4A3F" w:rsidP="009F4A3F">
      <w:pPr>
        <w:pStyle w:val="TH"/>
      </w:pPr>
      <w:r w:rsidRPr="00885F53">
        <w:lastRenderedPageBreak/>
        <w:t>Table 8.2.1.2.4-2: Interruption length X2 and Y2 at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89"/>
        <w:gridCol w:w="2693"/>
        <w:gridCol w:w="1276"/>
        <w:gridCol w:w="2268"/>
      </w:tblGrid>
      <w:tr w:rsidR="009F4A3F" w:rsidRPr="00885F53" w14:paraId="0A42C3B0" w14:textId="77777777" w:rsidTr="0075660E">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05C2C1E9" w14:textId="77777777" w:rsidR="009F4A3F" w:rsidRPr="00885F53" w:rsidRDefault="009F4A3F" w:rsidP="0075660E">
            <w:pPr>
              <w:pStyle w:val="TAH"/>
              <w:rPr>
                <w:lang w:eastAsia="ko-KR"/>
              </w:rPr>
            </w:pPr>
            <w:r w:rsidRPr="00885F53">
              <w:rPr>
                <w:noProof/>
                <w:lang w:val="en-US" w:eastAsia="zh-CN"/>
              </w:rPr>
              <w:drawing>
                <wp:inline distT="0" distB="0" distL="0" distR="0" wp14:anchorId="14CE5394" wp14:editId="4A68FE80">
                  <wp:extent cx="154305" cy="154305"/>
                  <wp:effectExtent l="0" t="0" r="0" b="0"/>
                  <wp:docPr id="298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389" w:type="dxa"/>
            <w:tcBorders>
              <w:top w:val="single" w:sz="4" w:space="0" w:color="auto"/>
              <w:left w:val="single" w:sz="4" w:space="0" w:color="auto"/>
              <w:bottom w:val="single" w:sz="4" w:space="0" w:color="auto"/>
              <w:right w:val="single" w:sz="4" w:space="0" w:color="auto"/>
            </w:tcBorders>
            <w:hideMark/>
          </w:tcPr>
          <w:p w14:paraId="1B95B26E" w14:textId="77777777" w:rsidR="009F4A3F" w:rsidRPr="00885F53" w:rsidRDefault="009F4A3F" w:rsidP="0075660E">
            <w:pPr>
              <w:pStyle w:val="TAH"/>
              <w:rPr>
                <w:lang w:eastAsia="ko-KR"/>
              </w:rPr>
            </w:pPr>
            <w:r w:rsidRPr="00885F53">
              <w:rPr>
                <w:lang w:eastAsia="ko-KR"/>
              </w:rPr>
              <w:t>NR Slot length (ms) of victim cell</w:t>
            </w:r>
          </w:p>
        </w:tc>
        <w:tc>
          <w:tcPr>
            <w:tcW w:w="3969" w:type="dxa"/>
            <w:gridSpan w:val="2"/>
            <w:tcBorders>
              <w:top w:val="single" w:sz="4" w:space="0" w:color="auto"/>
              <w:left w:val="single" w:sz="4" w:space="0" w:color="auto"/>
              <w:bottom w:val="single" w:sz="4" w:space="0" w:color="auto"/>
              <w:right w:val="single" w:sz="4" w:space="0" w:color="auto"/>
            </w:tcBorders>
            <w:hideMark/>
          </w:tcPr>
          <w:p w14:paraId="58EAF4EF" w14:textId="77777777" w:rsidR="009F4A3F" w:rsidRPr="00885F53" w:rsidRDefault="009F4A3F" w:rsidP="0075660E">
            <w:pPr>
              <w:pStyle w:val="TAH"/>
              <w:rPr>
                <w:lang w:eastAsia="ko-KR"/>
              </w:rPr>
            </w:pPr>
            <w:r w:rsidRPr="00BE78B0">
              <w:rPr>
                <w:lang w:eastAsia="ko-KR"/>
              </w:rPr>
              <w:t xml:space="preserve">Interruption length X2 </w:t>
            </w:r>
            <w:r>
              <w:rPr>
                <w:lang w:eastAsia="ko-KR"/>
              </w:rPr>
              <w:t>(</w:t>
            </w:r>
            <w:r w:rsidRPr="00BE78B0">
              <w:rPr>
                <w:lang w:eastAsia="ko-KR"/>
              </w:rPr>
              <w:t>slot</w:t>
            </w:r>
            <w:r>
              <w:rPr>
                <w:lang w:eastAsia="ko-KR"/>
              </w:rPr>
              <w:t>s)</w:t>
            </w:r>
          </w:p>
        </w:tc>
        <w:tc>
          <w:tcPr>
            <w:tcW w:w="2268" w:type="dxa"/>
            <w:tcBorders>
              <w:top w:val="single" w:sz="4" w:space="0" w:color="auto"/>
              <w:left w:val="single" w:sz="4" w:space="0" w:color="auto"/>
              <w:bottom w:val="single" w:sz="4" w:space="0" w:color="auto"/>
              <w:right w:val="single" w:sz="4" w:space="0" w:color="auto"/>
            </w:tcBorders>
            <w:hideMark/>
          </w:tcPr>
          <w:p w14:paraId="48C35FE6" w14:textId="77777777" w:rsidR="009F4A3F" w:rsidRPr="00885F53" w:rsidRDefault="009F4A3F" w:rsidP="0075660E">
            <w:pPr>
              <w:pStyle w:val="TAH"/>
              <w:rPr>
                <w:vertAlign w:val="superscript"/>
                <w:lang w:eastAsia="zh-CN"/>
              </w:rPr>
            </w:pPr>
            <w:r w:rsidRPr="00BE78B0">
              <w:rPr>
                <w:lang w:eastAsia="ko-KR"/>
              </w:rPr>
              <w:t xml:space="preserve">Interruption length Y2 </w:t>
            </w:r>
            <w:r>
              <w:rPr>
                <w:lang w:eastAsia="ko-KR"/>
              </w:rPr>
              <w:t>(</w:t>
            </w:r>
            <w:r w:rsidRPr="00BE78B0">
              <w:rPr>
                <w:lang w:eastAsia="ko-KR"/>
              </w:rPr>
              <w:t>slot</w:t>
            </w:r>
            <w:r>
              <w:rPr>
                <w:lang w:eastAsia="ko-KR"/>
              </w:rPr>
              <w:t>s)</w:t>
            </w:r>
          </w:p>
        </w:tc>
      </w:tr>
      <w:tr w:rsidR="009F4A3F" w:rsidRPr="00885F53" w14:paraId="61C67A5F"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3E59F534" w14:textId="77777777" w:rsidR="009F4A3F" w:rsidRPr="00885F53" w:rsidRDefault="009F4A3F" w:rsidP="0075660E">
            <w:pPr>
              <w:pStyle w:val="TAC"/>
              <w:rPr>
                <w:lang w:eastAsia="ko-KR"/>
              </w:rPr>
            </w:pPr>
            <w:r w:rsidRPr="00885F53">
              <w:rPr>
                <w:lang w:eastAsia="ko-KR"/>
              </w:rPr>
              <w:t>0</w:t>
            </w:r>
          </w:p>
        </w:tc>
        <w:tc>
          <w:tcPr>
            <w:tcW w:w="1389" w:type="dxa"/>
            <w:tcBorders>
              <w:top w:val="single" w:sz="4" w:space="0" w:color="auto"/>
              <w:left w:val="single" w:sz="4" w:space="0" w:color="auto"/>
              <w:bottom w:val="single" w:sz="4" w:space="0" w:color="auto"/>
              <w:right w:val="single" w:sz="4" w:space="0" w:color="auto"/>
            </w:tcBorders>
            <w:hideMark/>
          </w:tcPr>
          <w:p w14:paraId="1C20A38F" w14:textId="77777777" w:rsidR="009F4A3F" w:rsidRPr="00885F53" w:rsidRDefault="009F4A3F" w:rsidP="0075660E">
            <w:pPr>
              <w:pStyle w:val="TAC"/>
              <w:rPr>
                <w:lang w:eastAsia="ko-KR"/>
              </w:rPr>
            </w:pPr>
            <w:r w:rsidRPr="00885F53">
              <w:rPr>
                <w:lang w:eastAsia="ko-KR"/>
              </w:rPr>
              <w:t>1</w:t>
            </w:r>
          </w:p>
        </w:tc>
        <w:tc>
          <w:tcPr>
            <w:tcW w:w="3969" w:type="dxa"/>
            <w:gridSpan w:val="2"/>
            <w:tcBorders>
              <w:top w:val="single" w:sz="4" w:space="0" w:color="auto"/>
              <w:left w:val="single" w:sz="4" w:space="0" w:color="auto"/>
              <w:bottom w:val="single" w:sz="4" w:space="0" w:color="auto"/>
              <w:right w:val="single" w:sz="4" w:space="0" w:color="auto"/>
            </w:tcBorders>
            <w:hideMark/>
          </w:tcPr>
          <w:p w14:paraId="2B2F6C5C" w14:textId="77777777" w:rsidR="009F4A3F" w:rsidRPr="00885F53" w:rsidRDefault="009F4A3F" w:rsidP="0075660E">
            <w:pPr>
              <w:pStyle w:val="TAC"/>
              <w:rPr>
                <w:lang w:eastAsia="ko-KR"/>
              </w:rPr>
            </w:pPr>
            <w:r w:rsidRPr="00885F53">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555CBCDE" w14:textId="77777777" w:rsidR="009F4A3F" w:rsidRPr="00885F53" w:rsidRDefault="009F4A3F" w:rsidP="0075660E">
            <w:pPr>
              <w:pStyle w:val="TAC"/>
              <w:rPr>
                <w:lang w:eastAsia="ko-KR"/>
              </w:rPr>
            </w:pPr>
            <w:r w:rsidRPr="00885F53">
              <w:rPr>
                <w:lang w:eastAsia="ko-KR"/>
              </w:rPr>
              <w:t>1</w:t>
            </w:r>
          </w:p>
        </w:tc>
      </w:tr>
      <w:tr w:rsidR="009F4A3F" w:rsidRPr="00885F53" w14:paraId="2AE5BEE5"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165173AB" w14:textId="77777777" w:rsidR="009F4A3F" w:rsidRPr="00885F53" w:rsidRDefault="009F4A3F" w:rsidP="0075660E">
            <w:pPr>
              <w:pStyle w:val="TAC"/>
              <w:rPr>
                <w:lang w:eastAsia="ko-KR"/>
              </w:rPr>
            </w:pPr>
            <w:r w:rsidRPr="00885F53">
              <w:rPr>
                <w:lang w:eastAsia="ko-KR"/>
              </w:rPr>
              <w:t>1</w:t>
            </w:r>
          </w:p>
        </w:tc>
        <w:tc>
          <w:tcPr>
            <w:tcW w:w="1389" w:type="dxa"/>
            <w:tcBorders>
              <w:top w:val="single" w:sz="4" w:space="0" w:color="auto"/>
              <w:left w:val="single" w:sz="4" w:space="0" w:color="auto"/>
              <w:bottom w:val="single" w:sz="4" w:space="0" w:color="auto"/>
              <w:right w:val="single" w:sz="4" w:space="0" w:color="auto"/>
            </w:tcBorders>
            <w:hideMark/>
          </w:tcPr>
          <w:p w14:paraId="4DCF22D7" w14:textId="77777777" w:rsidR="009F4A3F" w:rsidRPr="00885F53" w:rsidRDefault="009F4A3F" w:rsidP="0075660E">
            <w:pPr>
              <w:pStyle w:val="TAC"/>
              <w:rPr>
                <w:lang w:eastAsia="ko-KR"/>
              </w:rPr>
            </w:pPr>
            <w:r w:rsidRPr="00885F53">
              <w:rPr>
                <w:lang w:eastAsia="ko-KR"/>
              </w:rPr>
              <w:t>0.5</w:t>
            </w:r>
          </w:p>
        </w:tc>
        <w:tc>
          <w:tcPr>
            <w:tcW w:w="3969" w:type="dxa"/>
            <w:gridSpan w:val="2"/>
            <w:tcBorders>
              <w:top w:val="single" w:sz="4" w:space="0" w:color="auto"/>
              <w:left w:val="single" w:sz="4" w:space="0" w:color="auto"/>
              <w:bottom w:val="single" w:sz="4" w:space="0" w:color="auto"/>
              <w:right w:val="single" w:sz="4" w:space="0" w:color="auto"/>
            </w:tcBorders>
            <w:hideMark/>
          </w:tcPr>
          <w:p w14:paraId="1E786308" w14:textId="77777777" w:rsidR="009F4A3F" w:rsidRPr="00885F53" w:rsidRDefault="009F4A3F" w:rsidP="0075660E">
            <w:pPr>
              <w:pStyle w:val="TAC"/>
              <w:rPr>
                <w:lang w:eastAsia="ko-KR"/>
              </w:rPr>
            </w:pPr>
            <w:r w:rsidRPr="00885F53">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B7BE3FB" w14:textId="77777777" w:rsidR="009F4A3F" w:rsidRPr="00885F53" w:rsidRDefault="009F4A3F" w:rsidP="0075660E">
            <w:pPr>
              <w:pStyle w:val="TAC"/>
              <w:rPr>
                <w:lang w:eastAsia="ko-KR"/>
              </w:rPr>
            </w:pPr>
            <w:r w:rsidRPr="00885F53">
              <w:rPr>
                <w:lang w:eastAsia="ko-KR"/>
              </w:rPr>
              <w:t>1</w:t>
            </w:r>
          </w:p>
        </w:tc>
      </w:tr>
      <w:tr w:rsidR="009F4A3F" w:rsidRPr="00885F53" w14:paraId="34CE05AE"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4AD91F32" w14:textId="77777777" w:rsidR="009F4A3F" w:rsidRPr="00885F53" w:rsidRDefault="009F4A3F" w:rsidP="0075660E">
            <w:pPr>
              <w:pStyle w:val="TAC"/>
              <w:rPr>
                <w:lang w:eastAsia="ko-KR"/>
              </w:rPr>
            </w:pPr>
            <w:r w:rsidRPr="00885F53">
              <w:rPr>
                <w:lang w:eastAsia="ko-KR"/>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068EB05D" w14:textId="77777777" w:rsidR="009F4A3F" w:rsidRPr="00885F53" w:rsidRDefault="009F4A3F" w:rsidP="0075660E">
            <w:pPr>
              <w:pStyle w:val="TAC"/>
              <w:rPr>
                <w:lang w:eastAsia="ko-KR"/>
              </w:rPr>
            </w:pPr>
            <w:r w:rsidRPr="00885F53">
              <w:rPr>
                <w:lang w:eastAsia="ko-KR"/>
              </w:rPr>
              <w:t>0.25</w:t>
            </w:r>
          </w:p>
        </w:tc>
        <w:tc>
          <w:tcPr>
            <w:tcW w:w="2693" w:type="dxa"/>
            <w:tcBorders>
              <w:top w:val="single" w:sz="4" w:space="0" w:color="auto"/>
              <w:left w:val="single" w:sz="4" w:space="0" w:color="auto"/>
              <w:bottom w:val="single" w:sz="4" w:space="0" w:color="auto"/>
              <w:right w:val="single" w:sz="4" w:space="0" w:color="auto"/>
            </w:tcBorders>
            <w:hideMark/>
          </w:tcPr>
          <w:p w14:paraId="2B10822E" w14:textId="77777777" w:rsidR="009F4A3F" w:rsidRPr="00885F53" w:rsidRDefault="009F4A3F" w:rsidP="0075660E">
            <w:pPr>
              <w:pStyle w:val="TAC"/>
              <w:rPr>
                <w:lang w:eastAsia="zh-CN"/>
              </w:rPr>
            </w:pPr>
            <w:r w:rsidRPr="00885F53">
              <w:rPr>
                <w:lang w:eastAsia="zh-CN"/>
              </w:rPr>
              <w:t>Both aggressor cell and victim cell are on FR2</w:t>
            </w:r>
          </w:p>
        </w:tc>
        <w:tc>
          <w:tcPr>
            <w:tcW w:w="1276" w:type="dxa"/>
            <w:tcBorders>
              <w:top w:val="single" w:sz="4" w:space="0" w:color="auto"/>
              <w:left w:val="single" w:sz="4" w:space="0" w:color="auto"/>
              <w:bottom w:val="single" w:sz="4" w:space="0" w:color="auto"/>
              <w:right w:val="single" w:sz="4" w:space="0" w:color="auto"/>
            </w:tcBorders>
            <w:hideMark/>
          </w:tcPr>
          <w:p w14:paraId="335EE080" w14:textId="77777777" w:rsidR="009F4A3F" w:rsidRPr="00885F53" w:rsidRDefault="009F4A3F" w:rsidP="0075660E">
            <w:pPr>
              <w:pStyle w:val="TAC"/>
              <w:rPr>
                <w:lang w:eastAsia="zh-CN"/>
              </w:rPr>
            </w:pPr>
            <w:r w:rsidRPr="00885F53">
              <w:rPr>
                <w:lang w:eastAsia="zh-CN"/>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9D75468" w14:textId="77777777" w:rsidR="009F4A3F" w:rsidRPr="00885F53" w:rsidRDefault="009F4A3F" w:rsidP="0075660E">
            <w:pPr>
              <w:pStyle w:val="TAC"/>
              <w:rPr>
                <w:lang w:eastAsia="zh-CN"/>
              </w:rPr>
            </w:pPr>
            <w:r w:rsidRPr="00885F53">
              <w:rPr>
                <w:lang w:eastAsia="zh-CN"/>
              </w:rPr>
              <w:t>2</w:t>
            </w:r>
          </w:p>
        </w:tc>
      </w:tr>
      <w:tr w:rsidR="009F4A3F" w:rsidRPr="00885F53" w14:paraId="4E04E800"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CAD44" w14:textId="77777777" w:rsidR="009F4A3F" w:rsidRPr="00885F53" w:rsidRDefault="009F4A3F" w:rsidP="0075660E">
            <w:pPr>
              <w:spacing w:after="0"/>
              <w:rPr>
                <w:rFonts w:ascii="Arial" w:hAnsi="Arial"/>
                <w:sz w:val="18"/>
                <w:lang w:eastAsia="ko-K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074FE75E" w14:textId="77777777" w:rsidR="009F4A3F" w:rsidRPr="00885F53" w:rsidRDefault="009F4A3F" w:rsidP="0075660E">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F6BB693" w14:textId="77777777" w:rsidR="009F4A3F" w:rsidRPr="00885F53" w:rsidRDefault="009F4A3F" w:rsidP="0075660E">
            <w:pPr>
              <w:pStyle w:val="TAC"/>
              <w:rPr>
                <w:lang w:eastAsia="zh-CN"/>
              </w:rPr>
            </w:pPr>
            <w:r w:rsidRPr="00885F53">
              <w:rPr>
                <w:lang w:eastAsia="zh-CN"/>
              </w:rPr>
              <w:t>Either aggressor cell or victim cell is on FR1</w:t>
            </w:r>
          </w:p>
        </w:tc>
        <w:tc>
          <w:tcPr>
            <w:tcW w:w="1276" w:type="dxa"/>
            <w:tcBorders>
              <w:top w:val="single" w:sz="4" w:space="0" w:color="auto"/>
              <w:left w:val="single" w:sz="4" w:space="0" w:color="auto"/>
              <w:bottom w:val="single" w:sz="4" w:space="0" w:color="auto"/>
              <w:right w:val="single" w:sz="4" w:space="0" w:color="auto"/>
            </w:tcBorders>
            <w:hideMark/>
          </w:tcPr>
          <w:p w14:paraId="0247EC70" w14:textId="77777777" w:rsidR="009F4A3F" w:rsidRPr="00885F53" w:rsidRDefault="009F4A3F" w:rsidP="0075660E">
            <w:pPr>
              <w:pStyle w:val="TAC"/>
              <w:rPr>
                <w:lang w:eastAsia="zh-CN"/>
              </w:rPr>
            </w:pPr>
            <w:r w:rsidRPr="00885F53">
              <w:rPr>
                <w:lang w:eastAsia="zh-CN"/>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463FA9" w14:textId="77777777" w:rsidR="009F4A3F" w:rsidRPr="00885F53" w:rsidRDefault="009F4A3F" w:rsidP="0075660E">
            <w:pPr>
              <w:spacing w:after="0"/>
              <w:rPr>
                <w:rFonts w:ascii="Arial" w:hAnsi="Arial"/>
                <w:sz w:val="18"/>
                <w:lang w:eastAsia="zh-CN"/>
              </w:rPr>
            </w:pPr>
          </w:p>
        </w:tc>
      </w:tr>
      <w:tr w:rsidR="009F4A3F" w:rsidRPr="00885F53" w14:paraId="4AC98770"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D451BEC" w14:textId="77777777" w:rsidR="009F4A3F" w:rsidRPr="00885F53" w:rsidRDefault="009F4A3F" w:rsidP="0075660E">
            <w:pPr>
              <w:pStyle w:val="TAC"/>
              <w:rPr>
                <w:lang w:eastAsia="ko-KR"/>
              </w:rPr>
            </w:pPr>
            <w:r w:rsidRPr="00885F53">
              <w:rPr>
                <w:lang w:eastAsia="ko-KR"/>
              </w:rPr>
              <w:t>3</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4F4CF0FE" w14:textId="77777777" w:rsidR="009F4A3F" w:rsidRPr="00885F53" w:rsidRDefault="009F4A3F" w:rsidP="0075660E">
            <w:pPr>
              <w:pStyle w:val="TAC"/>
              <w:rPr>
                <w:lang w:eastAsia="ko-KR"/>
              </w:rPr>
            </w:pPr>
            <w:r w:rsidRPr="00885F53">
              <w:rPr>
                <w:lang w:eastAsia="ko-KR"/>
              </w:rPr>
              <w:t>0.125</w:t>
            </w:r>
          </w:p>
        </w:tc>
        <w:tc>
          <w:tcPr>
            <w:tcW w:w="2693" w:type="dxa"/>
            <w:tcBorders>
              <w:top w:val="single" w:sz="4" w:space="0" w:color="auto"/>
              <w:left w:val="single" w:sz="4" w:space="0" w:color="auto"/>
              <w:bottom w:val="single" w:sz="4" w:space="0" w:color="auto"/>
              <w:right w:val="single" w:sz="4" w:space="0" w:color="auto"/>
            </w:tcBorders>
            <w:hideMark/>
          </w:tcPr>
          <w:p w14:paraId="55C62C52" w14:textId="77777777" w:rsidR="009F4A3F" w:rsidRPr="00885F53" w:rsidRDefault="009F4A3F" w:rsidP="0075660E">
            <w:pPr>
              <w:pStyle w:val="TAC"/>
              <w:rPr>
                <w:lang w:eastAsia="zh-CN"/>
              </w:rPr>
            </w:pPr>
            <w:r w:rsidRPr="00885F53">
              <w:rPr>
                <w:lang w:eastAsia="zh-CN"/>
              </w:rPr>
              <w:t>Aggressor cell is on FR2</w:t>
            </w:r>
          </w:p>
        </w:tc>
        <w:tc>
          <w:tcPr>
            <w:tcW w:w="1276" w:type="dxa"/>
            <w:tcBorders>
              <w:top w:val="single" w:sz="4" w:space="0" w:color="auto"/>
              <w:left w:val="single" w:sz="4" w:space="0" w:color="auto"/>
              <w:bottom w:val="single" w:sz="4" w:space="0" w:color="auto"/>
              <w:right w:val="single" w:sz="4" w:space="0" w:color="auto"/>
            </w:tcBorders>
            <w:hideMark/>
          </w:tcPr>
          <w:p w14:paraId="2E9F1CC8" w14:textId="77777777" w:rsidR="009F4A3F" w:rsidRPr="00885F53" w:rsidRDefault="009F4A3F" w:rsidP="0075660E">
            <w:pPr>
              <w:pStyle w:val="TAC"/>
              <w:rPr>
                <w:lang w:eastAsia="zh-CN"/>
              </w:rPr>
            </w:pPr>
            <w:r w:rsidRPr="00885F53">
              <w:rPr>
                <w:lang w:eastAsia="zh-CN"/>
              </w:rPr>
              <w:t>4</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91FFA14" w14:textId="77777777" w:rsidR="009F4A3F" w:rsidRPr="00885F53" w:rsidRDefault="009F4A3F" w:rsidP="0075660E">
            <w:pPr>
              <w:pStyle w:val="TAC"/>
              <w:rPr>
                <w:lang w:eastAsia="zh-CN"/>
              </w:rPr>
            </w:pPr>
            <w:r w:rsidRPr="00885F53">
              <w:rPr>
                <w:lang w:eastAsia="zh-CN"/>
              </w:rPr>
              <w:t>4</w:t>
            </w:r>
          </w:p>
        </w:tc>
      </w:tr>
      <w:tr w:rsidR="009F4A3F" w:rsidRPr="00885F53" w14:paraId="62FC7B70"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DBA0A" w14:textId="77777777" w:rsidR="009F4A3F" w:rsidRPr="00885F53" w:rsidRDefault="009F4A3F" w:rsidP="0075660E">
            <w:pPr>
              <w:spacing w:after="0"/>
              <w:rPr>
                <w:rFonts w:ascii="Arial" w:hAnsi="Arial"/>
                <w:sz w:val="18"/>
                <w:lang w:eastAsia="ko-K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16B6F01F" w14:textId="77777777" w:rsidR="009F4A3F" w:rsidRPr="00885F53" w:rsidRDefault="009F4A3F" w:rsidP="0075660E">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3268A9D" w14:textId="77777777" w:rsidR="009F4A3F" w:rsidRPr="00885F53" w:rsidRDefault="009F4A3F" w:rsidP="0075660E">
            <w:pPr>
              <w:pStyle w:val="TAC"/>
              <w:rPr>
                <w:lang w:eastAsia="zh-CN"/>
              </w:rPr>
            </w:pPr>
            <w:r w:rsidRPr="00885F53">
              <w:rPr>
                <w:lang w:eastAsia="zh-CN"/>
              </w:rPr>
              <w:t>Aggressor cell is on FR1</w:t>
            </w:r>
          </w:p>
        </w:tc>
        <w:tc>
          <w:tcPr>
            <w:tcW w:w="1276" w:type="dxa"/>
            <w:tcBorders>
              <w:top w:val="single" w:sz="4" w:space="0" w:color="auto"/>
              <w:left w:val="single" w:sz="4" w:space="0" w:color="auto"/>
              <w:bottom w:val="single" w:sz="4" w:space="0" w:color="auto"/>
              <w:right w:val="single" w:sz="4" w:space="0" w:color="auto"/>
            </w:tcBorders>
            <w:hideMark/>
          </w:tcPr>
          <w:p w14:paraId="78A06919" w14:textId="77777777" w:rsidR="009F4A3F" w:rsidRPr="00885F53" w:rsidRDefault="009F4A3F" w:rsidP="0075660E">
            <w:pPr>
              <w:pStyle w:val="TAC"/>
              <w:rPr>
                <w:lang w:eastAsia="zh-CN"/>
              </w:rPr>
            </w:pPr>
            <w:r w:rsidRPr="00885F53">
              <w:rPr>
                <w:lang w:eastAsia="zh-CN"/>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CECC98A" w14:textId="77777777" w:rsidR="009F4A3F" w:rsidRPr="00885F53" w:rsidRDefault="009F4A3F" w:rsidP="0075660E">
            <w:pPr>
              <w:spacing w:after="0"/>
              <w:rPr>
                <w:rFonts w:ascii="Arial" w:hAnsi="Arial"/>
                <w:sz w:val="18"/>
                <w:lang w:eastAsia="zh-CN"/>
              </w:rPr>
            </w:pPr>
          </w:p>
        </w:tc>
      </w:tr>
    </w:tbl>
    <w:p w14:paraId="0B185C65" w14:textId="77777777" w:rsidR="009F4A3F" w:rsidRPr="00885F53" w:rsidRDefault="009F4A3F" w:rsidP="009F4A3F"/>
    <w:p w14:paraId="409D46F6" w14:textId="77777777" w:rsidR="009F4A3F" w:rsidRPr="00885F53" w:rsidRDefault="009F4A3F" w:rsidP="009F4A3F">
      <w:pPr>
        <w:pStyle w:val="Heading5"/>
      </w:pPr>
      <w:r w:rsidRPr="00967CF8">
        <w:t>8.2.1.2.5</w:t>
      </w:r>
      <w:r w:rsidRPr="00885F53">
        <w:tab/>
        <w:t>Interruptions during measurements on SCC</w:t>
      </w:r>
    </w:p>
    <w:p w14:paraId="6CB83504" w14:textId="77777777" w:rsidR="009F4A3F" w:rsidRPr="00885F53" w:rsidRDefault="009F4A3F" w:rsidP="009F4A3F">
      <w:pPr>
        <w:pStyle w:val="H6"/>
        <w:rPr>
          <w:lang w:eastAsia="zh-CN"/>
        </w:rPr>
      </w:pPr>
      <w:r w:rsidRPr="00885F53">
        <w:rPr>
          <w:lang w:eastAsia="zh-CN"/>
        </w:rPr>
        <w:t>8.2.1.2.5.1</w:t>
      </w:r>
      <w:r w:rsidRPr="00885F53">
        <w:rPr>
          <w:lang w:eastAsia="zh-CN"/>
        </w:rPr>
        <w:tab/>
        <w:t>Interruptions during measurements on deactivated NR SCC</w:t>
      </w:r>
    </w:p>
    <w:p w14:paraId="71D6B8A3" w14:textId="77777777" w:rsidR="009F4A3F" w:rsidRPr="00885F53" w:rsidRDefault="009F4A3F" w:rsidP="009F4A3F">
      <w:r w:rsidRPr="00885F53">
        <w:rPr>
          <w:lang w:eastAsia="zh-CN"/>
        </w:rPr>
        <w:t xml:space="preserve">Interruption on PSCell and other activated NR SCell(s) during measurement on the deactivated NR SCC shall meet requirements in clause </w:t>
      </w:r>
      <w:r w:rsidRPr="00885F53">
        <w:t>8.2.2.2.3, where the term PCell in clause 8.2.2.2.3 shall be deemed to be replaced with PSCell.</w:t>
      </w:r>
    </w:p>
    <w:p w14:paraId="55762B7E" w14:textId="77777777" w:rsidR="009F4A3F" w:rsidRPr="00885F53" w:rsidRDefault="009F4A3F" w:rsidP="009F4A3F">
      <w:pPr>
        <w:pStyle w:val="H6"/>
        <w:rPr>
          <w:lang w:eastAsia="zh-CN"/>
        </w:rPr>
      </w:pPr>
      <w:r w:rsidRPr="00885F53">
        <w:rPr>
          <w:lang w:eastAsia="zh-CN"/>
        </w:rPr>
        <w:t>8.2.1.2.5.2</w:t>
      </w:r>
      <w:r w:rsidRPr="00885F53">
        <w:rPr>
          <w:lang w:eastAsia="zh-CN"/>
        </w:rPr>
        <w:tab/>
        <w:t>Interruptions during measurements on deactivated E-UTRAN SCC</w:t>
      </w:r>
    </w:p>
    <w:p w14:paraId="316F585E" w14:textId="77777777" w:rsidR="009F4A3F" w:rsidRPr="00885F53" w:rsidRDefault="009F4A3F" w:rsidP="009F4A3F">
      <w:pPr>
        <w:rPr>
          <w:lang w:eastAsia="zh-CN"/>
        </w:rPr>
      </w:pPr>
      <w:r w:rsidRPr="00885F53">
        <w:rPr>
          <w:lang w:eastAsia="zh-CN"/>
        </w:rPr>
        <w:t>When one E-UTRA SCell in MCG is deactivated, the UE is allowed due to measurements on the E-UTRA SCC with the deactivated E-UTRA SCell:</w:t>
      </w:r>
    </w:p>
    <w:p w14:paraId="179DCE97" w14:textId="77777777" w:rsidR="009F4A3F" w:rsidRPr="00885F53" w:rsidRDefault="009F4A3F" w:rsidP="009F4A3F">
      <w:pPr>
        <w:ind w:left="568" w:hanging="284"/>
      </w:pPr>
      <w:r w:rsidRPr="00885F53">
        <w:t>-</w:t>
      </w:r>
      <w:r w:rsidRPr="00885F53">
        <w:tab/>
        <w:t xml:space="preserve">an interruption on PSCell or any activated SCell with up to 0.5% probability of missed ACK/NACK when any of the configured </w:t>
      </w:r>
      <w:r w:rsidRPr="00885F53">
        <w:rPr>
          <w:i/>
        </w:rPr>
        <w:t xml:space="preserve">measCycleSCell </w:t>
      </w:r>
      <w:r w:rsidRPr="00885F53">
        <w:t>[15] for the deactivated E-UTRA SCells</w:t>
      </w:r>
      <w:r w:rsidRPr="00885F53">
        <w:rPr>
          <w:i/>
        </w:rPr>
        <w:t xml:space="preserve"> </w:t>
      </w:r>
      <w:r w:rsidRPr="00885F53">
        <w:t>is 640 ms or longer.</w:t>
      </w:r>
    </w:p>
    <w:p w14:paraId="1C0B326D" w14:textId="77777777" w:rsidR="009F4A3F" w:rsidRPr="00885F53" w:rsidRDefault="009F4A3F" w:rsidP="009F4A3F">
      <w:pPr>
        <w:ind w:left="568" w:hanging="284"/>
      </w:pPr>
      <w:r w:rsidRPr="00885F53">
        <w:t>-</w:t>
      </w:r>
      <w:r w:rsidRPr="00885F53">
        <w:tab/>
        <w:t xml:space="preserve">an interruption on PSCell or any activated SCell with up to 0.5% probability of missed ACK/NACK regardless of the configured </w:t>
      </w:r>
      <w:r w:rsidRPr="00885F53">
        <w:rPr>
          <w:i/>
        </w:rPr>
        <w:t xml:space="preserve">measCycleSCell </w:t>
      </w:r>
      <w:r w:rsidRPr="00885F53">
        <w:t>[15]</w:t>
      </w:r>
      <w:r w:rsidRPr="00885F53">
        <w:rPr>
          <w:i/>
        </w:rPr>
        <w:t xml:space="preserve"> </w:t>
      </w:r>
      <w:r w:rsidRPr="00885F53">
        <w:t>for the</w:t>
      </w:r>
      <w:r w:rsidRPr="00885F53">
        <w:rPr>
          <w:lang w:eastAsia="zh-CN"/>
        </w:rPr>
        <w:t xml:space="preserve"> </w:t>
      </w:r>
      <w:r w:rsidRPr="00885F53">
        <w:t xml:space="preserve">deactivated E-UTRA SCells if indicated by the network using IE </w:t>
      </w:r>
      <w:r w:rsidRPr="00885F53">
        <w:rPr>
          <w:i/>
        </w:rPr>
        <w:t xml:space="preserve">allowInterruptions </w:t>
      </w:r>
      <w:r w:rsidRPr="00885F53">
        <w:t>[15].</w:t>
      </w:r>
    </w:p>
    <w:p w14:paraId="749A4295" w14:textId="77777777" w:rsidR="009F4A3F" w:rsidRPr="00885F53" w:rsidRDefault="009F4A3F" w:rsidP="009F4A3F">
      <w:pPr>
        <w:ind w:left="284"/>
        <w:rPr>
          <w:lang w:eastAsia="zh-CN"/>
        </w:rPr>
      </w:pPr>
      <w:r w:rsidRPr="00885F53">
        <w:rPr>
          <w:lang w:eastAsia="zh-CN"/>
        </w:rPr>
        <w:t>Each interruption shall not exceed</w:t>
      </w:r>
    </w:p>
    <w:p w14:paraId="5CF936CD" w14:textId="77777777" w:rsidR="009F4A3F" w:rsidRPr="00885F53" w:rsidRDefault="009F4A3F" w:rsidP="009F4A3F">
      <w:pPr>
        <w:ind w:left="851" w:hanging="284"/>
      </w:pPr>
      <w:r w:rsidRPr="00885F53">
        <w:t>-</w:t>
      </w:r>
      <w:r w:rsidRPr="00885F53">
        <w:tab/>
      </w:r>
      <w:r w:rsidRPr="00885F53">
        <w:rPr>
          <w:lang w:eastAsia="zh-CN"/>
        </w:rPr>
        <w:t>X3 slot</w:t>
      </w:r>
      <w:r w:rsidRPr="00885F53">
        <w:t>, if the PSCell or activated SCell is not in the same band as the E-UTRA deactivated SCC being measured, or</w:t>
      </w:r>
    </w:p>
    <w:p w14:paraId="5FB84D3B" w14:textId="77777777" w:rsidR="009F4A3F" w:rsidRPr="00885F53" w:rsidRDefault="009F4A3F" w:rsidP="009F4A3F">
      <w:pPr>
        <w:ind w:left="851" w:hanging="284"/>
        <w:rPr>
          <w:lang w:eastAsia="zh-CN"/>
        </w:rPr>
      </w:pPr>
      <w:r w:rsidRPr="00885F53">
        <w:t>-</w:t>
      </w:r>
      <w:r w:rsidRPr="00885F53">
        <w:tab/>
      </w:r>
      <w:r w:rsidRPr="00885F53">
        <w:rPr>
          <w:lang w:eastAsia="zh-CN"/>
        </w:rPr>
        <w:t>Y3 slot + SMTC duration</w:t>
      </w:r>
      <w:r w:rsidRPr="00885F53">
        <w:t xml:space="preserve">, if the PSCell or activated SCell is in the same band as the E-UTRA deactivated SCC being measured, provided </w:t>
      </w:r>
      <w:r w:rsidRPr="00885F53">
        <w:rPr>
          <w:lang w:eastAsia="zh-CN"/>
        </w:rPr>
        <w:t>the cell specific reference signals from the PSCell or activated SCell and the E-UTRA deactivated SCC being measured are available in the same slot</w:t>
      </w:r>
      <w:r w:rsidRPr="00885F53">
        <w:t>.</w:t>
      </w:r>
    </w:p>
    <w:p w14:paraId="3C77CCD1" w14:textId="77777777" w:rsidR="009F4A3F" w:rsidRPr="00885F53" w:rsidRDefault="009F4A3F" w:rsidP="009F4A3F">
      <w:pPr>
        <w:pStyle w:val="TH"/>
      </w:pPr>
      <w:r w:rsidRPr="00885F53">
        <w:t>Table 8.2.1.2.5.2-1: Interruption length X3 and Y3 at measurements on deactivated E-UTRA 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1AEA7BAE"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5AF9357B" w14:textId="77777777" w:rsidR="009F4A3F" w:rsidRPr="00885F53" w:rsidRDefault="009F4A3F" w:rsidP="0075660E">
            <w:pPr>
              <w:pStyle w:val="TAH"/>
              <w:rPr>
                <w:lang w:eastAsia="ko-KR"/>
              </w:rPr>
            </w:pPr>
            <w:r w:rsidRPr="00885F53">
              <w:rPr>
                <w:noProof/>
                <w:lang w:val="en-US" w:eastAsia="zh-CN"/>
              </w:rPr>
              <w:drawing>
                <wp:inline distT="0" distB="0" distL="0" distR="0" wp14:anchorId="38F85502" wp14:editId="29E205C5">
                  <wp:extent cx="154305" cy="154305"/>
                  <wp:effectExtent l="0" t="0" r="0" b="0"/>
                  <wp:docPr id="298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25859B6F" w14:textId="77777777" w:rsidR="009F4A3F" w:rsidRPr="00885F53" w:rsidRDefault="009F4A3F" w:rsidP="0075660E">
            <w:pPr>
              <w:pStyle w:val="TAH"/>
              <w:rPr>
                <w:lang w:eastAsia="ko-KR"/>
              </w:rPr>
            </w:pPr>
            <w:r w:rsidRPr="00885F53">
              <w:rPr>
                <w:lang w:eastAsia="ko-KR"/>
              </w:rPr>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11A8AC72" w14:textId="77777777" w:rsidR="009F4A3F" w:rsidRPr="00885F53" w:rsidRDefault="009F4A3F" w:rsidP="0075660E">
            <w:pPr>
              <w:pStyle w:val="TAH"/>
              <w:rPr>
                <w:lang w:eastAsia="ko-KR"/>
              </w:rPr>
            </w:pPr>
            <w:r w:rsidRPr="00BE78B0">
              <w:rPr>
                <w:lang w:eastAsia="ko-KR"/>
              </w:rPr>
              <w:t xml:space="preserve">Interruption length X3 </w:t>
            </w:r>
            <w:r>
              <w:rPr>
                <w:lang w:eastAsia="ko-KR"/>
              </w:rPr>
              <w:t>(</w:t>
            </w:r>
            <w:r w:rsidRPr="00BE78B0">
              <w:rPr>
                <w:lang w:eastAsia="ko-KR"/>
              </w:rPr>
              <w:t>slot</w:t>
            </w:r>
            <w:r>
              <w:rPr>
                <w:lang w:eastAsia="ko-KR"/>
              </w:rP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0EEC50F5" w14:textId="77777777" w:rsidR="009F4A3F" w:rsidRPr="00885F53" w:rsidRDefault="009F4A3F" w:rsidP="0075660E">
            <w:pPr>
              <w:pStyle w:val="TAH"/>
              <w:rPr>
                <w:lang w:eastAsia="ko-KR"/>
              </w:rPr>
            </w:pPr>
            <w:r w:rsidRPr="00BE78B0">
              <w:rPr>
                <w:lang w:eastAsia="ko-KR"/>
              </w:rPr>
              <w:t xml:space="preserve">Interruption length Y3 </w:t>
            </w:r>
            <w:r>
              <w:rPr>
                <w:lang w:eastAsia="ko-KR"/>
              </w:rPr>
              <w:t>(</w:t>
            </w:r>
            <w:r w:rsidRPr="00BE78B0">
              <w:rPr>
                <w:lang w:eastAsia="ko-KR"/>
              </w:rPr>
              <w:t>slot</w:t>
            </w:r>
            <w:r>
              <w:rPr>
                <w:lang w:eastAsia="ko-KR"/>
              </w:rPr>
              <w:t>s)</w:t>
            </w:r>
          </w:p>
        </w:tc>
      </w:tr>
      <w:tr w:rsidR="009F4A3F" w:rsidRPr="00885F53" w14:paraId="7ABC4719"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7904A" w14:textId="77777777" w:rsidR="009F4A3F" w:rsidRPr="00885F53" w:rsidRDefault="009F4A3F" w:rsidP="0075660E">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724B3" w14:textId="77777777" w:rsidR="009F4A3F" w:rsidRPr="00885F53" w:rsidRDefault="009F4A3F" w:rsidP="0075660E">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7897BB3E" w14:textId="77777777" w:rsidR="009F4A3F" w:rsidRPr="00885F53" w:rsidRDefault="009F4A3F" w:rsidP="0075660E">
            <w:pPr>
              <w:pStyle w:val="TAH"/>
              <w:rPr>
                <w:lang w:eastAsia="ko-KR"/>
              </w:rPr>
            </w:pPr>
            <w:r w:rsidRPr="00885F53">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6FF74004" w14:textId="77777777" w:rsidR="009F4A3F" w:rsidRPr="00885F53" w:rsidRDefault="009F4A3F" w:rsidP="0075660E">
            <w:pPr>
              <w:pStyle w:val="TAH"/>
              <w:rPr>
                <w:lang w:eastAsia="ko-KR"/>
              </w:rPr>
            </w:pPr>
            <w:r w:rsidRPr="00885F53">
              <w:rPr>
                <w:lang w:eastAsia="ko-KR"/>
              </w:rPr>
              <w:t>Async</w:t>
            </w:r>
          </w:p>
        </w:tc>
        <w:tc>
          <w:tcPr>
            <w:tcW w:w="1851" w:type="dxa"/>
            <w:tcBorders>
              <w:top w:val="single" w:sz="4" w:space="0" w:color="auto"/>
              <w:left w:val="single" w:sz="4" w:space="0" w:color="auto"/>
              <w:bottom w:val="single" w:sz="4" w:space="0" w:color="auto"/>
              <w:right w:val="single" w:sz="4" w:space="0" w:color="auto"/>
            </w:tcBorders>
            <w:hideMark/>
          </w:tcPr>
          <w:p w14:paraId="7B5FDB73" w14:textId="77777777" w:rsidR="009F4A3F" w:rsidRPr="00885F53" w:rsidRDefault="009F4A3F" w:rsidP="0075660E">
            <w:pPr>
              <w:pStyle w:val="TAH"/>
              <w:rPr>
                <w:lang w:eastAsia="ko-KR"/>
              </w:rPr>
            </w:pPr>
            <w:r w:rsidRPr="00885F53">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2772D0AD" w14:textId="77777777" w:rsidR="009F4A3F" w:rsidRPr="00885F53" w:rsidRDefault="009F4A3F" w:rsidP="0075660E">
            <w:pPr>
              <w:pStyle w:val="TAH"/>
              <w:rPr>
                <w:lang w:eastAsia="zh-CN"/>
              </w:rPr>
            </w:pPr>
            <w:r w:rsidRPr="00885F53">
              <w:rPr>
                <w:lang w:eastAsia="zh-CN"/>
              </w:rPr>
              <w:t>Async</w:t>
            </w:r>
          </w:p>
        </w:tc>
      </w:tr>
      <w:tr w:rsidR="009F4A3F" w:rsidRPr="00885F53" w14:paraId="26339FA7"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4008A83" w14:textId="77777777" w:rsidR="009F4A3F" w:rsidRPr="00885F53" w:rsidRDefault="009F4A3F" w:rsidP="0075660E">
            <w:pPr>
              <w:pStyle w:val="TAC"/>
              <w:rPr>
                <w:lang w:eastAsia="ko-KR"/>
              </w:rPr>
            </w:pPr>
            <w:r w:rsidRPr="00885F53">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43CE83F4" w14:textId="77777777" w:rsidR="009F4A3F" w:rsidRPr="00885F53" w:rsidRDefault="009F4A3F" w:rsidP="0075660E">
            <w:pPr>
              <w:pStyle w:val="TAC"/>
              <w:rPr>
                <w:lang w:eastAsia="ko-KR"/>
              </w:rPr>
            </w:pPr>
            <w:r w:rsidRPr="00885F53">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64A9029A" w14:textId="77777777" w:rsidR="009F4A3F" w:rsidRPr="00885F53" w:rsidRDefault="009F4A3F" w:rsidP="0075660E">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42D5BB6A"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1C83B9CF" w14:textId="77777777" w:rsidR="009F4A3F" w:rsidRPr="00885F53" w:rsidRDefault="009F4A3F" w:rsidP="0075660E">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047C0E0C" w14:textId="77777777" w:rsidR="009F4A3F" w:rsidRPr="00885F53" w:rsidRDefault="009F4A3F" w:rsidP="0075660E">
            <w:pPr>
              <w:pStyle w:val="TAC"/>
              <w:rPr>
                <w:lang w:eastAsia="zh-CN"/>
              </w:rPr>
            </w:pPr>
            <w:r w:rsidRPr="00885F53">
              <w:rPr>
                <w:lang w:eastAsia="zh-CN"/>
              </w:rPr>
              <w:t>2</w:t>
            </w:r>
          </w:p>
        </w:tc>
      </w:tr>
      <w:tr w:rsidR="009F4A3F" w:rsidRPr="00885F53" w14:paraId="016DFEE4"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5809379" w14:textId="77777777" w:rsidR="009F4A3F" w:rsidRPr="00885F53" w:rsidRDefault="009F4A3F" w:rsidP="0075660E">
            <w:pPr>
              <w:pStyle w:val="TAC"/>
              <w:rPr>
                <w:lang w:eastAsia="ko-KR"/>
              </w:rPr>
            </w:pPr>
            <w:r w:rsidRPr="00885F53">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50A65F93" w14:textId="77777777" w:rsidR="009F4A3F" w:rsidRPr="00885F53" w:rsidRDefault="009F4A3F" w:rsidP="0075660E">
            <w:pPr>
              <w:pStyle w:val="TAC"/>
              <w:rPr>
                <w:lang w:eastAsia="ko-KR"/>
              </w:rPr>
            </w:pPr>
            <w:r w:rsidRPr="00885F53">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19AD6358" w14:textId="77777777" w:rsidR="009F4A3F" w:rsidRPr="00885F53" w:rsidRDefault="009F4A3F" w:rsidP="0075660E">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2BC8F1C0"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56EF10DD" w14:textId="77777777" w:rsidR="009F4A3F" w:rsidRPr="00885F53" w:rsidRDefault="009F4A3F" w:rsidP="0075660E">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2C66DE61" w14:textId="77777777" w:rsidR="009F4A3F" w:rsidRPr="00885F53" w:rsidRDefault="009F4A3F" w:rsidP="0075660E">
            <w:pPr>
              <w:pStyle w:val="TAC"/>
              <w:rPr>
                <w:lang w:eastAsia="zh-CN"/>
              </w:rPr>
            </w:pPr>
            <w:r w:rsidRPr="00885F53">
              <w:rPr>
                <w:lang w:eastAsia="zh-CN"/>
              </w:rPr>
              <w:t>2</w:t>
            </w:r>
          </w:p>
        </w:tc>
      </w:tr>
      <w:tr w:rsidR="009F4A3F" w:rsidRPr="00885F53" w14:paraId="7A8A655C"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73D82786" w14:textId="77777777" w:rsidR="009F4A3F" w:rsidRPr="00885F53" w:rsidRDefault="009F4A3F" w:rsidP="0075660E">
            <w:pPr>
              <w:pStyle w:val="TAC"/>
              <w:rPr>
                <w:lang w:eastAsia="ko-KR"/>
              </w:rPr>
            </w:pPr>
            <w:r w:rsidRPr="00885F53">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46713073" w14:textId="77777777" w:rsidR="009F4A3F" w:rsidRPr="00885F53" w:rsidRDefault="009F4A3F" w:rsidP="0075660E">
            <w:pPr>
              <w:pStyle w:val="TAC"/>
              <w:rPr>
                <w:lang w:eastAsia="ko-KR"/>
              </w:rPr>
            </w:pPr>
            <w:r w:rsidRPr="00885F53">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7F5C7906" w14:textId="77777777" w:rsidR="009F4A3F" w:rsidRPr="00885F53" w:rsidRDefault="009F4A3F" w:rsidP="0075660E">
            <w:pPr>
              <w:pStyle w:val="TAC"/>
              <w:rPr>
                <w:lang w:eastAsia="ko-KR"/>
              </w:rPr>
            </w:pPr>
            <w:r w:rsidRPr="00885F53">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199BE5CD" w14:textId="77777777" w:rsidR="009F4A3F" w:rsidRPr="00885F53" w:rsidRDefault="009F4A3F" w:rsidP="0075660E">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0CCB9E73" w14:textId="77777777" w:rsidR="009F4A3F" w:rsidRPr="00885F53" w:rsidRDefault="009F4A3F" w:rsidP="0075660E">
            <w:pPr>
              <w:pStyle w:val="TAC"/>
              <w:rPr>
                <w:lang w:eastAsia="zh-CN"/>
              </w:rPr>
            </w:pPr>
            <w:r w:rsidRPr="00885F53">
              <w:rPr>
                <w:lang w:eastAsia="zh-CN"/>
              </w:rPr>
              <w:t>3</w:t>
            </w:r>
          </w:p>
        </w:tc>
      </w:tr>
      <w:tr w:rsidR="009F4A3F" w:rsidRPr="00885F53" w14:paraId="046D642D"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A5F747B" w14:textId="77777777" w:rsidR="009F4A3F" w:rsidRPr="00885F53" w:rsidRDefault="009F4A3F" w:rsidP="0075660E">
            <w:pPr>
              <w:pStyle w:val="TAC"/>
              <w:rPr>
                <w:lang w:eastAsia="ko-KR"/>
              </w:rPr>
            </w:pPr>
            <w:r w:rsidRPr="00885F53">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2B04687A" w14:textId="77777777" w:rsidR="009F4A3F" w:rsidRPr="00885F53" w:rsidRDefault="009F4A3F" w:rsidP="0075660E">
            <w:pPr>
              <w:pStyle w:val="TAC"/>
              <w:rPr>
                <w:lang w:eastAsia="ko-KR"/>
              </w:rPr>
            </w:pPr>
            <w:r w:rsidRPr="00885F53">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6328E955" w14:textId="77777777" w:rsidR="009F4A3F" w:rsidRPr="00885F53" w:rsidRDefault="009F4A3F" w:rsidP="0075660E">
            <w:pPr>
              <w:pStyle w:val="TAC"/>
              <w:rPr>
                <w:lang w:eastAsia="ko-KR"/>
              </w:rPr>
            </w:pPr>
            <w:r w:rsidRPr="00885F53">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338C59FD" w14:textId="77777777" w:rsidR="009F4A3F" w:rsidRPr="00885F53" w:rsidRDefault="009F4A3F" w:rsidP="0075660E">
            <w:pPr>
              <w:pStyle w:val="TAC"/>
              <w:rPr>
                <w:lang w:eastAsia="ko-KR"/>
              </w:rPr>
            </w:pPr>
            <w:r w:rsidRPr="00885F53">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2A651F45" w14:textId="77777777" w:rsidR="009F4A3F" w:rsidRPr="00885F53" w:rsidRDefault="009F4A3F" w:rsidP="0075660E">
            <w:pPr>
              <w:pStyle w:val="TAC"/>
              <w:rPr>
                <w:lang w:eastAsia="zh-CN"/>
              </w:rPr>
            </w:pPr>
            <w:r w:rsidRPr="00885F53">
              <w:rPr>
                <w:lang w:eastAsia="ko-KR"/>
              </w:rPr>
              <w:t>N/A</w:t>
            </w:r>
          </w:p>
        </w:tc>
      </w:tr>
    </w:tbl>
    <w:p w14:paraId="73A8B81C" w14:textId="77777777" w:rsidR="009F4A3F" w:rsidRDefault="009F4A3F" w:rsidP="009F4A3F"/>
    <w:p w14:paraId="2AABF8FE" w14:textId="77777777" w:rsidR="009F4A3F" w:rsidRPr="00C0357E" w:rsidRDefault="009F4A3F" w:rsidP="009F4A3F">
      <w:pPr>
        <w:pStyle w:val="H6"/>
        <w:rPr>
          <w:lang w:eastAsia="zh-CN"/>
        </w:rPr>
      </w:pPr>
      <w:r w:rsidRPr="00C0357E">
        <w:rPr>
          <w:lang w:eastAsia="zh-CN"/>
        </w:rPr>
        <w:t>8.2.1.2.5.</w:t>
      </w:r>
      <w:r>
        <w:rPr>
          <w:lang w:eastAsia="zh-CN"/>
        </w:rPr>
        <w:t>3</w:t>
      </w:r>
      <w:r w:rsidRPr="00C0357E">
        <w:rPr>
          <w:lang w:eastAsia="zh-CN"/>
        </w:rPr>
        <w:tab/>
        <w:t xml:space="preserve">Interruptions during </w:t>
      </w:r>
      <w:r>
        <w:rPr>
          <w:lang w:eastAsia="zh-CN"/>
        </w:rPr>
        <w:t xml:space="preserve">CQI </w:t>
      </w:r>
      <w:r w:rsidRPr="00C0357E">
        <w:rPr>
          <w:lang w:eastAsia="zh-CN"/>
        </w:rPr>
        <w:t xml:space="preserve">measurements on </w:t>
      </w:r>
      <w:r>
        <w:rPr>
          <w:lang w:eastAsia="zh-CN"/>
        </w:rPr>
        <w:t>dormant</w:t>
      </w:r>
      <w:r w:rsidRPr="00C0357E">
        <w:rPr>
          <w:lang w:eastAsia="zh-CN"/>
        </w:rPr>
        <w:t xml:space="preserve"> E-UTRAN </w:t>
      </w:r>
      <w:r>
        <w:rPr>
          <w:lang w:eastAsia="zh-CN"/>
        </w:rPr>
        <w:t>SCell</w:t>
      </w:r>
    </w:p>
    <w:p w14:paraId="227BF4A1" w14:textId="77777777" w:rsidR="009F4A3F" w:rsidRPr="00C0357E" w:rsidRDefault="009F4A3F" w:rsidP="009F4A3F">
      <w:pPr>
        <w:rPr>
          <w:lang w:eastAsia="zh-CN"/>
        </w:rPr>
      </w:pPr>
      <w:r w:rsidRPr="00C0357E">
        <w:rPr>
          <w:lang w:eastAsia="zh-CN"/>
        </w:rPr>
        <w:t xml:space="preserve">When one E-UTRA SCell in MCG is </w:t>
      </w:r>
      <w:r>
        <w:rPr>
          <w:lang w:eastAsia="zh-CN"/>
        </w:rPr>
        <w:t>dormant</w:t>
      </w:r>
      <w:r w:rsidRPr="00C0357E">
        <w:rPr>
          <w:lang w:eastAsia="zh-CN"/>
        </w:rPr>
        <w:t xml:space="preserve">, the UE is allowed due to </w:t>
      </w:r>
      <w:r>
        <w:rPr>
          <w:lang w:eastAsia="zh-CN"/>
        </w:rPr>
        <w:t xml:space="preserve">CQI </w:t>
      </w:r>
      <w:r w:rsidRPr="00C0357E">
        <w:rPr>
          <w:lang w:eastAsia="zh-CN"/>
        </w:rPr>
        <w:t xml:space="preserve">measurements on the </w:t>
      </w:r>
      <w:r>
        <w:rPr>
          <w:lang w:eastAsia="zh-CN"/>
        </w:rPr>
        <w:t>dormant</w:t>
      </w:r>
      <w:r w:rsidRPr="00C0357E">
        <w:rPr>
          <w:lang w:eastAsia="zh-CN"/>
        </w:rPr>
        <w:t xml:space="preserve"> E-UTRA SCell:</w:t>
      </w:r>
    </w:p>
    <w:p w14:paraId="08647B7D" w14:textId="77777777" w:rsidR="009F4A3F" w:rsidRPr="00C0357E" w:rsidRDefault="009F4A3F" w:rsidP="009F4A3F">
      <w:pPr>
        <w:ind w:left="568" w:hanging="284"/>
      </w:pPr>
      <w:r w:rsidRPr="00C0357E">
        <w:t>-</w:t>
      </w:r>
      <w:r w:rsidRPr="00C0357E">
        <w:tab/>
        <w:t>an interruption on PSCell or any activated SCell with up to 0.5% probability of missed ACK/NACK.</w:t>
      </w:r>
    </w:p>
    <w:p w14:paraId="11E22A54" w14:textId="77777777" w:rsidR="009F4A3F" w:rsidRPr="00C0357E" w:rsidRDefault="009F4A3F" w:rsidP="009F4A3F">
      <w:pPr>
        <w:ind w:left="284"/>
        <w:rPr>
          <w:lang w:eastAsia="zh-CN"/>
        </w:rPr>
      </w:pPr>
      <w:r w:rsidRPr="00C0357E">
        <w:rPr>
          <w:lang w:eastAsia="zh-CN"/>
        </w:rPr>
        <w:t>Each interruption shall not exceed</w:t>
      </w:r>
    </w:p>
    <w:p w14:paraId="2C7E89AC" w14:textId="77777777" w:rsidR="009F4A3F" w:rsidRPr="00C0357E" w:rsidRDefault="009F4A3F" w:rsidP="009F4A3F">
      <w:pPr>
        <w:ind w:left="851" w:hanging="284"/>
      </w:pPr>
      <w:r w:rsidRPr="00C0357E">
        <w:lastRenderedPageBreak/>
        <w:t>-</w:t>
      </w:r>
      <w:r w:rsidRPr="00C0357E">
        <w:tab/>
      </w:r>
      <w:r w:rsidRPr="00C0357E">
        <w:rPr>
          <w:lang w:eastAsia="zh-CN"/>
        </w:rPr>
        <w:t>X3 slot</w:t>
      </w:r>
      <w:r w:rsidRPr="00C0357E">
        <w:t xml:space="preserve">, if the PSCell or activated SCell is not in the same band as the E-UTRA </w:t>
      </w:r>
      <w:r>
        <w:t>dormant</w:t>
      </w:r>
      <w:r w:rsidRPr="00C0357E">
        <w:t xml:space="preserve"> </w:t>
      </w:r>
      <w:r>
        <w:t>SCell</w:t>
      </w:r>
      <w:r w:rsidRPr="00C0357E">
        <w:t xml:space="preserve"> being measured, or</w:t>
      </w:r>
    </w:p>
    <w:p w14:paraId="0D7444F5" w14:textId="77777777" w:rsidR="009F4A3F" w:rsidRDefault="009F4A3F" w:rsidP="009F4A3F">
      <w:pPr>
        <w:ind w:left="851" w:hanging="284"/>
      </w:pPr>
      <w:r w:rsidRPr="00C0357E">
        <w:t>-</w:t>
      </w:r>
      <w:r w:rsidRPr="00C0357E">
        <w:tab/>
      </w:r>
      <w:r w:rsidRPr="00C0357E">
        <w:rPr>
          <w:lang w:eastAsia="zh-CN"/>
        </w:rPr>
        <w:t>Y3 slot + SMTC duration</w:t>
      </w:r>
      <w:r w:rsidRPr="00C0357E">
        <w:t xml:space="preserve">, if the PSCell or activated SCell is in the same band as the E-UTRA </w:t>
      </w:r>
      <w:r>
        <w:t>dormant</w:t>
      </w:r>
      <w:r w:rsidRPr="00C0357E">
        <w:t xml:space="preserve"> </w:t>
      </w:r>
      <w:r>
        <w:t>SCell</w:t>
      </w:r>
      <w:r w:rsidRPr="00C0357E">
        <w:t xml:space="preserve"> being measured, provided </w:t>
      </w:r>
      <w:r w:rsidRPr="00C0357E">
        <w:rPr>
          <w:lang w:eastAsia="zh-CN"/>
        </w:rPr>
        <w:t xml:space="preserve">the cell specific reference signals from the PSCell or activated SCell and the E-UTRA </w:t>
      </w:r>
      <w:r>
        <w:rPr>
          <w:lang w:eastAsia="zh-CN"/>
        </w:rPr>
        <w:t>dormant</w:t>
      </w:r>
      <w:r w:rsidRPr="00C0357E">
        <w:rPr>
          <w:lang w:eastAsia="zh-CN"/>
        </w:rPr>
        <w:t xml:space="preserve"> </w:t>
      </w:r>
      <w:r>
        <w:rPr>
          <w:lang w:eastAsia="zh-CN"/>
        </w:rPr>
        <w:t>SCell</w:t>
      </w:r>
      <w:r w:rsidRPr="00C0357E">
        <w:rPr>
          <w:lang w:eastAsia="zh-CN"/>
        </w:rPr>
        <w:t xml:space="preserve"> being measured are available in the same slot</w:t>
      </w:r>
      <w:r w:rsidRPr="00C0357E">
        <w:t>.</w:t>
      </w:r>
    </w:p>
    <w:p w14:paraId="40862AB1" w14:textId="77777777" w:rsidR="009F4A3F" w:rsidRPr="00C0357E" w:rsidRDefault="009F4A3F" w:rsidP="009F4A3F">
      <w:pPr>
        <w:ind w:left="851" w:hanging="284"/>
        <w:rPr>
          <w:lang w:eastAsia="zh-CN"/>
        </w:rPr>
      </w:pPr>
      <w:r>
        <w:rPr>
          <w:lang w:eastAsia="zh-CN"/>
        </w:rPr>
        <w:t>W</w:t>
      </w:r>
      <w:r>
        <w:rPr>
          <w:rFonts w:hint="eastAsia"/>
          <w:lang w:eastAsia="zh-CN"/>
        </w:rPr>
        <w:t xml:space="preserve">here </w:t>
      </w:r>
      <w:r>
        <w:rPr>
          <w:lang w:eastAsia="zh-CN"/>
        </w:rPr>
        <w:t xml:space="preserve">X3 and Y3 are defined in </w:t>
      </w:r>
      <w:r w:rsidRPr="00C0357E">
        <w:t>Table 8.2.1.2.5.2-1</w:t>
      </w:r>
      <w:r>
        <w:t>.</w:t>
      </w:r>
    </w:p>
    <w:p w14:paraId="7620B146" w14:textId="77777777" w:rsidR="009F4A3F" w:rsidRDefault="009F4A3F" w:rsidP="009F4A3F">
      <w:pPr>
        <w:rPr>
          <w:noProof/>
          <w:lang w:eastAsia="zh-CN"/>
        </w:rPr>
      </w:pPr>
    </w:p>
    <w:p w14:paraId="5F3DB6A0" w14:textId="77777777" w:rsidR="009F4A3F" w:rsidRPr="00C0357E" w:rsidRDefault="009F4A3F" w:rsidP="009F4A3F">
      <w:pPr>
        <w:pStyle w:val="H6"/>
        <w:rPr>
          <w:lang w:eastAsia="zh-CN"/>
        </w:rPr>
      </w:pPr>
      <w:r w:rsidRPr="00C0357E">
        <w:rPr>
          <w:lang w:eastAsia="zh-CN"/>
        </w:rPr>
        <w:t>8.2.1.2.5.</w:t>
      </w:r>
      <w:r>
        <w:rPr>
          <w:lang w:eastAsia="zh-CN"/>
        </w:rPr>
        <w:t>4</w:t>
      </w:r>
      <w:r w:rsidRPr="00C0357E">
        <w:rPr>
          <w:lang w:eastAsia="zh-CN"/>
        </w:rPr>
        <w:tab/>
        <w:t xml:space="preserve">Interruptions during </w:t>
      </w:r>
      <w:r>
        <w:rPr>
          <w:lang w:eastAsia="zh-CN"/>
        </w:rPr>
        <w:t xml:space="preserve">RRM </w:t>
      </w:r>
      <w:r w:rsidRPr="00C0357E">
        <w:rPr>
          <w:lang w:eastAsia="zh-CN"/>
        </w:rPr>
        <w:t xml:space="preserve">measurements on </w:t>
      </w:r>
      <w:r>
        <w:rPr>
          <w:lang w:eastAsia="zh-CN"/>
        </w:rPr>
        <w:t>dormant</w:t>
      </w:r>
      <w:r w:rsidRPr="00C0357E">
        <w:rPr>
          <w:lang w:eastAsia="zh-CN"/>
        </w:rPr>
        <w:t xml:space="preserve"> E-UTRAN SCC</w:t>
      </w:r>
    </w:p>
    <w:p w14:paraId="5D93FD0D" w14:textId="77777777" w:rsidR="009F4A3F" w:rsidRPr="00C0357E" w:rsidRDefault="009F4A3F" w:rsidP="009F4A3F">
      <w:pPr>
        <w:rPr>
          <w:lang w:eastAsia="zh-CN"/>
        </w:rPr>
      </w:pPr>
      <w:r w:rsidRPr="00C0357E">
        <w:rPr>
          <w:lang w:eastAsia="zh-CN"/>
        </w:rPr>
        <w:t xml:space="preserve">When one E-UTRA SCell in MCG is </w:t>
      </w:r>
      <w:r>
        <w:rPr>
          <w:lang w:eastAsia="zh-CN"/>
        </w:rPr>
        <w:t>dormant</w:t>
      </w:r>
      <w:r w:rsidRPr="00C0357E">
        <w:rPr>
          <w:lang w:eastAsia="zh-CN"/>
        </w:rPr>
        <w:t xml:space="preserve">, the UE is allowed due to </w:t>
      </w:r>
      <w:r>
        <w:rPr>
          <w:lang w:eastAsia="zh-CN"/>
        </w:rPr>
        <w:t xml:space="preserve">RRM </w:t>
      </w:r>
      <w:r w:rsidRPr="00C0357E">
        <w:rPr>
          <w:lang w:eastAsia="zh-CN"/>
        </w:rPr>
        <w:t xml:space="preserve">measurements on the E-UTRA SCC with the </w:t>
      </w:r>
      <w:r>
        <w:rPr>
          <w:lang w:eastAsia="zh-CN"/>
        </w:rPr>
        <w:t>dormant</w:t>
      </w:r>
      <w:r w:rsidRPr="00C0357E">
        <w:rPr>
          <w:lang w:eastAsia="zh-CN"/>
        </w:rPr>
        <w:t xml:space="preserve"> E-UTRA SCell:</w:t>
      </w:r>
    </w:p>
    <w:p w14:paraId="115FCF44" w14:textId="77777777" w:rsidR="009F4A3F" w:rsidRPr="00C0357E" w:rsidRDefault="009F4A3F" w:rsidP="009F4A3F">
      <w:pPr>
        <w:ind w:left="568" w:hanging="284"/>
      </w:pPr>
      <w:r w:rsidRPr="00C0357E">
        <w:t>-</w:t>
      </w:r>
      <w:r w:rsidRPr="00C0357E">
        <w:tab/>
        <w:t>an interruption on PSCell or any activated SCell with up to 0.5% probability of missed ACK/NACK.</w:t>
      </w:r>
    </w:p>
    <w:p w14:paraId="239F1AA1" w14:textId="77777777" w:rsidR="009F4A3F" w:rsidRPr="00C0357E" w:rsidRDefault="009F4A3F" w:rsidP="009F4A3F">
      <w:pPr>
        <w:ind w:left="284"/>
        <w:rPr>
          <w:lang w:eastAsia="zh-CN"/>
        </w:rPr>
      </w:pPr>
      <w:r w:rsidRPr="00C0357E">
        <w:rPr>
          <w:lang w:eastAsia="zh-CN"/>
        </w:rPr>
        <w:t>Each interruption shall not exceed</w:t>
      </w:r>
    </w:p>
    <w:p w14:paraId="29CD4B6F" w14:textId="77777777" w:rsidR="009F4A3F" w:rsidRPr="00C0357E" w:rsidRDefault="009F4A3F" w:rsidP="009F4A3F">
      <w:pPr>
        <w:ind w:left="851" w:hanging="284"/>
      </w:pPr>
      <w:r w:rsidRPr="00C0357E">
        <w:t>-</w:t>
      </w:r>
      <w:r w:rsidRPr="00C0357E">
        <w:tab/>
      </w:r>
      <w:r w:rsidRPr="00C0357E">
        <w:rPr>
          <w:lang w:eastAsia="zh-CN"/>
        </w:rPr>
        <w:t>X3 slot</w:t>
      </w:r>
      <w:r w:rsidRPr="00C0357E">
        <w:t xml:space="preserve">, if the PSCell or activated SCell is not in the same band as the E-UTRA </w:t>
      </w:r>
      <w:r>
        <w:t>dormant</w:t>
      </w:r>
      <w:r w:rsidRPr="00C0357E">
        <w:t xml:space="preserve"> SCC being measured, or</w:t>
      </w:r>
    </w:p>
    <w:p w14:paraId="43D3BCF6" w14:textId="77777777" w:rsidR="009F4A3F" w:rsidRDefault="009F4A3F" w:rsidP="009F4A3F">
      <w:pPr>
        <w:ind w:left="851" w:hanging="284"/>
      </w:pPr>
      <w:r w:rsidRPr="00C0357E">
        <w:t>-</w:t>
      </w:r>
      <w:r w:rsidRPr="00C0357E">
        <w:tab/>
      </w:r>
      <w:r w:rsidRPr="00C0357E">
        <w:rPr>
          <w:lang w:eastAsia="zh-CN"/>
        </w:rPr>
        <w:t>Y3 slot + SMTC duration</w:t>
      </w:r>
      <w:r w:rsidRPr="00C0357E">
        <w:t xml:space="preserve">, if the PSCell or activated SCell is in the same band as the E-UTRA </w:t>
      </w:r>
      <w:r>
        <w:t>dormant</w:t>
      </w:r>
      <w:r w:rsidRPr="00C0357E">
        <w:t xml:space="preserve"> SCC being measured, provided </w:t>
      </w:r>
      <w:r w:rsidRPr="00C0357E">
        <w:rPr>
          <w:lang w:eastAsia="zh-CN"/>
        </w:rPr>
        <w:t xml:space="preserve">the cell specific reference signals from the PSCell or activated SCell and the E-UTRA </w:t>
      </w:r>
      <w:r>
        <w:rPr>
          <w:lang w:eastAsia="zh-CN"/>
        </w:rPr>
        <w:t>dormant</w:t>
      </w:r>
      <w:r w:rsidRPr="00C0357E">
        <w:rPr>
          <w:lang w:eastAsia="zh-CN"/>
        </w:rPr>
        <w:t xml:space="preserve"> SCC being measured are available in the same slot</w:t>
      </w:r>
      <w:r w:rsidRPr="00C0357E">
        <w:t>.</w:t>
      </w:r>
    </w:p>
    <w:p w14:paraId="2D0508D4" w14:textId="77777777" w:rsidR="009F4A3F" w:rsidRPr="00C0357E" w:rsidRDefault="009F4A3F" w:rsidP="009F4A3F">
      <w:pPr>
        <w:ind w:left="851" w:hanging="284"/>
        <w:rPr>
          <w:lang w:eastAsia="zh-CN"/>
        </w:rPr>
      </w:pPr>
      <w:r>
        <w:rPr>
          <w:lang w:eastAsia="zh-CN"/>
        </w:rPr>
        <w:t>W</w:t>
      </w:r>
      <w:r>
        <w:rPr>
          <w:rFonts w:hint="eastAsia"/>
          <w:lang w:eastAsia="zh-CN"/>
        </w:rPr>
        <w:t xml:space="preserve">here </w:t>
      </w:r>
      <w:r>
        <w:rPr>
          <w:lang w:eastAsia="zh-CN"/>
        </w:rPr>
        <w:t xml:space="preserve">X3 and Y3 are defined in </w:t>
      </w:r>
      <w:r w:rsidRPr="00C0357E">
        <w:t>Table 8.2.1.2.5.2-1</w:t>
      </w:r>
      <w:r>
        <w:t>.</w:t>
      </w:r>
    </w:p>
    <w:p w14:paraId="3530703A" w14:textId="77777777" w:rsidR="009F4A3F" w:rsidRPr="00885F53" w:rsidRDefault="009F4A3F" w:rsidP="009F4A3F"/>
    <w:p w14:paraId="1E4E384A" w14:textId="77777777" w:rsidR="009F4A3F" w:rsidRPr="00885F53" w:rsidRDefault="009F4A3F" w:rsidP="009F4A3F">
      <w:pPr>
        <w:pStyle w:val="Heading5"/>
      </w:pPr>
      <w:r w:rsidRPr="00885F53">
        <w:t>8.2.1.2.6</w:t>
      </w:r>
      <w:r w:rsidRPr="00885F53">
        <w:tab/>
        <w:t>Interruptions at UL carrier RRC reconfiguration</w:t>
      </w:r>
    </w:p>
    <w:p w14:paraId="39D232D8" w14:textId="77777777" w:rsidR="009F4A3F" w:rsidRPr="00885F53" w:rsidRDefault="009F4A3F" w:rsidP="009F4A3F">
      <w:pPr>
        <w:rPr>
          <w:lang w:val="en-US" w:eastAsia="zh-CN"/>
        </w:rPr>
      </w:pPr>
      <w:r w:rsidRPr="00885F53">
        <w:rPr>
          <w:rFonts w:eastAsia="MS Mincho"/>
          <w:lang w:eastAsia="zh-CN"/>
        </w:rPr>
        <w:t xml:space="preserve">The requirements in this clause shall apply </w:t>
      </w:r>
      <w:r w:rsidRPr="00885F53">
        <w:rPr>
          <w:rFonts w:eastAsia="MS Mincho"/>
        </w:rPr>
        <w:t xml:space="preserve">when a supplementary UL </w:t>
      </w:r>
      <w:r w:rsidRPr="00885F53">
        <w:rPr>
          <w:lang w:eastAsia="zh-CN"/>
        </w:rPr>
        <w:t xml:space="preserve">carrier or an UL carrier </w:t>
      </w:r>
      <w:r w:rsidRPr="00885F53">
        <w:rPr>
          <w:rFonts w:eastAsia="MS Mincho"/>
        </w:rPr>
        <w:t xml:space="preserve">is configured or de-configured in NR non-standalone operation as defined in </w:t>
      </w:r>
      <w:r w:rsidRPr="00885F53">
        <w:t>TS 38.331 </w:t>
      </w:r>
      <w:r w:rsidRPr="00885F53">
        <w:rPr>
          <w:rFonts w:eastAsia="MS Mincho"/>
        </w:rPr>
        <w:t>[2]</w:t>
      </w:r>
      <w:r w:rsidRPr="00885F53">
        <w:t>.</w:t>
      </w:r>
    </w:p>
    <w:p w14:paraId="4FF558A4" w14:textId="77777777" w:rsidR="009F4A3F" w:rsidRPr="00885F53" w:rsidRDefault="009F4A3F" w:rsidP="009F4A3F">
      <w:pPr>
        <w:rPr>
          <w:rFonts w:eastAsia="MS Mincho"/>
        </w:rPr>
      </w:pPr>
      <w:r w:rsidRPr="00885F53">
        <w:rPr>
          <w:rFonts w:eastAsia="MS Mincho"/>
          <w:lang w:eastAsia="zh-CN"/>
        </w:rPr>
        <w:t>When an UL carrier</w:t>
      </w:r>
      <w:r w:rsidRPr="00885F53">
        <w:rPr>
          <w:lang w:eastAsia="zh-CN"/>
        </w:rPr>
        <w:t xml:space="preserve"> or supplementary UL carrier</w:t>
      </w:r>
      <w:r w:rsidRPr="00885F53">
        <w:rPr>
          <w:rFonts w:eastAsia="MS Mincho"/>
          <w:lang w:eastAsia="zh-CN"/>
        </w:rPr>
        <w:t xml:space="preserve"> is configured or </w:t>
      </w:r>
      <w:r>
        <w:rPr>
          <w:rFonts w:eastAsia="MS Mincho"/>
          <w:lang w:eastAsia="zh-CN"/>
        </w:rPr>
        <w:t>d</w:t>
      </w:r>
      <w:r w:rsidRPr="00BE78B0">
        <w:rPr>
          <w:rFonts w:eastAsia="MS Mincho"/>
          <w:lang w:eastAsia="zh-CN"/>
        </w:rPr>
        <w:t>e</w:t>
      </w:r>
      <w:r>
        <w:rPr>
          <w:rFonts w:asciiTheme="minorEastAsia" w:hAnsiTheme="minorEastAsia" w:hint="eastAsia"/>
          <w:lang w:eastAsia="zh-CN"/>
        </w:rPr>
        <w:t>-</w:t>
      </w:r>
      <w:r w:rsidRPr="00BE78B0">
        <w:rPr>
          <w:rFonts w:eastAsia="MS Mincho"/>
          <w:lang w:eastAsia="zh-CN"/>
        </w:rPr>
        <w:t>configured</w:t>
      </w:r>
      <w:r w:rsidRPr="00885F53">
        <w:rPr>
          <w:lang w:eastAsia="zh-CN"/>
        </w:rPr>
        <w:t xml:space="preserve">, an interruption of up to X4 slot, is allowed during the RRC reconfiguration procedure [2] on E-UTRA PCell, all activated E-UTRA SCells, PSCell and all activated SCells within the same FR as the reconfigured uplink carrier. </w:t>
      </w:r>
      <w:r w:rsidRPr="00885F53">
        <w:rPr>
          <w:rFonts w:eastAsia="MS Mincho"/>
        </w:rPr>
        <w:t>The interruption is for both uplink and downlink of E-UTRA PCell, all activated E-UTRA SCells, PSCell and all activated SCells within the same FR as the configured or de-configured UL.</w:t>
      </w:r>
    </w:p>
    <w:p w14:paraId="1256730F" w14:textId="77777777" w:rsidR="009F4A3F" w:rsidRPr="00885F53" w:rsidRDefault="009F4A3F" w:rsidP="009F4A3F">
      <w:pPr>
        <w:pStyle w:val="TH"/>
        <w:rPr>
          <w:rFonts w:eastAsia="MS Mincho"/>
        </w:rPr>
      </w:pPr>
      <w:r w:rsidRPr="00885F53">
        <w:t>Table 8.2.1.2.6-1: Interruption length X4 at UL carrier RRC reconfiguration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9F4A3F" w:rsidRPr="00885F53" w14:paraId="7CE44535" w14:textId="77777777" w:rsidTr="0075660E">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988B402" w14:textId="77777777" w:rsidR="009F4A3F" w:rsidRPr="00885F53" w:rsidRDefault="009F4A3F" w:rsidP="0075660E">
            <w:pPr>
              <w:pStyle w:val="TAH"/>
              <w:rPr>
                <w:lang w:eastAsia="ko-KR"/>
              </w:rPr>
            </w:pPr>
            <w:r w:rsidRPr="00885F53">
              <w:rPr>
                <w:noProof/>
                <w:lang w:val="en-US" w:eastAsia="zh-CN"/>
              </w:rPr>
              <w:drawing>
                <wp:inline distT="0" distB="0" distL="0" distR="0" wp14:anchorId="5F041A73" wp14:editId="3B779D59">
                  <wp:extent cx="154305" cy="154305"/>
                  <wp:effectExtent l="0" t="0" r="0" b="0"/>
                  <wp:docPr id="2983"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2C6E74FD" w14:textId="77777777" w:rsidR="009F4A3F" w:rsidRPr="00885F53" w:rsidRDefault="009F4A3F" w:rsidP="0075660E">
            <w:pPr>
              <w:pStyle w:val="TAH"/>
              <w:rPr>
                <w:lang w:eastAsia="ko-KR"/>
              </w:rPr>
            </w:pPr>
            <w:r w:rsidRPr="00885F53">
              <w:rPr>
                <w:lang w:eastAsia="ko-KR"/>
              </w:rPr>
              <w:t>NR Slot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248AD398" w14:textId="77777777" w:rsidR="009F4A3F" w:rsidRPr="00885F53" w:rsidRDefault="009F4A3F" w:rsidP="0075660E">
            <w:pPr>
              <w:pStyle w:val="TAH"/>
              <w:rPr>
                <w:lang w:eastAsia="ko-KR"/>
              </w:rPr>
            </w:pPr>
            <w:r w:rsidRPr="00BE78B0">
              <w:rPr>
                <w:lang w:eastAsia="ko-KR"/>
              </w:rPr>
              <w:t xml:space="preserve">Interruption length X4 </w:t>
            </w:r>
            <w:r>
              <w:rPr>
                <w:lang w:eastAsia="ko-KR"/>
              </w:rPr>
              <w:t>(</w:t>
            </w:r>
            <w:r w:rsidRPr="00BE78B0">
              <w:rPr>
                <w:lang w:eastAsia="ko-KR"/>
              </w:rPr>
              <w:t>slot</w:t>
            </w:r>
            <w:r>
              <w:rPr>
                <w:lang w:eastAsia="ko-KR"/>
              </w:rPr>
              <w:t>s)</w:t>
            </w:r>
          </w:p>
        </w:tc>
      </w:tr>
      <w:tr w:rsidR="009F4A3F" w:rsidRPr="00885F53" w14:paraId="2BA1C073" w14:textId="77777777" w:rsidTr="0075660E">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FFE09" w14:textId="77777777" w:rsidR="009F4A3F" w:rsidRPr="00885F53" w:rsidRDefault="009F4A3F" w:rsidP="0075660E">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17BCF" w14:textId="77777777" w:rsidR="009F4A3F" w:rsidRPr="00885F53" w:rsidRDefault="009F4A3F" w:rsidP="0075660E">
            <w:pPr>
              <w:spacing w:after="0"/>
              <w:rPr>
                <w:rFonts w:ascii="Arial" w:hAnsi="Arial"/>
                <w:b/>
                <w:sz w:val="18"/>
                <w:lang w:eastAsia="ko-KR"/>
              </w:rPr>
            </w:pPr>
          </w:p>
        </w:tc>
        <w:tc>
          <w:tcPr>
            <w:tcW w:w="1276" w:type="dxa"/>
            <w:tcBorders>
              <w:top w:val="single" w:sz="4" w:space="0" w:color="auto"/>
              <w:left w:val="single" w:sz="4" w:space="0" w:color="auto"/>
              <w:bottom w:val="single" w:sz="4" w:space="0" w:color="auto"/>
              <w:right w:val="single" w:sz="4" w:space="0" w:color="auto"/>
            </w:tcBorders>
            <w:hideMark/>
          </w:tcPr>
          <w:p w14:paraId="39F77430" w14:textId="77777777" w:rsidR="009F4A3F" w:rsidRPr="00885F53" w:rsidRDefault="009F4A3F" w:rsidP="0075660E">
            <w:pPr>
              <w:pStyle w:val="TAH"/>
              <w:rPr>
                <w:lang w:eastAsia="ko-KR"/>
              </w:rPr>
            </w:pPr>
            <w:r w:rsidRPr="00885F53">
              <w:rPr>
                <w:lang w:eastAsia="ko-KR"/>
              </w:rPr>
              <w:t>Sync</w:t>
            </w:r>
          </w:p>
        </w:tc>
        <w:tc>
          <w:tcPr>
            <w:tcW w:w="1276" w:type="dxa"/>
            <w:tcBorders>
              <w:top w:val="single" w:sz="4" w:space="0" w:color="auto"/>
              <w:left w:val="single" w:sz="4" w:space="0" w:color="auto"/>
              <w:bottom w:val="single" w:sz="4" w:space="0" w:color="auto"/>
              <w:right w:val="single" w:sz="4" w:space="0" w:color="auto"/>
            </w:tcBorders>
            <w:hideMark/>
          </w:tcPr>
          <w:p w14:paraId="653133EC" w14:textId="77777777" w:rsidR="009F4A3F" w:rsidRPr="00885F53" w:rsidRDefault="009F4A3F" w:rsidP="0075660E">
            <w:pPr>
              <w:pStyle w:val="TAH"/>
              <w:rPr>
                <w:lang w:eastAsia="ko-KR"/>
              </w:rPr>
            </w:pPr>
            <w:r w:rsidRPr="00885F53">
              <w:rPr>
                <w:lang w:eastAsia="ko-KR"/>
              </w:rPr>
              <w:t>Async</w:t>
            </w:r>
          </w:p>
        </w:tc>
      </w:tr>
      <w:tr w:rsidR="009F4A3F" w:rsidRPr="00885F53" w14:paraId="5380B389"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760BBD7" w14:textId="77777777" w:rsidR="009F4A3F" w:rsidRPr="00885F53" w:rsidRDefault="009F4A3F" w:rsidP="0075660E">
            <w:pPr>
              <w:pStyle w:val="TAC"/>
              <w:rPr>
                <w:lang w:eastAsia="ko-KR"/>
              </w:rPr>
            </w:pPr>
            <w:r w:rsidRPr="00885F53">
              <w:rPr>
                <w:lang w:eastAsia="ko-KR"/>
              </w:rPr>
              <w:t>0</w:t>
            </w:r>
          </w:p>
        </w:tc>
        <w:tc>
          <w:tcPr>
            <w:tcW w:w="1276" w:type="dxa"/>
            <w:tcBorders>
              <w:top w:val="single" w:sz="4" w:space="0" w:color="auto"/>
              <w:left w:val="single" w:sz="4" w:space="0" w:color="auto"/>
              <w:bottom w:val="single" w:sz="4" w:space="0" w:color="auto"/>
              <w:right w:val="single" w:sz="4" w:space="0" w:color="auto"/>
            </w:tcBorders>
            <w:hideMark/>
          </w:tcPr>
          <w:p w14:paraId="55130C8F" w14:textId="77777777" w:rsidR="009F4A3F" w:rsidRPr="00885F53" w:rsidRDefault="009F4A3F" w:rsidP="0075660E">
            <w:pPr>
              <w:pStyle w:val="TAC"/>
              <w:rPr>
                <w:lang w:eastAsia="ko-KR"/>
              </w:rPr>
            </w:pPr>
            <w:r w:rsidRPr="00885F53">
              <w:rPr>
                <w:lang w:eastAsia="ko-KR"/>
              </w:rPr>
              <w:t>1</w:t>
            </w:r>
          </w:p>
        </w:tc>
        <w:tc>
          <w:tcPr>
            <w:tcW w:w="1276" w:type="dxa"/>
            <w:tcBorders>
              <w:top w:val="single" w:sz="4" w:space="0" w:color="auto"/>
              <w:left w:val="single" w:sz="4" w:space="0" w:color="auto"/>
              <w:bottom w:val="single" w:sz="4" w:space="0" w:color="auto"/>
              <w:right w:val="single" w:sz="4" w:space="0" w:color="auto"/>
            </w:tcBorders>
            <w:hideMark/>
          </w:tcPr>
          <w:p w14:paraId="56D5A1B0" w14:textId="77777777" w:rsidR="009F4A3F" w:rsidRPr="00885F53" w:rsidRDefault="009F4A3F" w:rsidP="0075660E">
            <w:pPr>
              <w:pStyle w:val="TAC"/>
              <w:rPr>
                <w:lang w:eastAsia="ko-KR"/>
              </w:rPr>
            </w:pPr>
            <w:r w:rsidRPr="00885F53">
              <w:rPr>
                <w:lang w:eastAsia="ko-KR"/>
              </w:rPr>
              <w:t>1</w:t>
            </w:r>
          </w:p>
        </w:tc>
        <w:tc>
          <w:tcPr>
            <w:tcW w:w="1276" w:type="dxa"/>
            <w:tcBorders>
              <w:top w:val="single" w:sz="4" w:space="0" w:color="auto"/>
              <w:left w:val="single" w:sz="4" w:space="0" w:color="auto"/>
              <w:bottom w:val="single" w:sz="4" w:space="0" w:color="auto"/>
              <w:right w:val="single" w:sz="4" w:space="0" w:color="auto"/>
            </w:tcBorders>
            <w:hideMark/>
          </w:tcPr>
          <w:p w14:paraId="5CA8D1AD" w14:textId="77777777" w:rsidR="009F4A3F" w:rsidRPr="00885F53" w:rsidRDefault="009F4A3F" w:rsidP="0075660E">
            <w:pPr>
              <w:pStyle w:val="TAC"/>
              <w:rPr>
                <w:lang w:eastAsia="ko-KR"/>
              </w:rPr>
            </w:pPr>
            <w:r w:rsidRPr="00885F53">
              <w:rPr>
                <w:lang w:eastAsia="ko-KR"/>
              </w:rPr>
              <w:t>2</w:t>
            </w:r>
          </w:p>
        </w:tc>
      </w:tr>
      <w:tr w:rsidR="009F4A3F" w:rsidRPr="00885F53" w14:paraId="704B0920"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0B7478DF" w14:textId="77777777" w:rsidR="009F4A3F" w:rsidRPr="00885F53" w:rsidRDefault="009F4A3F" w:rsidP="0075660E">
            <w:pPr>
              <w:pStyle w:val="TAC"/>
              <w:rPr>
                <w:lang w:eastAsia="ko-KR"/>
              </w:rPr>
            </w:pPr>
            <w:r w:rsidRPr="00885F53">
              <w:rPr>
                <w:lang w:eastAsia="ko-KR"/>
              </w:rPr>
              <w:t>1</w:t>
            </w:r>
          </w:p>
        </w:tc>
        <w:tc>
          <w:tcPr>
            <w:tcW w:w="1276" w:type="dxa"/>
            <w:tcBorders>
              <w:top w:val="single" w:sz="4" w:space="0" w:color="auto"/>
              <w:left w:val="single" w:sz="4" w:space="0" w:color="auto"/>
              <w:bottom w:val="single" w:sz="4" w:space="0" w:color="auto"/>
              <w:right w:val="single" w:sz="4" w:space="0" w:color="auto"/>
            </w:tcBorders>
            <w:hideMark/>
          </w:tcPr>
          <w:p w14:paraId="0E4DBE49" w14:textId="77777777" w:rsidR="009F4A3F" w:rsidRPr="00885F53" w:rsidRDefault="009F4A3F" w:rsidP="0075660E">
            <w:pPr>
              <w:pStyle w:val="TAC"/>
              <w:rPr>
                <w:lang w:eastAsia="ko-KR"/>
              </w:rPr>
            </w:pPr>
            <w:r w:rsidRPr="00885F53">
              <w:rPr>
                <w:lang w:eastAsia="ko-KR"/>
              </w:rPr>
              <w:t>0.5</w:t>
            </w:r>
          </w:p>
        </w:tc>
        <w:tc>
          <w:tcPr>
            <w:tcW w:w="1276" w:type="dxa"/>
            <w:tcBorders>
              <w:top w:val="single" w:sz="4" w:space="0" w:color="auto"/>
              <w:left w:val="single" w:sz="4" w:space="0" w:color="auto"/>
              <w:bottom w:val="single" w:sz="4" w:space="0" w:color="auto"/>
              <w:right w:val="single" w:sz="4" w:space="0" w:color="auto"/>
            </w:tcBorders>
            <w:hideMark/>
          </w:tcPr>
          <w:p w14:paraId="57899DA2" w14:textId="77777777" w:rsidR="009F4A3F" w:rsidRPr="00885F53" w:rsidRDefault="009F4A3F" w:rsidP="0075660E">
            <w:pPr>
              <w:pStyle w:val="TAC"/>
              <w:rPr>
                <w:lang w:eastAsia="ko-KR"/>
              </w:rPr>
            </w:pPr>
            <w:r w:rsidRPr="00885F53">
              <w:rPr>
                <w:lang w:eastAsia="ko-KR"/>
              </w:rPr>
              <w:t>2</w:t>
            </w:r>
          </w:p>
        </w:tc>
        <w:tc>
          <w:tcPr>
            <w:tcW w:w="1276" w:type="dxa"/>
            <w:tcBorders>
              <w:top w:val="single" w:sz="4" w:space="0" w:color="auto"/>
              <w:left w:val="single" w:sz="4" w:space="0" w:color="auto"/>
              <w:bottom w:val="single" w:sz="4" w:space="0" w:color="auto"/>
              <w:right w:val="single" w:sz="4" w:space="0" w:color="auto"/>
            </w:tcBorders>
            <w:hideMark/>
          </w:tcPr>
          <w:p w14:paraId="557122A5" w14:textId="77777777" w:rsidR="009F4A3F" w:rsidRPr="00885F53" w:rsidRDefault="009F4A3F" w:rsidP="0075660E">
            <w:pPr>
              <w:pStyle w:val="TAC"/>
              <w:rPr>
                <w:lang w:eastAsia="ko-KR"/>
              </w:rPr>
            </w:pPr>
            <w:r w:rsidRPr="00885F53">
              <w:rPr>
                <w:lang w:eastAsia="ko-KR"/>
              </w:rPr>
              <w:t>3</w:t>
            </w:r>
          </w:p>
        </w:tc>
      </w:tr>
      <w:tr w:rsidR="009F4A3F" w:rsidRPr="00885F53" w14:paraId="31C5628E"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09AA1421" w14:textId="77777777" w:rsidR="009F4A3F" w:rsidRPr="00885F53" w:rsidRDefault="009F4A3F" w:rsidP="0075660E">
            <w:pPr>
              <w:pStyle w:val="TAC"/>
              <w:rPr>
                <w:lang w:eastAsia="ko-KR"/>
              </w:rPr>
            </w:pPr>
            <w:r w:rsidRPr="00885F53">
              <w:rPr>
                <w:lang w:eastAsia="ko-KR"/>
              </w:rPr>
              <w:t>2</w:t>
            </w:r>
          </w:p>
        </w:tc>
        <w:tc>
          <w:tcPr>
            <w:tcW w:w="1276" w:type="dxa"/>
            <w:tcBorders>
              <w:top w:val="single" w:sz="4" w:space="0" w:color="auto"/>
              <w:left w:val="single" w:sz="4" w:space="0" w:color="auto"/>
              <w:bottom w:val="single" w:sz="4" w:space="0" w:color="auto"/>
              <w:right w:val="single" w:sz="4" w:space="0" w:color="auto"/>
            </w:tcBorders>
            <w:hideMark/>
          </w:tcPr>
          <w:p w14:paraId="5CD2E112" w14:textId="77777777" w:rsidR="009F4A3F" w:rsidRPr="00885F53" w:rsidRDefault="009F4A3F" w:rsidP="0075660E">
            <w:pPr>
              <w:pStyle w:val="TAC"/>
              <w:rPr>
                <w:lang w:eastAsia="ko-KR"/>
              </w:rPr>
            </w:pPr>
            <w:r w:rsidRPr="00885F53">
              <w:rPr>
                <w:lang w:eastAsia="ko-KR"/>
              </w:rPr>
              <w:t>0.25</w:t>
            </w:r>
          </w:p>
        </w:tc>
        <w:tc>
          <w:tcPr>
            <w:tcW w:w="2552" w:type="dxa"/>
            <w:gridSpan w:val="2"/>
            <w:tcBorders>
              <w:top w:val="single" w:sz="4" w:space="0" w:color="auto"/>
              <w:left w:val="single" w:sz="4" w:space="0" w:color="auto"/>
              <w:bottom w:val="single" w:sz="4" w:space="0" w:color="auto"/>
              <w:right w:val="single" w:sz="4" w:space="0" w:color="auto"/>
            </w:tcBorders>
            <w:hideMark/>
          </w:tcPr>
          <w:p w14:paraId="21115A64" w14:textId="77777777" w:rsidR="009F4A3F" w:rsidRPr="00885F53" w:rsidRDefault="009F4A3F" w:rsidP="0075660E">
            <w:pPr>
              <w:pStyle w:val="TAC"/>
              <w:rPr>
                <w:lang w:eastAsia="ko-KR"/>
              </w:rPr>
            </w:pPr>
            <w:r w:rsidRPr="00885F53">
              <w:rPr>
                <w:lang w:eastAsia="ko-KR"/>
              </w:rPr>
              <w:t>5</w:t>
            </w:r>
          </w:p>
        </w:tc>
      </w:tr>
      <w:tr w:rsidR="009F4A3F" w:rsidRPr="00885F53" w14:paraId="5FDE5383"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C62AC36" w14:textId="77777777" w:rsidR="009F4A3F" w:rsidRPr="00885F53" w:rsidRDefault="009F4A3F" w:rsidP="0075660E">
            <w:pPr>
              <w:pStyle w:val="TAC"/>
              <w:rPr>
                <w:lang w:eastAsia="ko-KR"/>
              </w:rPr>
            </w:pPr>
            <w:r w:rsidRPr="00885F53">
              <w:rPr>
                <w:lang w:eastAsia="ko-KR"/>
              </w:rPr>
              <w:t>3</w:t>
            </w:r>
          </w:p>
        </w:tc>
        <w:tc>
          <w:tcPr>
            <w:tcW w:w="1276" w:type="dxa"/>
            <w:tcBorders>
              <w:top w:val="single" w:sz="4" w:space="0" w:color="auto"/>
              <w:left w:val="single" w:sz="4" w:space="0" w:color="auto"/>
              <w:bottom w:val="single" w:sz="4" w:space="0" w:color="auto"/>
              <w:right w:val="single" w:sz="4" w:space="0" w:color="auto"/>
            </w:tcBorders>
            <w:hideMark/>
          </w:tcPr>
          <w:p w14:paraId="70759085" w14:textId="77777777" w:rsidR="009F4A3F" w:rsidRPr="00885F53" w:rsidRDefault="009F4A3F" w:rsidP="0075660E">
            <w:pPr>
              <w:pStyle w:val="TAC"/>
              <w:rPr>
                <w:lang w:eastAsia="ko-KR"/>
              </w:rPr>
            </w:pPr>
            <w:r w:rsidRPr="00885F53">
              <w:rPr>
                <w:lang w:eastAsia="ko-KR"/>
              </w:rPr>
              <w:t>0.125</w:t>
            </w:r>
          </w:p>
        </w:tc>
        <w:tc>
          <w:tcPr>
            <w:tcW w:w="2552" w:type="dxa"/>
            <w:gridSpan w:val="2"/>
            <w:tcBorders>
              <w:top w:val="single" w:sz="4" w:space="0" w:color="auto"/>
              <w:left w:val="single" w:sz="4" w:space="0" w:color="auto"/>
              <w:bottom w:val="single" w:sz="4" w:space="0" w:color="auto"/>
              <w:right w:val="single" w:sz="4" w:space="0" w:color="auto"/>
            </w:tcBorders>
            <w:hideMark/>
          </w:tcPr>
          <w:p w14:paraId="693636B9" w14:textId="77777777" w:rsidR="009F4A3F" w:rsidRPr="00885F53" w:rsidRDefault="009F4A3F" w:rsidP="0075660E">
            <w:pPr>
              <w:pStyle w:val="TAC"/>
              <w:rPr>
                <w:lang w:eastAsia="ko-KR"/>
              </w:rPr>
            </w:pPr>
            <w:r w:rsidRPr="00885F53">
              <w:rPr>
                <w:lang w:eastAsia="ko-KR"/>
              </w:rPr>
              <w:t>9</w:t>
            </w:r>
          </w:p>
        </w:tc>
      </w:tr>
    </w:tbl>
    <w:p w14:paraId="6F36AF8A" w14:textId="77777777" w:rsidR="009F4A3F" w:rsidRPr="00885F53" w:rsidRDefault="009F4A3F" w:rsidP="009F4A3F"/>
    <w:p w14:paraId="1FF93101" w14:textId="77777777" w:rsidR="009F4A3F" w:rsidRPr="00885F53" w:rsidRDefault="009F4A3F" w:rsidP="009F4A3F">
      <w:pPr>
        <w:pStyle w:val="Heading5"/>
        <w:rPr>
          <w:lang w:val="en-US" w:eastAsia="zh-CN"/>
        </w:rPr>
      </w:pPr>
      <w:r w:rsidRPr="00885F53">
        <w:rPr>
          <w:lang w:val="en-US" w:eastAsia="zh-CN"/>
        </w:rPr>
        <w:t>8.2.1.2.7</w:t>
      </w:r>
      <w:r w:rsidRPr="00885F53">
        <w:rPr>
          <w:lang w:val="en-US" w:eastAsia="zh-CN"/>
        </w:rPr>
        <w:tab/>
      </w:r>
      <w:r w:rsidRPr="00BE78B0">
        <w:rPr>
          <w:lang w:val="en-US" w:eastAsia="zh-CN"/>
        </w:rPr>
        <w:t>Interruption</w:t>
      </w:r>
      <w:r>
        <w:rPr>
          <w:lang w:val="en-US" w:eastAsia="zh-CN"/>
        </w:rPr>
        <w:t>s</w:t>
      </w:r>
      <w:r w:rsidRPr="00BE78B0">
        <w:rPr>
          <w:lang w:val="en-US" w:eastAsia="zh-CN"/>
        </w:rPr>
        <w:t xml:space="preserve"> </w:t>
      </w:r>
      <w:r w:rsidRPr="00885F53">
        <w:rPr>
          <w:lang w:val="en-US" w:eastAsia="zh-CN"/>
        </w:rPr>
        <w:t>due to Active BWP switching Requirement</w:t>
      </w:r>
    </w:p>
    <w:p w14:paraId="35D9AE2F" w14:textId="77777777" w:rsidR="009F4A3F" w:rsidRPr="00885F53" w:rsidRDefault="009F4A3F" w:rsidP="009F4A3F">
      <w:pPr>
        <w:rPr>
          <w:rFonts w:cs="v4.2.0"/>
          <w:lang w:val="en-US" w:eastAsia="zh-CN"/>
        </w:rPr>
      </w:pPr>
      <w:r w:rsidRPr="00885F53">
        <w:rPr>
          <w:lang w:eastAsia="zh-CN"/>
        </w:rPr>
        <w:t xml:space="preserve">The requirements for DCI-based and timer-based BWP switches in this </w:t>
      </w:r>
      <w:r>
        <w:rPr>
          <w:lang w:eastAsia="zh-CN"/>
        </w:rPr>
        <w:t>clause</w:t>
      </w:r>
      <w:r w:rsidRPr="00885F53">
        <w:rPr>
          <w:lang w:eastAsia="zh-CN"/>
        </w:rPr>
        <w:t xml:space="preserve"> only apply to the case </w:t>
      </w:r>
      <w:r w:rsidRPr="00885F53">
        <w:t>that the BWP switch is performed on a single CC.</w:t>
      </w:r>
    </w:p>
    <w:p w14:paraId="7AFC0B1A" w14:textId="77777777" w:rsidR="009F4A3F" w:rsidRPr="00885F53" w:rsidRDefault="009F4A3F" w:rsidP="009F4A3F">
      <w:pPr>
        <w:rPr>
          <w:rFonts w:cs="v4.2.0"/>
        </w:rPr>
      </w:pPr>
      <w:r w:rsidRPr="00885F53">
        <w:rPr>
          <w:rFonts w:cs="v4.2.0"/>
          <w:lang w:eastAsia="zh-CN"/>
        </w:rPr>
        <w:t xml:space="preserve">When </w:t>
      </w:r>
      <w:r w:rsidRPr="00885F53">
        <w:rPr>
          <w:rFonts w:cs="v4.2.0"/>
        </w:rPr>
        <w:t>UE receives a DCI indicating UE to switch its active BWP involving changes in any of the parameters listed in Table 8.2.1.2.7-2, the UE is allowed to cause interruption of up to X slot to other active serving cells if the UE is not capable of per-FR gap</w:t>
      </w:r>
      <w:r w:rsidRPr="00885F53">
        <w:rPr>
          <w:rFonts w:cs="v4.2.0"/>
          <w:lang w:eastAsia="zh-CN"/>
        </w:rPr>
        <w:t>, or if the BWP switching involves SCS changing</w:t>
      </w:r>
      <w:r w:rsidRPr="00885F53">
        <w:rPr>
          <w:rFonts w:cs="v4.2.0"/>
        </w:rPr>
        <w:t xml:space="preserve">. When the BWP switch imposes changes in any of the parameters listed in Table 8.2.1.2.7-2 and the UE is capable of per-FR gap, the UE is allowed to cause interruption of up to X slot to other active serving cells in the same frequency range wherein the UE is performing BWP switching. X is defined in Table 8.2.1.2.7-1. The starting time of interruption is only allowed within the BWP switching </w:t>
      </w:r>
      <w:r w:rsidRPr="00885F53">
        <w:rPr>
          <w:rFonts w:cs="v4.2.0"/>
        </w:rPr>
        <w:lastRenderedPageBreak/>
        <w:t xml:space="preserve">delay </w:t>
      </w:r>
      <w:r w:rsidRPr="00885F53">
        <w:rPr>
          <w:lang w:eastAsia="zh-CN"/>
        </w:rPr>
        <w:t>T</w:t>
      </w:r>
      <w:r w:rsidRPr="00885F53">
        <w:rPr>
          <w:vertAlign w:val="subscript"/>
          <w:lang w:eastAsia="zh-CN"/>
        </w:rPr>
        <w:t>BWPswitchDelay</w:t>
      </w:r>
      <w:r w:rsidRPr="00885F53">
        <w:rPr>
          <w:rFonts w:cs="v4.2.0"/>
        </w:rPr>
        <w:t xml:space="preserve"> as defined in clause 8.6.2. Interruptions are not allowed during BWP switch involving </w:t>
      </w:r>
      <w:ins w:id="188" w:author="Rapporteur" w:date="2020-05-15T08:34:00Z">
        <w:r>
          <w:rPr>
            <w:rFonts w:cs="v4.2.0"/>
          </w:rPr>
          <w:t xml:space="preserve">any </w:t>
        </w:r>
      </w:ins>
      <w:r w:rsidRPr="00885F53">
        <w:rPr>
          <w:rFonts w:cs="v4.2.0"/>
        </w:rPr>
        <w:t>other parameter change.</w:t>
      </w:r>
    </w:p>
    <w:p w14:paraId="3242CFF8" w14:textId="77777777" w:rsidR="009F4A3F" w:rsidRPr="00885F53" w:rsidRDefault="009F4A3F" w:rsidP="009F4A3F">
      <w:pPr>
        <w:rPr>
          <w:rFonts w:cs="v4.2.0"/>
        </w:rPr>
      </w:pPr>
      <w:r w:rsidRPr="00885F53">
        <w:rPr>
          <w:rFonts w:cs="v4.2.0"/>
          <w:lang w:eastAsia="zh-CN"/>
        </w:rPr>
        <w:t xml:space="preserve">When a BWP timer </w:t>
      </w:r>
      <w:r w:rsidRPr="00885F53">
        <w:rPr>
          <w:rFonts w:cs="v4.2.0"/>
          <w:i/>
          <w:lang w:eastAsia="zh-CN"/>
        </w:rPr>
        <w:t xml:space="preserve">bwp-InactivityTimer </w:t>
      </w:r>
      <w:r w:rsidRPr="00885F53">
        <w:rPr>
          <w:rFonts w:cs="v4.2.0"/>
          <w:lang w:eastAsia="zh-CN"/>
        </w:rPr>
        <w:t xml:space="preserve">defined in </w:t>
      </w:r>
      <w:r w:rsidRPr="00885F53">
        <w:t>TS 38.331 </w:t>
      </w:r>
      <w:r w:rsidRPr="00885F53">
        <w:rPr>
          <w:rFonts w:cs="v4.2.0"/>
          <w:lang w:eastAsia="zh-CN"/>
        </w:rPr>
        <w:t>[2] expires</w:t>
      </w:r>
      <w:r w:rsidRPr="00885F53">
        <w:rPr>
          <w:rFonts w:cs="v4.2.0"/>
        </w:rPr>
        <w:t>, UE is allowed to cause interruption of up to X slot to other active serving cells due to switching its active BWP involving changes in any of the parameters listed in Table 8.2.1.2.7-2 if the UE is not capable of per-FR gap, or if the BWP switching involves SCS changing. When the BWP switch imposes changes in any of the parameters listed in Table 8.2.1.2.7-2 and the UE is capable of per-FR gap</w:t>
      </w:r>
      <w:r>
        <w:rPr>
          <w:rFonts w:cs="v4.2.0"/>
        </w:rPr>
        <w:t>,</w:t>
      </w:r>
      <w:r w:rsidRPr="00885F53">
        <w:rPr>
          <w:rFonts w:cs="v4.2.0"/>
        </w:rPr>
        <w:t xml:space="preserve"> the UE is allowed to cause interruption of up to X slot to other active serving cells in the same frequency range wherein the UE is performing BWP switching. X is defined in Table 8.2.1.2.7-1. The starting time of interruption is only allowed within the BWP switching delay </w:t>
      </w:r>
      <w:r w:rsidRPr="00885F53">
        <w:rPr>
          <w:lang w:eastAsia="zh-CN"/>
        </w:rPr>
        <w:t>T</w:t>
      </w:r>
      <w:r w:rsidRPr="00885F53">
        <w:rPr>
          <w:vertAlign w:val="subscript"/>
          <w:lang w:eastAsia="zh-CN"/>
        </w:rPr>
        <w:t>BWPswitchDelay</w:t>
      </w:r>
      <w:r w:rsidRPr="00885F53">
        <w:rPr>
          <w:rFonts w:cs="v4.2.0"/>
        </w:rPr>
        <w:t xml:space="preserve"> as defined in clause 8.6.2. Interruptions are not allowed during BWP switch involving </w:t>
      </w:r>
      <w:ins w:id="189" w:author="Rapporteur" w:date="2020-05-15T08:35:00Z">
        <w:r>
          <w:rPr>
            <w:rFonts w:cs="v4.2.0"/>
          </w:rPr>
          <w:t xml:space="preserve">any </w:t>
        </w:r>
      </w:ins>
      <w:r w:rsidRPr="00885F53">
        <w:rPr>
          <w:rFonts w:cs="v4.2.0"/>
        </w:rPr>
        <w:t>other parameter change.</w:t>
      </w:r>
    </w:p>
    <w:p w14:paraId="483129BF" w14:textId="77777777" w:rsidR="009F4A3F" w:rsidRPr="00885F53" w:rsidRDefault="009F4A3F" w:rsidP="009F4A3F">
      <w:pPr>
        <w:rPr>
          <w:rFonts w:cs="v4.2.0"/>
        </w:rPr>
      </w:pPr>
      <w:r w:rsidRPr="00885F53">
        <w:rPr>
          <w:rFonts w:cs="v4.2.0"/>
        </w:rPr>
        <w:t>When UE receives an RRC reconfiguration that only requests UE to switch its active BWP on one single CC, the UE is allowed to cause interruption of up to X slot to other active serving cells due to switching its active BWP involving changes in any of the parameters listed in Table 8.2.1.2.7-2 if the UE is not capable of per-FR gap, or if the BWP switching involves SCS changing. When the BWP switch imposes changes in any of the parameters listed in Table 8.2.1.2.7-2 and the UE is capable of per-FR gap</w:t>
      </w:r>
      <w:r>
        <w:rPr>
          <w:rFonts w:cs="v4.2.0"/>
        </w:rPr>
        <w:t>,</w:t>
      </w:r>
      <w:r w:rsidRPr="00885F53">
        <w:rPr>
          <w:rFonts w:cs="v4.2.0"/>
        </w:rPr>
        <w:t xml:space="preserve"> the UE is allowed to cause interruption of up to X slot to other active serving cells in the same frequency range wherein the UE is performing BWP switching. X is defined in Table 8.2.1.2.7-1.</w:t>
      </w:r>
      <w:r>
        <w:rPr>
          <w:rFonts w:cs="v4.2.0"/>
        </w:rPr>
        <w:t xml:space="preserve"> </w:t>
      </w:r>
      <w:r w:rsidRPr="00BE78B0">
        <w:rPr>
          <w:rFonts w:cs="v4.2.0"/>
        </w:rPr>
        <w:t>The</w:t>
      </w:r>
      <w:r w:rsidRPr="00885F53">
        <w:rPr>
          <w:rFonts w:cs="v4.2.0"/>
        </w:rPr>
        <w:t xml:space="preserve"> interruption is only allowed within the delay T</w:t>
      </w:r>
      <w:r w:rsidRPr="00885F53">
        <w:rPr>
          <w:rFonts w:cs="v4.2.0"/>
          <w:vertAlign w:val="subscript"/>
        </w:rPr>
        <w:t>RRCprocessingDelay</w:t>
      </w:r>
      <w:r w:rsidRPr="00885F53">
        <w:rPr>
          <w:rFonts w:cs="v4.2.0"/>
        </w:rPr>
        <w:t xml:space="preserve"> + T</w:t>
      </w:r>
      <w:r w:rsidRPr="00885F53">
        <w:rPr>
          <w:rFonts w:cs="v4.2.0"/>
          <w:vertAlign w:val="subscript"/>
        </w:rPr>
        <w:t>BWPswitchDelayRRC</w:t>
      </w:r>
      <w:r w:rsidRPr="00885F53">
        <w:rPr>
          <w:rFonts w:cs="v4.2.0"/>
        </w:rPr>
        <w:t xml:space="preserve"> defined in </w:t>
      </w:r>
      <w:r w:rsidRPr="00885F53">
        <w:rPr>
          <w:lang w:val="en-US" w:eastAsia="ko-KR"/>
        </w:rPr>
        <w:t>clause </w:t>
      </w:r>
      <w:r w:rsidRPr="00885F53">
        <w:rPr>
          <w:rFonts w:cs="v4.2.0"/>
        </w:rPr>
        <w:t>8.6.3.</w:t>
      </w:r>
    </w:p>
    <w:p w14:paraId="211B5742" w14:textId="77777777" w:rsidR="009F4A3F" w:rsidRPr="00885F53" w:rsidRDefault="009F4A3F" w:rsidP="009F4A3F">
      <w:pPr>
        <w:pStyle w:val="TH"/>
      </w:pPr>
      <w:r w:rsidRPr="00885F53">
        <w:t xml:space="preserve">Table </w:t>
      </w:r>
      <w:r w:rsidRPr="00885F53">
        <w:rPr>
          <w:lang w:val="en-US" w:eastAsia="zh-CN"/>
        </w:rPr>
        <w:t>8.2.1.2.7</w:t>
      </w:r>
      <w:r w:rsidRPr="00885F53">
        <w:t>-1: interruption length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9F4A3F" w:rsidRPr="00885F53" w14:paraId="166754BC" w14:textId="77777777" w:rsidTr="0075660E">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0EF54C5" w14:textId="77777777" w:rsidR="009F4A3F" w:rsidRPr="00885F53" w:rsidRDefault="009F4A3F" w:rsidP="0075660E">
            <w:pPr>
              <w:pStyle w:val="TAH"/>
            </w:pPr>
            <w:r w:rsidRPr="00885F53">
              <w:rPr>
                <w:noProof/>
                <w:lang w:val="en-US" w:eastAsia="zh-CN"/>
              </w:rPr>
              <w:drawing>
                <wp:inline distT="0" distB="0" distL="0" distR="0" wp14:anchorId="76DC2490" wp14:editId="7673A238">
                  <wp:extent cx="154305" cy="154305"/>
                  <wp:effectExtent l="0" t="0" r="0" b="0"/>
                  <wp:docPr id="298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6893E294" w14:textId="77777777" w:rsidR="009F4A3F" w:rsidRPr="00885F53" w:rsidRDefault="009F4A3F" w:rsidP="0075660E">
            <w:pPr>
              <w:pStyle w:val="TAH"/>
            </w:pPr>
            <w:r w:rsidRPr="00885F53">
              <w:t>NR Slot length (ms)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0C683FE1" w14:textId="77777777" w:rsidR="009F4A3F" w:rsidRPr="00885F53" w:rsidRDefault="009F4A3F" w:rsidP="0075660E">
            <w:pPr>
              <w:pStyle w:val="TAH"/>
            </w:pPr>
            <w:r w:rsidRPr="00BE78B0">
              <w:t>Interruption length X (slots</w:t>
            </w:r>
            <w:r>
              <w:rPr>
                <w:rFonts w:hint="eastAsia"/>
                <w:vertAlign w:val="superscript"/>
                <w:lang w:eastAsia="zh-CN"/>
              </w:rPr>
              <w:t>Note</w:t>
            </w:r>
            <w:r w:rsidRPr="00BE78B0">
              <w:rPr>
                <w:vertAlign w:val="superscript"/>
              </w:rPr>
              <w:t xml:space="preserve"> 1</w:t>
            </w:r>
            <w:r w:rsidRPr="00BE78B0">
              <w:t>)</w:t>
            </w:r>
          </w:p>
        </w:tc>
      </w:tr>
      <w:tr w:rsidR="009F4A3F" w:rsidRPr="00885F53" w14:paraId="462C7BB4" w14:textId="77777777" w:rsidTr="0075660E">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A7A67"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68D8C"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0FC51" w14:textId="77777777" w:rsidR="009F4A3F" w:rsidRPr="00885F53" w:rsidRDefault="009F4A3F" w:rsidP="0075660E">
            <w:pPr>
              <w:spacing w:after="0"/>
              <w:rPr>
                <w:rFonts w:ascii="Arial" w:hAnsi="Arial"/>
                <w:b/>
                <w:sz w:val="18"/>
              </w:rPr>
            </w:pPr>
          </w:p>
        </w:tc>
      </w:tr>
      <w:tr w:rsidR="009F4A3F" w:rsidRPr="00885F53" w14:paraId="50B2756D"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3927EC9" w14:textId="77777777" w:rsidR="009F4A3F" w:rsidRPr="00885F53" w:rsidRDefault="009F4A3F" w:rsidP="0075660E">
            <w:pPr>
              <w:pStyle w:val="TAC"/>
            </w:pPr>
            <w:r w:rsidRPr="00885F53">
              <w:t>0</w:t>
            </w:r>
          </w:p>
        </w:tc>
        <w:tc>
          <w:tcPr>
            <w:tcW w:w="1276" w:type="dxa"/>
            <w:tcBorders>
              <w:top w:val="single" w:sz="4" w:space="0" w:color="auto"/>
              <w:left w:val="single" w:sz="4" w:space="0" w:color="auto"/>
              <w:bottom w:val="single" w:sz="4" w:space="0" w:color="auto"/>
              <w:right w:val="single" w:sz="4" w:space="0" w:color="auto"/>
            </w:tcBorders>
            <w:hideMark/>
          </w:tcPr>
          <w:p w14:paraId="1616A90F" w14:textId="77777777" w:rsidR="009F4A3F" w:rsidRPr="00885F53" w:rsidRDefault="009F4A3F" w:rsidP="0075660E">
            <w:pPr>
              <w:pStyle w:val="TAC"/>
            </w:pPr>
            <w:r w:rsidRPr="00885F53">
              <w:t>1</w:t>
            </w:r>
          </w:p>
        </w:tc>
        <w:tc>
          <w:tcPr>
            <w:tcW w:w="2552" w:type="dxa"/>
            <w:tcBorders>
              <w:top w:val="single" w:sz="4" w:space="0" w:color="auto"/>
              <w:left w:val="single" w:sz="4" w:space="0" w:color="auto"/>
              <w:bottom w:val="single" w:sz="4" w:space="0" w:color="auto"/>
              <w:right w:val="single" w:sz="4" w:space="0" w:color="auto"/>
            </w:tcBorders>
            <w:hideMark/>
          </w:tcPr>
          <w:p w14:paraId="7E605539" w14:textId="77777777" w:rsidR="009F4A3F" w:rsidRPr="00885F53" w:rsidRDefault="009F4A3F" w:rsidP="0075660E">
            <w:pPr>
              <w:pStyle w:val="TAC"/>
              <w:rPr>
                <w:lang w:eastAsia="zh-CN"/>
              </w:rPr>
            </w:pPr>
            <w:r w:rsidRPr="00885F53">
              <w:rPr>
                <w:lang w:eastAsia="zh-CN"/>
              </w:rPr>
              <w:t>1</w:t>
            </w:r>
          </w:p>
        </w:tc>
      </w:tr>
      <w:tr w:rsidR="009F4A3F" w:rsidRPr="00885F53" w14:paraId="656C9F30"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694FAB0A"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306193AC" w14:textId="77777777" w:rsidR="009F4A3F" w:rsidRPr="00885F53" w:rsidRDefault="009F4A3F" w:rsidP="0075660E">
            <w:pPr>
              <w:pStyle w:val="TAC"/>
            </w:pPr>
            <w:r w:rsidRPr="00885F53">
              <w:t>0.5</w:t>
            </w:r>
          </w:p>
        </w:tc>
        <w:tc>
          <w:tcPr>
            <w:tcW w:w="2552" w:type="dxa"/>
            <w:tcBorders>
              <w:top w:val="single" w:sz="4" w:space="0" w:color="auto"/>
              <w:left w:val="single" w:sz="4" w:space="0" w:color="auto"/>
              <w:bottom w:val="single" w:sz="4" w:space="0" w:color="auto"/>
              <w:right w:val="single" w:sz="4" w:space="0" w:color="auto"/>
            </w:tcBorders>
            <w:hideMark/>
          </w:tcPr>
          <w:p w14:paraId="2A6AFCAF" w14:textId="77777777" w:rsidR="009F4A3F" w:rsidRPr="00885F53" w:rsidRDefault="009F4A3F" w:rsidP="0075660E">
            <w:pPr>
              <w:pStyle w:val="TAC"/>
              <w:rPr>
                <w:lang w:eastAsia="zh-CN"/>
              </w:rPr>
            </w:pPr>
            <w:r w:rsidRPr="00885F53">
              <w:rPr>
                <w:lang w:eastAsia="zh-CN"/>
              </w:rPr>
              <w:t>1</w:t>
            </w:r>
          </w:p>
        </w:tc>
      </w:tr>
      <w:tr w:rsidR="009F4A3F" w:rsidRPr="00885F53" w14:paraId="20839422"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1323D792"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6111BB6D" w14:textId="77777777" w:rsidR="009F4A3F" w:rsidRPr="00885F53" w:rsidRDefault="009F4A3F" w:rsidP="0075660E">
            <w:pPr>
              <w:pStyle w:val="TAC"/>
            </w:pPr>
            <w:r w:rsidRPr="00885F53">
              <w:t>0.25</w:t>
            </w:r>
          </w:p>
        </w:tc>
        <w:tc>
          <w:tcPr>
            <w:tcW w:w="2552" w:type="dxa"/>
            <w:tcBorders>
              <w:top w:val="single" w:sz="4" w:space="0" w:color="auto"/>
              <w:left w:val="single" w:sz="4" w:space="0" w:color="auto"/>
              <w:bottom w:val="single" w:sz="4" w:space="0" w:color="auto"/>
              <w:right w:val="single" w:sz="4" w:space="0" w:color="auto"/>
            </w:tcBorders>
            <w:hideMark/>
          </w:tcPr>
          <w:p w14:paraId="00503811" w14:textId="77777777" w:rsidR="009F4A3F" w:rsidRPr="00885F53" w:rsidRDefault="009F4A3F" w:rsidP="0075660E">
            <w:pPr>
              <w:pStyle w:val="TAC"/>
              <w:rPr>
                <w:lang w:eastAsia="zh-CN"/>
              </w:rPr>
            </w:pPr>
            <w:r w:rsidRPr="00885F53">
              <w:rPr>
                <w:lang w:eastAsia="zh-CN"/>
              </w:rPr>
              <w:t>3</w:t>
            </w:r>
          </w:p>
        </w:tc>
      </w:tr>
      <w:tr w:rsidR="009F4A3F" w:rsidRPr="00885F53" w14:paraId="0B74EF72"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2D6996B"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2DC88785" w14:textId="77777777" w:rsidR="009F4A3F" w:rsidRPr="00885F53" w:rsidRDefault="009F4A3F" w:rsidP="0075660E">
            <w:pPr>
              <w:pStyle w:val="TAC"/>
            </w:pPr>
            <w:r w:rsidRPr="00885F53">
              <w:t>0.125</w:t>
            </w:r>
          </w:p>
        </w:tc>
        <w:tc>
          <w:tcPr>
            <w:tcW w:w="2552" w:type="dxa"/>
            <w:tcBorders>
              <w:top w:val="single" w:sz="4" w:space="0" w:color="auto"/>
              <w:left w:val="single" w:sz="4" w:space="0" w:color="auto"/>
              <w:bottom w:val="single" w:sz="4" w:space="0" w:color="auto"/>
              <w:right w:val="single" w:sz="4" w:space="0" w:color="auto"/>
            </w:tcBorders>
            <w:hideMark/>
          </w:tcPr>
          <w:p w14:paraId="0103D7A8" w14:textId="77777777" w:rsidR="009F4A3F" w:rsidRPr="00885F53" w:rsidRDefault="009F4A3F" w:rsidP="0075660E">
            <w:pPr>
              <w:pStyle w:val="TAC"/>
              <w:rPr>
                <w:lang w:eastAsia="zh-CN"/>
              </w:rPr>
            </w:pPr>
            <w:r w:rsidRPr="00885F53">
              <w:rPr>
                <w:lang w:eastAsia="zh-CN"/>
              </w:rPr>
              <w:t>5</w:t>
            </w:r>
          </w:p>
        </w:tc>
      </w:tr>
      <w:tr w:rsidR="009F4A3F" w:rsidRPr="00885F53" w14:paraId="0812730D" w14:textId="77777777" w:rsidTr="0075660E">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2012B0B9" w14:textId="77777777" w:rsidR="009F4A3F" w:rsidRPr="00885F53" w:rsidRDefault="009F4A3F" w:rsidP="0075660E">
            <w:pPr>
              <w:pStyle w:val="TAN"/>
              <w:rPr>
                <w:lang w:eastAsia="zh-CN"/>
              </w:rPr>
            </w:pPr>
            <w:r w:rsidRPr="00885F53">
              <w:rPr>
                <w:lang w:eastAsia="zh-CN"/>
              </w:rPr>
              <w:t>Note1:</w:t>
            </w:r>
            <w:r w:rsidRPr="00885F53">
              <w:rPr>
                <w:sz w:val="28"/>
              </w:rPr>
              <w:tab/>
            </w:r>
            <w:r w:rsidRPr="00885F53">
              <w:rPr>
                <w:lang w:eastAsia="zh-CN"/>
              </w:rPr>
              <w:t xml:space="preserve">If the BWP switch involves changing of SCS, the interruption due to BWP switch is determined by the </w:t>
            </w:r>
            <w:r>
              <w:rPr>
                <w:lang w:eastAsia="zh-CN"/>
              </w:rPr>
              <w:t>smaller SCS</w:t>
            </w:r>
            <w:r w:rsidRPr="00DD3199">
              <w:rPr>
                <w:lang w:eastAsia="zh-CN"/>
              </w:rPr>
              <w:t xml:space="preserve"> </w:t>
            </w:r>
            <w:r w:rsidRPr="00885F53">
              <w:rPr>
                <w:lang w:eastAsia="zh-CN"/>
              </w:rPr>
              <w:t xml:space="preserve">between the SCS before BWP switch and the SCS after the BWP switch. </w:t>
            </w:r>
          </w:p>
        </w:tc>
      </w:tr>
    </w:tbl>
    <w:p w14:paraId="46D480A4" w14:textId="77777777" w:rsidR="009F4A3F" w:rsidRPr="00885F53" w:rsidRDefault="009F4A3F" w:rsidP="009F4A3F">
      <w:pPr>
        <w:rPr>
          <w:rFonts w:ascii="Tms Rmn" w:hAnsi="Tms Rmn"/>
          <w:lang w:eastAsia="zh-CN"/>
        </w:rPr>
      </w:pPr>
    </w:p>
    <w:p w14:paraId="6157FDA3" w14:textId="77777777" w:rsidR="009F4A3F" w:rsidRPr="00885F53" w:rsidRDefault="009F4A3F" w:rsidP="009F4A3F">
      <w:pPr>
        <w:pStyle w:val="TH"/>
      </w:pPr>
      <w:r w:rsidRPr="00885F53">
        <w:t xml:space="preserve">Table </w:t>
      </w:r>
      <w:r w:rsidRPr="00885F53">
        <w:rPr>
          <w:lang w:val="en-US" w:eastAsia="zh-CN"/>
        </w:rPr>
        <w:t>8.2.1.2.7</w:t>
      </w:r>
      <w:r w:rsidRPr="00885F53">
        <w:t>-2: Parameters which cause interruption other than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828"/>
      </w:tblGrid>
      <w:tr w:rsidR="009F4A3F" w:rsidRPr="00885F53" w14:paraId="747815A4"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07AA4783" w14:textId="77777777" w:rsidR="009F4A3F" w:rsidRPr="00885F53" w:rsidRDefault="009F4A3F" w:rsidP="0075660E">
            <w:pPr>
              <w:pStyle w:val="TAH"/>
            </w:pPr>
            <w:r w:rsidRPr="00885F53">
              <w:t>Parameters</w:t>
            </w:r>
          </w:p>
        </w:tc>
        <w:tc>
          <w:tcPr>
            <w:tcW w:w="2828" w:type="dxa"/>
            <w:tcBorders>
              <w:top w:val="single" w:sz="4" w:space="0" w:color="auto"/>
              <w:left w:val="single" w:sz="4" w:space="0" w:color="auto"/>
              <w:bottom w:val="single" w:sz="4" w:space="0" w:color="auto"/>
              <w:right w:val="single" w:sz="4" w:space="0" w:color="auto"/>
            </w:tcBorders>
            <w:hideMark/>
          </w:tcPr>
          <w:p w14:paraId="2A861248" w14:textId="77777777" w:rsidR="009F4A3F" w:rsidRPr="00885F53" w:rsidRDefault="009F4A3F" w:rsidP="0075660E">
            <w:pPr>
              <w:pStyle w:val="TAH"/>
            </w:pPr>
            <w:r w:rsidRPr="00885F53">
              <w:t>Comment</w:t>
            </w:r>
          </w:p>
        </w:tc>
      </w:tr>
      <w:tr w:rsidR="009F4A3F" w:rsidRPr="00885F53" w14:paraId="2DC3678E"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3DE32B57" w14:textId="77777777" w:rsidR="009F4A3F" w:rsidRPr="00885F53" w:rsidRDefault="009F4A3F" w:rsidP="0075660E">
            <w:pPr>
              <w:pStyle w:val="TAH"/>
              <w:rPr>
                <w:rFonts w:ascii="Times New Roman" w:hAnsi="Times New Roman" w:cs="v4.2.0"/>
                <w:b w:val="0"/>
                <w:i/>
                <w:sz w:val="20"/>
                <w:lang w:eastAsia="zh-CN"/>
              </w:rPr>
            </w:pPr>
            <w:r w:rsidRPr="00885F53">
              <w:rPr>
                <w:rFonts w:ascii="Times New Roman" w:hAnsi="Times New Roman" w:cs="v4.2.0"/>
                <w:b w:val="0"/>
                <w:i/>
                <w:sz w:val="20"/>
                <w:lang w:eastAsia="zh-CN"/>
              </w:rPr>
              <w:t>locationAndBandwidth</w:t>
            </w:r>
          </w:p>
        </w:tc>
        <w:tc>
          <w:tcPr>
            <w:tcW w:w="2828" w:type="dxa"/>
            <w:vMerge w:val="restart"/>
            <w:tcBorders>
              <w:top w:val="single" w:sz="4" w:space="0" w:color="auto"/>
              <w:left w:val="single" w:sz="4" w:space="0" w:color="auto"/>
              <w:right w:val="single" w:sz="4" w:space="0" w:color="auto"/>
            </w:tcBorders>
            <w:vAlign w:val="center"/>
            <w:hideMark/>
          </w:tcPr>
          <w:p w14:paraId="4F027EB3" w14:textId="77777777" w:rsidR="009F4A3F" w:rsidRPr="00885F53" w:rsidRDefault="009F4A3F" w:rsidP="0075660E">
            <w:pPr>
              <w:pStyle w:val="TAH"/>
              <w:rPr>
                <w:rFonts w:ascii="Times New Roman" w:hAnsi="Times New Roman" w:cs="v4.2.0"/>
                <w:b w:val="0"/>
                <w:sz w:val="20"/>
                <w:lang w:eastAsia="zh-CN"/>
              </w:rPr>
            </w:pPr>
            <w:r w:rsidRPr="00885F53">
              <w:rPr>
                <w:b w:val="0"/>
                <w:lang w:eastAsia="zh-CN"/>
              </w:rPr>
              <w:t>From TS 38.331 [2]</w:t>
            </w:r>
          </w:p>
        </w:tc>
      </w:tr>
      <w:tr w:rsidR="009F4A3F" w:rsidRPr="00885F53" w14:paraId="0FB29B52"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3C6873D9" w14:textId="77777777" w:rsidR="009F4A3F" w:rsidRPr="00885F53" w:rsidRDefault="009F4A3F" w:rsidP="0075660E">
            <w:pPr>
              <w:pStyle w:val="TAH"/>
              <w:rPr>
                <w:rFonts w:ascii="Times New Roman" w:hAnsi="Times New Roman" w:cs="v4.2.0"/>
                <w:b w:val="0"/>
                <w:i/>
                <w:sz w:val="20"/>
                <w:lang w:eastAsia="zh-CN"/>
              </w:rPr>
            </w:pPr>
            <w:r w:rsidRPr="00885F53">
              <w:rPr>
                <w:rFonts w:ascii="Times New Roman" w:hAnsi="Times New Roman" w:cs="v4.2.0"/>
                <w:b w:val="0"/>
                <w:i/>
                <w:sz w:val="20"/>
                <w:lang w:eastAsia="zh-CN"/>
              </w:rPr>
              <w:t>nrofSRS-Ports</w:t>
            </w:r>
          </w:p>
        </w:tc>
        <w:tc>
          <w:tcPr>
            <w:tcW w:w="0" w:type="auto"/>
            <w:vMerge/>
            <w:tcBorders>
              <w:left w:val="single" w:sz="4" w:space="0" w:color="auto"/>
              <w:right w:val="single" w:sz="4" w:space="0" w:color="auto"/>
            </w:tcBorders>
            <w:vAlign w:val="center"/>
            <w:hideMark/>
          </w:tcPr>
          <w:p w14:paraId="0E312DB1" w14:textId="77777777" w:rsidR="009F4A3F" w:rsidRPr="00885F53" w:rsidRDefault="009F4A3F" w:rsidP="0075660E">
            <w:pPr>
              <w:spacing w:after="0"/>
              <w:rPr>
                <w:rFonts w:cs="v4.2.0"/>
                <w:lang w:eastAsia="zh-CN"/>
              </w:rPr>
            </w:pPr>
          </w:p>
        </w:tc>
      </w:tr>
      <w:tr w:rsidR="009F4A3F" w:rsidRPr="00885F53" w14:paraId="6D56489A"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tcPr>
          <w:p w14:paraId="51FD5F39" w14:textId="77777777" w:rsidR="009F4A3F" w:rsidRPr="00885F53" w:rsidRDefault="009F4A3F" w:rsidP="0075660E">
            <w:pPr>
              <w:pStyle w:val="TAH"/>
              <w:rPr>
                <w:rFonts w:ascii="Times New Roman" w:hAnsi="Times New Roman" w:cs="v4.2.0"/>
                <w:b w:val="0"/>
                <w:i/>
                <w:sz w:val="20"/>
                <w:lang w:eastAsia="zh-CN"/>
              </w:rPr>
            </w:pPr>
            <w:r>
              <w:rPr>
                <w:rFonts w:ascii="Times New Roman" w:hAnsi="Times New Roman" w:cs="v4.2.0" w:hint="eastAsia"/>
                <w:b w:val="0"/>
                <w:i/>
                <w:sz w:val="20"/>
                <w:lang w:eastAsia="zh-CN"/>
              </w:rPr>
              <w:t>m</w:t>
            </w:r>
            <w:r>
              <w:rPr>
                <w:rFonts w:ascii="Times New Roman" w:hAnsi="Times New Roman" w:cs="v4.2.0"/>
                <w:b w:val="0"/>
                <w:i/>
                <w:sz w:val="20"/>
                <w:lang w:eastAsia="zh-CN"/>
              </w:rPr>
              <w:t>axMIMO-Layers</w:t>
            </w:r>
          </w:p>
        </w:tc>
        <w:tc>
          <w:tcPr>
            <w:tcW w:w="0" w:type="auto"/>
            <w:vMerge/>
            <w:tcBorders>
              <w:left w:val="single" w:sz="4" w:space="0" w:color="auto"/>
              <w:bottom w:val="single" w:sz="4" w:space="0" w:color="auto"/>
              <w:right w:val="single" w:sz="4" w:space="0" w:color="auto"/>
            </w:tcBorders>
            <w:vAlign w:val="center"/>
          </w:tcPr>
          <w:p w14:paraId="003ADDA9" w14:textId="77777777" w:rsidR="009F4A3F" w:rsidRPr="00885F53" w:rsidRDefault="009F4A3F" w:rsidP="0075660E">
            <w:pPr>
              <w:spacing w:after="0"/>
              <w:rPr>
                <w:rFonts w:cs="v4.2.0"/>
                <w:lang w:eastAsia="zh-CN"/>
              </w:rPr>
            </w:pPr>
          </w:p>
        </w:tc>
      </w:tr>
      <w:tr w:rsidR="009F4A3F" w:rsidRPr="00885F53" w14:paraId="1143D509" w14:textId="77777777" w:rsidTr="0075660E">
        <w:trPr>
          <w:trHeight w:val="293"/>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222C1C3B" w14:textId="77777777" w:rsidR="009F4A3F" w:rsidRPr="00885F53" w:rsidRDefault="009F4A3F" w:rsidP="0075660E">
            <w:pPr>
              <w:pStyle w:val="TAH"/>
              <w:jc w:val="left"/>
              <w:rPr>
                <w:rFonts w:ascii="Times New Roman" w:hAnsi="Times New Roman" w:cs="v4.2.0"/>
                <w:b w:val="0"/>
                <w:i/>
                <w:sz w:val="20"/>
                <w:lang w:eastAsia="zh-CN"/>
              </w:rPr>
            </w:pPr>
            <w:r w:rsidRPr="00885F53">
              <w:rPr>
                <w:b w:val="0"/>
                <w:i/>
                <w:lang w:eastAsia="zh-CN"/>
              </w:rPr>
              <w:t xml:space="preserve">Editor’s note: More parameters can be added if identified </w:t>
            </w:r>
          </w:p>
        </w:tc>
      </w:tr>
    </w:tbl>
    <w:p w14:paraId="72506653" w14:textId="77777777" w:rsidR="009F4A3F" w:rsidRDefault="009F4A3F" w:rsidP="009F4A3F"/>
    <w:p w14:paraId="117276DD" w14:textId="77777777" w:rsidR="009F4A3F" w:rsidRPr="00EF69F5" w:rsidRDefault="009F4A3F" w:rsidP="009F4A3F">
      <w:pPr>
        <w:pStyle w:val="Heading5"/>
      </w:pPr>
      <w:r w:rsidRPr="00EF69F5">
        <w:t>8.2.1.2.</w:t>
      </w:r>
      <w:r>
        <w:t>8</w:t>
      </w:r>
      <w:r w:rsidRPr="00EF69F5">
        <w:tab/>
        <w:t xml:space="preserve">Interruptions at </w:t>
      </w:r>
      <w:r>
        <w:t xml:space="preserve">direct </w:t>
      </w:r>
      <w:r w:rsidRPr="00EF69F5">
        <w:t>SCell activation</w:t>
      </w:r>
      <w:r>
        <w:t xml:space="preserve"> and hibernation</w:t>
      </w:r>
    </w:p>
    <w:p w14:paraId="6F46C7BC" w14:textId="77777777" w:rsidR="009F4A3F" w:rsidRPr="00C0357E" w:rsidRDefault="009F4A3F" w:rsidP="009F4A3F">
      <w:pPr>
        <w:pStyle w:val="H6"/>
        <w:rPr>
          <w:lang w:eastAsia="zh-CN"/>
        </w:rPr>
      </w:pPr>
      <w:r w:rsidRPr="00C0357E">
        <w:rPr>
          <w:lang w:eastAsia="zh-CN"/>
        </w:rPr>
        <w:t>8.2.1.2.</w:t>
      </w:r>
      <w:r>
        <w:rPr>
          <w:lang w:eastAsia="zh-CN"/>
        </w:rPr>
        <w:t>8</w:t>
      </w:r>
      <w:r w:rsidRPr="00C0357E">
        <w:rPr>
          <w:lang w:eastAsia="zh-CN"/>
        </w:rPr>
        <w:t>.1</w:t>
      </w:r>
      <w:r w:rsidRPr="00C0357E">
        <w:rPr>
          <w:lang w:eastAsia="zh-CN"/>
        </w:rPr>
        <w:tab/>
        <w:t xml:space="preserve">Interruptions during </w:t>
      </w:r>
      <w:r>
        <w:rPr>
          <w:lang w:eastAsia="zh-CN"/>
        </w:rPr>
        <w:t>direct SCell activation and hibernation of E-UTRA SCell</w:t>
      </w:r>
    </w:p>
    <w:p w14:paraId="09697422" w14:textId="77777777" w:rsidR="009F4A3F" w:rsidRPr="00C0357E" w:rsidRDefault="009F4A3F" w:rsidP="009F4A3F">
      <w:pPr>
        <w:rPr>
          <w:rFonts w:eastAsia="MS Mincho"/>
          <w:lang w:eastAsia="zh-CN"/>
        </w:rPr>
      </w:pPr>
      <w:r w:rsidRPr="00C0357E">
        <w:rPr>
          <w:rFonts w:eastAsia="MS Mincho"/>
          <w:lang w:eastAsia="zh-CN"/>
        </w:rPr>
        <w:t xml:space="preserve">When one </w:t>
      </w:r>
      <w:r w:rsidRPr="00C0357E">
        <w:rPr>
          <w:lang w:eastAsia="zh-CN"/>
        </w:rPr>
        <w:t xml:space="preserve">E-UTRA </w:t>
      </w:r>
      <w:r w:rsidRPr="00C0357E">
        <w:rPr>
          <w:rFonts w:eastAsia="MS Mincho"/>
          <w:lang w:eastAsia="zh-CN"/>
        </w:rPr>
        <w:t>SCell</w:t>
      </w:r>
      <w:r w:rsidRPr="00C0357E">
        <w:rPr>
          <w:lang w:eastAsia="zh-CN"/>
        </w:rPr>
        <w:t xml:space="preserve"> in MCG </w:t>
      </w:r>
      <w:r w:rsidRPr="00C0357E">
        <w:rPr>
          <w:rFonts w:eastAsia="MS Mincho"/>
          <w:lang w:eastAsia="zh-CN"/>
        </w:rPr>
        <w:t xml:space="preserve">is </w:t>
      </w:r>
      <w:r>
        <w:rPr>
          <w:rFonts w:eastAsia="MS Mincho"/>
          <w:lang w:eastAsia="zh-CN"/>
        </w:rPr>
        <w:t xml:space="preserve">directly </w:t>
      </w:r>
      <w:r w:rsidRPr="00C0357E">
        <w:rPr>
          <w:rFonts w:eastAsia="MS Mincho"/>
          <w:lang w:eastAsia="zh-CN"/>
        </w:rPr>
        <w:t xml:space="preserve">activated </w:t>
      </w:r>
      <w:r>
        <w:rPr>
          <w:rFonts w:eastAsia="MS Mincho"/>
          <w:lang w:eastAsia="zh-CN"/>
        </w:rPr>
        <w:t>and</w:t>
      </w:r>
      <w:r w:rsidRPr="00C0357E">
        <w:rPr>
          <w:rFonts w:eastAsia="MS Mincho"/>
          <w:lang w:eastAsia="zh-CN"/>
        </w:rPr>
        <w:t xml:space="preserve"> </w:t>
      </w:r>
      <w:r>
        <w:rPr>
          <w:rFonts w:eastAsia="MS Mincho"/>
          <w:lang w:eastAsia="zh-CN"/>
        </w:rPr>
        <w:t>hibernated</w:t>
      </w:r>
      <w:r w:rsidRPr="00C0357E">
        <w:rPr>
          <w:rFonts w:eastAsia="MS Mincho"/>
          <w:lang w:eastAsia="zh-CN"/>
        </w:rPr>
        <w:t>:</w:t>
      </w:r>
    </w:p>
    <w:p w14:paraId="2D98E125" w14:textId="77777777" w:rsidR="009F4A3F" w:rsidRPr="00C0357E" w:rsidRDefault="009F4A3F" w:rsidP="009F4A3F">
      <w:pPr>
        <w:ind w:left="568" w:hanging="284"/>
        <w:rPr>
          <w:rFonts w:ascii="Tms Rmn" w:eastAsia="MS Mincho" w:hAnsi="Tms Rmn"/>
        </w:rPr>
      </w:pPr>
      <w:r w:rsidRPr="00C0357E">
        <w:rPr>
          <w:rFonts w:ascii="Tms Rmn" w:eastAsia="MS Mincho" w:hAnsi="Tms Rmn"/>
        </w:rPr>
        <w:t>-</w:t>
      </w:r>
      <w:r w:rsidRPr="00C0357E">
        <w:rPr>
          <w:rFonts w:ascii="Tms Rmn" w:eastAsia="MS Mincho" w:hAnsi="Tms Rmn"/>
        </w:rPr>
        <w:tab/>
        <w:t>the UE is allowed an interruption on any active serving cell</w:t>
      </w:r>
      <w:r w:rsidRPr="00C0357E">
        <w:rPr>
          <w:rFonts w:ascii="Tms Rmn" w:hAnsi="Tms Rmn"/>
          <w:lang w:eastAsia="zh-CN"/>
        </w:rPr>
        <w:t xml:space="preserve"> in SCG</w:t>
      </w:r>
      <w:r w:rsidRPr="00C0357E">
        <w:rPr>
          <w:rFonts w:ascii="Tms Rmn" w:eastAsia="MS Mincho" w:hAnsi="Tms Rmn"/>
        </w:rPr>
        <w:t>:</w:t>
      </w:r>
    </w:p>
    <w:p w14:paraId="5D020309" w14:textId="77777777" w:rsidR="009F4A3F" w:rsidRPr="00C0357E" w:rsidRDefault="009F4A3F" w:rsidP="009F4A3F">
      <w:pPr>
        <w:ind w:left="851" w:hanging="284"/>
        <w:rPr>
          <w:rFonts w:ascii="Tms Rmn" w:eastAsia="MS Mincho" w:hAnsi="Tms Rmn"/>
        </w:rPr>
      </w:pPr>
      <w:r w:rsidRPr="00C0357E">
        <w:rPr>
          <w:rFonts w:ascii="Tms Rmn" w:eastAsia="MS Mincho" w:hAnsi="Tms Rmn"/>
        </w:rPr>
        <w:t>-</w:t>
      </w:r>
      <w:r w:rsidRPr="00C0357E">
        <w:rPr>
          <w:rFonts w:ascii="Tms Rmn" w:eastAsia="MS Mincho" w:hAnsi="Tms Rmn"/>
        </w:rPr>
        <w:tab/>
        <w:t xml:space="preserve">of up to </w:t>
      </w:r>
      <w:r w:rsidRPr="00C0357E">
        <w:rPr>
          <w:rFonts w:ascii="Tms Rmn" w:hAnsi="Tms Rmn"/>
          <w:lang w:eastAsia="zh-CN"/>
        </w:rPr>
        <w:t>X</w:t>
      </w:r>
      <w:r>
        <w:rPr>
          <w:rFonts w:ascii="Tms Rmn" w:hAnsi="Tms Rmn"/>
          <w:lang w:eastAsia="zh-CN"/>
        </w:rPr>
        <w:t>1</w:t>
      </w:r>
      <w:r w:rsidRPr="00C0357E">
        <w:rPr>
          <w:rFonts w:ascii="Tms Rmn" w:hAnsi="Tms Rmn"/>
          <w:lang w:eastAsia="zh-CN"/>
        </w:rPr>
        <w:t xml:space="preserve"> slot</w:t>
      </w:r>
      <w:r w:rsidRPr="00C0357E">
        <w:rPr>
          <w:rFonts w:ascii="Tms Rmn" w:eastAsia="MS Mincho" w:hAnsi="Tms Rmn"/>
        </w:rPr>
        <w:t xml:space="preserve">, if the active </w:t>
      </w:r>
      <w:r w:rsidRPr="00C0357E">
        <w:rPr>
          <w:rFonts w:ascii="Tms Rmn" w:hAnsi="Tms Rmn"/>
          <w:lang w:eastAsia="zh-CN"/>
        </w:rPr>
        <w:t>serving cell</w:t>
      </w:r>
      <w:r w:rsidRPr="00C0357E">
        <w:rPr>
          <w:rFonts w:ascii="Tms Rmn" w:eastAsia="MS Mincho" w:hAnsi="Tms Rmn"/>
        </w:rPr>
        <w:t xml:space="preserve"> is not in the same band as any of the </w:t>
      </w:r>
      <w:r w:rsidRPr="00C0357E">
        <w:rPr>
          <w:rFonts w:ascii="Tms Rmn" w:hAnsi="Tms Rmn"/>
          <w:lang w:eastAsia="zh-CN"/>
        </w:rPr>
        <w:t xml:space="preserve">E-UTRA </w:t>
      </w:r>
      <w:r w:rsidRPr="00C0357E">
        <w:rPr>
          <w:rFonts w:ascii="Tms Rmn" w:eastAsia="MS Mincho" w:hAnsi="Tms Rmn"/>
        </w:rPr>
        <w:t xml:space="preserve">SCells being </w:t>
      </w:r>
      <w:r>
        <w:rPr>
          <w:rFonts w:ascii="Tms Rmn" w:eastAsia="MS Mincho" w:hAnsi="Tms Rmn"/>
        </w:rPr>
        <w:t xml:space="preserve">directly </w:t>
      </w:r>
      <w:r w:rsidRPr="00C0357E">
        <w:rPr>
          <w:rFonts w:ascii="Tms Rmn" w:eastAsia="MS Mincho" w:hAnsi="Tms Rmn"/>
        </w:rPr>
        <w:t xml:space="preserve">activated or </w:t>
      </w:r>
      <w:r>
        <w:rPr>
          <w:rFonts w:ascii="Tms Rmn" w:eastAsia="MS Mincho" w:hAnsi="Tms Rmn"/>
        </w:rPr>
        <w:t>hibernated</w:t>
      </w:r>
      <w:r w:rsidRPr="00C0357E">
        <w:rPr>
          <w:rFonts w:ascii="Tms Rmn" w:eastAsia="MS Mincho" w:hAnsi="Tms Rmn"/>
        </w:rPr>
        <w:t>, or</w:t>
      </w:r>
    </w:p>
    <w:p w14:paraId="313B4BC2" w14:textId="77777777" w:rsidR="009F4A3F" w:rsidRPr="0040405B" w:rsidRDefault="009F4A3F" w:rsidP="009F4A3F">
      <w:pPr>
        <w:ind w:left="851" w:hanging="284"/>
        <w:rPr>
          <w:rFonts w:ascii="Tms Rmn" w:eastAsia="MS Mincho" w:hAnsi="Tms Rmn"/>
        </w:rPr>
      </w:pPr>
      <w:r w:rsidRPr="00C0357E">
        <w:rPr>
          <w:rFonts w:ascii="Tms Rmn" w:eastAsia="MS Mincho" w:hAnsi="Tms Rmn"/>
        </w:rPr>
        <w:t>-</w:t>
      </w:r>
      <w:r w:rsidRPr="00C0357E">
        <w:rPr>
          <w:rFonts w:ascii="Tms Rmn" w:eastAsia="MS Mincho" w:hAnsi="Tms Rmn"/>
        </w:rPr>
        <w:tab/>
        <w:t>of up to max{</w:t>
      </w:r>
      <w:r w:rsidRPr="0040405B">
        <w:rPr>
          <w:rFonts w:ascii="Tms Rmn" w:eastAsia="MS Mincho" w:hAnsi="Tms Rmn"/>
        </w:rPr>
        <w:t>Y</w:t>
      </w:r>
      <w:r>
        <w:rPr>
          <w:rFonts w:ascii="Tms Rmn" w:eastAsia="MS Mincho" w:hAnsi="Tms Rmn"/>
        </w:rPr>
        <w:t xml:space="preserve">1 </w:t>
      </w:r>
      <w:r w:rsidRPr="0040405B">
        <w:rPr>
          <w:rFonts w:ascii="Tms Rmn" w:eastAsia="MS Mincho" w:hAnsi="Tms Rmn"/>
        </w:rPr>
        <w:t>slot + T</w:t>
      </w:r>
      <w:r w:rsidRPr="0040405B">
        <w:rPr>
          <w:rFonts w:ascii="Tms Rmn" w:eastAsia="MS Mincho" w:hAnsi="Tms Rmn"/>
          <w:vertAlign w:val="subscript"/>
        </w:rPr>
        <w:t>SMTC_duration</w:t>
      </w:r>
      <w:r w:rsidRPr="00C0357E">
        <w:rPr>
          <w:rFonts w:ascii="Tms Rmn" w:eastAsia="MS Mincho" w:hAnsi="Tms Rmn"/>
        </w:rPr>
        <w:t>, 5ms} if the active</w:t>
      </w:r>
      <w:r w:rsidRPr="0040405B">
        <w:rPr>
          <w:rFonts w:ascii="Tms Rmn" w:eastAsia="MS Mincho" w:hAnsi="Tms Rmn"/>
        </w:rPr>
        <w:t xml:space="preserve"> serving cells</w:t>
      </w:r>
      <w:r w:rsidRPr="00C0357E">
        <w:rPr>
          <w:rFonts w:ascii="Tms Rmn" w:eastAsia="MS Mincho" w:hAnsi="Tms Rmn"/>
        </w:rPr>
        <w:t xml:space="preserve"> are in the same band as any of the </w:t>
      </w:r>
      <w:r w:rsidRPr="0040405B">
        <w:rPr>
          <w:rFonts w:ascii="Tms Rmn" w:eastAsia="MS Mincho" w:hAnsi="Tms Rmn"/>
        </w:rPr>
        <w:t xml:space="preserve">E-UTRA </w:t>
      </w:r>
      <w:r w:rsidRPr="00C0357E">
        <w:rPr>
          <w:rFonts w:ascii="Tms Rmn" w:eastAsia="MS Mincho" w:hAnsi="Tms Rmn"/>
        </w:rPr>
        <w:t xml:space="preserve">SCells being </w:t>
      </w:r>
      <w:r>
        <w:rPr>
          <w:rFonts w:ascii="Tms Rmn" w:eastAsia="MS Mincho" w:hAnsi="Tms Rmn"/>
        </w:rPr>
        <w:t xml:space="preserve">directly </w:t>
      </w:r>
      <w:r w:rsidRPr="00C0357E">
        <w:rPr>
          <w:rFonts w:ascii="Tms Rmn" w:eastAsia="MS Mincho" w:hAnsi="Tms Rmn"/>
        </w:rPr>
        <w:t xml:space="preserve">activated or </w:t>
      </w:r>
      <w:r>
        <w:rPr>
          <w:rFonts w:ascii="Tms Rmn" w:eastAsia="MS Mincho" w:hAnsi="Tms Rmn"/>
        </w:rPr>
        <w:t>hibernated</w:t>
      </w:r>
      <w:r w:rsidRPr="00C0357E">
        <w:rPr>
          <w:rFonts w:ascii="Tms Rmn" w:eastAsia="MS Mincho" w:hAnsi="Tms Rmn"/>
        </w:rPr>
        <w:t xml:space="preserve">, provided </w:t>
      </w:r>
      <w:r w:rsidRPr="0040405B">
        <w:rPr>
          <w:rFonts w:ascii="Tms Rmn" w:eastAsia="MS Mincho" w:hAnsi="Tms Rmn"/>
        </w:rPr>
        <w:t xml:space="preserve">the cell specific reference signals from the active serving cells and the E-UTRA SCells </w:t>
      </w:r>
      <w:r w:rsidRPr="00C0357E">
        <w:rPr>
          <w:rFonts w:ascii="Tms Rmn" w:eastAsia="MS Mincho" w:hAnsi="Tms Rmn"/>
        </w:rPr>
        <w:t xml:space="preserve">being </w:t>
      </w:r>
      <w:r>
        <w:rPr>
          <w:rFonts w:ascii="Tms Rmn" w:eastAsia="MS Mincho" w:hAnsi="Tms Rmn"/>
        </w:rPr>
        <w:t xml:space="preserve">directly </w:t>
      </w:r>
      <w:r w:rsidRPr="00C0357E">
        <w:rPr>
          <w:rFonts w:ascii="Tms Rmn" w:eastAsia="MS Mincho" w:hAnsi="Tms Rmn"/>
        </w:rPr>
        <w:t xml:space="preserve">activated or </w:t>
      </w:r>
      <w:r>
        <w:rPr>
          <w:rFonts w:ascii="Tms Rmn" w:eastAsia="MS Mincho" w:hAnsi="Tms Rmn"/>
        </w:rPr>
        <w:t>hibernated</w:t>
      </w:r>
      <w:r w:rsidRPr="0040405B">
        <w:rPr>
          <w:rFonts w:ascii="Tms Rmn" w:eastAsia="MS Mincho" w:hAnsi="Tms Rmn"/>
        </w:rPr>
        <w:t xml:space="preserve"> are available in the same slot</w:t>
      </w:r>
      <w:r w:rsidRPr="00C0357E">
        <w:rPr>
          <w:rFonts w:ascii="Tms Rmn" w:eastAsia="MS Mincho" w:hAnsi="Tms Rmn"/>
        </w:rPr>
        <w:t>,</w:t>
      </w:r>
      <w:r w:rsidRPr="0040405B">
        <w:rPr>
          <w:rFonts w:ascii="Tms Rmn" w:eastAsia="MS Mincho" w:hAnsi="Tms Rmn"/>
        </w:rPr>
        <w:t xml:space="preserve"> where T</w:t>
      </w:r>
      <w:r w:rsidRPr="0040405B">
        <w:rPr>
          <w:rFonts w:ascii="Tms Rmn" w:eastAsia="MS Mincho" w:hAnsi="Tms Rmn"/>
          <w:vertAlign w:val="subscript"/>
        </w:rPr>
        <w:t>SMTC_duration</w:t>
      </w:r>
      <w:r w:rsidRPr="0040405B">
        <w:rPr>
          <w:rFonts w:ascii="Tms Rmn" w:eastAsia="MS Mincho" w:hAnsi="Tms Rmn"/>
        </w:rPr>
        <w:t xml:space="preserve"> is the longest SMTC duration among all above active serving cells in SCG.</w:t>
      </w:r>
    </w:p>
    <w:p w14:paraId="4AD62300" w14:textId="77777777" w:rsidR="009F4A3F" w:rsidRPr="00C0357E" w:rsidRDefault="009F4A3F" w:rsidP="009F4A3F">
      <w:pPr>
        <w:ind w:left="283" w:firstLine="284"/>
        <w:rPr>
          <w:rFonts w:ascii="Tms Rmn" w:eastAsia="DengXian" w:hAnsi="Tms Rmn"/>
          <w:lang w:eastAsia="zh-CN"/>
        </w:rPr>
      </w:pPr>
      <w:r w:rsidRPr="00C0357E">
        <w:rPr>
          <w:rFonts w:ascii="Tms Rmn" w:eastAsia="MS Mincho" w:hAnsi="Tms Rmn"/>
        </w:rPr>
        <w:t xml:space="preserve">Where X1 and Y1 are specified in </w:t>
      </w:r>
      <w:r w:rsidRPr="00C0357E">
        <w:rPr>
          <w:rFonts w:ascii="Tms Rmn" w:hAnsi="Tms Rmn"/>
          <w:lang w:eastAsia="zh-CN"/>
        </w:rPr>
        <w:t>Table 8.2.1.2.3-1.</w:t>
      </w:r>
    </w:p>
    <w:p w14:paraId="14098275" w14:textId="77777777" w:rsidR="009F4A3F" w:rsidRPr="00C0357E" w:rsidRDefault="009F4A3F" w:rsidP="009F4A3F"/>
    <w:p w14:paraId="4BDE729C" w14:textId="77777777" w:rsidR="009F4A3F" w:rsidRPr="00EF69F5" w:rsidRDefault="009F4A3F" w:rsidP="009F4A3F">
      <w:pPr>
        <w:pStyle w:val="Heading5"/>
      </w:pPr>
      <w:r w:rsidRPr="00EF69F5">
        <w:t>8.2.1.2.</w:t>
      </w:r>
      <w:r>
        <w:t>9</w:t>
      </w:r>
      <w:r w:rsidRPr="00EF69F5">
        <w:tab/>
        <w:t xml:space="preserve">Interruptions at SCell </w:t>
      </w:r>
      <w:r>
        <w:t>hibernation</w:t>
      </w:r>
    </w:p>
    <w:p w14:paraId="2FDF95AD" w14:textId="77777777" w:rsidR="009F4A3F" w:rsidRPr="00C0357E" w:rsidRDefault="009F4A3F" w:rsidP="009F4A3F">
      <w:pPr>
        <w:rPr>
          <w:rFonts w:eastAsia="MS Mincho"/>
          <w:lang w:eastAsia="zh-CN"/>
        </w:rPr>
      </w:pPr>
      <w:r w:rsidRPr="00C0357E">
        <w:rPr>
          <w:rFonts w:eastAsia="MS Mincho"/>
          <w:lang w:eastAsia="zh-CN"/>
        </w:rPr>
        <w:t xml:space="preserve">When one </w:t>
      </w:r>
      <w:r w:rsidRPr="00C0357E">
        <w:rPr>
          <w:lang w:eastAsia="zh-CN"/>
        </w:rPr>
        <w:t xml:space="preserve">E-UTRA </w:t>
      </w:r>
      <w:r w:rsidRPr="00C0357E">
        <w:rPr>
          <w:rFonts w:eastAsia="MS Mincho"/>
          <w:lang w:eastAsia="zh-CN"/>
        </w:rPr>
        <w:t>SCell</w:t>
      </w:r>
      <w:r w:rsidRPr="00C0357E">
        <w:rPr>
          <w:lang w:eastAsia="zh-CN"/>
        </w:rPr>
        <w:t xml:space="preserve"> in MCG </w:t>
      </w:r>
      <w:r w:rsidRPr="00C0357E">
        <w:rPr>
          <w:rFonts w:eastAsia="MS Mincho"/>
          <w:lang w:eastAsia="zh-CN"/>
        </w:rPr>
        <w:t xml:space="preserve">is </w:t>
      </w:r>
      <w:r>
        <w:rPr>
          <w:rFonts w:eastAsia="MS Mincho"/>
          <w:lang w:eastAsia="zh-CN"/>
        </w:rPr>
        <w:t>hibernated</w:t>
      </w:r>
      <w:r w:rsidRPr="00C0357E">
        <w:rPr>
          <w:rFonts w:eastAsia="MS Mincho"/>
          <w:lang w:eastAsia="zh-CN"/>
        </w:rPr>
        <w:t>:</w:t>
      </w:r>
    </w:p>
    <w:p w14:paraId="2F7DE0DF" w14:textId="77777777" w:rsidR="009F4A3F" w:rsidRPr="0040405B" w:rsidRDefault="009F4A3F" w:rsidP="009F4A3F">
      <w:pPr>
        <w:ind w:left="568" w:hanging="284"/>
        <w:rPr>
          <w:rFonts w:ascii="Tms Rmn" w:eastAsia="MS Mincho" w:hAnsi="Tms Rmn"/>
        </w:rPr>
      </w:pPr>
      <w:r w:rsidRPr="0040405B">
        <w:rPr>
          <w:rFonts w:ascii="Tms Rmn" w:eastAsia="MS Mincho" w:hAnsi="Tms Rmn"/>
        </w:rPr>
        <w:t>-</w:t>
      </w:r>
      <w:r w:rsidRPr="0040405B">
        <w:rPr>
          <w:rFonts w:ascii="Tms Rmn" w:eastAsia="MS Mincho" w:hAnsi="Tms Rmn"/>
        </w:rPr>
        <w:tab/>
        <w:t>the UE is allowed an interruption on any active serving cell</w:t>
      </w:r>
      <w:r w:rsidRPr="0040405B">
        <w:rPr>
          <w:rFonts w:ascii="Tms Rmn" w:hAnsi="Tms Rmn"/>
          <w:lang w:eastAsia="zh-CN"/>
        </w:rPr>
        <w:t xml:space="preserve"> in SCG</w:t>
      </w:r>
      <w:r w:rsidRPr="0040405B">
        <w:rPr>
          <w:rFonts w:ascii="Tms Rmn" w:eastAsia="MS Mincho" w:hAnsi="Tms Rmn"/>
        </w:rPr>
        <w:t>:</w:t>
      </w:r>
    </w:p>
    <w:p w14:paraId="0B288862" w14:textId="77777777" w:rsidR="009F4A3F" w:rsidRDefault="009F4A3F" w:rsidP="009F4A3F">
      <w:pPr>
        <w:ind w:left="851" w:hanging="284"/>
        <w:rPr>
          <w:rFonts w:ascii="Tms Rmn" w:eastAsia="MS Mincho" w:hAnsi="Tms Rmn"/>
        </w:rPr>
      </w:pPr>
      <w:r w:rsidRPr="0040405B">
        <w:rPr>
          <w:rFonts w:ascii="Tms Rmn" w:eastAsia="MS Mincho" w:hAnsi="Tms Rmn"/>
        </w:rPr>
        <w:t>-</w:t>
      </w:r>
      <w:r w:rsidRPr="0040405B">
        <w:rPr>
          <w:rFonts w:ascii="Tms Rmn" w:eastAsia="MS Mincho" w:hAnsi="Tms Rmn"/>
        </w:rPr>
        <w:tab/>
        <w:t xml:space="preserve">of up to </w:t>
      </w:r>
      <w:r w:rsidRPr="0040405B">
        <w:rPr>
          <w:rFonts w:ascii="Tms Rmn" w:hAnsi="Tms Rmn"/>
          <w:lang w:eastAsia="zh-CN"/>
        </w:rPr>
        <w:t>X2 slot</w:t>
      </w:r>
      <w:r w:rsidRPr="0040405B">
        <w:rPr>
          <w:rFonts w:ascii="Tms Rmn" w:eastAsia="MS Mincho" w:hAnsi="Tms Rmn"/>
        </w:rPr>
        <w:t xml:space="preserve">, if the active </w:t>
      </w:r>
      <w:r w:rsidRPr="0040405B">
        <w:rPr>
          <w:rFonts w:ascii="Tms Rmn" w:hAnsi="Tms Rmn"/>
          <w:lang w:eastAsia="zh-CN"/>
        </w:rPr>
        <w:t>serving cell</w:t>
      </w:r>
      <w:r w:rsidRPr="0040405B">
        <w:rPr>
          <w:rFonts w:ascii="Tms Rmn" w:eastAsia="MS Mincho" w:hAnsi="Tms Rmn"/>
        </w:rPr>
        <w:t xml:space="preserve"> is not in the same band as any of the </w:t>
      </w:r>
      <w:r w:rsidRPr="0040405B">
        <w:rPr>
          <w:rFonts w:ascii="Tms Rmn" w:hAnsi="Tms Rmn"/>
          <w:lang w:eastAsia="zh-CN"/>
        </w:rPr>
        <w:t xml:space="preserve">E-UTRA </w:t>
      </w:r>
      <w:r w:rsidRPr="0040405B">
        <w:rPr>
          <w:rFonts w:ascii="Tms Rmn" w:eastAsia="MS Mincho" w:hAnsi="Tms Rmn"/>
        </w:rPr>
        <w:t xml:space="preserve">SCells being </w:t>
      </w:r>
      <w:r>
        <w:rPr>
          <w:rFonts w:ascii="Tms Rmn" w:eastAsia="MS Mincho" w:hAnsi="Tms Rmn"/>
        </w:rPr>
        <w:t>hibernated</w:t>
      </w:r>
      <w:r w:rsidRPr="0040405B">
        <w:rPr>
          <w:rFonts w:ascii="Tms Rmn" w:eastAsia="MS Mincho" w:hAnsi="Tms Rmn"/>
        </w:rPr>
        <w:t>, or</w:t>
      </w:r>
    </w:p>
    <w:p w14:paraId="2D04C203" w14:textId="77777777" w:rsidR="009F4A3F" w:rsidRPr="0040405B" w:rsidRDefault="009F4A3F" w:rsidP="009F4A3F">
      <w:pPr>
        <w:ind w:left="851" w:hanging="284"/>
        <w:rPr>
          <w:rFonts w:ascii="Tms Rmn" w:eastAsia="MS Mincho" w:hAnsi="Tms Rmn"/>
        </w:rPr>
      </w:pPr>
      <w:r w:rsidRPr="0040405B">
        <w:rPr>
          <w:rFonts w:ascii="Tms Rmn" w:eastAsia="MS Mincho" w:hAnsi="Tms Rmn"/>
        </w:rPr>
        <w:t>-</w:t>
      </w:r>
      <w:r w:rsidRPr="0040405B">
        <w:rPr>
          <w:rFonts w:ascii="Tms Rmn" w:eastAsia="MS Mincho" w:hAnsi="Tms Rmn"/>
        </w:rPr>
        <w:tab/>
        <w:t>of up to max{</w:t>
      </w:r>
      <w:r w:rsidRPr="0040405B">
        <w:rPr>
          <w:rFonts w:ascii="Tms Rmn" w:hAnsi="Tms Rmn"/>
          <w:lang w:eastAsia="zh-CN"/>
        </w:rPr>
        <w:t xml:space="preserve">Y2 slot + </w:t>
      </w:r>
      <w:r w:rsidRPr="0040405B">
        <w:rPr>
          <w:lang w:eastAsia="zh-CN"/>
        </w:rPr>
        <w:t>T</w:t>
      </w:r>
      <w:r w:rsidRPr="0040405B">
        <w:rPr>
          <w:vertAlign w:val="subscript"/>
          <w:lang w:eastAsia="zh-CN"/>
        </w:rPr>
        <w:t>SMTC_duration</w:t>
      </w:r>
      <w:r w:rsidRPr="0040405B">
        <w:rPr>
          <w:rFonts w:ascii="Tms Rmn" w:eastAsia="MS Mincho" w:hAnsi="Tms Rmn"/>
        </w:rPr>
        <w:t>, 5ms} if the active</w:t>
      </w:r>
      <w:r w:rsidRPr="0040405B">
        <w:rPr>
          <w:rFonts w:ascii="Tms Rmn" w:hAnsi="Tms Rmn"/>
          <w:lang w:eastAsia="zh-CN"/>
        </w:rPr>
        <w:t xml:space="preserve"> serving cells</w:t>
      </w:r>
      <w:r w:rsidRPr="0040405B">
        <w:rPr>
          <w:rFonts w:ascii="Tms Rmn" w:eastAsia="MS Mincho" w:hAnsi="Tms Rmn"/>
        </w:rPr>
        <w:t xml:space="preserve"> are in the same band as any of the </w:t>
      </w:r>
      <w:r w:rsidRPr="0040405B">
        <w:rPr>
          <w:rFonts w:ascii="Tms Rmn" w:hAnsi="Tms Rmn"/>
          <w:lang w:eastAsia="zh-CN"/>
        </w:rPr>
        <w:t xml:space="preserve">E-UTRA </w:t>
      </w:r>
      <w:r w:rsidRPr="0040405B">
        <w:rPr>
          <w:rFonts w:ascii="Tms Rmn" w:eastAsia="MS Mincho" w:hAnsi="Tms Rmn"/>
        </w:rPr>
        <w:t xml:space="preserve">SCells being </w:t>
      </w:r>
      <w:r>
        <w:rPr>
          <w:rFonts w:ascii="Tms Rmn" w:eastAsia="MS Mincho" w:hAnsi="Tms Rmn"/>
        </w:rPr>
        <w:t>hibernated</w:t>
      </w:r>
      <w:r w:rsidRPr="0040405B">
        <w:rPr>
          <w:rFonts w:ascii="Tms Rmn" w:eastAsia="MS Mincho" w:hAnsi="Tms Rmn"/>
        </w:rPr>
        <w:t xml:space="preserve">, provided </w:t>
      </w:r>
      <w:r w:rsidRPr="0040405B">
        <w:rPr>
          <w:lang w:eastAsia="zh-CN"/>
        </w:rPr>
        <w:t xml:space="preserve">the cell specific reference signals from the active </w:t>
      </w:r>
      <w:r w:rsidRPr="0040405B">
        <w:rPr>
          <w:rFonts w:ascii="Tms Rmn" w:hAnsi="Tms Rmn"/>
          <w:lang w:eastAsia="zh-CN"/>
        </w:rPr>
        <w:t>serving cells</w:t>
      </w:r>
      <w:r w:rsidRPr="0040405B">
        <w:rPr>
          <w:lang w:eastAsia="zh-CN"/>
        </w:rPr>
        <w:t xml:space="preserve"> and the E-UTRA SCells being </w:t>
      </w:r>
      <w:r>
        <w:rPr>
          <w:rFonts w:ascii="Tms Rmn" w:eastAsia="MS Mincho" w:hAnsi="Tms Rmn"/>
        </w:rPr>
        <w:t>hibernated</w:t>
      </w:r>
      <w:r w:rsidRPr="0040405B">
        <w:rPr>
          <w:lang w:eastAsia="zh-CN"/>
        </w:rPr>
        <w:t xml:space="preserve"> are available in the same slot</w:t>
      </w:r>
      <w:r w:rsidRPr="0040405B">
        <w:rPr>
          <w:rFonts w:ascii="Tms Rmn" w:eastAsia="MS Mincho" w:hAnsi="Tms Rmn"/>
        </w:rPr>
        <w:t>,</w:t>
      </w:r>
      <w:r w:rsidRPr="0040405B">
        <w:rPr>
          <w:lang w:eastAsia="zh-CN"/>
        </w:rPr>
        <w:t xml:space="preserve"> where T</w:t>
      </w:r>
      <w:r w:rsidRPr="0040405B">
        <w:rPr>
          <w:vertAlign w:val="subscript"/>
          <w:lang w:eastAsia="zh-CN"/>
        </w:rPr>
        <w:t>SMTC_duration</w:t>
      </w:r>
      <w:r w:rsidRPr="0040405B">
        <w:rPr>
          <w:lang w:eastAsia="zh-CN"/>
        </w:rPr>
        <w:t xml:space="preserve"> is the longest SMTC duration among all above active serving cells in SCG.</w:t>
      </w:r>
    </w:p>
    <w:p w14:paraId="2A93BF96" w14:textId="77777777" w:rsidR="009F4A3F" w:rsidRPr="0040405B" w:rsidRDefault="009F4A3F" w:rsidP="009F4A3F">
      <w:pPr>
        <w:ind w:left="283" w:firstLine="284"/>
        <w:rPr>
          <w:rFonts w:ascii="Tms Rmn" w:eastAsia="MS Mincho" w:hAnsi="Tms Rmn"/>
        </w:rPr>
      </w:pPr>
      <w:r w:rsidRPr="0040405B">
        <w:rPr>
          <w:rFonts w:ascii="Tms Rmn" w:eastAsia="MS Mincho" w:hAnsi="Tms Rmn"/>
        </w:rPr>
        <w:t>Where X2 and Y2 are specified in Table 8.2.1.2.4-1.</w:t>
      </w:r>
    </w:p>
    <w:p w14:paraId="0129B6D0" w14:textId="77777777" w:rsidR="009F4A3F" w:rsidRPr="00885F53" w:rsidRDefault="009F4A3F" w:rsidP="009F4A3F"/>
    <w:p w14:paraId="3856EA75" w14:textId="77777777" w:rsidR="009F4A3F" w:rsidRPr="00885F53" w:rsidRDefault="009F4A3F" w:rsidP="009F4A3F">
      <w:pPr>
        <w:pStyle w:val="Heading3"/>
      </w:pPr>
      <w:r w:rsidRPr="00967CF8">
        <w:t>8.2.2</w:t>
      </w:r>
      <w:r w:rsidRPr="00885F53">
        <w:tab/>
        <w:t>SA: Interruptions with Standalone NR Carrier Aggregation</w:t>
      </w:r>
    </w:p>
    <w:p w14:paraId="796D5A60" w14:textId="77777777" w:rsidR="009F4A3F" w:rsidRPr="00885F53" w:rsidRDefault="009F4A3F" w:rsidP="009F4A3F">
      <w:pPr>
        <w:pStyle w:val="Heading4"/>
      </w:pPr>
      <w:r w:rsidRPr="00967CF8">
        <w:t>8.2.2.1</w:t>
      </w:r>
      <w:r w:rsidRPr="00885F53">
        <w:tab/>
        <w:t>Introduction</w:t>
      </w:r>
    </w:p>
    <w:p w14:paraId="7331124D" w14:textId="77777777" w:rsidR="009F4A3F" w:rsidRPr="00885F53" w:rsidRDefault="009F4A3F" w:rsidP="009F4A3F">
      <w:pPr>
        <w:ind w:left="284"/>
      </w:pPr>
      <w:r w:rsidRPr="00885F53">
        <w:t xml:space="preserve">This </w:t>
      </w:r>
      <w:r w:rsidRPr="00885F53">
        <w:rPr>
          <w:lang w:val="en-US" w:eastAsia="ko-KR"/>
        </w:rPr>
        <w:t>clause</w:t>
      </w:r>
      <w:r w:rsidRPr="00885F53">
        <w:t xml:space="preserve"> contains the requirements related to the interruptions on PCell and activated SCell if configured, when </w:t>
      </w:r>
    </w:p>
    <w:p w14:paraId="3C9816DF" w14:textId="77777777" w:rsidR="009F4A3F" w:rsidRPr="00885F53" w:rsidRDefault="009F4A3F" w:rsidP="009F4A3F">
      <w:pPr>
        <w:ind w:left="720"/>
      </w:pPr>
      <w:r w:rsidRPr="00885F53">
        <w:t xml:space="preserve">up to 7 SCells are configured, </w:t>
      </w:r>
      <w:r w:rsidRPr="00BE78B0">
        <w:t>de</w:t>
      </w:r>
      <w:r>
        <w:rPr>
          <w:rFonts w:hint="eastAsia"/>
          <w:lang w:eastAsia="zh-CN"/>
        </w:rPr>
        <w:t>-</w:t>
      </w:r>
      <w:r w:rsidRPr="00BE78B0">
        <w:t>configured</w:t>
      </w:r>
      <w:r w:rsidRPr="00885F53">
        <w:t>, activated or deactivated, or</w:t>
      </w:r>
    </w:p>
    <w:p w14:paraId="31B24F71" w14:textId="77777777" w:rsidR="009F4A3F" w:rsidRPr="00885F53" w:rsidRDefault="009F4A3F" w:rsidP="009F4A3F">
      <w:pPr>
        <w:ind w:left="720"/>
      </w:pPr>
      <w:r w:rsidRPr="00885F53">
        <w:t>a supplementary UL carrier or an UL carrier is configured or de-configured, or</w:t>
      </w:r>
    </w:p>
    <w:p w14:paraId="209E6125" w14:textId="77777777" w:rsidR="009F4A3F" w:rsidRPr="00885F53" w:rsidRDefault="009F4A3F" w:rsidP="009F4A3F">
      <w:pPr>
        <w:ind w:left="720"/>
      </w:pPr>
      <w:r w:rsidRPr="00885F53">
        <w:t>measurements on SCC with deactivated SCell in NR SCG, or</w:t>
      </w:r>
    </w:p>
    <w:p w14:paraId="770179AB" w14:textId="77777777" w:rsidR="009F4A3F" w:rsidRPr="00885F53" w:rsidRDefault="009F4A3F" w:rsidP="009F4A3F">
      <w:pPr>
        <w:ind w:left="720"/>
      </w:pPr>
      <w:r w:rsidRPr="00885F53">
        <w:t>UL/DL BWP is switched on PCell or SCell.</w:t>
      </w:r>
    </w:p>
    <w:p w14:paraId="0EA57BED" w14:textId="77777777" w:rsidR="009F4A3F" w:rsidRPr="00885F53" w:rsidRDefault="009F4A3F" w:rsidP="009F4A3F">
      <w:pPr>
        <w:pStyle w:val="NO"/>
        <w:rPr>
          <w:lang w:eastAsia="zh-CN"/>
        </w:rPr>
      </w:pPr>
      <w:r w:rsidRPr="00885F53">
        <w:t>Note:</w:t>
      </w:r>
      <w:r w:rsidRPr="00885F53">
        <w:tab/>
        <w:t>interruptions at SCell addition/release, activation/deactivation and during measurements on SCC may not be required by all UEs.</w:t>
      </w:r>
    </w:p>
    <w:p w14:paraId="7D8FEEAA" w14:textId="0FCA3679" w:rsidR="009F4A3F" w:rsidRPr="00885F53" w:rsidRDefault="009F4A3F" w:rsidP="009F4A3F">
      <w:pPr>
        <w:keepLines/>
        <w:ind w:left="1135" w:hanging="851"/>
      </w:pPr>
      <w:r w:rsidRPr="00885F53">
        <w:t>Editor’s Note:</w:t>
      </w:r>
      <w:r w:rsidRPr="00885F53">
        <w:tab/>
        <w:t xml:space="preserve">The interruptions shall not interrupt RRC signalling or ACK/NACKs related to RRC reconfiguration procedure </w:t>
      </w:r>
      <w:ins w:id="190" w:author="Rapporteur" w:date="2020-05-15T12:05:00Z">
        <w:r w:rsidR="009875AA">
          <w:t xml:space="preserve">according to TS38.331 </w:t>
        </w:r>
      </w:ins>
      <w:r w:rsidRPr="00885F53">
        <w:t xml:space="preserve">[2] for SCell addition/release or MAC control signalling </w:t>
      </w:r>
      <w:ins w:id="191" w:author="Rapporteur" w:date="2020-05-15T12:05:00Z">
        <w:r w:rsidR="009875AA">
          <w:t>according to TS37.340</w:t>
        </w:r>
      </w:ins>
      <w:r w:rsidRPr="00885F53">
        <w:t xml:space="preserve">[17] for SCell activation/deactivation command. </w:t>
      </w:r>
    </w:p>
    <w:p w14:paraId="15C3D91C" w14:textId="77777777" w:rsidR="009F4A3F" w:rsidRPr="00885F53" w:rsidRDefault="009F4A3F" w:rsidP="009F4A3F">
      <w:pPr>
        <w:rPr>
          <w:rFonts w:ascii="Tms Rmn" w:eastAsia="DengXian" w:hAnsi="Tms Rmn"/>
          <w:lang w:eastAsia="zh-CN"/>
        </w:rPr>
      </w:pPr>
      <w:r w:rsidRPr="00885F53">
        <w:rPr>
          <w:rFonts w:ascii="Tms Rmn" w:eastAsia="DengXian" w:hAnsi="Tms Rmn"/>
          <w:lang w:eastAsia="zh-CN"/>
        </w:rPr>
        <w:t xml:space="preserve">This </w:t>
      </w:r>
      <w:r w:rsidRPr="00885F53">
        <w:rPr>
          <w:lang w:val="en-US" w:eastAsia="ko-KR"/>
        </w:rPr>
        <w:t>clause</w:t>
      </w:r>
      <w:r w:rsidRPr="00885F53">
        <w:rPr>
          <w:rFonts w:ascii="Tms Rmn" w:eastAsia="DengXian" w:hAnsi="Tms Rmn"/>
          <w:lang w:eastAsia="zh-CN"/>
        </w:rPr>
        <w:t xml:space="preserve"> additionally contains requirements related to interruptions at inter-frequency SFTD between PCell in FR1 and neighbour cell in FR2.</w:t>
      </w:r>
    </w:p>
    <w:p w14:paraId="156CC9A3" w14:textId="77777777" w:rsidR="009F4A3F" w:rsidRDefault="009F4A3F" w:rsidP="009F4A3F">
      <w:pPr>
        <w:rPr>
          <w:rFonts w:ascii="Tms Rmn" w:eastAsia="MS Mincho" w:hAnsi="Tms Rmn"/>
          <w:lang w:eastAsia="zh-CN"/>
        </w:rPr>
      </w:pPr>
      <w:r w:rsidRPr="00885F53">
        <w:rPr>
          <w:rFonts w:ascii="Tms Rmn" w:eastAsia="MS Mincho" w:hAnsi="Tms Rmn"/>
          <w:lang w:eastAsia="zh-CN"/>
        </w:rPr>
        <w:t>For a UE which does not support per-FR measurement gap</w:t>
      </w:r>
      <w:del w:id="192" w:author="Rapporteur" w:date="2020-05-15T08:38:00Z">
        <w:r w:rsidRPr="00885F53" w:rsidDel="00A441F8">
          <w:rPr>
            <w:rFonts w:ascii="Tms Rmn" w:eastAsia="MS Mincho" w:hAnsi="Tms Rmn"/>
            <w:lang w:eastAsia="zh-CN"/>
          </w:rPr>
          <w:delText>s</w:delText>
        </w:r>
      </w:del>
      <w:r w:rsidRPr="00885F53">
        <w:rPr>
          <w:rFonts w:ascii="Tms Rmn" w:eastAsia="MS Mincho" w:hAnsi="Tms Rmn"/>
          <w:lang w:eastAsia="zh-CN"/>
        </w:rPr>
        <w:t xml:space="preserve">, interruptions to the </w:t>
      </w:r>
      <w:r w:rsidRPr="00885F53">
        <w:t xml:space="preserve">PCell and activated SCell </w:t>
      </w:r>
      <w:r w:rsidRPr="00885F53">
        <w:rPr>
          <w:rFonts w:ascii="Tms Rmn" w:eastAsia="MS Mincho" w:hAnsi="Tms Rmn"/>
          <w:lang w:eastAsia="zh-CN"/>
        </w:rPr>
        <w:t xml:space="preserve">may be caused by SCells on any frequency range. For </w:t>
      </w:r>
      <w:ins w:id="193" w:author="Rapporteur" w:date="2020-05-15T08:38:00Z">
        <w:r>
          <w:rPr>
            <w:rFonts w:ascii="Tms Rmn" w:eastAsia="MS Mincho" w:hAnsi="Tms Rmn"/>
            <w:lang w:eastAsia="zh-CN"/>
          </w:rPr>
          <w:t xml:space="preserve">a </w:t>
        </w:r>
      </w:ins>
      <w:r w:rsidRPr="00885F53">
        <w:rPr>
          <w:rFonts w:ascii="Tms Rmn" w:eastAsia="MS Mincho" w:hAnsi="Tms Rmn"/>
          <w:lang w:eastAsia="zh-CN"/>
        </w:rPr>
        <w:t>UE which support</w:t>
      </w:r>
      <w:ins w:id="194" w:author="Rapporteur" w:date="2020-05-15T08:38:00Z">
        <w:r>
          <w:rPr>
            <w:rFonts w:ascii="Tms Rmn" w:eastAsia="MS Mincho" w:hAnsi="Tms Rmn"/>
            <w:lang w:eastAsia="zh-CN"/>
          </w:rPr>
          <w:t>s</w:t>
        </w:r>
      </w:ins>
      <w:r w:rsidRPr="00885F53">
        <w:rPr>
          <w:rFonts w:ascii="Tms Rmn" w:eastAsia="MS Mincho" w:hAnsi="Tms Rmn"/>
          <w:lang w:eastAsia="zh-CN"/>
        </w:rPr>
        <w:t xml:space="preserve"> per-FR gaps, interruptions to </w:t>
      </w:r>
      <w:r w:rsidRPr="00885F53">
        <w:t>PCell and activated SCell</w:t>
      </w:r>
      <w:r w:rsidRPr="00885F53">
        <w:rPr>
          <w:rFonts w:ascii="Tms Rmn" w:eastAsia="MS Mincho" w:hAnsi="Tms Rmn"/>
          <w:lang w:eastAsia="zh-CN"/>
        </w:rPr>
        <w:t xml:space="preserve"> may be caused by SCells on the same frequency range as the victim cell.</w:t>
      </w:r>
      <w:r w:rsidRPr="00A2387B">
        <w:rPr>
          <w:rFonts w:ascii="Tms Rmn" w:eastAsia="MS Mincho" w:hAnsi="Tms Rmn"/>
          <w:lang w:eastAsia="zh-CN"/>
        </w:rPr>
        <w:t xml:space="preserve"> </w:t>
      </w:r>
    </w:p>
    <w:p w14:paraId="09802A1D" w14:textId="77777777" w:rsidR="009F4A3F" w:rsidRPr="00861C4F" w:rsidRDefault="009F4A3F" w:rsidP="009F4A3F">
      <w:pPr>
        <w:rPr>
          <w:rFonts w:ascii="Tms Rmn" w:eastAsia="MS Mincho" w:hAnsi="Tms Rmn"/>
          <w:lang w:eastAsia="zh-CN"/>
        </w:rPr>
      </w:pPr>
      <w:r w:rsidRPr="00861C4F">
        <w:rPr>
          <w:rFonts w:ascii="Tms Rmn" w:eastAsia="MS Mincho" w:hAnsi="Tms Rmn"/>
          <w:lang w:eastAsia="zh-CN"/>
        </w:rPr>
        <w:t xml:space="preserve"> </w:t>
      </w:r>
      <w:r>
        <w:rPr>
          <w:rFonts w:ascii="Tms Rmn" w:eastAsia="MS Mincho" w:hAnsi="Tms Rmn"/>
          <w:lang w:eastAsia="zh-CN"/>
        </w:rPr>
        <w:t>In addition to standalone NR carrier aggregation when no CCA is configured, t</w:t>
      </w:r>
      <w:r w:rsidRPr="00861C4F">
        <w:rPr>
          <w:rFonts w:ascii="Tms Rmn" w:eastAsia="MS Mincho" w:hAnsi="Tms Rmn"/>
          <w:lang w:eastAsia="zh-CN"/>
        </w:rPr>
        <w:t xml:space="preserve">he requirements in clause 8.2.2. and </w:t>
      </w:r>
      <w:r>
        <w:rPr>
          <w:rFonts w:ascii="Tms Rmn" w:eastAsia="MS Mincho" w:hAnsi="Tms Rmn"/>
          <w:lang w:eastAsia="zh-CN"/>
        </w:rPr>
        <w:t xml:space="preserve">all </w:t>
      </w:r>
      <w:r w:rsidRPr="00861C4F">
        <w:rPr>
          <w:rFonts w:ascii="Tms Rmn" w:eastAsia="MS Mincho" w:hAnsi="Tms Rmn"/>
          <w:lang w:eastAsia="zh-CN"/>
        </w:rPr>
        <w:t>sub</w:t>
      </w:r>
      <w:r>
        <w:rPr>
          <w:rFonts w:ascii="Tms Rmn" w:eastAsia="MS Mincho" w:hAnsi="Tms Rmn"/>
          <w:lang w:eastAsia="zh-CN"/>
        </w:rPr>
        <w:t>clauses</w:t>
      </w:r>
      <w:r w:rsidRPr="00861C4F">
        <w:rPr>
          <w:rFonts w:ascii="Tms Rmn" w:eastAsia="MS Mincho" w:hAnsi="Tms Rmn"/>
          <w:lang w:eastAsia="zh-CN"/>
        </w:rPr>
        <w:t xml:space="preserve"> of 8.2.2 apply when the UE is configured with</w:t>
      </w:r>
    </w:p>
    <w:p w14:paraId="14DC6158" w14:textId="77777777" w:rsidR="009F4A3F" w:rsidRPr="00861C4F" w:rsidRDefault="009F4A3F" w:rsidP="009F4A3F">
      <w:pPr>
        <w:rPr>
          <w:rFonts w:ascii="Tms Rmn" w:eastAsia="MS Mincho" w:hAnsi="Tms Rmn"/>
          <w:lang w:eastAsia="zh-CN"/>
        </w:rPr>
      </w:pPr>
      <w:r w:rsidRPr="00861C4F">
        <w:rPr>
          <w:rFonts w:ascii="Tms Rmn" w:eastAsia="MS Mincho" w:hAnsi="Tms Rmn"/>
          <w:lang w:eastAsia="zh-CN"/>
        </w:rPr>
        <w:tab/>
        <w:t xml:space="preserve">-A PCell not using CCA in downlink and one or more SCells using CCA in </w:t>
      </w:r>
      <w:del w:id="195" w:author="Rapporteur" w:date="2020-05-14T21:53:00Z">
        <w:r w:rsidRPr="00861C4F" w:rsidDel="00D81919">
          <w:rPr>
            <w:rFonts w:ascii="Tms Rmn" w:eastAsia="MS Mincho" w:hAnsi="Tms Rmn"/>
            <w:lang w:eastAsia="zh-CN"/>
          </w:rPr>
          <w:delText>downlink  or</w:delText>
        </w:r>
      </w:del>
      <w:ins w:id="196" w:author="Rapporteur" w:date="2020-05-14T21:53:00Z">
        <w:r w:rsidRPr="00861C4F">
          <w:rPr>
            <w:rFonts w:ascii="Tms Rmn" w:eastAsia="MS Mincho" w:hAnsi="Tms Rmn"/>
            <w:lang w:eastAsia="zh-CN"/>
          </w:rPr>
          <w:t>downlink or</w:t>
        </w:r>
      </w:ins>
    </w:p>
    <w:p w14:paraId="658F3965" w14:textId="77777777" w:rsidR="009F4A3F" w:rsidRPr="00BE78B0" w:rsidRDefault="009F4A3F" w:rsidP="009F4A3F">
      <w:pPr>
        <w:rPr>
          <w:rFonts w:ascii="Tms Rmn" w:eastAsia="MS Mincho" w:hAnsi="Tms Rmn"/>
          <w:lang w:eastAsia="zh-CN"/>
        </w:rPr>
      </w:pPr>
      <w:r w:rsidRPr="00861C4F">
        <w:rPr>
          <w:rFonts w:ascii="Tms Rmn" w:eastAsia="MS Mincho" w:hAnsi="Tms Rmn"/>
          <w:lang w:eastAsia="zh-CN"/>
        </w:rPr>
        <w:tab/>
        <w:t xml:space="preserve"> -A PCell and </w:t>
      </w:r>
      <w:r>
        <w:rPr>
          <w:rFonts w:ascii="Tms Rmn" w:eastAsia="MS Mincho" w:hAnsi="Tms Rmn"/>
          <w:lang w:eastAsia="zh-CN"/>
        </w:rPr>
        <w:t>one</w:t>
      </w:r>
      <w:r w:rsidRPr="00861C4F">
        <w:rPr>
          <w:rFonts w:ascii="Tms Rmn" w:eastAsia="MS Mincho" w:hAnsi="Tms Rmn"/>
          <w:lang w:eastAsia="zh-CN"/>
        </w:rPr>
        <w:t xml:space="preserve"> or more SCells using CCA</w:t>
      </w:r>
      <w:r>
        <w:rPr>
          <w:rFonts w:ascii="Tms Rmn" w:eastAsia="MS Mincho" w:hAnsi="Tms Rmn"/>
          <w:lang w:eastAsia="zh-CN"/>
        </w:rPr>
        <w:t xml:space="preserve"> in downlink</w:t>
      </w:r>
    </w:p>
    <w:p w14:paraId="4299BC05" w14:textId="77777777" w:rsidR="009F4A3F" w:rsidRPr="00885F53" w:rsidRDefault="009F4A3F" w:rsidP="009F4A3F">
      <w:pPr>
        <w:pStyle w:val="Heading4"/>
      </w:pPr>
      <w:r w:rsidRPr="00967CF8">
        <w:t>8.2.2.2</w:t>
      </w:r>
      <w:r w:rsidRPr="00885F53">
        <w:tab/>
        <w:t>Requirements</w:t>
      </w:r>
    </w:p>
    <w:p w14:paraId="1ECEEDFA" w14:textId="77777777" w:rsidR="009F4A3F" w:rsidRPr="00885F53" w:rsidRDefault="009F4A3F" w:rsidP="009F4A3F">
      <w:pPr>
        <w:pStyle w:val="Heading5"/>
      </w:pPr>
      <w:r w:rsidRPr="00885F53">
        <w:t>8.2.2.2.1</w:t>
      </w:r>
      <w:r w:rsidRPr="00885F53">
        <w:tab/>
        <w:t>Interruptions at SCell addition/release</w:t>
      </w:r>
    </w:p>
    <w:p w14:paraId="038C415A" w14:textId="77777777" w:rsidR="009F4A3F" w:rsidRPr="00885F53" w:rsidRDefault="009F4A3F" w:rsidP="009F4A3F">
      <w:r w:rsidRPr="00885F53">
        <w:t xml:space="preserve">When any number of SCells between one and 7 is added or released using the same </w:t>
      </w:r>
      <w:r w:rsidRPr="00885F53">
        <w:rPr>
          <w:i/>
        </w:rPr>
        <w:t>RRCConnectionReconfiguration</w:t>
      </w:r>
      <w:r w:rsidRPr="00885F53">
        <w:rPr>
          <w:i/>
          <w:iCs/>
        </w:rPr>
        <w:t xml:space="preserve"> </w:t>
      </w:r>
      <w:r w:rsidRPr="00885F53">
        <w:t>message as defined in TS 38.331 [2], the UE is allowed an interruption on any active serving cell during the RRC reconfiguration procedure as follows:</w:t>
      </w:r>
    </w:p>
    <w:p w14:paraId="36B3CFA5" w14:textId="77777777" w:rsidR="009F4A3F" w:rsidRPr="00885F53" w:rsidRDefault="009F4A3F" w:rsidP="009F4A3F">
      <w:pPr>
        <w:ind w:left="568" w:hanging="284"/>
      </w:pPr>
      <w:r w:rsidRPr="00885F53">
        <w:lastRenderedPageBreak/>
        <w:t>-</w:t>
      </w:r>
      <w:r w:rsidRPr="00885F53">
        <w:tab/>
        <w:t>an interruption on any active serving cell:</w:t>
      </w:r>
    </w:p>
    <w:p w14:paraId="2B31BE64" w14:textId="77777777" w:rsidR="009F4A3F" w:rsidRPr="00885F53" w:rsidRDefault="009F4A3F" w:rsidP="009F4A3F">
      <w:pPr>
        <w:ind w:left="851" w:hanging="284"/>
      </w:pPr>
      <w:r w:rsidRPr="00885F53">
        <w:t>-</w:t>
      </w:r>
      <w:r w:rsidRPr="00885F53">
        <w:tab/>
        <w:t>of up to the duration shown in table 8.2.2.2.1-1, if the active serving cell is not in the same band as any of the SCells being added or released, or</w:t>
      </w:r>
    </w:p>
    <w:p w14:paraId="2E61C6D0" w14:textId="77777777" w:rsidR="009F4A3F" w:rsidRPr="00885F53" w:rsidRDefault="009F4A3F" w:rsidP="009F4A3F">
      <w:pPr>
        <w:ind w:left="851" w:hanging="284"/>
      </w:pPr>
      <w:r w:rsidRPr="00885F53">
        <w:t>-</w:t>
      </w:r>
      <w:r w:rsidRPr="00885F53">
        <w:tab/>
        <w:t>of up to the duration shown in table 8.2.2.2.1-2, if the active serving cells are in the same band as any of the SCells being added or released</w:t>
      </w:r>
      <w:r w:rsidRPr="00885F53">
        <w:rPr>
          <w:rFonts w:ascii="Tms Rmn" w:eastAsia="MS Mincho" w:hAnsi="Tms Rmn"/>
        </w:rPr>
        <w:t xml:space="preserve">, provided </w:t>
      </w:r>
      <w:r w:rsidRPr="00885F53">
        <w:rPr>
          <w:lang w:eastAsia="zh-CN"/>
        </w:rPr>
        <w:t xml:space="preserve">the cell specific reference signals from the active </w:t>
      </w:r>
      <w:r w:rsidRPr="00885F53">
        <w:t>serving cells</w:t>
      </w:r>
      <w:r w:rsidRPr="00885F53">
        <w:rPr>
          <w:lang w:eastAsia="zh-CN"/>
        </w:rPr>
        <w:t xml:space="preserve"> and the SCells being added or released are available in the same slot</w:t>
      </w:r>
      <w:r w:rsidRPr="00885F53">
        <w:t>.</w:t>
      </w:r>
    </w:p>
    <w:p w14:paraId="7814F426" w14:textId="77777777" w:rsidR="009F4A3F" w:rsidRPr="00885F53" w:rsidRDefault="009F4A3F" w:rsidP="009F4A3F">
      <w:pPr>
        <w:pStyle w:val="TH"/>
      </w:pPr>
      <w:r w:rsidRPr="00885F53">
        <w:t>Table 8.2.2.2.1-1: Interruption duration for SCell addition/release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9F4A3F" w:rsidRPr="00885F53" w14:paraId="2205E07B"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56E746CC" w14:textId="77777777" w:rsidR="009F4A3F" w:rsidRPr="00885F53" w:rsidRDefault="009F4A3F" w:rsidP="0075660E">
            <w:pPr>
              <w:keepNext/>
              <w:keepLines/>
              <w:spacing w:after="0"/>
              <w:jc w:val="center"/>
              <w:rPr>
                <w:lang w:eastAsia="ko-KR"/>
              </w:rPr>
            </w:pPr>
            <w:r w:rsidRPr="00885F53">
              <w:rPr>
                <w:rFonts w:ascii="Arial" w:hAnsi="Arial"/>
                <w:b/>
                <w:noProof/>
                <w:sz w:val="18"/>
                <w:lang w:val="en-US" w:eastAsia="zh-CN"/>
              </w:rPr>
              <w:drawing>
                <wp:inline distT="0" distB="0" distL="0" distR="0" wp14:anchorId="4D232C90" wp14:editId="597171A5">
                  <wp:extent cx="142240" cy="160020"/>
                  <wp:effectExtent l="0" t="0" r="0" b="0"/>
                  <wp:docPr id="298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0193D6A8" w14:textId="77777777" w:rsidR="009F4A3F" w:rsidRPr="00885F53" w:rsidRDefault="009F4A3F" w:rsidP="0075660E">
            <w:pPr>
              <w:keepNext/>
              <w:keepLines/>
              <w:spacing w:after="0"/>
              <w:jc w:val="center"/>
              <w:rPr>
                <w:lang w:eastAsia="ko-KR"/>
              </w:rPr>
            </w:pPr>
            <w:r w:rsidRPr="00885F53">
              <w:rPr>
                <w:rFonts w:ascii="Arial" w:hAnsi="Arial"/>
                <w:b/>
                <w:sz w:val="18"/>
                <w:lang w:eastAsia="ko-KR"/>
              </w:rPr>
              <w:t>NR Slot length (ms)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1F9E96A4" w14:textId="77777777" w:rsidR="009F4A3F" w:rsidRPr="00885F53" w:rsidRDefault="009F4A3F" w:rsidP="0075660E">
            <w:pPr>
              <w:keepNext/>
              <w:keepLines/>
              <w:spacing w:after="0"/>
              <w:jc w:val="center"/>
              <w:rPr>
                <w:lang w:eastAsia="ko-KR"/>
              </w:rPr>
            </w:pPr>
            <w:r w:rsidRPr="00BE78B0">
              <w:rPr>
                <w:rFonts w:ascii="Arial" w:hAnsi="Arial"/>
                <w:b/>
                <w:sz w:val="18"/>
                <w:lang w:eastAsia="ko-KR"/>
              </w:rPr>
              <w:t>Interruption length (slot</w:t>
            </w:r>
            <w:r>
              <w:rPr>
                <w:rFonts w:ascii="Arial" w:hAnsi="Arial"/>
                <w:b/>
                <w:sz w:val="18"/>
                <w:lang w:eastAsia="ko-KR"/>
              </w:rPr>
              <w:t>s</w:t>
            </w:r>
            <w:r w:rsidRPr="00BE78B0">
              <w:rPr>
                <w:rFonts w:ascii="Arial" w:hAnsi="Arial"/>
                <w:b/>
                <w:sz w:val="18"/>
                <w:lang w:eastAsia="ko-KR"/>
              </w:rPr>
              <w:t>)</w:t>
            </w:r>
          </w:p>
        </w:tc>
      </w:tr>
      <w:tr w:rsidR="009F4A3F" w:rsidRPr="00885F53" w14:paraId="664A413D"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568197ED" w14:textId="77777777" w:rsidR="009F4A3F" w:rsidRPr="00885F53" w:rsidRDefault="009F4A3F" w:rsidP="0075660E">
            <w:pPr>
              <w:pStyle w:val="TAC"/>
              <w:rPr>
                <w:lang w:eastAsia="ko-KR"/>
              </w:rPr>
            </w:pPr>
            <w:r w:rsidRPr="00885F53">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44AE3AFF" w14:textId="77777777" w:rsidR="009F4A3F" w:rsidRPr="00885F53" w:rsidRDefault="009F4A3F" w:rsidP="0075660E">
            <w:pPr>
              <w:pStyle w:val="TAC"/>
              <w:rPr>
                <w:lang w:eastAsia="ko-KR"/>
              </w:rPr>
            </w:pPr>
            <w:r w:rsidRPr="00885F53">
              <w:rPr>
                <w:lang w:eastAsia="ko-KR"/>
              </w:rPr>
              <w:t>1</w:t>
            </w:r>
          </w:p>
        </w:tc>
        <w:tc>
          <w:tcPr>
            <w:tcW w:w="5411" w:type="dxa"/>
            <w:gridSpan w:val="2"/>
            <w:tcBorders>
              <w:top w:val="single" w:sz="4" w:space="0" w:color="auto"/>
              <w:left w:val="single" w:sz="4" w:space="0" w:color="auto"/>
              <w:bottom w:val="single" w:sz="4" w:space="0" w:color="auto"/>
              <w:right w:val="single" w:sz="4" w:space="0" w:color="auto"/>
            </w:tcBorders>
            <w:hideMark/>
          </w:tcPr>
          <w:p w14:paraId="6B1A2D57" w14:textId="77777777" w:rsidR="009F4A3F" w:rsidRPr="00885F53" w:rsidRDefault="009F4A3F" w:rsidP="0075660E">
            <w:pPr>
              <w:pStyle w:val="TAC"/>
              <w:rPr>
                <w:szCs w:val="18"/>
                <w:lang w:eastAsia="ko-KR"/>
              </w:rPr>
            </w:pPr>
            <w:r w:rsidRPr="00885F53">
              <w:rPr>
                <w:szCs w:val="18"/>
                <w:lang w:eastAsia="ko-KR"/>
              </w:rPr>
              <w:t xml:space="preserve">1 </w:t>
            </w:r>
          </w:p>
        </w:tc>
      </w:tr>
      <w:tr w:rsidR="009F4A3F" w:rsidRPr="00885F53" w14:paraId="2403AD97"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49B5AAE2" w14:textId="77777777" w:rsidR="009F4A3F" w:rsidRPr="00885F53" w:rsidRDefault="009F4A3F" w:rsidP="0075660E">
            <w:pPr>
              <w:pStyle w:val="TAC"/>
              <w:rPr>
                <w:lang w:eastAsia="ko-KR"/>
              </w:rPr>
            </w:pPr>
            <w:r w:rsidRPr="00885F53">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59698541" w14:textId="77777777" w:rsidR="009F4A3F" w:rsidRPr="00885F53" w:rsidRDefault="009F4A3F" w:rsidP="0075660E">
            <w:pPr>
              <w:pStyle w:val="TAC"/>
              <w:rPr>
                <w:lang w:eastAsia="ko-KR"/>
              </w:rPr>
            </w:pPr>
            <w:r w:rsidRPr="00885F53">
              <w:rPr>
                <w:lang w:eastAsia="ko-KR"/>
              </w:rPr>
              <w:t>0.5</w:t>
            </w:r>
          </w:p>
        </w:tc>
        <w:tc>
          <w:tcPr>
            <w:tcW w:w="5411" w:type="dxa"/>
            <w:gridSpan w:val="2"/>
            <w:tcBorders>
              <w:top w:val="single" w:sz="4" w:space="0" w:color="auto"/>
              <w:left w:val="single" w:sz="4" w:space="0" w:color="auto"/>
              <w:bottom w:val="single" w:sz="4" w:space="0" w:color="auto"/>
              <w:right w:val="single" w:sz="4" w:space="0" w:color="auto"/>
            </w:tcBorders>
            <w:hideMark/>
          </w:tcPr>
          <w:p w14:paraId="4029F0B2" w14:textId="77777777" w:rsidR="009F4A3F" w:rsidRPr="00885F53" w:rsidRDefault="009F4A3F" w:rsidP="0075660E">
            <w:pPr>
              <w:pStyle w:val="TAC"/>
              <w:rPr>
                <w:szCs w:val="18"/>
                <w:lang w:eastAsia="ko-KR"/>
              </w:rPr>
            </w:pPr>
            <w:r w:rsidRPr="00885F53">
              <w:rPr>
                <w:szCs w:val="18"/>
                <w:lang w:eastAsia="ko-KR"/>
              </w:rPr>
              <w:t xml:space="preserve">2 </w:t>
            </w:r>
          </w:p>
        </w:tc>
      </w:tr>
      <w:tr w:rsidR="009F4A3F" w:rsidRPr="00885F53" w14:paraId="13F78C91"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3C2733ED" w14:textId="77777777" w:rsidR="009F4A3F" w:rsidRPr="00885F53" w:rsidRDefault="009F4A3F" w:rsidP="0075660E">
            <w:pPr>
              <w:pStyle w:val="TAC"/>
              <w:rPr>
                <w:lang w:eastAsia="ko-KR"/>
              </w:rPr>
            </w:pPr>
            <w:r w:rsidRPr="00885F53">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46FFDC2C" w14:textId="77777777" w:rsidR="009F4A3F" w:rsidRPr="00885F53" w:rsidRDefault="009F4A3F" w:rsidP="0075660E">
            <w:pPr>
              <w:pStyle w:val="TAC"/>
              <w:rPr>
                <w:lang w:eastAsia="ko-KR"/>
              </w:rPr>
            </w:pPr>
            <w:r w:rsidRPr="00885F53">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60AE4BFD"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19A6181B" w14:textId="77777777" w:rsidR="009F4A3F" w:rsidRPr="00885F53" w:rsidRDefault="009F4A3F" w:rsidP="0075660E">
            <w:pPr>
              <w:pStyle w:val="TAC"/>
              <w:rPr>
                <w:szCs w:val="18"/>
                <w:lang w:eastAsia="ko-KR"/>
              </w:rPr>
            </w:pPr>
            <w:r w:rsidRPr="00885F53">
              <w:rPr>
                <w:szCs w:val="18"/>
                <w:lang w:eastAsia="ko-KR"/>
              </w:rPr>
              <w:t xml:space="preserve">4 </w:t>
            </w:r>
          </w:p>
        </w:tc>
      </w:tr>
      <w:tr w:rsidR="009F4A3F" w:rsidRPr="00885F53" w14:paraId="031F3918"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85877"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69323" w14:textId="77777777" w:rsidR="009F4A3F" w:rsidRPr="00885F53" w:rsidRDefault="009F4A3F" w:rsidP="0075660E">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7507919C"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3E69FD17" w14:textId="77777777" w:rsidR="009F4A3F" w:rsidRPr="00885F53" w:rsidRDefault="009F4A3F" w:rsidP="0075660E">
            <w:pPr>
              <w:pStyle w:val="TAC"/>
              <w:rPr>
                <w:szCs w:val="18"/>
                <w:lang w:eastAsia="ko-KR"/>
              </w:rPr>
            </w:pPr>
            <w:r w:rsidRPr="00885F53">
              <w:rPr>
                <w:szCs w:val="18"/>
                <w:lang w:eastAsia="ko-KR"/>
              </w:rPr>
              <w:t>5</w:t>
            </w:r>
          </w:p>
        </w:tc>
      </w:tr>
      <w:tr w:rsidR="009F4A3F" w:rsidRPr="00885F53" w14:paraId="79837FDC"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5FDE0A1C" w14:textId="77777777" w:rsidR="009F4A3F" w:rsidRPr="00885F53" w:rsidRDefault="009F4A3F" w:rsidP="0075660E">
            <w:pPr>
              <w:pStyle w:val="TAC"/>
              <w:rPr>
                <w:lang w:eastAsia="ko-KR"/>
              </w:rPr>
            </w:pPr>
            <w:r w:rsidRPr="00885F53">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6436BD72" w14:textId="77777777" w:rsidR="009F4A3F" w:rsidRPr="00885F53" w:rsidRDefault="009F4A3F" w:rsidP="0075660E">
            <w:pPr>
              <w:pStyle w:val="TAC"/>
              <w:rPr>
                <w:lang w:eastAsia="ko-KR"/>
              </w:rPr>
            </w:pPr>
            <w:r w:rsidRPr="00885F53">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230EB720"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06941202" w14:textId="77777777" w:rsidR="009F4A3F" w:rsidRPr="00885F53" w:rsidRDefault="009F4A3F" w:rsidP="0075660E">
            <w:pPr>
              <w:pStyle w:val="TAC"/>
              <w:rPr>
                <w:szCs w:val="18"/>
                <w:lang w:eastAsia="ko-KR"/>
              </w:rPr>
            </w:pPr>
            <w:r w:rsidRPr="00885F53">
              <w:rPr>
                <w:szCs w:val="18"/>
                <w:lang w:eastAsia="ko-KR"/>
              </w:rPr>
              <w:t xml:space="preserve">8 </w:t>
            </w:r>
          </w:p>
        </w:tc>
      </w:tr>
      <w:tr w:rsidR="009F4A3F" w:rsidRPr="00885F53" w14:paraId="11D9060F"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D1069"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5ECB" w14:textId="77777777" w:rsidR="009F4A3F" w:rsidRPr="00885F53" w:rsidRDefault="009F4A3F" w:rsidP="0075660E">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0B7052A3"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6F1EF63A" w14:textId="77777777" w:rsidR="009F4A3F" w:rsidRPr="00885F53" w:rsidRDefault="009F4A3F" w:rsidP="0075660E">
            <w:pPr>
              <w:pStyle w:val="TAC"/>
              <w:rPr>
                <w:szCs w:val="18"/>
                <w:lang w:eastAsia="ko-KR"/>
              </w:rPr>
            </w:pPr>
            <w:r w:rsidRPr="00885F53">
              <w:rPr>
                <w:szCs w:val="18"/>
                <w:lang w:eastAsia="ko-KR"/>
              </w:rPr>
              <w:t xml:space="preserve">9 </w:t>
            </w:r>
          </w:p>
        </w:tc>
      </w:tr>
    </w:tbl>
    <w:p w14:paraId="4DCA3202" w14:textId="77777777" w:rsidR="009F4A3F" w:rsidRPr="00885F53" w:rsidRDefault="009F4A3F" w:rsidP="009F4A3F"/>
    <w:p w14:paraId="60ED5848" w14:textId="77777777" w:rsidR="009F4A3F" w:rsidRPr="00885F53" w:rsidRDefault="009F4A3F" w:rsidP="009F4A3F">
      <w:pPr>
        <w:keepNext/>
        <w:keepLines/>
        <w:spacing w:before="60"/>
        <w:jc w:val="center"/>
      </w:pPr>
      <w:r w:rsidRPr="00885F53">
        <w:rPr>
          <w:rFonts w:ascii="Arial" w:hAnsi="Arial"/>
          <w:b/>
        </w:rPr>
        <w:t>Table 8.2.2.2.1-2: Interruption duration for SCell addition/release for intra-band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2890"/>
      </w:tblGrid>
      <w:tr w:rsidR="009F4A3F" w:rsidRPr="00885F53" w14:paraId="5AD41328"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C60AF08" w14:textId="77777777" w:rsidR="009F4A3F" w:rsidRPr="00885F53" w:rsidRDefault="009F4A3F" w:rsidP="0075660E">
            <w:pPr>
              <w:keepNext/>
              <w:keepLines/>
              <w:spacing w:after="0"/>
              <w:jc w:val="center"/>
              <w:rPr>
                <w:lang w:eastAsia="ko-KR"/>
              </w:rPr>
            </w:pPr>
            <w:r w:rsidRPr="00885F53">
              <w:rPr>
                <w:rFonts w:ascii="Arial" w:hAnsi="Arial"/>
                <w:b/>
                <w:noProof/>
                <w:sz w:val="18"/>
                <w:lang w:val="en-US" w:eastAsia="zh-CN"/>
              </w:rPr>
              <w:drawing>
                <wp:inline distT="0" distB="0" distL="0" distR="0" wp14:anchorId="70219EE8" wp14:editId="54DA0D8F">
                  <wp:extent cx="142240" cy="160020"/>
                  <wp:effectExtent l="0" t="0" r="0" b="0"/>
                  <wp:docPr id="298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74277675" w14:textId="77777777" w:rsidR="009F4A3F" w:rsidRPr="00885F53" w:rsidRDefault="009F4A3F" w:rsidP="0075660E">
            <w:pPr>
              <w:keepNext/>
              <w:keepLines/>
              <w:spacing w:after="0"/>
              <w:jc w:val="center"/>
              <w:rPr>
                <w:lang w:eastAsia="ko-KR"/>
              </w:rPr>
            </w:pPr>
            <w:r w:rsidRPr="00885F53">
              <w:rPr>
                <w:rFonts w:ascii="Arial" w:hAnsi="Arial"/>
                <w:b/>
                <w:sz w:val="18"/>
                <w:lang w:eastAsia="ko-KR"/>
              </w:rPr>
              <w:t>NR Slot length (ms)</w:t>
            </w:r>
          </w:p>
        </w:tc>
        <w:tc>
          <w:tcPr>
            <w:tcW w:w="2890" w:type="dxa"/>
            <w:tcBorders>
              <w:top w:val="single" w:sz="4" w:space="0" w:color="auto"/>
              <w:left w:val="single" w:sz="4" w:space="0" w:color="auto"/>
              <w:bottom w:val="single" w:sz="4" w:space="0" w:color="auto"/>
              <w:right w:val="single" w:sz="4" w:space="0" w:color="auto"/>
            </w:tcBorders>
            <w:hideMark/>
          </w:tcPr>
          <w:p w14:paraId="28F85B52" w14:textId="77777777" w:rsidR="009F4A3F" w:rsidRPr="00885F53" w:rsidRDefault="009F4A3F" w:rsidP="0075660E">
            <w:pPr>
              <w:keepNext/>
              <w:keepLines/>
              <w:spacing w:after="0"/>
              <w:jc w:val="center"/>
              <w:rPr>
                <w:lang w:eastAsia="ko-KR"/>
              </w:rPr>
            </w:pPr>
            <w:r w:rsidRPr="00BE78B0">
              <w:rPr>
                <w:rFonts w:ascii="Arial" w:hAnsi="Arial"/>
                <w:b/>
                <w:sz w:val="18"/>
                <w:lang w:eastAsia="ko-KR"/>
              </w:rPr>
              <w:t>Interruption length (slot</w:t>
            </w:r>
            <w:r>
              <w:rPr>
                <w:rFonts w:ascii="Arial" w:hAnsi="Arial"/>
                <w:b/>
                <w:sz w:val="18"/>
                <w:lang w:eastAsia="ko-KR"/>
              </w:rPr>
              <w:t>s</w:t>
            </w:r>
            <w:r w:rsidRPr="00BE78B0">
              <w:rPr>
                <w:rFonts w:ascii="Arial" w:hAnsi="Arial"/>
                <w:b/>
                <w:sz w:val="18"/>
                <w:lang w:eastAsia="ko-KR"/>
              </w:rPr>
              <w:t>)</w:t>
            </w:r>
          </w:p>
        </w:tc>
      </w:tr>
      <w:tr w:rsidR="009F4A3F" w:rsidRPr="00885F53" w14:paraId="04AF142A"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14EFD27B" w14:textId="77777777" w:rsidR="009F4A3F" w:rsidRPr="00885F53" w:rsidRDefault="009F4A3F" w:rsidP="0075660E">
            <w:pPr>
              <w:pStyle w:val="TAC"/>
              <w:rPr>
                <w:lang w:eastAsia="ko-KR"/>
              </w:rPr>
            </w:pPr>
            <w:r w:rsidRPr="00885F53">
              <w:rPr>
                <w:lang w:eastAsia="ko-KR"/>
              </w:rPr>
              <w:t>0</w:t>
            </w:r>
          </w:p>
        </w:tc>
        <w:tc>
          <w:tcPr>
            <w:tcW w:w="992" w:type="dxa"/>
            <w:tcBorders>
              <w:top w:val="single" w:sz="4" w:space="0" w:color="auto"/>
              <w:left w:val="single" w:sz="4" w:space="0" w:color="auto"/>
              <w:bottom w:val="single" w:sz="4" w:space="0" w:color="auto"/>
              <w:right w:val="single" w:sz="4" w:space="0" w:color="auto"/>
            </w:tcBorders>
            <w:hideMark/>
          </w:tcPr>
          <w:p w14:paraId="4F6A7034" w14:textId="77777777" w:rsidR="009F4A3F" w:rsidRPr="00885F53" w:rsidRDefault="009F4A3F" w:rsidP="0075660E">
            <w:pPr>
              <w:pStyle w:val="TAC"/>
              <w:rPr>
                <w:lang w:eastAsia="ko-KR"/>
              </w:rPr>
            </w:pPr>
            <w:r w:rsidRPr="00885F53">
              <w:rPr>
                <w:lang w:eastAsia="ko-KR"/>
              </w:rPr>
              <w:t>1</w:t>
            </w:r>
          </w:p>
        </w:tc>
        <w:tc>
          <w:tcPr>
            <w:tcW w:w="2890" w:type="dxa"/>
            <w:tcBorders>
              <w:top w:val="single" w:sz="4" w:space="0" w:color="auto"/>
              <w:left w:val="single" w:sz="4" w:space="0" w:color="auto"/>
              <w:bottom w:val="single" w:sz="4" w:space="0" w:color="auto"/>
              <w:right w:val="single" w:sz="4" w:space="0" w:color="auto"/>
            </w:tcBorders>
            <w:hideMark/>
          </w:tcPr>
          <w:p w14:paraId="415F6B95" w14:textId="77777777" w:rsidR="009F4A3F" w:rsidRPr="00885F53" w:rsidRDefault="009F4A3F" w:rsidP="0075660E">
            <w:pPr>
              <w:pStyle w:val="TAC"/>
              <w:rPr>
                <w:szCs w:val="18"/>
                <w:lang w:eastAsia="ko-KR"/>
              </w:rPr>
            </w:pPr>
            <w:r w:rsidRPr="00BE78B0">
              <w:rPr>
                <w:szCs w:val="18"/>
                <w:lang w:eastAsia="ko-KR"/>
              </w:rPr>
              <w:t xml:space="preserve">1 + </w:t>
            </w:r>
            <w:r w:rsidRPr="00BE78B0">
              <w:rPr>
                <w:szCs w:val="18"/>
                <w:lang w:eastAsia="zh-CN"/>
              </w:rPr>
              <w:t>T</w:t>
            </w:r>
            <w:r w:rsidRPr="00BE78B0">
              <w:rPr>
                <w:szCs w:val="18"/>
                <w:vertAlign w:val="subscript"/>
                <w:lang w:eastAsia="zh-CN"/>
              </w:rPr>
              <w:t>SMTC_duration</w:t>
            </w:r>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38C67097"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4BA54B5A" w14:textId="77777777" w:rsidR="009F4A3F" w:rsidRPr="00885F53" w:rsidRDefault="009F4A3F" w:rsidP="0075660E">
            <w:pPr>
              <w:pStyle w:val="TAC"/>
              <w:rPr>
                <w:lang w:eastAsia="ko-KR"/>
              </w:rPr>
            </w:pPr>
            <w:r w:rsidRPr="00885F53">
              <w:rPr>
                <w:lang w:eastAsia="ko-KR"/>
              </w:rPr>
              <w:t>1</w:t>
            </w:r>
          </w:p>
        </w:tc>
        <w:tc>
          <w:tcPr>
            <w:tcW w:w="992" w:type="dxa"/>
            <w:tcBorders>
              <w:top w:val="single" w:sz="4" w:space="0" w:color="auto"/>
              <w:left w:val="single" w:sz="4" w:space="0" w:color="auto"/>
              <w:bottom w:val="single" w:sz="4" w:space="0" w:color="auto"/>
              <w:right w:val="single" w:sz="4" w:space="0" w:color="auto"/>
            </w:tcBorders>
            <w:hideMark/>
          </w:tcPr>
          <w:p w14:paraId="1F488919" w14:textId="77777777" w:rsidR="009F4A3F" w:rsidRPr="00885F53" w:rsidRDefault="009F4A3F" w:rsidP="0075660E">
            <w:pPr>
              <w:pStyle w:val="TAC"/>
              <w:rPr>
                <w:lang w:eastAsia="ko-KR"/>
              </w:rPr>
            </w:pPr>
            <w:r w:rsidRPr="00885F53">
              <w:rPr>
                <w:lang w:eastAsia="ko-KR"/>
              </w:rPr>
              <w:t>0.5</w:t>
            </w:r>
          </w:p>
        </w:tc>
        <w:tc>
          <w:tcPr>
            <w:tcW w:w="2890" w:type="dxa"/>
            <w:tcBorders>
              <w:top w:val="single" w:sz="4" w:space="0" w:color="auto"/>
              <w:left w:val="single" w:sz="4" w:space="0" w:color="auto"/>
              <w:bottom w:val="single" w:sz="4" w:space="0" w:color="auto"/>
              <w:right w:val="single" w:sz="4" w:space="0" w:color="auto"/>
            </w:tcBorders>
            <w:hideMark/>
          </w:tcPr>
          <w:p w14:paraId="3CC04FE9" w14:textId="77777777" w:rsidR="009F4A3F" w:rsidRPr="00885F53" w:rsidRDefault="009F4A3F" w:rsidP="0075660E">
            <w:pPr>
              <w:pStyle w:val="TAC"/>
              <w:rPr>
                <w:szCs w:val="18"/>
                <w:lang w:eastAsia="ko-KR"/>
              </w:rPr>
            </w:pPr>
            <w:r w:rsidRPr="00BE78B0">
              <w:rPr>
                <w:szCs w:val="18"/>
                <w:lang w:eastAsia="ko-KR"/>
              </w:rPr>
              <w:t xml:space="preserve">2 + </w:t>
            </w:r>
            <w:r w:rsidRPr="00BE78B0">
              <w:rPr>
                <w:szCs w:val="18"/>
                <w:lang w:eastAsia="zh-CN"/>
              </w:rPr>
              <w:t>T</w:t>
            </w:r>
            <w:r w:rsidRPr="00BE78B0">
              <w:rPr>
                <w:szCs w:val="18"/>
                <w:vertAlign w:val="subscript"/>
                <w:lang w:eastAsia="zh-CN"/>
              </w:rPr>
              <w:t>SMTC_duration</w:t>
            </w:r>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402158FC"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2FDA2D9E" w14:textId="77777777" w:rsidR="009F4A3F" w:rsidRPr="00885F53" w:rsidRDefault="009F4A3F" w:rsidP="0075660E">
            <w:pPr>
              <w:pStyle w:val="TAC"/>
              <w:rPr>
                <w:lang w:eastAsia="ko-KR"/>
              </w:rPr>
            </w:pPr>
            <w:r w:rsidRPr="00885F53">
              <w:rPr>
                <w:lang w:eastAsia="ko-KR"/>
              </w:rPr>
              <w:t>2</w:t>
            </w:r>
          </w:p>
        </w:tc>
        <w:tc>
          <w:tcPr>
            <w:tcW w:w="992" w:type="dxa"/>
            <w:tcBorders>
              <w:top w:val="single" w:sz="4" w:space="0" w:color="auto"/>
              <w:left w:val="single" w:sz="4" w:space="0" w:color="auto"/>
              <w:bottom w:val="single" w:sz="4" w:space="0" w:color="auto"/>
              <w:right w:val="single" w:sz="4" w:space="0" w:color="auto"/>
            </w:tcBorders>
            <w:hideMark/>
          </w:tcPr>
          <w:p w14:paraId="6014DB4A" w14:textId="77777777" w:rsidR="009F4A3F" w:rsidRPr="00885F53" w:rsidRDefault="009F4A3F" w:rsidP="0075660E">
            <w:pPr>
              <w:pStyle w:val="TAC"/>
              <w:rPr>
                <w:lang w:eastAsia="ko-KR"/>
              </w:rPr>
            </w:pPr>
            <w:r w:rsidRPr="00885F53">
              <w:rPr>
                <w:lang w:eastAsia="ko-KR"/>
              </w:rPr>
              <w:t>0.25</w:t>
            </w:r>
          </w:p>
        </w:tc>
        <w:tc>
          <w:tcPr>
            <w:tcW w:w="2890" w:type="dxa"/>
            <w:tcBorders>
              <w:top w:val="single" w:sz="4" w:space="0" w:color="auto"/>
              <w:left w:val="single" w:sz="4" w:space="0" w:color="auto"/>
              <w:bottom w:val="single" w:sz="4" w:space="0" w:color="auto"/>
              <w:right w:val="single" w:sz="4" w:space="0" w:color="auto"/>
            </w:tcBorders>
            <w:hideMark/>
          </w:tcPr>
          <w:p w14:paraId="1B2D9E5F" w14:textId="77777777" w:rsidR="009F4A3F" w:rsidRPr="00885F53" w:rsidRDefault="009F4A3F" w:rsidP="0075660E">
            <w:pPr>
              <w:pStyle w:val="TAC"/>
              <w:rPr>
                <w:szCs w:val="18"/>
                <w:lang w:eastAsia="ko-KR"/>
              </w:rPr>
            </w:pPr>
            <w:r w:rsidRPr="00BE78B0">
              <w:rPr>
                <w:szCs w:val="18"/>
                <w:lang w:eastAsia="ko-KR"/>
              </w:rPr>
              <w:t xml:space="preserve">4 + </w:t>
            </w:r>
            <w:r w:rsidRPr="00BE78B0">
              <w:rPr>
                <w:szCs w:val="18"/>
                <w:lang w:eastAsia="zh-CN"/>
              </w:rPr>
              <w:t>T</w:t>
            </w:r>
            <w:r w:rsidRPr="00BE78B0">
              <w:rPr>
                <w:szCs w:val="18"/>
                <w:vertAlign w:val="subscript"/>
                <w:lang w:eastAsia="zh-CN"/>
              </w:rPr>
              <w:t>SMTC_duration</w:t>
            </w:r>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6465F402"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5A5F9768" w14:textId="77777777" w:rsidR="009F4A3F" w:rsidRPr="00885F53" w:rsidRDefault="009F4A3F" w:rsidP="0075660E">
            <w:pPr>
              <w:pStyle w:val="TAC"/>
              <w:rPr>
                <w:lang w:eastAsia="ko-KR"/>
              </w:rPr>
            </w:pPr>
            <w:r w:rsidRPr="00885F53">
              <w:rPr>
                <w:lang w:eastAsia="ko-KR"/>
              </w:rPr>
              <w:t>3</w:t>
            </w:r>
          </w:p>
        </w:tc>
        <w:tc>
          <w:tcPr>
            <w:tcW w:w="992" w:type="dxa"/>
            <w:tcBorders>
              <w:top w:val="single" w:sz="4" w:space="0" w:color="auto"/>
              <w:left w:val="single" w:sz="4" w:space="0" w:color="auto"/>
              <w:bottom w:val="single" w:sz="4" w:space="0" w:color="auto"/>
              <w:right w:val="single" w:sz="4" w:space="0" w:color="auto"/>
            </w:tcBorders>
            <w:hideMark/>
          </w:tcPr>
          <w:p w14:paraId="20406526" w14:textId="77777777" w:rsidR="009F4A3F" w:rsidRPr="00885F53" w:rsidRDefault="009F4A3F" w:rsidP="0075660E">
            <w:pPr>
              <w:pStyle w:val="TAC"/>
              <w:rPr>
                <w:lang w:eastAsia="ko-KR"/>
              </w:rPr>
            </w:pPr>
            <w:r w:rsidRPr="00885F53">
              <w:rPr>
                <w:lang w:eastAsia="ko-KR"/>
              </w:rPr>
              <w:t>0.125</w:t>
            </w:r>
          </w:p>
        </w:tc>
        <w:tc>
          <w:tcPr>
            <w:tcW w:w="2890" w:type="dxa"/>
            <w:tcBorders>
              <w:top w:val="single" w:sz="4" w:space="0" w:color="auto"/>
              <w:left w:val="single" w:sz="4" w:space="0" w:color="auto"/>
              <w:bottom w:val="single" w:sz="4" w:space="0" w:color="auto"/>
              <w:right w:val="single" w:sz="4" w:space="0" w:color="auto"/>
            </w:tcBorders>
            <w:hideMark/>
          </w:tcPr>
          <w:p w14:paraId="617519A7" w14:textId="77777777" w:rsidR="009F4A3F" w:rsidRPr="00885F53" w:rsidRDefault="009F4A3F" w:rsidP="0075660E">
            <w:pPr>
              <w:pStyle w:val="TAC"/>
              <w:rPr>
                <w:szCs w:val="18"/>
                <w:lang w:eastAsia="ko-KR"/>
              </w:rPr>
            </w:pPr>
            <w:r w:rsidRPr="00BE78B0">
              <w:rPr>
                <w:szCs w:val="18"/>
                <w:lang w:eastAsia="ko-KR"/>
              </w:rPr>
              <w:t xml:space="preserve">8 + </w:t>
            </w:r>
            <w:r w:rsidRPr="00BE78B0">
              <w:rPr>
                <w:szCs w:val="18"/>
                <w:lang w:eastAsia="zh-CN"/>
              </w:rPr>
              <w:t>T</w:t>
            </w:r>
            <w:r w:rsidRPr="00BE78B0">
              <w:rPr>
                <w:szCs w:val="18"/>
                <w:vertAlign w:val="subscript"/>
                <w:lang w:eastAsia="zh-CN"/>
              </w:rPr>
              <w:t>SMTC_duration</w:t>
            </w:r>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686A7C3A" w14:textId="77777777" w:rsidTr="0075660E">
        <w:trPr>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364ED07C" w14:textId="77777777" w:rsidR="009F4A3F" w:rsidRPr="00BE78B0" w:rsidRDefault="009F4A3F" w:rsidP="0075660E">
            <w:pPr>
              <w:pStyle w:val="TAN"/>
              <w:rPr>
                <w:lang w:eastAsia="zh-CN"/>
              </w:rPr>
            </w:pPr>
            <w:r w:rsidRPr="00BE78B0">
              <w:rPr>
                <w:lang w:eastAsia="ko-KR"/>
              </w:rPr>
              <w:t>N</w:t>
            </w:r>
            <w:r>
              <w:rPr>
                <w:lang w:eastAsia="ko-KR"/>
              </w:rPr>
              <w:t>OTE 1</w:t>
            </w:r>
            <w:r w:rsidRPr="00BE78B0">
              <w:rPr>
                <w:lang w:eastAsia="ko-KR"/>
              </w:rPr>
              <w:t xml:space="preserve">: </w:t>
            </w:r>
            <w:r w:rsidRPr="00BE78B0">
              <w:rPr>
                <w:lang w:eastAsia="ko-KR"/>
              </w:rPr>
              <w:tab/>
            </w:r>
            <w:r w:rsidRPr="00BE78B0">
              <w:rPr>
                <w:lang w:eastAsia="zh-CN"/>
              </w:rPr>
              <w:t>T</w:t>
            </w:r>
            <w:r w:rsidRPr="00BE78B0">
              <w:rPr>
                <w:vertAlign w:val="subscript"/>
                <w:lang w:eastAsia="zh-CN"/>
              </w:rPr>
              <w:t>SMTC_duration</w:t>
            </w:r>
            <w:r w:rsidRPr="00BE78B0">
              <w:rPr>
                <w:lang w:eastAsia="zh-CN"/>
              </w:rPr>
              <w:t xml:space="preserve"> </w:t>
            </w:r>
            <w:r>
              <w:rPr>
                <w:lang w:eastAsia="zh-CN"/>
              </w:rPr>
              <w:t xml:space="preserve">measured in subframes </w:t>
            </w:r>
            <w:r w:rsidRPr="00BE78B0">
              <w:rPr>
                <w:lang w:eastAsia="zh-CN"/>
              </w:rPr>
              <w:t>is</w:t>
            </w:r>
          </w:p>
          <w:p w14:paraId="08A10422" w14:textId="77777777" w:rsidR="009F4A3F" w:rsidRPr="00BE78B0" w:rsidRDefault="009F4A3F" w:rsidP="0075660E">
            <w:pPr>
              <w:pStyle w:val="TAN"/>
              <w:rPr>
                <w:lang w:eastAsia="ko-KR"/>
              </w:rPr>
            </w:pPr>
            <w:r w:rsidRPr="00BE78B0">
              <w:rPr>
                <w:lang w:eastAsia="ko-KR"/>
              </w:rPr>
              <w:tab/>
              <w:t xml:space="preserve">- the longest SMTC duration </w:t>
            </w:r>
            <w:r w:rsidRPr="00BE78B0">
              <w:rPr>
                <w:lang w:eastAsia="zh-CN"/>
              </w:rPr>
              <w:t xml:space="preserve">among all above </w:t>
            </w:r>
            <w:r w:rsidRPr="00BE78B0">
              <w:rPr>
                <w:rFonts w:eastAsia="MS Mincho"/>
                <w:lang w:eastAsia="ko-KR"/>
              </w:rPr>
              <w:t xml:space="preserve">active </w:t>
            </w:r>
            <w:r w:rsidRPr="00BE78B0">
              <w:rPr>
                <w:lang w:eastAsia="zh-CN"/>
              </w:rPr>
              <w:t>serving cells</w:t>
            </w:r>
            <w:r w:rsidRPr="00BE78B0">
              <w:rPr>
                <w:lang w:eastAsia="ko-KR"/>
              </w:rPr>
              <w:t xml:space="preserve"> and the SCell being added when one SCell is added;</w:t>
            </w:r>
          </w:p>
          <w:p w14:paraId="24285316" w14:textId="77777777" w:rsidR="009F4A3F" w:rsidRDefault="009F4A3F" w:rsidP="0075660E">
            <w:pPr>
              <w:pStyle w:val="TAN"/>
              <w:rPr>
                <w:lang w:eastAsia="ko-KR"/>
              </w:rPr>
            </w:pPr>
            <w:r w:rsidRPr="00BE78B0">
              <w:rPr>
                <w:lang w:eastAsia="ko-KR"/>
              </w:rPr>
              <w:tab/>
            </w:r>
            <w:r w:rsidRPr="00BE78B0">
              <w:rPr>
                <w:rFonts w:eastAsia="MS Mincho"/>
                <w:lang w:eastAsia="ko-KR"/>
              </w:rPr>
              <w:t xml:space="preserve">- the longest </w:t>
            </w:r>
            <w:r w:rsidRPr="00BE78B0">
              <w:rPr>
                <w:lang w:eastAsia="ko-KR"/>
              </w:rPr>
              <w:t xml:space="preserve">SMTC duration </w:t>
            </w:r>
            <w:r w:rsidRPr="00BE78B0">
              <w:rPr>
                <w:lang w:eastAsia="zh-CN"/>
              </w:rPr>
              <w:t xml:space="preserve">among all </w:t>
            </w:r>
            <w:r w:rsidRPr="00BE78B0">
              <w:rPr>
                <w:rFonts w:eastAsia="MS Mincho"/>
                <w:lang w:eastAsia="ko-KR"/>
              </w:rPr>
              <w:t xml:space="preserve">active </w:t>
            </w:r>
            <w:r w:rsidRPr="00BE78B0">
              <w:rPr>
                <w:lang w:eastAsia="zh-CN"/>
              </w:rPr>
              <w:t>serving cells</w:t>
            </w:r>
            <w:r w:rsidRPr="00BE78B0">
              <w:rPr>
                <w:lang w:eastAsia="ko-KR"/>
              </w:rPr>
              <w:t xml:space="preserve"> in the same band when one SCell is released.  </w:t>
            </w:r>
          </w:p>
          <w:p w14:paraId="3A083874" w14:textId="77777777" w:rsidR="009F4A3F" w:rsidRPr="00885F53" w:rsidRDefault="009F4A3F" w:rsidP="0075660E">
            <w:pPr>
              <w:pStyle w:val="TAN"/>
              <w:rPr>
                <w:lang w:eastAsia="ko-KR"/>
              </w:rPr>
            </w:pPr>
            <w:r>
              <w:rPr>
                <w:lang w:eastAsia="ko-KR"/>
              </w:rPr>
              <w:t>NOTE 2:</w:t>
            </w:r>
            <w:r w:rsidRPr="00BE78B0">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582C9EDA" w14:textId="77777777" w:rsidR="009F4A3F" w:rsidRPr="00885F53" w:rsidRDefault="009F4A3F" w:rsidP="009F4A3F"/>
    <w:p w14:paraId="42D6EC9C" w14:textId="77777777" w:rsidR="009F4A3F" w:rsidRPr="00885F53" w:rsidRDefault="009F4A3F" w:rsidP="009F4A3F">
      <w:pPr>
        <w:pStyle w:val="Heading5"/>
      </w:pPr>
      <w:r w:rsidRPr="00885F53">
        <w:t>8.2.2.2.2</w:t>
      </w:r>
      <w:r w:rsidRPr="00885F53">
        <w:tab/>
        <w:t>Interruptions at SCell activation/deactivation</w:t>
      </w:r>
    </w:p>
    <w:p w14:paraId="4A3FE73A" w14:textId="77777777" w:rsidR="009F4A3F" w:rsidRPr="00885F53" w:rsidRDefault="009F4A3F" w:rsidP="009F4A3F">
      <w:r w:rsidRPr="00885F53">
        <w:t>When an intra-band SCell is activated or deactivated as defined in TS 37.340 [</w:t>
      </w:r>
      <w:r w:rsidRPr="00885F53">
        <w:rPr>
          <w:lang w:eastAsia="zh-CN"/>
        </w:rPr>
        <w:t>17</w:t>
      </w:r>
      <w:r w:rsidRPr="00885F53">
        <w:t>], the UE is allowed</w:t>
      </w:r>
    </w:p>
    <w:p w14:paraId="10966BA6" w14:textId="77777777" w:rsidR="009F4A3F" w:rsidRPr="00885F53" w:rsidRDefault="009F4A3F" w:rsidP="009F4A3F">
      <w:pPr>
        <w:ind w:left="568" w:hanging="284"/>
      </w:pPr>
      <w:r w:rsidRPr="00885F53">
        <w:t>-</w:t>
      </w:r>
      <w:r w:rsidRPr="00885F53">
        <w:tab/>
        <w:t>an interruption on any active serving cell:</w:t>
      </w:r>
    </w:p>
    <w:p w14:paraId="75AC6F08" w14:textId="77777777" w:rsidR="009F4A3F" w:rsidRPr="00885F53" w:rsidRDefault="009F4A3F" w:rsidP="009F4A3F">
      <w:pPr>
        <w:ind w:left="851" w:hanging="284"/>
      </w:pPr>
      <w:r w:rsidRPr="00885F53">
        <w:t>-</w:t>
      </w:r>
      <w:r w:rsidRPr="00885F53">
        <w:tab/>
        <w:t>of up to the duration shown in table 8.2.2.2.2-1, if the active serving cell is not in the same band as any of the SCells being activated or deactivated, or</w:t>
      </w:r>
    </w:p>
    <w:p w14:paraId="732C7ACB" w14:textId="77777777" w:rsidR="009F4A3F" w:rsidRPr="00885F53" w:rsidRDefault="009F4A3F" w:rsidP="009F4A3F">
      <w:pPr>
        <w:pStyle w:val="B2"/>
      </w:pPr>
      <w:r w:rsidRPr="00885F53">
        <w:t>-</w:t>
      </w:r>
      <w:r w:rsidRPr="00885F53">
        <w:tab/>
        <w:t>of up to the duration shown in table 8.2.2.2.2-2, if the active serving cells are in the same band as any of the SCells being activated or deactivated</w:t>
      </w:r>
      <w:r w:rsidRPr="00885F53">
        <w:rPr>
          <w:rFonts w:ascii="Tms Rmn" w:eastAsia="MS Mincho" w:hAnsi="Tms Rmn"/>
        </w:rPr>
        <w:t xml:space="preserve"> provided </w:t>
      </w:r>
      <w:r w:rsidRPr="00885F53">
        <w:rPr>
          <w:lang w:eastAsia="zh-CN"/>
        </w:rPr>
        <w:t xml:space="preserve">the cell specific reference signals from the </w:t>
      </w:r>
      <w:r w:rsidRPr="00885F53">
        <w:t>active serving cells</w:t>
      </w:r>
      <w:r w:rsidRPr="00885F53">
        <w:rPr>
          <w:lang w:eastAsia="zh-CN"/>
        </w:rPr>
        <w:t xml:space="preserve"> and the SCells being </w:t>
      </w:r>
      <w:r w:rsidRPr="00885F53">
        <w:t>activated or deactivated</w:t>
      </w:r>
      <w:r w:rsidRPr="00885F53">
        <w:rPr>
          <w:lang w:eastAsia="zh-CN"/>
        </w:rPr>
        <w:t xml:space="preserve"> are available in the same slot</w:t>
      </w:r>
      <w:r w:rsidRPr="00885F53">
        <w:t>.</w:t>
      </w:r>
    </w:p>
    <w:p w14:paraId="0C6FA560" w14:textId="77777777" w:rsidR="009F4A3F" w:rsidRPr="00885F53" w:rsidRDefault="009F4A3F" w:rsidP="009F4A3F">
      <w:pPr>
        <w:pStyle w:val="TH"/>
      </w:pPr>
      <w:r w:rsidRPr="00885F53">
        <w:lastRenderedPageBreak/>
        <w:t>Table 8.2.2.2.2-1: Interruption duration for SCell activation/deactivation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9F4A3F" w:rsidRPr="00885F53" w14:paraId="42138642"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2280F72" w14:textId="77777777" w:rsidR="009F4A3F" w:rsidRPr="00885F53" w:rsidRDefault="009F4A3F" w:rsidP="0075660E">
            <w:pPr>
              <w:keepNext/>
              <w:keepLines/>
              <w:spacing w:after="0"/>
              <w:jc w:val="center"/>
              <w:rPr>
                <w:lang w:eastAsia="ko-KR"/>
              </w:rPr>
            </w:pPr>
            <w:r w:rsidRPr="00885F53">
              <w:rPr>
                <w:rFonts w:ascii="Arial" w:hAnsi="Arial"/>
                <w:b/>
                <w:noProof/>
                <w:sz w:val="18"/>
                <w:lang w:val="en-US" w:eastAsia="zh-CN"/>
              </w:rPr>
              <w:drawing>
                <wp:inline distT="0" distB="0" distL="0" distR="0" wp14:anchorId="4C471AB7" wp14:editId="5ED8AA4E">
                  <wp:extent cx="142240" cy="160020"/>
                  <wp:effectExtent l="0" t="0" r="0" b="0"/>
                  <wp:docPr id="298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45E54B66" w14:textId="77777777" w:rsidR="009F4A3F" w:rsidRPr="00885F53" w:rsidRDefault="009F4A3F" w:rsidP="0075660E">
            <w:pPr>
              <w:keepNext/>
              <w:keepLines/>
              <w:spacing w:after="0"/>
              <w:jc w:val="center"/>
              <w:rPr>
                <w:lang w:eastAsia="ko-KR"/>
              </w:rPr>
            </w:pPr>
            <w:r w:rsidRPr="00885F53">
              <w:rPr>
                <w:rFonts w:ascii="Arial" w:hAnsi="Arial"/>
                <w:b/>
                <w:sz w:val="18"/>
                <w:lang w:eastAsia="ko-KR"/>
              </w:rPr>
              <w:t>NR Slot length (ms)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088A70BC" w14:textId="77777777" w:rsidR="009F4A3F" w:rsidRPr="00885F53" w:rsidRDefault="009F4A3F" w:rsidP="0075660E">
            <w:pPr>
              <w:keepNext/>
              <w:keepLines/>
              <w:spacing w:after="0"/>
              <w:jc w:val="center"/>
              <w:rPr>
                <w:lang w:eastAsia="ko-KR"/>
              </w:rPr>
            </w:pPr>
            <w:r w:rsidRPr="00BE78B0">
              <w:rPr>
                <w:rFonts w:ascii="Arial" w:hAnsi="Arial"/>
                <w:b/>
                <w:sz w:val="18"/>
                <w:lang w:eastAsia="ko-KR"/>
              </w:rPr>
              <w:t>Interruption length (slot</w:t>
            </w:r>
            <w:r>
              <w:rPr>
                <w:rFonts w:ascii="Arial" w:hAnsi="Arial"/>
                <w:b/>
                <w:sz w:val="18"/>
                <w:lang w:eastAsia="ko-KR"/>
              </w:rPr>
              <w:t>s</w:t>
            </w:r>
            <w:r w:rsidRPr="00BE78B0">
              <w:rPr>
                <w:rFonts w:ascii="Arial" w:hAnsi="Arial"/>
                <w:b/>
                <w:sz w:val="18"/>
                <w:lang w:eastAsia="ko-KR"/>
              </w:rPr>
              <w:t>)</w:t>
            </w:r>
          </w:p>
        </w:tc>
      </w:tr>
      <w:tr w:rsidR="009F4A3F" w:rsidRPr="00885F53" w14:paraId="7E58BE7C"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02126108" w14:textId="77777777" w:rsidR="009F4A3F" w:rsidRPr="00885F53" w:rsidRDefault="009F4A3F" w:rsidP="0075660E">
            <w:pPr>
              <w:pStyle w:val="TAC"/>
              <w:rPr>
                <w:lang w:eastAsia="ko-KR"/>
              </w:rPr>
            </w:pPr>
            <w:r w:rsidRPr="00885F53">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16211539" w14:textId="77777777" w:rsidR="009F4A3F" w:rsidRPr="00885F53" w:rsidRDefault="009F4A3F" w:rsidP="0075660E">
            <w:pPr>
              <w:pStyle w:val="TAC"/>
              <w:rPr>
                <w:lang w:eastAsia="ko-KR"/>
              </w:rPr>
            </w:pPr>
            <w:r w:rsidRPr="00885F53">
              <w:rPr>
                <w:lang w:eastAsia="ko-KR"/>
              </w:rPr>
              <w:t>1</w:t>
            </w:r>
          </w:p>
        </w:tc>
        <w:tc>
          <w:tcPr>
            <w:tcW w:w="2521" w:type="dxa"/>
            <w:tcBorders>
              <w:top w:val="single" w:sz="4" w:space="0" w:color="auto"/>
              <w:left w:val="single" w:sz="4" w:space="0" w:color="auto"/>
              <w:bottom w:val="single" w:sz="4" w:space="0" w:color="auto"/>
              <w:right w:val="single" w:sz="4" w:space="0" w:color="auto"/>
            </w:tcBorders>
          </w:tcPr>
          <w:p w14:paraId="0E37F0B9" w14:textId="77777777" w:rsidR="009F4A3F" w:rsidRPr="00885F53" w:rsidRDefault="009F4A3F" w:rsidP="0075660E">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131A987D" w14:textId="77777777" w:rsidR="009F4A3F" w:rsidRPr="00885F53" w:rsidRDefault="009F4A3F" w:rsidP="0075660E">
            <w:pPr>
              <w:pStyle w:val="TAC"/>
              <w:rPr>
                <w:szCs w:val="18"/>
                <w:lang w:eastAsia="ko-KR"/>
              </w:rPr>
            </w:pPr>
            <w:r w:rsidRPr="00885F53">
              <w:rPr>
                <w:szCs w:val="18"/>
                <w:lang w:eastAsia="ko-KR"/>
              </w:rPr>
              <w:t xml:space="preserve">1 </w:t>
            </w:r>
          </w:p>
        </w:tc>
      </w:tr>
      <w:tr w:rsidR="009F4A3F" w:rsidRPr="00885F53" w14:paraId="1A67CCE4"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2D909B67" w14:textId="77777777" w:rsidR="009F4A3F" w:rsidRPr="00885F53" w:rsidRDefault="009F4A3F" w:rsidP="0075660E">
            <w:pPr>
              <w:pStyle w:val="TAC"/>
              <w:rPr>
                <w:lang w:eastAsia="ko-KR"/>
              </w:rPr>
            </w:pPr>
            <w:r w:rsidRPr="00885F53">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1FA677BE" w14:textId="77777777" w:rsidR="009F4A3F" w:rsidRPr="00885F53" w:rsidRDefault="009F4A3F" w:rsidP="0075660E">
            <w:pPr>
              <w:pStyle w:val="TAC"/>
              <w:rPr>
                <w:lang w:eastAsia="ko-KR"/>
              </w:rPr>
            </w:pPr>
            <w:r w:rsidRPr="00885F53">
              <w:rPr>
                <w:lang w:eastAsia="ko-KR"/>
              </w:rPr>
              <w:t>0.5</w:t>
            </w:r>
          </w:p>
        </w:tc>
        <w:tc>
          <w:tcPr>
            <w:tcW w:w="2521" w:type="dxa"/>
            <w:tcBorders>
              <w:top w:val="single" w:sz="4" w:space="0" w:color="auto"/>
              <w:left w:val="single" w:sz="4" w:space="0" w:color="auto"/>
              <w:bottom w:val="single" w:sz="4" w:space="0" w:color="auto"/>
              <w:right w:val="single" w:sz="4" w:space="0" w:color="auto"/>
            </w:tcBorders>
          </w:tcPr>
          <w:p w14:paraId="504C65C6" w14:textId="77777777" w:rsidR="009F4A3F" w:rsidRPr="00885F53" w:rsidRDefault="009F4A3F" w:rsidP="0075660E">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1DE94E26" w14:textId="77777777" w:rsidR="009F4A3F" w:rsidRPr="00885F53" w:rsidRDefault="009F4A3F" w:rsidP="0075660E">
            <w:pPr>
              <w:pStyle w:val="TAC"/>
              <w:rPr>
                <w:szCs w:val="18"/>
                <w:lang w:eastAsia="ko-KR"/>
              </w:rPr>
            </w:pPr>
            <w:r w:rsidRPr="00885F53">
              <w:rPr>
                <w:szCs w:val="18"/>
                <w:lang w:eastAsia="ko-KR"/>
              </w:rPr>
              <w:t xml:space="preserve">1 </w:t>
            </w:r>
          </w:p>
        </w:tc>
      </w:tr>
      <w:tr w:rsidR="009F4A3F" w:rsidRPr="00885F53" w14:paraId="05BCA1AE"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1B2C0C70" w14:textId="77777777" w:rsidR="009F4A3F" w:rsidRPr="00885F53" w:rsidRDefault="009F4A3F" w:rsidP="0075660E">
            <w:pPr>
              <w:pStyle w:val="TAC"/>
              <w:rPr>
                <w:lang w:eastAsia="ko-KR"/>
              </w:rPr>
            </w:pPr>
            <w:r w:rsidRPr="00885F53">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03E5F4B7" w14:textId="77777777" w:rsidR="009F4A3F" w:rsidRPr="00885F53" w:rsidRDefault="009F4A3F" w:rsidP="0075660E">
            <w:pPr>
              <w:pStyle w:val="TAC"/>
              <w:rPr>
                <w:lang w:eastAsia="ko-KR"/>
              </w:rPr>
            </w:pPr>
            <w:r w:rsidRPr="00885F53">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27E9C3A9"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4E03E031" w14:textId="77777777" w:rsidR="009F4A3F" w:rsidRPr="00885F53" w:rsidRDefault="009F4A3F" w:rsidP="0075660E">
            <w:pPr>
              <w:pStyle w:val="TAC"/>
              <w:rPr>
                <w:szCs w:val="18"/>
                <w:lang w:eastAsia="ko-KR"/>
              </w:rPr>
            </w:pPr>
            <w:r w:rsidRPr="00885F53">
              <w:rPr>
                <w:szCs w:val="18"/>
                <w:lang w:eastAsia="ko-KR"/>
              </w:rPr>
              <w:t xml:space="preserve">2 </w:t>
            </w:r>
          </w:p>
        </w:tc>
      </w:tr>
      <w:tr w:rsidR="009F4A3F" w:rsidRPr="00885F53" w14:paraId="4ED727CF"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933693"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17F3E" w14:textId="77777777" w:rsidR="009F4A3F" w:rsidRPr="00885F53" w:rsidRDefault="009F4A3F" w:rsidP="0075660E">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409B3F32"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1ED43A8E" w14:textId="77777777" w:rsidR="009F4A3F" w:rsidRPr="00885F53" w:rsidRDefault="009F4A3F" w:rsidP="0075660E">
            <w:pPr>
              <w:pStyle w:val="TAC"/>
              <w:rPr>
                <w:szCs w:val="18"/>
                <w:lang w:eastAsia="ko-KR"/>
              </w:rPr>
            </w:pPr>
            <w:r w:rsidRPr="00885F53">
              <w:rPr>
                <w:szCs w:val="18"/>
                <w:lang w:eastAsia="ko-KR"/>
              </w:rPr>
              <w:t>3</w:t>
            </w:r>
          </w:p>
        </w:tc>
      </w:tr>
      <w:tr w:rsidR="009F4A3F" w:rsidRPr="00885F53" w14:paraId="2F861A6B"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2F1F2251" w14:textId="77777777" w:rsidR="009F4A3F" w:rsidRPr="00885F53" w:rsidRDefault="009F4A3F" w:rsidP="0075660E">
            <w:pPr>
              <w:pStyle w:val="TAC"/>
              <w:rPr>
                <w:lang w:eastAsia="ko-KR"/>
              </w:rPr>
            </w:pPr>
            <w:r w:rsidRPr="00885F53">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58744967" w14:textId="77777777" w:rsidR="009F4A3F" w:rsidRPr="00885F53" w:rsidRDefault="009F4A3F" w:rsidP="0075660E">
            <w:pPr>
              <w:pStyle w:val="TAC"/>
              <w:rPr>
                <w:lang w:eastAsia="ko-KR"/>
              </w:rPr>
            </w:pPr>
            <w:r w:rsidRPr="00885F53">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0030D54E"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6C73BF7D" w14:textId="77777777" w:rsidR="009F4A3F" w:rsidRPr="00885F53" w:rsidRDefault="009F4A3F" w:rsidP="0075660E">
            <w:pPr>
              <w:pStyle w:val="TAC"/>
              <w:rPr>
                <w:szCs w:val="18"/>
                <w:lang w:eastAsia="ko-KR"/>
              </w:rPr>
            </w:pPr>
            <w:r w:rsidRPr="00885F53">
              <w:rPr>
                <w:szCs w:val="18"/>
                <w:lang w:eastAsia="ko-KR"/>
              </w:rPr>
              <w:t xml:space="preserve">4 </w:t>
            </w:r>
          </w:p>
        </w:tc>
      </w:tr>
      <w:tr w:rsidR="009F4A3F" w:rsidRPr="00885F53" w14:paraId="2F9E33AE"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05469" w14:textId="77777777" w:rsidR="009F4A3F" w:rsidRPr="00885F53" w:rsidRDefault="009F4A3F" w:rsidP="0075660E">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31C4E" w14:textId="77777777" w:rsidR="009F4A3F" w:rsidRPr="00885F53" w:rsidRDefault="009F4A3F" w:rsidP="0075660E">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0D81C637"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469DD26B" w14:textId="77777777" w:rsidR="009F4A3F" w:rsidRPr="00885F53" w:rsidRDefault="009F4A3F" w:rsidP="0075660E">
            <w:pPr>
              <w:pStyle w:val="TAC"/>
              <w:rPr>
                <w:szCs w:val="18"/>
                <w:lang w:eastAsia="ko-KR"/>
              </w:rPr>
            </w:pPr>
            <w:r w:rsidRPr="00885F53">
              <w:rPr>
                <w:szCs w:val="18"/>
                <w:lang w:eastAsia="ko-KR"/>
              </w:rPr>
              <w:t xml:space="preserve">5 </w:t>
            </w:r>
          </w:p>
        </w:tc>
      </w:tr>
    </w:tbl>
    <w:p w14:paraId="633167C3" w14:textId="77777777" w:rsidR="009F4A3F" w:rsidRPr="00885F53" w:rsidRDefault="009F4A3F" w:rsidP="009F4A3F"/>
    <w:p w14:paraId="79667D9A" w14:textId="77777777" w:rsidR="009F4A3F" w:rsidRPr="00885F53" w:rsidRDefault="009F4A3F" w:rsidP="009F4A3F">
      <w:pPr>
        <w:keepNext/>
        <w:keepLines/>
        <w:spacing w:before="60"/>
        <w:jc w:val="center"/>
      </w:pPr>
      <w:r w:rsidRPr="00885F53">
        <w:rPr>
          <w:rFonts w:ascii="Arial" w:hAnsi="Arial"/>
          <w:b/>
        </w:rPr>
        <w:t>Table 8.2.2.2.2-2: Interruption duration for SCell activation/deactivation for intra-band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344"/>
        <w:gridCol w:w="2884"/>
      </w:tblGrid>
      <w:tr w:rsidR="009F4A3F" w:rsidRPr="00885F53" w14:paraId="3DFA5E25" w14:textId="77777777" w:rsidTr="0075660E">
        <w:trPr>
          <w:trHeight w:val="365"/>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14:paraId="6BED6E02" w14:textId="77777777" w:rsidR="009F4A3F" w:rsidRPr="00885F53" w:rsidRDefault="009F4A3F" w:rsidP="0075660E">
            <w:pPr>
              <w:keepNext/>
              <w:keepLines/>
              <w:spacing w:after="0"/>
              <w:jc w:val="center"/>
              <w:rPr>
                <w:lang w:eastAsia="ko-KR"/>
              </w:rPr>
            </w:pPr>
            <w:r w:rsidRPr="00885F53">
              <w:rPr>
                <w:rFonts w:ascii="Arial" w:hAnsi="Arial"/>
                <w:b/>
                <w:noProof/>
                <w:sz w:val="18"/>
                <w:lang w:val="en-US" w:eastAsia="zh-CN"/>
              </w:rPr>
              <w:drawing>
                <wp:inline distT="0" distB="0" distL="0" distR="0" wp14:anchorId="390A6BA5" wp14:editId="5FD075B3">
                  <wp:extent cx="142240" cy="160020"/>
                  <wp:effectExtent l="0" t="0" r="0" b="0"/>
                  <wp:docPr id="298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44" w:type="dxa"/>
            <w:tcBorders>
              <w:top w:val="single" w:sz="4" w:space="0" w:color="auto"/>
              <w:left w:val="single" w:sz="4" w:space="0" w:color="auto"/>
              <w:bottom w:val="single" w:sz="4" w:space="0" w:color="auto"/>
              <w:right w:val="single" w:sz="4" w:space="0" w:color="auto"/>
            </w:tcBorders>
            <w:hideMark/>
          </w:tcPr>
          <w:p w14:paraId="0EA246AE" w14:textId="77777777" w:rsidR="009F4A3F" w:rsidRPr="00885F53" w:rsidRDefault="009F4A3F" w:rsidP="0075660E">
            <w:pPr>
              <w:keepNext/>
              <w:keepLines/>
              <w:spacing w:after="0"/>
              <w:jc w:val="center"/>
              <w:rPr>
                <w:lang w:eastAsia="ko-KR"/>
              </w:rPr>
            </w:pPr>
            <w:r w:rsidRPr="00885F53">
              <w:rPr>
                <w:rFonts w:ascii="Arial" w:hAnsi="Arial"/>
                <w:b/>
                <w:sz w:val="18"/>
                <w:lang w:eastAsia="ko-KR"/>
              </w:rPr>
              <w:t>NR Slot length (ms)</w:t>
            </w:r>
          </w:p>
        </w:tc>
        <w:tc>
          <w:tcPr>
            <w:tcW w:w="2884" w:type="dxa"/>
            <w:tcBorders>
              <w:top w:val="single" w:sz="4" w:space="0" w:color="auto"/>
              <w:left w:val="single" w:sz="4" w:space="0" w:color="auto"/>
              <w:bottom w:val="single" w:sz="4" w:space="0" w:color="auto"/>
              <w:right w:val="single" w:sz="4" w:space="0" w:color="auto"/>
            </w:tcBorders>
            <w:hideMark/>
          </w:tcPr>
          <w:p w14:paraId="027E2FBF" w14:textId="77777777" w:rsidR="009F4A3F" w:rsidRPr="00885F53" w:rsidRDefault="009F4A3F" w:rsidP="0075660E">
            <w:pPr>
              <w:keepNext/>
              <w:keepLines/>
              <w:spacing w:after="0"/>
              <w:jc w:val="center"/>
              <w:rPr>
                <w:lang w:eastAsia="zh-CN"/>
              </w:rPr>
            </w:pPr>
            <w:r w:rsidRPr="00BE78B0">
              <w:rPr>
                <w:rFonts w:ascii="Arial" w:hAnsi="Arial"/>
                <w:b/>
                <w:sz w:val="18"/>
                <w:lang w:eastAsia="ko-KR"/>
              </w:rPr>
              <w:t>Interruption length</w:t>
            </w:r>
            <w:r>
              <w:rPr>
                <w:rFonts w:ascii="Arial" w:hAnsi="Arial"/>
                <w:b/>
                <w:sz w:val="18"/>
                <w:lang w:eastAsia="ko-KR"/>
              </w:rPr>
              <w:t xml:space="preserve"> (slots)</w:t>
            </w:r>
          </w:p>
        </w:tc>
      </w:tr>
      <w:tr w:rsidR="009F4A3F" w:rsidRPr="00885F53" w14:paraId="6E97B88C"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48FA8E48" w14:textId="77777777" w:rsidR="009F4A3F" w:rsidRPr="00885F53" w:rsidRDefault="009F4A3F" w:rsidP="0075660E">
            <w:pPr>
              <w:keepNext/>
              <w:keepLines/>
              <w:spacing w:after="0"/>
              <w:jc w:val="center"/>
              <w:rPr>
                <w:lang w:eastAsia="ko-KR"/>
              </w:rPr>
            </w:pPr>
            <w:r w:rsidRPr="00885F53">
              <w:rPr>
                <w:rFonts w:ascii="Arial" w:hAnsi="Arial"/>
                <w:sz w:val="18"/>
                <w:lang w:eastAsia="ko-KR"/>
              </w:rPr>
              <w:t>0</w:t>
            </w:r>
          </w:p>
        </w:tc>
        <w:tc>
          <w:tcPr>
            <w:tcW w:w="1344" w:type="dxa"/>
            <w:tcBorders>
              <w:top w:val="single" w:sz="4" w:space="0" w:color="auto"/>
              <w:left w:val="single" w:sz="4" w:space="0" w:color="auto"/>
              <w:bottom w:val="single" w:sz="4" w:space="0" w:color="auto"/>
              <w:right w:val="single" w:sz="4" w:space="0" w:color="auto"/>
            </w:tcBorders>
            <w:hideMark/>
          </w:tcPr>
          <w:p w14:paraId="4F312CA8" w14:textId="77777777" w:rsidR="009F4A3F" w:rsidRPr="00885F53" w:rsidRDefault="009F4A3F" w:rsidP="0075660E">
            <w:pPr>
              <w:keepNext/>
              <w:keepLines/>
              <w:spacing w:after="0"/>
              <w:jc w:val="center"/>
              <w:rPr>
                <w:lang w:eastAsia="ko-KR"/>
              </w:rPr>
            </w:pPr>
            <w:r w:rsidRPr="00885F53">
              <w:rPr>
                <w:rFonts w:ascii="Arial" w:hAnsi="Arial"/>
                <w:sz w:val="18"/>
                <w:lang w:eastAsia="ko-KR"/>
              </w:rPr>
              <w:t>1</w:t>
            </w:r>
          </w:p>
        </w:tc>
        <w:tc>
          <w:tcPr>
            <w:tcW w:w="2884" w:type="dxa"/>
            <w:tcBorders>
              <w:top w:val="single" w:sz="4" w:space="0" w:color="auto"/>
              <w:left w:val="single" w:sz="4" w:space="0" w:color="auto"/>
              <w:bottom w:val="single" w:sz="4" w:space="0" w:color="auto"/>
              <w:right w:val="single" w:sz="4" w:space="0" w:color="auto"/>
            </w:tcBorders>
            <w:hideMark/>
          </w:tcPr>
          <w:p w14:paraId="2C8B1454" w14:textId="77777777" w:rsidR="009F4A3F" w:rsidRPr="00885F53" w:rsidRDefault="009F4A3F" w:rsidP="0075660E">
            <w:pPr>
              <w:keepNext/>
              <w:keepLines/>
              <w:spacing w:after="0"/>
              <w:jc w:val="center"/>
              <w:rPr>
                <w:lang w:eastAsia="ko-KR"/>
              </w:rPr>
            </w:pPr>
            <w:r w:rsidRPr="00BE78B0">
              <w:rPr>
                <w:rFonts w:ascii="Arial" w:hAnsi="Arial"/>
                <w:sz w:val="18"/>
                <w:lang w:eastAsia="ko-KR"/>
              </w:rPr>
              <w:t xml:space="preserve">1 + </w:t>
            </w:r>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045B1A71"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4D8FD17D" w14:textId="77777777" w:rsidR="009F4A3F" w:rsidRPr="00885F53" w:rsidRDefault="009F4A3F" w:rsidP="0075660E">
            <w:pPr>
              <w:keepNext/>
              <w:keepLines/>
              <w:spacing w:after="0"/>
              <w:jc w:val="center"/>
              <w:rPr>
                <w:lang w:eastAsia="ko-KR"/>
              </w:rPr>
            </w:pPr>
            <w:r w:rsidRPr="00885F53">
              <w:rPr>
                <w:rFonts w:ascii="Arial" w:hAnsi="Arial"/>
                <w:sz w:val="18"/>
                <w:lang w:eastAsia="ko-KR"/>
              </w:rPr>
              <w:t>1</w:t>
            </w:r>
          </w:p>
        </w:tc>
        <w:tc>
          <w:tcPr>
            <w:tcW w:w="1344" w:type="dxa"/>
            <w:tcBorders>
              <w:top w:val="single" w:sz="4" w:space="0" w:color="auto"/>
              <w:left w:val="single" w:sz="4" w:space="0" w:color="auto"/>
              <w:bottom w:val="single" w:sz="4" w:space="0" w:color="auto"/>
              <w:right w:val="single" w:sz="4" w:space="0" w:color="auto"/>
            </w:tcBorders>
            <w:hideMark/>
          </w:tcPr>
          <w:p w14:paraId="2164815A" w14:textId="77777777" w:rsidR="009F4A3F" w:rsidRPr="00885F53" w:rsidRDefault="009F4A3F" w:rsidP="0075660E">
            <w:pPr>
              <w:keepNext/>
              <w:keepLines/>
              <w:spacing w:after="0"/>
              <w:jc w:val="center"/>
              <w:rPr>
                <w:lang w:eastAsia="ko-KR"/>
              </w:rPr>
            </w:pPr>
            <w:r w:rsidRPr="00885F53">
              <w:rPr>
                <w:rFonts w:ascii="Arial" w:hAnsi="Arial"/>
                <w:sz w:val="18"/>
                <w:lang w:eastAsia="ko-KR"/>
              </w:rPr>
              <w:t>0.5</w:t>
            </w:r>
          </w:p>
        </w:tc>
        <w:tc>
          <w:tcPr>
            <w:tcW w:w="2884" w:type="dxa"/>
            <w:tcBorders>
              <w:top w:val="single" w:sz="4" w:space="0" w:color="auto"/>
              <w:left w:val="single" w:sz="4" w:space="0" w:color="auto"/>
              <w:bottom w:val="single" w:sz="4" w:space="0" w:color="auto"/>
              <w:right w:val="single" w:sz="4" w:space="0" w:color="auto"/>
            </w:tcBorders>
            <w:hideMark/>
          </w:tcPr>
          <w:p w14:paraId="27C3247A" w14:textId="77777777" w:rsidR="009F4A3F" w:rsidRPr="00885F53" w:rsidRDefault="009F4A3F" w:rsidP="0075660E">
            <w:pPr>
              <w:keepNext/>
              <w:keepLines/>
              <w:spacing w:after="0"/>
              <w:jc w:val="center"/>
              <w:rPr>
                <w:lang w:eastAsia="ko-KR"/>
              </w:rPr>
            </w:pPr>
            <w:r w:rsidRPr="00BE78B0">
              <w:rPr>
                <w:rFonts w:ascii="Arial" w:hAnsi="Arial"/>
                <w:sz w:val="18"/>
                <w:lang w:eastAsia="ko-KR"/>
              </w:rPr>
              <w:t xml:space="preserve">1 + </w:t>
            </w:r>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7EBEBECA"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3612046B" w14:textId="77777777" w:rsidR="009F4A3F" w:rsidRPr="00885F53" w:rsidRDefault="009F4A3F" w:rsidP="0075660E">
            <w:pPr>
              <w:keepNext/>
              <w:keepLines/>
              <w:spacing w:after="0"/>
              <w:jc w:val="center"/>
              <w:rPr>
                <w:lang w:eastAsia="ko-KR"/>
              </w:rPr>
            </w:pPr>
            <w:r w:rsidRPr="00885F53">
              <w:rPr>
                <w:rFonts w:ascii="Arial" w:hAnsi="Arial"/>
                <w:sz w:val="18"/>
                <w:lang w:eastAsia="ko-KR"/>
              </w:rPr>
              <w:t>2</w:t>
            </w:r>
          </w:p>
        </w:tc>
        <w:tc>
          <w:tcPr>
            <w:tcW w:w="1344" w:type="dxa"/>
            <w:tcBorders>
              <w:top w:val="single" w:sz="4" w:space="0" w:color="auto"/>
              <w:left w:val="single" w:sz="4" w:space="0" w:color="auto"/>
              <w:bottom w:val="single" w:sz="4" w:space="0" w:color="auto"/>
              <w:right w:val="single" w:sz="4" w:space="0" w:color="auto"/>
            </w:tcBorders>
            <w:hideMark/>
          </w:tcPr>
          <w:p w14:paraId="6C404C84" w14:textId="77777777" w:rsidR="009F4A3F" w:rsidRPr="00885F53" w:rsidRDefault="009F4A3F" w:rsidP="0075660E">
            <w:pPr>
              <w:keepNext/>
              <w:keepLines/>
              <w:spacing w:after="0"/>
              <w:jc w:val="center"/>
              <w:rPr>
                <w:lang w:eastAsia="ko-KR"/>
              </w:rPr>
            </w:pPr>
            <w:r w:rsidRPr="00885F53">
              <w:rPr>
                <w:rFonts w:ascii="Arial" w:hAnsi="Arial"/>
                <w:sz w:val="18"/>
                <w:lang w:eastAsia="ko-KR"/>
              </w:rPr>
              <w:t>0.25</w:t>
            </w:r>
          </w:p>
        </w:tc>
        <w:tc>
          <w:tcPr>
            <w:tcW w:w="2884" w:type="dxa"/>
            <w:tcBorders>
              <w:top w:val="single" w:sz="4" w:space="0" w:color="auto"/>
              <w:left w:val="single" w:sz="4" w:space="0" w:color="auto"/>
              <w:bottom w:val="single" w:sz="4" w:space="0" w:color="auto"/>
              <w:right w:val="single" w:sz="4" w:space="0" w:color="auto"/>
            </w:tcBorders>
            <w:hideMark/>
          </w:tcPr>
          <w:p w14:paraId="79C46760" w14:textId="77777777" w:rsidR="009F4A3F" w:rsidRPr="00885F53" w:rsidRDefault="009F4A3F" w:rsidP="0075660E">
            <w:pPr>
              <w:keepNext/>
              <w:keepLines/>
              <w:spacing w:after="0"/>
              <w:jc w:val="center"/>
              <w:rPr>
                <w:lang w:eastAsia="ko-KR"/>
              </w:rPr>
            </w:pPr>
            <w:r w:rsidRPr="00BE78B0">
              <w:rPr>
                <w:rFonts w:ascii="Arial" w:hAnsi="Arial"/>
                <w:sz w:val="18"/>
                <w:lang w:eastAsia="ko-KR"/>
              </w:rPr>
              <w:t xml:space="preserve">2 + </w:t>
            </w:r>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34EE93CA"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76AA4164" w14:textId="77777777" w:rsidR="009F4A3F" w:rsidRPr="00885F53" w:rsidRDefault="009F4A3F" w:rsidP="0075660E">
            <w:pPr>
              <w:keepNext/>
              <w:keepLines/>
              <w:spacing w:after="0"/>
              <w:jc w:val="center"/>
              <w:rPr>
                <w:lang w:eastAsia="ko-KR"/>
              </w:rPr>
            </w:pPr>
            <w:r w:rsidRPr="00885F53">
              <w:rPr>
                <w:rFonts w:ascii="Arial" w:hAnsi="Arial"/>
                <w:sz w:val="18"/>
                <w:lang w:eastAsia="ko-KR"/>
              </w:rPr>
              <w:t>3</w:t>
            </w:r>
          </w:p>
        </w:tc>
        <w:tc>
          <w:tcPr>
            <w:tcW w:w="1344" w:type="dxa"/>
            <w:tcBorders>
              <w:top w:val="single" w:sz="4" w:space="0" w:color="auto"/>
              <w:left w:val="single" w:sz="4" w:space="0" w:color="auto"/>
              <w:bottom w:val="single" w:sz="4" w:space="0" w:color="auto"/>
              <w:right w:val="single" w:sz="4" w:space="0" w:color="auto"/>
            </w:tcBorders>
            <w:hideMark/>
          </w:tcPr>
          <w:p w14:paraId="7C9B9CD3" w14:textId="77777777" w:rsidR="009F4A3F" w:rsidRPr="00885F53" w:rsidRDefault="009F4A3F" w:rsidP="0075660E">
            <w:pPr>
              <w:keepNext/>
              <w:keepLines/>
              <w:spacing w:after="0"/>
              <w:jc w:val="center"/>
              <w:rPr>
                <w:lang w:eastAsia="ko-KR"/>
              </w:rPr>
            </w:pPr>
            <w:r w:rsidRPr="00885F53">
              <w:rPr>
                <w:rFonts w:ascii="Arial" w:hAnsi="Arial"/>
                <w:sz w:val="18"/>
                <w:lang w:eastAsia="ko-KR"/>
              </w:rPr>
              <w:t>0.125</w:t>
            </w:r>
          </w:p>
        </w:tc>
        <w:tc>
          <w:tcPr>
            <w:tcW w:w="2884" w:type="dxa"/>
            <w:tcBorders>
              <w:top w:val="single" w:sz="4" w:space="0" w:color="auto"/>
              <w:left w:val="single" w:sz="4" w:space="0" w:color="auto"/>
              <w:bottom w:val="single" w:sz="4" w:space="0" w:color="auto"/>
              <w:right w:val="single" w:sz="4" w:space="0" w:color="auto"/>
            </w:tcBorders>
            <w:hideMark/>
          </w:tcPr>
          <w:p w14:paraId="78DC4276" w14:textId="77777777" w:rsidR="009F4A3F" w:rsidRPr="00885F53" w:rsidRDefault="009F4A3F" w:rsidP="0075660E">
            <w:pPr>
              <w:keepNext/>
              <w:keepLines/>
              <w:spacing w:after="0"/>
              <w:jc w:val="center"/>
              <w:rPr>
                <w:lang w:eastAsia="zh-CN"/>
              </w:rPr>
            </w:pPr>
            <w:r w:rsidRPr="00BE78B0">
              <w:rPr>
                <w:rFonts w:ascii="Arial" w:hAnsi="Arial"/>
                <w:sz w:val="18"/>
                <w:lang w:eastAsia="ko-KR"/>
              </w:rPr>
              <w:t xml:space="preserve">4 + </w:t>
            </w:r>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53E2509C" w14:textId="77777777" w:rsidTr="0075660E">
        <w:trPr>
          <w:jc w:val="center"/>
        </w:trPr>
        <w:tc>
          <w:tcPr>
            <w:tcW w:w="5272" w:type="dxa"/>
            <w:gridSpan w:val="3"/>
            <w:tcBorders>
              <w:top w:val="single" w:sz="4" w:space="0" w:color="auto"/>
              <w:left w:val="single" w:sz="4" w:space="0" w:color="auto"/>
              <w:bottom w:val="single" w:sz="4" w:space="0" w:color="auto"/>
              <w:right w:val="single" w:sz="4" w:space="0" w:color="auto"/>
            </w:tcBorders>
            <w:hideMark/>
          </w:tcPr>
          <w:p w14:paraId="3FA88E04" w14:textId="77777777" w:rsidR="009F4A3F" w:rsidRPr="00BE78B0" w:rsidRDefault="009F4A3F" w:rsidP="0075660E">
            <w:pPr>
              <w:pStyle w:val="TAN"/>
              <w:rPr>
                <w:lang w:eastAsia="zh-CN"/>
              </w:rPr>
            </w:pPr>
            <w:r w:rsidRPr="00BE78B0">
              <w:rPr>
                <w:lang w:eastAsia="ko-KR"/>
              </w:rPr>
              <w:t>N</w:t>
            </w:r>
            <w:r>
              <w:rPr>
                <w:lang w:eastAsia="ko-KR"/>
              </w:rPr>
              <w:t>OTE 1</w:t>
            </w:r>
            <w:r w:rsidRPr="00BE78B0">
              <w:rPr>
                <w:lang w:eastAsia="ko-KR"/>
              </w:rPr>
              <w:t>:</w:t>
            </w:r>
            <w:r w:rsidRPr="00BE78B0">
              <w:rPr>
                <w:lang w:eastAsia="ko-KR"/>
              </w:rPr>
              <w:tab/>
            </w:r>
            <w:r w:rsidRPr="00BE78B0">
              <w:rPr>
                <w:lang w:eastAsia="zh-CN"/>
              </w:rPr>
              <w:t>T</w:t>
            </w:r>
            <w:r w:rsidRPr="00BE78B0">
              <w:rPr>
                <w:vertAlign w:val="subscript"/>
                <w:lang w:eastAsia="zh-CN"/>
              </w:rPr>
              <w:t>SMTC_duration</w:t>
            </w:r>
            <w:r w:rsidRPr="00BE78B0">
              <w:rPr>
                <w:lang w:eastAsia="zh-CN"/>
              </w:rPr>
              <w:t xml:space="preserve"> </w:t>
            </w:r>
            <w:r>
              <w:rPr>
                <w:lang w:eastAsia="zh-CN"/>
              </w:rPr>
              <w:t xml:space="preserve">measured in subframes </w:t>
            </w:r>
            <w:r w:rsidRPr="00BE78B0">
              <w:rPr>
                <w:lang w:eastAsia="zh-CN"/>
              </w:rPr>
              <w:t>is</w:t>
            </w:r>
          </w:p>
          <w:p w14:paraId="405CFCEE" w14:textId="77777777" w:rsidR="009F4A3F" w:rsidRPr="00BE78B0" w:rsidRDefault="009F4A3F" w:rsidP="0075660E">
            <w:pPr>
              <w:pStyle w:val="TAN"/>
              <w:rPr>
                <w:lang w:eastAsia="ko-KR"/>
              </w:rPr>
            </w:pPr>
            <w:r w:rsidRPr="00BE78B0">
              <w:rPr>
                <w:lang w:eastAsia="ko-KR"/>
              </w:rPr>
              <w:tab/>
              <w:t xml:space="preserve">- the longest SMTC duration </w:t>
            </w:r>
            <w:r w:rsidRPr="00BE78B0">
              <w:rPr>
                <w:lang w:eastAsia="zh-CN"/>
              </w:rPr>
              <w:t xml:space="preserve">among all above </w:t>
            </w:r>
            <w:r w:rsidRPr="00BE78B0">
              <w:rPr>
                <w:rFonts w:eastAsia="MS Mincho"/>
                <w:lang w:eastAsia="ko-KR"/>
              </w:rPr>
              <w:t xml:space="preserve">active </w:t>
            </w:r>
            <w:r w:rsidRPr="00BE78B0">
              <w:rPr>
                <w:lang w:eastAsia="zh-CN"/>
              </w:rPr>
              <w:t>serving cells</w:t>
            </w:r>
            <w:r w:rsidRPr="00BE78B0">
              <w:rPr>
                <w:lang w:eastAsia="ko-KR"/>
              </w:rPr>
              <w:t xml:space="preserve"> and the SCell being activated when </w:t>
            </w:r>
            <w:r w:rsidRPr="00BE78B0">
              <w:rPr>
                <w:lang w:eastAsia="zh-CN"/>
              </w:rPr>
              <w:t>one SCell is activated</w:t>
            </w:r>
            <w:r w:rsidRPr="00BE78B0">
              <w:rPr>
                <w:lang w:eastAsia="ko-KR"/>
              </w:rPr>
              <w:t>;</w:t>
            </w:r>
          </w:p>
          <w:p w14:paraId="4A600942" w14:textId="77777777" w:rsidR="009F4A3F" w:rsidRDefault="009F4A3F" w:rsidP="0075660E">
            <w:pPr>
              <w:pStyle w:val="TAN"/>
              <w:rPr>
                <w:lang w:eastAsia="ko-KR"/>
              </w:rPr>
            </w:pPr>
            <w:r w:rsidRPr="00BE78B0">
              <w:rPr>
                <w:lang w:eastAsia="ko-KR"/>
              </w:rPr>
              <w:tab/>
            </w:r>
            <w:r w:rsidRPr="00BE78B0">
              <w:rPr>
                <w:rFonts w:eastAsia="MS Mincho"/>
                <w:lang w:eastAsia="ko-KR"/>
              </w:rPr>
              <w:t xml:space="preserve">- the </w:t>
            </w:r>
            <w:r w:rsidRPr="00BE78B0">
              <w:rPr>
                <w:lang w:eastAsia="ko-KR"/>
              </w:rPr>
              <w:t xml:space="preserve">longest SMTC duration </w:t>
            </w:r>
            <w:r w:rsidRPr="00BE78B0">
              <w:rPr>
                <w:lang w:eastAsia="zh-CN"/>
              </w:rPr>
              <w:t xml:space="preserve">among all </w:t>
            </w:r>
            <w:r w:rsidRPr="00BE78B0">
              <w:rPr>
                <w:rFonts w:eastAsia="MS Mincho"/>
                <w:lang w:eastAsia="ko-KR"/>
              </w:rPr>
              <w:t xml:space="preserve">active </w:t>
            </w:r>
            <w:r w:rsidRPr="00BE78B0">
              <w:rPr>
                <w:lang w:eastAsia="zh-CN"/>
              </w:rPr>
              <w:t>serving cells</w:t>
            </w:r>
            <w:r w:rsidRPr="00BE78B0">
              <w:rPr>
                <w:lang w:eastAsia="ko-KR"/>
              </w:rPr>
              <w:t xml:space="preserve"> in the same band when one SCell is deactivated.</w:t>
            </w:r>
          </w:p>
          <w:p w14:paraId="614FF7CD" w14:textId="77777777" w:rsidR="009F4A3F" w:rsidRPr="00885F53" w:rsidRDefault="009F4A3F" w:rsidP="0075660E">
            <w:pPr>
              <w:pStyle w:val="TAN"/>
              <w:rPr>
                <w:lang w:eastAsia="zh-CN"/>
              </w:rPr>
            </w:pPr>
            <w:r>
              <w:rPr>
                <w:lang w:eastAsia="ko-KR"/>
              </w:rPr>
              <w:t>NOTE 2:</w:t>
            </w:r>
            <w:r w:rsidRPr="00BE78B0">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2C3B420C" w14:textId="77777777" w:rsidR="009F4A3F" w:rsidRPr="00885F53" w:rsidRDefault="009F4A3F" w:rsidP="009F4A3F"/>
    <w:p w14:paraId="786183DF" w14:textId="77777777" w:rsidR="009F4A3F" w:rsidRPr="00885F53" w:rsidRDefault="009F4A3F" w:rsidP="009F4A3F">
      <w:pPr>
        <w:pStyle w:val="Heading5"/>
      </w:pPr>
      <w:r w:rsidRPr="00885F53">
        <w:t>8.2.2.2.3</w:t>
      </w:r>
      <w:r w:rsidRPr="00885F53">
        <w:tab/>
        <w:t>Interruptions during measurements on deactivated SCC</w:t>
      </w:r>
    </w:p>
    <w:p w14:paraId="500D0715" w14:textId="77777777" w:rsidR="009F4A3F" w:rsidRPr="00885F53" w:rsidRDefault="009F4A3F" w:rsidP="009F4A3F">
      <w:pPr>
        <w:rPr>
          <w:lang w:eastAsia="zh-CN"/>
        </w:rPr>
      </w:pPr>
      <w:r w:rsidRPr="00885F53">
        <w:t xml:space="preserve">Interruptions on PCell due to measurements when an SCell is deactivated are allowed with up to 0.5% probability of missed ACK/NACK when the configured </w:t>
      </w:r>
      <w:r w:rsidRPr="00885F53">
        <w:rPr>
          <w:rFonts w:cs="v4.2.0"/>
          <w:i/>
        </w:rPr>
        <w:t xml:space="preserve">measCycleSCell </w:t>
      </w:r>
      <w:r w:rsidRPr="00885F53">
        <w:rPr>
          <w:rFonts w:cs="v4.2.0"/>
          <w:iCs/>
        </w:rPr>
        <w:t xml:space="preserve">[2] is 640 ms or longer. </w:t>
      </w:r>
      <w:r w:rsidRPr="00885F53">
        <w:t xml:space="preserve">The UE is only allowed to cause interruptions immediately before and immediately after an SMTC. </w:t>
      </w:r>
      <w:r w:rsidRPr="00885F53">
        <w:rPr>
          <w:lang w:eastAsia="zh-CN"/>
        </w:rPr>
        <w:t xml:space="preserve">Each interruption shall not exceed requirement in </w:t>
      </w:r>
      <w:r w:rsidRPr="00885F53">
        <w:t xml:space="preserve">Table 8.2.2.2.2-1 if the PCell is not in the same band as the deactivated SCell. </w:t>
      </w:r>
      <w:r w:rsidRPr="00885F53">
        <w:rPr>
          <w:lang w:eastAsia="zh-CN"/>
        </w:rPr>
        <w:t xml:space="preserve">Each interruption shall not exceed requirement in </w:t>
      </w:r>
      <w:r w:rsidRPr="00885F53">
        <w:t>Table 8.2.2.2.2-2 if the PCell is in the same band as the deactivated SCell.</w:t>
      </w:r>
    </w:p>
    <w:p w14:paraId="1ED5A140" w14:textId="77777777" w:rsidR="009F4A3F" w:rsidRPr="00885F53" w:rsidRDefault="009F4A3F" w:rsidP="009F4A3F">
      <w:pPr>
        <w:rPr>
          <w:lang w:eastAsia="zh-CN"/>
        </w:rPr>
      </w:pPr>
      <w:r w:rsidRPr="00885F53">
        <w:t xml:space="preserve">Interruptions on activated SCells due to measurements when an SCell is deactivated are allowed with up to 0.5% probability of missed ACK/NACK when the configured </w:t>
      </w:r>
      <w:r w:rsidRPr="00885F53">
        <w:rPr>
          <w:rFonts w:cs="v4.2.0"/>
          <w:i/>
        </w:rPr>
        <w:t xml:space="preserve">measCycleSCell </w:t>
      </w:r>
      <w:r w:rsidRPr="00885F53">
        <w:rPr>
          <w:rFonts w:cs="v4.2.0"/>
          <w:iCs/>
        </w:rPr>
        <w:t xml:space="preserve">[2] is 640 ms or longer. </w:t>
      </w:r>
      <w:r w:rsidRPr="00885F53">
        <w:t xml:space="preserve">The UE is only allowed to cause interruptions immediately before and immediately after an SMTC. </w:t>
      </w:r>
      <w:r w:rsidRPr="00885F53">
        <w:rPr>
          <w:lang w:eastAsia="zh-CN"/>
        </w:rPr>
        <w:t xml:space="preserve">Each interruption shall not exceed requirement in </w:t>
      </w:r>
      <w:r w:rsidRPr="00885F53">
        <w:t xml:space="preserve">Table 8.2.2.2.2-1 if the activated SCell is not in the same band as the deactivated SCell. </w:t>
      </w:r>
      <w:r w:rsidRPr="00885F53">
        <w:rPr>
          <w:lang w:eastAsia="zh-CN"/>
        </w:rPr>
        <w:t xml:space="preserve">Each interruption shall not exceed requirement in </w:t>
      </w:r>
      <w:r w:rsidRPr="00885F53">
        <w:t>Table 8.2.2.2.2-2 if the activated SCell is in the same band as the deactivated SCell.</w:t>
      </w:r>
    </w:p>
    <w:p w14:paraId="0497C7F4" w14:textId="77777777" w:rsidR="009F4A3F" w:rsidRPr="00885F53" w:rsidRDefault="009F4A3F" w:rsidP="009F4A3F">
      <w:pPr>
        <w:pStyle w:val="Heading5"/>
      </w:pPr>
      <w:r w:rsidRPr="00967CF8">
        <w:t>8.2.2.2.4</w:t>
      </w:r>
      <w:r w:rsidRPr="00885F53">
        <w:tab/>
        <w:t>Interruptions at UL carrier RRC reconfiguration</w:t>
      </w:r>
    </w:p>
    <w:p w14:paraId="4DDE9BDB" w14:textId="77777777" w:rsidR="009F4A3F" w:rsidRPr="00885F53" w:rsidRDefault="009F4A3F" w:rsidP="009F4A3F">
      <w:pPr>
        <w:rPr>
          <w:lang w:val="en-US" w:eastAsia="zh-CN"/>
        </w:rPr>
      </w:pPr>
      <w:r w:rsidRPr="00885F53">
        <w:rPr>
          <w:rFonts w:eastAsia="MS Mincho"/>
          <w:lang w:eastAsia="zh-CN"/>
        </w:rPr>
        <w:t xml:space="preserve">The requirements in this clause shall apply </w:t>
      </w:r>
      <w:r w:rsidRPr="00885F53">
        <w:rPr>
          <w:rFonts w:eastAsia="MS Mincho"/>
        </w:rPr>
        <w:t xml:space="preserve">when a supplementary UL </w:t>
      </w:r>
      <w:r w:rsidRPr="00885F53">
        <w:rPr>
          <w:lang w:eastAsia="zh-CN"/>
        </w:rPr>
        <w:t xml:space="preserve">carrier or an UL carrier </w:t>
      </w:r>
      <w:r w:rsidRPr="00885F53">
        <w:rPr>
          <w:rFonts w:eastAsia="MS Mincho"/>
        </w:rPr>
        <w:t xml:space="preserve">is configured or de-configured in NR standalone carrier aggregation as defined in </w:t>
      </w:r>
      <w:r w:rsidRPr="00885F53">
        <w:t>TS 38.331 </w:t>
      </w:r>
      <w:r w:rsidRPr="00885F53">
        <w:rPr>
          <w:rFonts w:eastAsia="MS Mincho"/>
        </w:rPr>
        <w:t>[2]</w:t>
      </w:r>
      <w:r w:rsidRPr="00885F53">
        <w:t>.</w:t>
      </w:r>
    </w:p>
    <w:p w14:paraId="700DED95" w14:textId="77777777" w:rsidR="009F4A3F" w:rsidRPr="00885F53" w:rsidRDefault="009F4A3F" w:rsidP="009F4A3F">
      <w:pPr>
        <w:rPr>
          <w:rFonts w:eastAsia="MS Mincho"/>
        </w:rPr>
      </w:pPr>
      <w:r w:rsidRPr="00885F53">
        <w:rPr>
          <w:rFonts w:eastAsia="MS Mincho"/>
          <w:lang w:eastAsia="zh-CN"/>
        </w:rPr>
        <w:t>When an UL carrier</w:t>
      </w:r>
      <w:r w:rsidRPr="00885F53">
        <w:rPr>
          <w:lang w:eastAsia="zh-CN"/>
        </w:rPr>
        <w:t xml:space="preserve"> or supplementary UL carrier</w:t>
      </w:r>
      <w:r w:rsidRPr="00885F53">
        <w:rPr>
          <w:rFonts w:eastAsia="MS Mincho"/>
          <w:lang w:eastAsia="zh-CN"/>
        </w:rPr>
        <w:t xml:space="preserve"> is configured or </w:t>
      </w:r>
      <w:r w:rsidRPr="00BE78B0">
        <w:rPr>
          <w:rFonts w:eastAsia="MS Mincho"/>
          <w:lang w:eastAsia="zh-CN"/>
        </w:rPr>
        <w:t>de</w:t>
      </w:r>
      <w:r>
        <w:rPr>
          <w:rFonts w:asciiTheme="minorEastAsia" w:hAnsiTheme="minorEastAsia" w:hint="eastAsia"/>
          <w:lang w:eastAsia="zh-CN"/>
        </w:rPr>
        <w:t>-</w:t>
      </w:r>
      <w:r w:rsidRPr="00BE78B0">
        <w:rPr>
          <w:rFonts w:eastAsia="MS Mincho"/>
          <w:lang w:eastAsia="zh-CN"/>
        </w:rPr>
        <w:t>configured</w:t>
      </w:r>
      <w:r w:rsidRPr="00885F53">
        <w:rPr>
          <w:lang w:eastAsia="zh-CN"/>
        </w:rPr>
        <w:t xml:space="preserve">, an interruption of up to </w:t>
      </w:r>
      <w:r w:rsidRPr="00885F53">
        <w:t>the duration shown in table 8.2.2.2.4-1</w:t>
      </w:r>
      <w:r w:rsidRPr="00885F53">
        <w:rPr>
          <w:lang w:eastAsia="zh-CN"/>
        </w:rPr>
        <w:t xml:space="preserve">, is allowed during the RRC reconfiguration procedure [2] on PCell and all activated SCells within the same FR as the reconfigured uplink carrier. </w:t>
      </w:r>
      <w:r w:rsidRPr="00885F53">
        <w:rPr>
          <w:rFonts w:eastAsia="MS Mincho"/>
        </w:rPr>
        <w:t>The interruption is for both uplink and downlink of PCell and all the activated SCells within the same FR as the configured or de-configured UL.</w:t>
      </w:r>
    </w:p>
    <w:p w14:paraId="616062D7" w14:textId="77777777" w:rsidR="009F4A3F" w:rsidRPr="00885F53" w:rsidRDefault="009F4A3F" w:rsidP="009F4A3F">
      <w:pPr>
        <w:pStyle w:val="TH"/>
        <w:rPr>
          <w:rFonts w:eastAsia="MS Mincho"/>
        </w:rPr>
      </w:pPr>
      <w:r w:rsidRPr="00885F53">
        <w:lastRenderedPageBreak/>
        <w:t>Table 8.2.2.2.4-1: Interruption duration for UL carrier RRC reconfiguration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9F4A3F" w:rsidRPr="00885F53" w14:paraId="2765D92A"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49BCB9BB" w14:textId="77777777" w:rsidR="009F4A3F" w:rsidRPr="00885F53" w:rsidRDefault="009F4A3F" w:rsidP="0075660E">
            <w:pPr>
              <w:pStyle w:val="TAH"/>
              <w:rPr>
                <w:lang w:eastAsia="ko-KR"/>
              </w:rPr>
            </w:pPr>
            <w:r w:rsidRPr="00885F53">
              <w:rPr>
                <w:noProof/>
                <w:lang w:val="en-US" w:eastAsia="zh-CN"/>
              </w:rPr>
              <w:drawing>
                <wp:inline distT="0" distB="0" distL="0" distR="0" wp14:anchorId="5B404F48" wp14:editId="4D2E75A4">
                  <wp:extent cx="142240" cy="160020"/>
                  <wp:effectExtent l="0" t="0" r="0" b="0"/>
                  <wp:docPr id="2989"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682E1CCA" w14:textId="77777777" w:rsidR="009F4A3F" w:rsidRPr="00885F53" w:rsidRDefault="009F4A3F" w:rsidP="0075660E">
            <w:pPr>
              <w:pStyle w:val="TAH"/>
              <w:rPr>
                <w:lang w:eastAsia="ko-KR"/>
              </w:rPr>
            </w:pPr>
            <w:r w:rsidRPr="00885F53">
              <w:rPr>
                <w:lang w:eastAsia="ko-KR"/>
              </w:rPr>
              <w:t>NR Slot length (ms)</w:t>
            </w:r>
          </w:p>
        </w:tc>
        <w:tc>
          <w:tcPr>
            <w:tcW w:w="1969" w:type="dxa"/>
            <w:tcBorders>
              <w:top w:val="single" w:sz="4" w:space="0" w:color="auto"/>
              <w:left w:val="single" w:sz="4" w:space="0" w:color="auto"/>
              <w:bottom w:val="single" w:sz="4" w:space="0" w:color="auto"/>
              <w:right w:val="single" w:sz="4" w:space="0" w:color="auto"/>
            </w:tcBorders>
          </w:tcPr>
          <w:p w14:paraId="4C1353C3" w14:textId="77777777" w:rsidR="009F4A3F" w:rsidRPr="00BE78B0" w:rsidRDefault="009F4A3F" w:rsidP="0075660E">
            <w:pPr>
              <w:pStyle w:val="TAH"/>
              <w:rPr>
                <w:lang w:eastAsia="ko-KR"/>
              </w:rPr>
            </w:pPr>
            <w:r w:rsidRPr="00BE78B0">
              <w:rPr>
                <w:lang w:eastAsia="ko-KR"/>
              </w:rPr>
              <w:t>Interruption length</w:t>
            </w:r>
            <w:r>
              <w:rPr>
                <w:lang w:eastAsia="ko-KR"/>
              </w:rPr>
              <w:t xml:space="preserve"> (slots)</w:t>
            </w:r>
          </w:p>
          <w:p w14:paraId="1C814CA3" w14:textId="77777777" w:rsidR="009F4A3F" w:rsidRPr="00885F53" w:rsidRDefault="009F4A3F" w:rsidP="0075660E">
            <w:pPr>
              <w:pStyle w:val="TAH"/>
              <w:rPr>
                <w:lang w:eastAsia="ko-KR"/>
              </w:rPr>
            </w:pPr>
          </w:p>
        </w:tc>
      </w:tr>
      <w:tr w:rsidR="009F4A3F" w:rsidRPr="00885F53" w14:paraId="16AE426C"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0948F2D5" w14:textId="77777777" w:rsidR="009F4A3F" w:rsidRPr="00885F53" w:rsidRDefault="009F4A3F" w:rsidP="0075660E">
            <w:pPr>
              <w:pStyle w:val="TAC"/>
              <w:rPr>
                <w:lang w:eastAsia="ko-KR"/>
              </w:rPr>
            </w:pPr>
            <w:r w:rsidRPr="00885F53">
              <w:rPr>
                <w:lang w:eastAsia="ko-KR"/>
              </w:rPr>
              <w:t>0</w:t>
            </w:r>
          </w:p>
        </w:tc>
        <w:tc>
          <w:tcPr>
            <w:tcW w:w="992" w:type="dxa"/>
            <w:tcBorders>
              <w:top w:val="single" w:sz="4" w:space="0" w:color="auto"/>
              <w:left w:val="single" w:sz="4" w:space="0" w:color="auto"/>
              <w:bottom w:val="single" w:sz="4" w:space="0" w:color="auto"/>
              <w:right w:val="single" w:sz="4" w:space="0" w:color="auto"/>
            </w:tcBorders>
            <w:hideMark/>
          </w:tcPr>
          <w:p w14:paraId="4E988F4C" w14:textId="77777777" w:rsidR="009F4A3F" w:rsidRPr="00885F53" w:rsidRDefault="009F4A3F" w:rsidP="0075660E">
            <w:pPr>
              <w:pStyle w:val="TAC"/>
              <w:rPr>
                <w:lang w:eastAsia="ko-KR"/>
              </w:rPr>
            </w:pPr>
            <w:r w:rsidRPr="00885F53">
              <w:rPr>
                <w:lang w:eastAsia="ko-KR"/>
              </w:rPr>
              <w:t>1</w:t>
            </w:r>
          </w:p>
        </w:tc>
        <w:tc>
          <w:tcPr>
            <w:tcW w:w="1969" w:type="dxa"/>
            <w:tcBorders>
              <w:top w:val="single" w:sz="4" w:space="0" w:color="auto"/>
              <w:left w:val="single" w:sz="4" w:space="0" w:color="auto"/>
              <w:bottom w:val="single" w:sz="4" w:space="0" w:color="auto"/>
              <w:right w:val="single" w:sz="4" w:space="0" w:color="auto"/>
            </w:tcBorders>
            <w:hideMark/>
          </w:tcPr>
          <w:p w14:paraId="4DBE401C" w14:textId="77777777" w:rsidR="009F4A3F" w:rsidRPr="00885F53" w:rsidRDefault="009F4A3F" w:rsidP="0075660E">
            <w:pPr>
              <w:pStyle w:val="TAC"/>
              <w:rPr>
                <w:lang w:eastAsia="ko-KR"/>
              </w:rPr>
            </w:pPr>
            <w:r w:rsidRPr="00885F53">
              <w:rPr>
                <w:lang w:eastAsia="ko-KR"/>
              </w:rPr>
              <w:t>1</w:t>
            </w:r>
          </w:p>
        </w:tc>
      </w:tr>
      <w:tr w:rsidR="009F4A3F" w:rsidRPr="00885F53" w14:paraId="3EA9E2EA"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3636F151" w14:textId="77777777" w:rsidR="009F4A3F" w:rsidRPr="00885F53" w:rsidRDefault="009F4A3F" w:rsidP="0075660E">
            <w:pPr>
              <w:pStyle w:val="TAC"/>
              <w:rPr>
                <w:lang w:eastAsia="ko-KR"/>
              </w:rPr>
            </w:pPr>
            <w:r w:rsidRPr="00885F53">
              <w:rPr>
                <w:lang w:eastAsia="ko-KR"/>
              </w:rPr>
              <w:t>1</w:t>
            </w:r>
          </w:p>
        </w:tc>
        <w:tc>
          <w:tcPr>
            <w:tcW w:w="992" w:type="dxa"/>
            <w:tcBorders>
              <w:top w:val="single" w:sz="4" w:space="0" w:color="auto"/>
              <w:left w:val="single" w:sz="4" w:space="0" w:color="auto"/>
              <w:bottom w:val="single" w:sz="4" w:space="0" w:color="auto"/>
              <w:right w:val="single" w:sz="4" w:space="0" w:color="auto"/>
            </w:tcBorders>
            <w:hideMark/>
          </w:tcPr>
          <w:p w14:paraId="74D48039" w14:textId="77777777" w:rsidR="009F4A3F" w:rsidRPr="00885F53" w:rsidRDefault="009F4A3F" w:rsidP="0075660E">
            <w:pPr>
              <w:pStyle w:val="TAC"/>
              <w:rPr>
                <w:lang w:eastAsia="ko-KR"/>
              </w:rPr>
            </w:pPr>
            <w:r w:rsidRPr="00885F53">
              <w:rPr>
                <w:lang w:eastAsia="ko-KR"/>
              </w:rPr>
              <w:t>0.5</w:t>
            </w:r>
          </w:p>
        </w:tc>
        <w:tc>
          <w:tcPr>
            <w:tcW w:w="1969" w:type="dxa"/>
            <w:tcBorders>
              <w:top w:val="single" w:sz="4" w:space="0" w:color="auto"/>
              <w:left w:val="single" w:sz="4" w:space="0" w:color="auto"/>
              <w:bottom w:val="single" w:sz="4" w:space="0" w:color="auto"/>
              <w:right w:val="single" w:sz="4" w:space="0" w:color="auto"/>
            </w:tcBorders>
            <w:hideMark/>
          </w:tcPr>
          <w:p w14:paraId="1747F5B5" w14:textId="77777777" w:rsidR="009F4A3F" w:rsidRPr="00885F53" w:rsidRDefault="009F4A3F" w:rsidP="0075660E">
            <w:pPr>
              <w:pStyle w:val="TAC"/>
              <w:rPr>
                <w:lang w:eastAsia="zh-CN"/>
              </w:rPr>
            </w:pPr>
            <w:r w:rsidRPr="00885F53">
              <w:rPr>
                <w:lang w:eastAsia="zh-CN"/>
              </w:rPr>
              <w:t>2</w:t>
            </w:r>
          </w:p>
        </w:tc>
      </w:tr>
      <w:tr w:rsidR="009F4A3F" w:rsidRPr="00885F53" w14:paraId="5D633430"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167313C3" w14:textId="77777777" w:rsidR="009F4A3F" w:rsidRPr="00885F53" w:rsidRDefault="009F4A3F" w:rsidP="0075660E">
            <w:pPr>
              <w:pStyle w:val="TAC"/>
              <w:rPr>
                <w:lang w:eastAsia="ko-KR"/>
              </w:rPr>
            </w:pPr>
            <w:r w:rsidRPr="00885F53">
              <w:rPr>
                <w:lang w:eastAsia="ko-KR"/>
              </w:rPr>
              <w:t>2</w:t>
            </w:r>
          </w:p>
        </w:tc>
        <w:tc>
          <w:tcPr>
            <w:tcW w:w="992" w:type="dxa"/>
            <w:tcBorders>
              <w:top w:val="single" w:sz="4" w:space="0" w:color="auto"/>
              <w:left w:val="single" w:sz="4" w:space="0" w:color="auto"/>
              <w:bottom w:val="single" w:sz="4" w:space="0" w:color="auto"/>
              <w:right w:val="single" w:sz="4" w:space="0" w:color="auto"/>
            </w:tcBorders>
            <w:hideMark/>
          </w:tcPr>
          <w:p w14:paraId="57C9D0C4" w14:textId="77777777" w:rsidR="009F4A3F" w:rsidRPr="00885F53" w:rsidRDefault="009F4A3F" w:rsidP="0075660E">
            <w:pPr>
              <w:pStyle w:val="TAC"/>
              <w:rPr>
                <w:lang w:eastAsia="ko-KR"/>
              </w:rPr>
            </w:pPr>
            <w:r w:rsidRPr="00885F53">
              <w:rPr>
                <w:lang w:eastAsia="ko-KR"/>
              </w:rPr>
              <w:t>0.25</w:t>
            </w:r>
          </w:p>
        </w:tc>
        <w:tc>
          <w:tcPr>
            <w:tcW w:w="1969" w:type="dxa"/>
            <w:tcBorders>
              <w:top w:val="single" w:sz="4" w:space="0" w:color="auto"/>
              <w:left w:val="single" w:sz="4" w:space="0" w:color="auto"/>
              <w:bottom w:val="single" w:sz="4" w:space="0" w:color="auto"/>
              <w:right w:val="single" w:sz="4" w:space="0" w:color="auto"/>
            </w:tcBorders>
            <w:hideMark/>
          </w:tcPr>
          <w:p w14:paraId="745AE07E" w14:textId="77777777" w:rsidR="009F4A3F" w:rsidRPr="00885F53" w:rsidRDefault="009F4A3F" w:rsidP="0075660E">
            <w:pPr>
              <w:pStyle w:val="TAC"/>
              <w:rPr>
                <w:lang w:eastAsia="zh-CN"/>
              </w:rPr>
            </w:pPr>
            <w:r w:rsidRPr="00885F53">
              <w:rPr>
                <w:lang w:eastAsia="zh-CN"/>
              </w:rPr>
              <w:t>4</w:t>
            </w:r>
          </w:p>
        </w:tc>
      </w:tr>
      <w:tr w:rsidR="009F4A3F" w:rsidRPr="00885F53" w14:paraId="39DA461C"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41D5FD5D" w14:textId="77777777" w:rsidR="009F4A3F" w:rsidRPr="00885F53" w:rsidRDefault="009F4A3F" w:rsidP="0075660E">
            <w:pPr>
              <w:pStyle w:val="TAC"/>
              <w:rPr>
                <w:lang w:eastAsia="ko-KR"/>
              </w:rPr>
            </w:pPr>
            <w:r w:rsidRPr="00885F53">
              <w:rPr>
                <w:lang w:eastAsia="ko-KR"/>
              </w:rPr>
              <w:t>3</w:t>
            </w:r>
          </w:p>
        </w:tc>
        <w:tc>
          <w:tcPr>
            <w:tcW w:w="992" w:type="dxa"/>
            <w:tcBorders>
              <w:top w:val="single" w:sz="4" w:space="0" w:color="auto"/>
              <w:left w:val="single" w:sz="4" w:space="0" w:color="auto"/>
              <w:bottom w:val="single" w:sz="4" w:space="0" w:color="auto"/>
              <w:right w:val="single" w:sz="4" w:space="0" w:color="auto"/>
            </w:tcBorders>
            <w:hideMark/>
          </w:tcPr>
          <w:p w14:paraId="4965B027" w14:textId="77777777" w:rsidR="009F4A3F" w:rsidRPr="00885F53" w:rsidRDefault="009F4A3F" w:rsidP="0075660E">
            <w:pPr>
              <w:pStyle w:val="TAC"/>
              <w:rPr>
                <w:lang w:eastAsia="ko-KR"/>
              </w:rPr>
            </w:pPr>
            <w:r w:rsidRPr="00885F53">
              <w:rPr>
                <w:lang w:eastAsia="ko-KR"/>
              </w:rPr>
              <w:t>0.125</w:t>
            </w:r>
          </w:p>
        </w:tc>
        <w:tc>
          <w:tcPr>
            <w:tcW w:w="1969" w:type="dxa"/>
            <w:tcBorders>
              <w:top w:val="single" w:sz="4" w:space="0" w:color="auto"/>
              <w:left w:val="single" w:sz="4" w:space="0" w:color="auto"/>
              <w:bottom w:val="single" w:sz="4" w:space="0" w:color="auto"/>
              <w:right w:val="single" w:sz="4" w:space="0" w:color="auto"/>
            </w:tcBorders>
            <w:hideMark/>
          </w:tcPr>
          <w:p w14:paraId="5D239A10" w14:textId="77777777" w:rsidR="009F4A3F" w:rsidRPr="00885F53" w:rsidRDefault="009F4A3F" w:rsidP="0075660E">
            <w:pPr>
              <w:pStyle w:val="TAC"/>
              <w:rPr>
                <w:lang w:eastAsia="zh-CN"/>
              </w:rPr>
            </w:pPr>
            <w:r w:rsidRPr="00885F53">
              <w:rPr>
                <w:lang w:eastAsia="zh-CN"/>
              </w:rPr>
              <w:t>8</w:t>
            </w:r>
          </w:p>
        </w:tc>
      </w:tr>
    </w:tbl>
    <w:p w14:paraId="05C0620A" w14:textId="77777777" w:rsidR="009F4A3F" w:rsidRPr="00885F53" w:rsidRDefault="009F4A3F" w:rsidP="009F4A3F">
      <w:pPr>
        <w:rPr>
          <w:rFonts w:eastAsia="MS Mincho"/>
        </w:rPr>
      </w:pPr>
    </w:p>
    <w:p w14:paraId="407DC025" w14:textId="77777777" w:rsidR="009F4A3F" w:rsidRPr="00885F53" w:rsidRDefault="009F4A3F" w:rsidP="009F4A3F">
      <w:pPr>
        <w:pStyle w:val="Heading5"/>
        <w:rPr>
          <w:lang w:val="en-US" w:eastAsia="zh-CN"/>
        </w:rPr>
      </w:pPr>
      <w:r w:rsidRPr="00885F53">
        <w:rPr>
          <w:lang w:val="en-US" w:eastAsia="zh-CN"/>
        </w:rPr>
        <w:t>8.2.2.2.5</w:t>
      </w:r>
      <w:r w:rsidRPr="00885F53">
        <w:rPr>
          <w:lang w:val="en-US" w:eastAsia="zh-CN"/>
        </w:rPr>
        <w:tab/>
      </w:r>
      <w:r w:rsidRPr="00BE78B0">
        <w:rPr>
          <w:lang w:val="en-US" w:eastAsia="zh-CN"/>
        </w:rPr>
        <w:t>Interruption</w:t>
      </w:r>
      <w:r>
        <w:rPr>
          <w:lang w:val="en-US" w:eastAsia="zh-CN"/>
        </w:rPr>
        <w:t>s</w:t>
      </w:r>
      <w:r w:rsidRPr="00BE78B0">
        <w:rPr>
          <w:lang w:val="en-US" w:eastAsia="zh-CN"/>
        </w:rPr>
        <w:t xml:space="preserve"> </w:t>
      </w:r>
      <w:r w:rsidRPr="00885F53">
        <w:rPr>
          <w:lang w:val="en-US" w:eastAsia="zh-CN"/>
        </w:rPr>
        <w:t>due to Active BWP switching Requirement</w:t>
      </w:r>
    </w:p>
    <w:p w14:paraId="33413338" w14:textId="77777777" w:rsidR="009F4A3F" w:rsidRPr="00885F53" w:rsidRDefault="009F4A3F" w:rsidP="009F4A3F">
      <w:pPr>
        <w:rPr>
          <w:rFonts w:cs="v4.2.0"/>
          <w:lang w:val="en-US" w:eastAsia="zh-CN"/>
        </w:rPr>
      </w:pPr>
      <w:r w:rsidRPr="00885F53">
        <w:rPr>
          <w:lang w:eastAsia="zh-CN"/>
        </w:rPr>
        <w:t xml:space="preserve">The requirements for DCI-based and timer-based BWP switches in this </w:t>
      </w:r>
      <w:r>
        <w:rPr>
          <w:lang w:eastAsia="zh-CN"/>
        </w:rPr>
        <w:t>clause</w:t>
      </w:r>
      <w:r w:rsidRPr="00885F53">
        <w:rPr>
          <w:lang w:eastAsia="zh-CN"/>
        </w:rPr>
        <w:t xml:space="preserve"> only apply to the case </w:t>
      </w:r>
      <w:r w:rsidRPr="00885F53">
        <w:t>that the BWP switch is performed on a single CC.</w:t>
      </w:r>
    </w:p>
    <w:p w14:paraId="6756B4C5" w14:textId="77777777" w:rsidR="009F4A3F" w:rsidRPr="00885F53" w:rsidRDefault="009F4A3F" w:rsidP="009F4A3F">
      <w:pPr>
        <w:rPr>
          <w:rFonts w:cs="v4.2.0"/>
        </w:rPr>
      </w:pPr>
      <w:r w:rsidRPr="00885F53">
        <w:rPr>
          <w:rFonts w:cs="v4.2.0"/>
          <w:lang w:eastAsia="zh-CN"/>
        </w:rPr>
        <w:t xml:space="preserve">When </w:t>
      </w:r>
      <w:r w:rsidRPr="00885F53">
        <w:rPr>
          <w:rFonts w:cs="v4.2.0"/>
        </w:rPr>
        <w:t xml:space="preserve">UE receives a DCI indicating UE to switch its active BWP involving changes in any of the parameters listed in Table 8.2.2.2.5-2, the UE is allowed to cause interruption of up to X slot to other active serving cells if the UE is not capable of per-FR gap, or if the BWP switching involves SCS changing. When the BWP switch imposes changes in any of the parameters listed in Table 8.2.2.2.5-2 and the UE is capable of per-FR gap the UE is allowed to cause interruption of up to X slot to other active serving cells in the same frequency range wherein the UE is performing BWP switching. X is defined in Table 8.2.2.2.5-1. The starting time of interruption is only allowed within the BWP switching delay </w:t>
      </w:r>
      <w:r w:rsidRPr="00885F53">
        <w:rPr>
          <w:lang w:eastAsia="zh-CN"/>
        </w:rPr>
        <w:t>T</w:t>
      </w:r>
      <w:r w:rsidRPr="00885F53">
        <w:rPr>
          <w:vertAlign w:val="subscript"/>
          <w:lang w:eastAsia="zh-CN"/>
        </w:rPr>
        <w:t>BWPswitchDelay</w:t>
      </w:r>
      <w:r w:rsidRPr="00885F53">
        <w:rPr>
          <w:rFonts w:cs="v4.2.0"/>
        </w:rPr>
        <w:t xml:space="preserve"> as defined in clause 8.6.2. Interruptions are not allowed during BWP switch involving </w:t>
      </w:r>
      <w:ins w:id="197" w:author="Rapporteur" w:date="2020-05-15T08:42:00Z">
        <w:r>
          <w:rPr>
            <w:rFonts w:cs="v4.2.0"/>
          </w:rPr>
          <w:t xml:space="preserve">any </w:t>
        </w:r>
      </w:ins>
      <w:r w:rsidRPr="00885F53">
        <w:rPr>
          <w:rFonts w:cs="v4.2.0"/>
        </w:rPr>
        <w:t>other parameter change.</w:t>
      </w:r>
    </w:p>
    <w:p w14:paraId="0461EA13" w14:textId="77777777" w:rsidR="009F4A3F" w:rsidRPr="00885F53" w:rsidRDefault="009F4A3F" w:rsidP="009F4A3F">
      <w:pPr>
        <w:rPr>
          <w:rFonts w:cs="v4.2.0"/>
        </w:rPr>
      </w:pPr>
      <w:r w:rsidRPr="00885F53">
        <w:rPr>
          <w:rFonts w:cs="v4.2.0"/>
          <w:lang w:eastAsia="zh-CN"/>
        </w:rPr>
        <w:t xml:space="preserve">When a BWP timer </w:t>
      </w:r>
      <w:r w:rsidRPr="00885F53">
        <w:rPr>
          <w:i/>
        </w:rPr>
        <w:t xml:space="preserve">bwp-InactivityTimer </w:t>
      </w:r>
      <w:r w:rsidRPr="00885F53">
        <w:t>defined in TS 38.331 [2]</w:t>
      </w:r>
      <w:r w:rsidRPr="00885F53">
        <w:rPr>
          <w:rFonts w:cs="v4.2.0"/>
          <w:lang w:eastAsia="zh-CN"/>
        </w:rPr>
        <w:t xml:space="preserve"> expires</w:t>
      </w:r>
      <w:r w:rsidRPr="00885F53">
        <w:rPr>
          <w:rFonts w:cs="v4.2.0"/>
        </w:rPr>
        <w:t>, UE is allowed to cause interruption of up to X slot to other active serving cells due to switching its active BWP involving changes in any of the parameters listed in Table 8.2.2.2.5-2 if the UE is not capable of per-FR gap, or if the BWP switching involves SCS changing. When the BWP switch imposes changes in any of the parameters listed in Table 8.2.2.2.5-2</w:t>
      </w:r>
      <w:r>
        <w:rPr>
          <w:rFonts w:cs="v4.2.0"/>
        </w:rPr>
        <w:t xml:space="preserve"> </w:t>
      </w:r>
      <w:r w:rsidRPr="00BE78B0">
        <w:rPr>
          <w:rFonts w:cs="v4.2.0"/>
        </w:rPr>
        <w:t xml:space="preserve">and </w:t>
      </w:r>
      <w:r w:rsidRPr="00885F53">
        <w:rPr>
          <w:rFonts w:cs="v4.2.0"/>
        </w:rPr>
        <w:t>the UE is capable of per-FR gap</w:t>
      </w:r>
      <w:r>
        <w:rPr>
          <w:rFonts w:cs="v4.2.0"/>
        </w:rPr>
        <w:t>,</w:t>
      </w:r>
      <w:r w:rsidRPr="00885F53">
        <w:rPr>
          <w:rFonts w:cs="v4.2.0"/>
        </w:rPr>
        <w:t xml:space="preserve"> the UE is allowed to cause interruption of up to X slot to other active serving cells in the same frequency range wherein the UE is performing BWP switching. X is defined in Table 8.2.2.2.5-1. The starting time of interruption is only allowed within the BWP switching delay </w:t>
      </w:r>
      <w:r w:rsidRPr="00885F53">
        <w:rPr>
          <w:lang w:eastAsia="zh-CN"/>
        </w:rPr>
        <w:t>T</w:t>
      </w:r>
      <w:r w:rsidRPr="00885F53">
        <w:rPr>
          <w:vertAlign w:val="subscript"/>
          <w:lang w:eastAsia="zh-CN"/>
        </w:rPr>
        <w:t>BWPswitchDelay</w:t>
      </w:r>
      <w:r w:rsidRPr="00885F53">
        <w:rPr>
          <w:rFonts w:cs="v4.2.0"/>
        </w:rPr>
        <w:t xml:space="preserve"> as defined in clause 8.6.2. Interruptions are not allowed during BWP switch involving </w:t>
      </w:r>
      <w:ins w:id="198" w:author="Rapporteur" w:date="2020-05-15T08:42:00Z">
        <w:r>
          <w:rPr>
            <w:rFonts w:cs="v4.2.0"/>
          </w:rPr>
          <w:t xml:space="preserve">any </w:t>
        </w:r>
      </w:ins>
      <w:r w:rsidRPr="00885F53">
        <w:rPr>
          <w:rFonts w:cs="v4.2.0"/>
        </w:rPr>
        <w:t>other parameter change.</w:t>
      </w:r>
    </w:p>
    <w:p w14:paraId="3B5D7BB9" w14:textId="77777777" w:rsidR="009F4A3F" w:rsidRPr="00885F53" w:rsidRDefault="009F4A3F" w:rsidP="009F4A3F">
      <w:pPr>
        <w:rPr>
          <w:rFonts w:cs="v4.2.0"/>
        </w:rPr>
      </w:pPr>
      <w:r w:rsidRPr="00885F53">
        <w:rPr>
          <w:rFonts w:cs="v4.2.0"/>
        </w:rPr>
        <w:t>When UE receives an RRC reconfiguration that only requests UE to switch its active BWP on one single CC, the UE is allowed to cause interruption of up to X slot to other active serving cells due to switching its active BWP involving changes in any of the parameters listed in Table 8.2.2.2.5-2 if the UE is not capable of per-FR gap, or if the BWP switching involves SCS changing. When the BWP switch imposes changes in any of the parameters listed in Table 8.2.2.2.5-2 and the UE is capable of per-FR gap</w:t>
      </w:r>
      <w:r>
        <w:rPr>
          <w:rFonts w:cs="v4.2.0"/>
        </w:rPr>
        <w:t>,</w:t>
      </w:r>
      <w:r w:rsidRPr="00885F53">
        <w:rPr>
          <w:rFonts w:cs="v4.2.0"/>
        </w:rPr>
        <w:t xml:space="preserve"> the UE is allowed to cause interruption of up to X slot to other active serving cells in the same frequency range wherein the UE is performing BWP switching. X is defined in Table 8.2.2.2.5-</w:t>
      </w:r>
      <w:del w:id="199" w:author="Rapporteur" w:date="2020-05-14T21:55:00Z">
        <w:r w:rsidRPr="00885F53" w:rsidDel="00D81919">
          <w:rPr>
            <w:rFonts w:cs="v4.2.0"/>
          </w:rPr>
          <w:delText>1.The</w:delText>
        </w:r>
      </w:del>
      <w:ins w:id="200" w:author="Rapporteur" w:date="2020-05-14T21:55:00Z">
        <w:r w:rsidRPr="00885F53">
          <w:rPr>
            <w:rFonts w:cs="v4.2.0"/>
          </w:rPr>
          <w:t>1. The</w:t>
        </w:r>
      </w:ins>
      <w:r w:rsidRPr="00885F53">
        <w:rPr>
          <w:rFonts w:cs="v4.2.0"/>
        </w:rPr>
        <w:t xml:space="preserve"> interruption is only allowed within the delay T</w:t>
      </w:r>
      <w:r w:rsidRPr="00885F53">
        <w:rPr>
          <w:rFonts w:cs="v4.2.0"/>
          <w:vertAlign w:val="subscript"/>
        </w:rPr>
        <w:t>RRCprocessingDelay</w:t>
      </w:r>
      <w:r w:rsidRPr="00885F53">
        <w:rPr>
          <w:rFonts w:cs="v4.2.0"/>
        </w:rPr>
        <w:t xml:space="preserve"> + T</w:t>
      </w:r>
      <w:r w:rsidRPr="00885F53">
        <w:rPr>
          <w:rFonts w:cs="v4.2.0"/>
          <w:vertAlign w:val="subscript"/>
        </w:rPr>
        <w:t>BWPswitchDelayRRC</w:t>
      </w:r>
      <w:r w:rsidRPr="00885F53">
        <w:rPr>
          <w:rFonts w:cs="v4.2.0"/>
        </w:rPr>
        <w:t xml:space="preserve"> defined in </w:t>
      </w:r>
      <w:r w:rsidRPr="00885F53">
        <w:rPr>
          <w:lang w:val="en-US" w:eastAsia="ko-KR"/>
        </w:rPr>
        <w:t>clause</w:t>
      </w:r>
      <w:r w:rsidRPr="00885F53">
        <w:rPr>
          <w:rFonts w:cs="v4.2.0"/>
        </w:rPr>
        <w:t> 8.6.3.</w:t>
      </w:r>
    </w:p>
    <w:p w14:paraId="0C60311E" w14:textId="77777777" w:rsidR="009F4A3F" w:rsidRPr="00885F53" w:rsidRDefault="009F4A3F" w:rsidP="009F4A3F">
      <w:pPr>
        <w:pStyle w:val="TH"/>
      </w:pPr>
      <w:r w:rsidRPr="00885F53">
        <w:t xml:space="preserve">Table </w:t>
      </w:r>
      <w:r w:rsidRPr="00885F53">
        <w:rPr>
          <w:lang w:val="en-US" w:eastAsia="zh-CN"/>
        </w:rPr>
        <w:t>8.2.2.2.5</w:t>
      </w:r>
      <w:r w:rsidRPr="00885F53">
        <w:t>-1: Interruption length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9F4A3F" w:rsidRPr="00885F53" w14:paraId="02FEED1B" w14:textId="77777777" w:rsidTr="0075660E">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148F542" w14:textId="77777777" w:rsidR="009F4A3F" w:rsidRPr="00885F53" w:rsidRDefault="009F4A3F" w:rsidP="0075660E">
            <w:pPr>
              <w:pStyle w:val="TAH"/>
            </w:pPr>
            <w:r w:rsidRPr="00885F53">
              <w:rPr>
                <w:noProof/>
                <w:lang w:val="en-US" w:eastAsia="zh-CN"/>
              </w:rPr>
              <w:drawing>
                <wp:inline distT="0" distB="0" distL="0" distR="0" wp14:anchorId="0A63F16B" wp14:editId="37314B5F">
                  <wp:extent cx="154305" cy="154305"/>
                  <wp:effectExtent l="0" t="0" r="0" b="0"/>
                  <wp:docPr id="2990"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46F5C901" w14:textId="77777777" w:rsidR="009F4A3F" w:rsidRPr="00885F53" w:rsidRDefault="009F4A3F" w:rsidP="0075660E">
            <w:pPr>
              <w:pStyle w:val="TAH"/>
            </w:pPr>
            <w:r w:rsidRPr="00885F53">
              <w:t>NR Slot length (ms)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5E2D1802" w14:textId="77777777" w:rsidR="009F4A3F" w:rsidRPr="00885F53" w:rsidRDefault="009F4A3F" w:rsidP="0075660E">
            <w:pPr>
              <w:pStyle w:val="TAH"/>
            </w:pPr>
            <w:r w:rsidRPr="00885F53">
              <w:t>Interruption length X (slots</w:t>
            </w:r>
            <w:r w:rsidRPr="00885F53">
              <w:rPr>
                <w:vertAlign w:val="superscript"/>
              </w:rPr>
              <w:t>Note 1</w:t>
            </w:r>
            <w:r w:rsidRPr="00885F53">
              <w:t>)</w:t>
            </w:r>
          </w:p>
        </w:tc>
      </w:tr>
      <w:tr w:rsidR="009F4A3F" w:rsidRPr="00885F53" w14:paraId="59E9ABF2" w14:textId="77777777" w:rsidTr="0075660E">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AD943"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D9883"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0BAC3" w14:textId="77777777" w:rsidR="009F4A3F" w:rsidRPr="00885F53" w:rsidRDefault="009F4A3F" w:rsidP="0075660E">
            <w:pPr>
              <w:spacing w:after="0"/>
              <w:rPr>
                <w:rFonts w:ascii="Arial" w:hAnsi="Arial"/>
                <w:b/>
                <w:sz w:val="18"/>
              </w:rPr>
            </w:pPr>
          </w:p>
        </w:tc>
      </w:tr>
      <w:tr w:rsidR="009F4A3F" w:rsidRPr="00885F53" w14:paraId="490D1D5C"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4764C56" w14:textId="77777777" w:rsidR="009F4A3F" w:rsidRPr="00885F53" w:rsidRDefault="009F4A3F" w:rsidP="0075660E">
            <w:pPr>
              <w:pStyle w:val="TAC"/>
            </w:pPr>
            <w:r w:rsidRPr="00885F53">
              <w:t>0</w:t>
            </w:r>
          </w:p>
        </w:tc>
        <w:tc>
          <w:tcPr>
            <w:tcW w:w="1276" w:type="dxa"/>
            <w:tcBorders>
              <w:top w:val="single" w:sz="4" w:space="0" w:color="auto"/>
              <w:left w:val="single" w:sz="4" w:space="0" w:color="auto"/>
              <w:bottom w:val="single" w:sz="4" w:space="0" w:color="auto"/>
              <w:right w:val="single" w:sz="4" w:space="0" w:color="auto"/>
            </w:tcBorders>
            <w:hideMark/>
          </w:tcPr>
          <w:p w14:paraId="795B6EE2" w14:textId="77777777" w:rsidR="009F4A3F" w:rsidRPr="00885F53" w:rsidRDefault="009F4A3F" w:rsidP="0075660E">
            <w:pPr>
              <w:pStyle w:val="TAC"/>
            </w:pPr>
            <w:r w:rsidRPr="00885F53">
              <w:t>1</w:t>
            </w:r>
          </w:p>
        </w:tc>
        <w:tc>
          <w:tcPr>
            <w:tcW w:w="2552" w:type="dxa"/>
            <w:tcBorders>
              <w:top w:val="single" w:sz="4" w:space="0" w:color="auto"/>
              <w:left w:val="single" w:sz="4" w:space="0" w:color="auto"/>
              <w:bottom w:val="single" w:sz="4" w:space="0" w:color="auto"/>
              <w:right w:val="single" w:sz="4" w:space="0" w:color="auto"/>
            </w:tcBorders>
            <w:hideMark/>
          </w:tcPr>
          <w:p w14:paraId="43B9C6D1" w14:textId="77777777" w:rsidR="009F4A3F" w:rsidRPr="00885F53" w:rsidRDefault="009F4A3F" w:rsidP="0075660E">
            <w:pPr>
              <w:pStyle w:val="TAC"/>
              <w:rPr>
                <w:lang w:eastAsia="zh-CN"/>
              </w:rPr>
            </w:pPr>
            <w:r w:rsidRPr="00885F53">
              <w:rPr>
                <w:lang w:eastAsia="zh-CN"/>
              </w:rPr>
              <w:t>1</w:t>
            </w:r>
          </w:p>
        </w:tc>
      </w:tr>
      <w:tr w:rsidR="009F4A3F" w:rsidRPr="00885F53" w14:paraId="420C956D"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172C3FAC"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17935685" w14:textId="77777777" w:rsidR="009F4A3F" w:rsidRPr="00885F53" w:rsidRDefault="009F4A3F" w:rsidP="0075660E">
            <w:pPr>
              <w:pStyle w:val="TAC"/>
            </w:pPr>
            <w:r w:rsidRPr="00885F53">
              <w:t>0.5</w:t>
            </w:r>
          </w:p>
        </w:tc>
        <w:tc>
          <w:tcPr>
            <w:tcW w:w="2552" w:type="dxa"/>
            <w:tcBorders>
              <w:top w:val="single" w:sz="4" w:space="0" w:color="auto"/>
              <w:left w:val="single" w:sz="4" w:space="0" w:color="auto"/>
              <w:bottom w:val="single" w:sz="4" w:space="0" w:color="auto"/>
              <w:right w:val="single" w:sz="4" w:space="0" w:color="auto"/>
            </w:tcBorders>
            <w:hideMark/>
          </w:tcPr>
          <w:p w14:paraId="0A6AE62A" w14:textId="77777777" w:rsidR="009F4A3F" w:rsidRPr="00885F53" w:rsidRDefault="009F4A3F" w:rsidP="0075660E">
            <w:pPr>
              <w:pStyle w:val="TAC"/>
              <w:rPr>
                <w:lang w:eastAsia="zh-CN"/>
              </w:rPr>
            </w:pPr>
            <w:r w:rsidRPr="00885F53">
              <w:rPr>
                <w:lang w:eastAsia="zh-CN"/>
              </w:rPr>
              <w:t>1</w:t>
            </w:r>
          </w:p>
        </w:tc>
      </w:tr>
      <w:tr w:rsidR="009F4A3F" w:rsidRPr="00885F53" w14:paraId="2F974EDC"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7CD4AF7"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19C1D3CE" w14:textId="77777777" w:rsidR="009F4A3F" w:rsidRPr="00885F53" w:rsidRDefault="009F4A3F" w:rsidP="0075660E">
            <w:pPr>
              <w:pStyle w:val="TAC"/>
            </w:pPr>
            <w:r w:rsidRPr="00885F53">
              <w:t>0.25</w:t>
            </w:r>
          </w:p>
        </w:tc>
        <w:tc>
          <w:tcPr>
            <w:tcW w:w="2552" w:type="dxa"/>
            <w:tcBorders>
              <w:top w:val="single" w:sz="4" w:space="0" w:color="auto"/>
              <w:left w:val="single" w:sz="4" w:space="0" w:color="auto"/>
              <w:bottom w:val="single" w:sz="4" w:space="0" w:color="auto"/>
              <w:right w:val="single" w:sz="4" w:space="0" w:color="auto"/>
            </w:tcBorders>
            <w:hideMark/>
          </w:tcPr>
          <w:p w14:paraId="3BE732DE" w14:textId="77777777" w:rsidR="009F4A3F" w:rsidRPr="00885F53" w:rsidRDefault="009F4A3F" w:rsidP="0075660E">
            <w:pPr>
              <w:pStyle w:val="TAC"/>
              <w:rPr>
                <w:lang w:eastAsia="zh-CN"/>
              </w:rPr>
            </w:pPr>
            <w:r w:rsidRPr="00885F53">
              <w:rPr>
                <w:lang w:eastAsia="zh-CN"/>
              </w:rPr>
              <w:t>3</w:t>
            </w:r>
          </w:p>
        </w:tc>
      </w:tr>
      <w:tr w:rsidR="009F4A3F" w:rsidRPr="00885F53" w14:paraId="12884A1E"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5AB90A17"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07C4E8BA" w14:textId="77777777" w:rsidR="009F4A3F" w:rsidRPr="00885F53" w:rsidRDefault="009F4A3F" w:rsidP="0075660E">
            <w:pPr>
              <w:pStyle w:val="TAC"/>
            </w:pPr>
            <w:r w:rsidRPr="00885F53">
              <w:t>0.125</w:t>
            </w:r>
          </w:p>
        </w:tc>
        <w:tc>
          <w:tcPr>
            <w:tcW w:w="2552" w:type="dxa"/>
            <w:tcBorders>
              <w:top w:val="single" w:sz="4" w:space="0" w:color="auto"/>
              <w:left w:val="single" w:sz="4" w:space="0" w:color="auto"/>
              <w:bottom w:val="single" w:sz="4" w:space="0" w:color="auto"/>
              <w:right w:val="single" w:sz="4" w:space="0" w:color="auto"/>
            </w:tcBorders>
            <w:hideMark/>
          </w:tcPr>
          <w:p w14:paraId="2820EF47" w14:textId="77777777" w:rsidR="009F4A3F" w:rsidRPr="00885F53" w:rsidRDefault="009F4A3F" w:rsidP="0075660E">
            <w:pPr>
              <w:pStyle w:val="TAC"/>
              <w:rPr>
                <w:lang w:eastAsia="zh-CN"/>
              </w:rPr>
            </w:pPr>
            <w:r w:rsidRPr="00885F53">
              <w:rPr>
                <w:lang w:eastAsia="zh-CN"/>
              </w:rPr>
              <w:t>5</w:t>
            </w:r>
          </w:p>
        </w:tc>
      </w:tr>
      <w:tr w:rsidR="009F4A3F" w:rsidRPr="00885F53" w14:paraId="5F537994" w14:textId="77777777" w:rsidTr="0075660E">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119013C7" w14:textId="77777777" w:rsidR="009F4A3F" w:rsidRPr="00885F53" w:rsidRDefault="009F4A3F" w:rsidP="0075660E">
            <w:pPr>
              <w:pStyle w:val="TAN"/>
              <w:rPr>
                <w:lang w:eastAsia="zh-CN"/>
              </w:rPr>
            </w:pPr>
            <w:r w:rsidRPr="00885F53">
              <w:rPr>
                <w:lang w:eastAsia="zh-CN"/>
              </w:rPr>
              <w:t>Note1:</w:t>
            </w:r>
            <w:r w:rsidRPr="00885F53">
              <w:tab/>
            </w:r>
            <w:r w:rsidRPr="00885F53">
              <w:rPr>
                <w:lang w:eastAsia="zh-CN"/>
              </w:rPr>
              <w:t xml:space="preserve">If the BWP switch involves changing of SCS, the interruption due to BWP switch is determined by the </w:t>
            </w:r>
            <w:r>
              <w:rPr>
                <w:lang w:eastAsia="zh-CN"/>
              </w:rPr>
              <w:t>smaller SCS</w:t>
            </w:r>
            <w:r w:rsidRPr="00DD3199">
              <w:rPr>
                <w:lang w:eastAsia="zh-CN"/>
              </w:rPr>
              <w:t xml:space="preserve"> </w:t>
            </w:r>
            <w:r w:rsidRPr="00885F53">
              <w:rPr>
                <w:lang w:eastAsia="zh-CN"/>
              </w:rPr>
              <w:t xml:space="preserve">between the SCS before BWP switch and the SCS after the BWP switch. </w:t>
            </w:r>
          </w:p>
        </w:tc>
      </w:tr>
    </w:tbl>
    <w:p w14:paraId="206C1D20" w14:textId="77777777" w:rsidR="009F4A3F" w:rsidRPr="00885F53" w:rsidRDefault="009F4A3F" w:rsidP="009F4A3F"/>
    <w:p w14:paraId="6EA61FDA" w14:textId="77777777" w:rsidR="009F4A3F" w:rsidRPr="00885F53" w:rsidRDefault="009F4A3F" w:rsidP="009F4A3F">
      <w:pPr>
        <w:pStyle w:val="TH"/>
      </w:pPr>
      <w:r w:rsidRPr="00885F53">
        <w:lastRenderedPageBreak/>
        <w:t xml:space="preserve">Table </w:t>
      </w:r>
      <w:r w:rsidRPr="00885F53">
        <w:rPr>
          <w:lang w:val="en-US" w:eastAsia="zh-CN"/>
        </w:rPr>
        <w:t>8.2.2.2.5</w:t>
      </w:r>
      <w:r w:rsidRPr="00885F53">
        <w:t>-2: Parameters which cause interruption other than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828"/>
      </w:tblGrid>
      <w:tr w:rsidR="009F4A3F" w:rsidRPr="00885F53" w14:paraId="30AFE455"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7620D61E" w14:textId="77777777" w:rsidR="009F4A3F" w:rsidRPr="00885F53" w:rsidRDefault="009F4A3F" w:rsidP="0075660E">
            <w:pPr>
              <w:pStyle w:val="TAH"/>
            </w:pPr>
            <w:r w:rsidRPr="00885F53">
              <w:t>Parameters</w:t>
            </w:r>
          </w:p>
        </w:tc>
        <w:tc>
          <w:tcPr>
            <w:tcW w:w="2828" w:type="dxa"/>
            <w:tcBorders>
              <w:top w:val="single" w:sz="4" w:space="0" w:color="auto"/>
              <w:left w:val="single" w:sz="4" w:space="0" w:color="auto"/>
              <w:bottom w:val="single" w:sz="4" w:space="0" w:color="auto"/>
              <w:right w:val="single" w:sz="4" w:space="0" w:color="auto"/>
            </w:tcBorders>
            <w:hideMark/>
          </w:tcPr>
          <w:p w14:paraId="64C33AB3" w14:textId="77777777" w:rsidR="009F4A3F" w:rsidRPr="00885F53" w:rsidRDefault="009F4A3F" w:rsidP="0075660E">
            <w:pPr>
              <w:pStyle w:val="TAH"/>
            </w:pPr>
            <w:r w:rsidRPr="00885F53">
              <w:t>Comment</w:t>
            </w:r>
          </w:p>
        </w:tc>
      </w:tr>
      <w:tr w:rsidR="009F4A3F" w:rsidRPr="00885F53" w14:paraId="40C00B52"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66D75BA8" w14:textId="77777777" w:rsidR="009F4A3F" w:rsidRPr="00885F53" w:rsidRDefault="009F4A3F" w:rsidP="0075660E">
            <w:pPr>
              <w:pStyle w:val="TAH"/>
              <w:rPr>
                <w:rFonts w:ascii="Times New Roman" w:hAnsi="Times New Roman" w:cs="v4.2.0"/>
                <w:b w:val="0"/>
                <w:i/>
                <w:sz w:val="20"/>
                <w:lang w:eastAsia="zh-CN"/>
              </w:rPr>
            </w:pPr>
            <w:r w:rsidRPr="00885F53">
              <w:rPr>
                <w:rFonts w:ascii="Times New Roman" w:hAnsi="Times New Roman" w:cs="v4.2.0"/>
                <w:b w:val="0"/>
                <w:i/>
                <w:sz w:val="20"/>
                <w:lang w:eastAsia="zh-CN"/>
              </w:rPr>
              <w:t>locationAndBandwidth</w:t>
            </w:r>
          </w:p>
        </w:tc>
        <w:tc>
          <w:tcPr>
            <w:tcW w:w="2828" w:type="dxa"/>
            <w:vMerge w:val="restart"/>
            <w:tcBorders>
              <w:top w:val="single" w:sz="4" w:space="0" w:color="auto"/>
              <w:left w:val="single" w:sz="4" w:space="0" w:color="auto"/>
              <w:right w:val="single" w:sz="4" w:space="0" w:color="auto"/>
            </w:tcBorders>
            <w:vAlign w:val="center"/>
            <w:hideMark/>
          </w:tcPr>
          <w:p w14:paraId="6EE42082" w14:textId="77777777" w:rsidR="009F4A3F" w:rsidRPr="00885F53" w:rsidRDefault="009F4A3F" w:rsidP="0075660E">
            <w:pPr>
              <w:pStyle w:val="TAH"/>
              <w:rPr>
                <w:rFonts w:ascii="Times New Roman" w:hAnsi="Times New Roman" w:cs="v4.2.0"/>
                <w:b w:val="0"/>
                <w:sz w:val="20"/>
                <w:lang w:eastAsia="zh-CN"/>
              </w:rPr>
            </w:pPr>
            <w:r w:rsidRPr="00885F53">
              <w:rPr>
                <w:b w:val="0"/>
                <w:lang w:eastAsia="zh-CN"/>
              </w:rPr>
              <w:t>From TS 38.331 [2]</w:t>
            </w:r>
          </w:p>
        </w:tc>
      </w:tr>
      <w:tr w:rsidR="009F4A3F" w:rsidRPr="00885F53" w14:paraId="2DEE5928"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14:paraId="227F1871" w14:textId="77777777" w:rsidR="009F4A3F" w:rsidRPr="00885F53" w:rsidRDefault="009F4A3F" w:rsidP="0075660E">
            <w:pPr>
              <w:pStyle w:val="TAH"/>
              <w:rPr>
                <w:rFonts w:ascii="Times New Roman" w:hAnsi="Times New Roman" w:cs="v4.2.0"/>
                <w:b w:val="0"/>
                <w:i/>
                <w:sz w:val="20"/>
                <w:lang w:eastAsia="zh-CN"/>
              </w:rPr>
            </w:pPr>
            <w:r w:rsidRPr="00885F53">
              <w:rPr>
                <w:rFonts w:ascii="Times New Roman" w:hAnsi="Times New Roman" w:cs="v4.2.0"/>
                <w:b w:val="0"/>
                <w:i/>
                <w:sz w:val="20"/>
                <w:lang w:eastAsia="zh-CN"/>
              </w:rPr>
              <w:t>nrofSRS-Ports</w:t>
            </w:r>
          </w:p>
        </w:tc>
        <w:tc>
          <w:tcPr>
            <w:tcW w:w="0" w:type="auto"/>
            <w:vMerge/>
            <w:tcBorders>
              <w:left w:val="single" w:sz="4" w:space="0" w:color="auto"/>
              <w:right w:val="single" w:sz="4" w:space="0" w:color="auto"/>
            </w:tcBorders>
            <w:vAlign w:val="center"/>
            <w:hideMark/>
          </w:tcPr>
          <w:p w14:paraId="00D95DC1" w14:textId="77777777" w:rsidR="009F4A3F" w:rsidRPr="00885F53" w:rsidRDefault="009F4A3F" w:rsidP="0075660E">
            <w:pPr>
              <w:spacing w:after="0"/>
              <w:rPr>
                <w:rFonts w:cs="v4.2.0"/>
                <w:lang w:eastAsia="zh-CN"/>
              </w:rPr>
            </w:pPr>
          </w:p>
        </w:tc>
      </w:tr>
      <w:tr w:rsidR="009F4A3F" w:rsidRPr="00885F53" w14:paraId="2050F0EE" w14:textId="77777777" w:rsidTr="0075660E">
        <w:trPr>
          <w:trHeight w:val="293"/>
          <w:jc w:val="center"/>
        </w:trPr>
        <w:tc>
          <w:tcPr>
            <w:tcW w:w="4680" w:type="dxa"/>
            <w:tcBorders>
              <w:top w:val="single" w:sz="4" w:space="0" w:color="auto"/>
              <w:left w:val="single" w:sz="4" w:space="0" w:color="auto"/>
              <w:bottom w:val="single" w:sz="4" w:space="0" w:color="auto"/>
              <w:right w:val="single" w:sz="4" w:space="0" w:color="auto"/>
            </w:tcBorders>
            <w:vAlign w:val="center"/>
          </w:tcPr>
          <w:p w14:paraId="2BDF152C" w14:textId="77777777" w:rsidR="009F4A3F" w:rsidRPr="00885F53" w:rsidRDefault="009F4A3F" w:rsidP="0075660E">
            <w:pPr>
              <w:pStyle w:val="TAH"/>
              <w:rPr>
                <w:rFonts w:ascii="Times New Roman" w:hAnsi="Times New Roman" w:cs="v4.2.0"/>
                <w:b w:val="0"/>
                <w:i/>
                <w:sz w:val="20"/>
                <w:lang w:eastAsia="zh-CN"/>
              </w:rPr>
            </w:pPr>
            <w:r>
              <w:rPr>
                <w:rFonts w:ascii="Times New Roman" w:hAnsi="Times New Roman" w:cs="v4.2.0" w:hint="eastAsia"/>
                <w:b w:val="0"/>
                <w:i/>
                <w:sz w:val="20"/>
                <w:lang w:eastAsia="zh-CN"/>
              </w:rPr>
              <w:t>m</w:t>
            </w:r>
            <w:r>
              <w:rPr>
                <w:rFonts w:ascii="Times New Roman" w:hAnsi="Times New Roman" w:cs="v4.2.0"/>
                <w:b w:val="0"/>
                <w:i/>
                <w:sz w:val="20"/>
                <w:lang w:eastAsia="zh-CN"/>
              </w:rPr>
              <w:t>axMIMO-Layers</w:t>
            </w:r>
          </w:p>
        </w:tc>
        <w:tc>
          <w:tcPr>
            <w:tcW w:w="0" w:type="auto"/>
            <w:vMerge/>
            <w:tcBorders>
              <w:left w:val="single" w:sz="4" w:space="0" w:color="auto"/>
              <w:bottom w:val="single" w:sz="4" w:space="0" w:color="auto"/>
              <w:right w:val="single" w:sz="4" w:space="0" w:color="auto"/>
            </w:tcBorders>
            <w:vAlign w:val="center"/>
          </w:tcPr>
          <w:p w14:paraId="283BFC76" w14:textId="77777777" w:rsidR="009F4A3F" w:rsidRPr="00885F53" w:rsidRDefault="009F4A3F" w:rsidP="0075660E">
            <w:pPr>
              <w:spacing w:after="0"/>
              <w:rPr>
                <w:rFonts w:cs="v4.2.0"/>
                <w:lang w:eastAsia="zh-CN"/>
              </w:rPr>
            </w:pPr>
          </w:p>
        </w:tc>
      </w:tr>
      <w:tr w:rsidR="009F4A3F" w:rsidRPr="00885F53" w14:paraId="5D7BED32" w14:textId="77777777" w:rsidTr="0075660E">
        <w:trPr>
          <w:trHeight w:val="293"/>
          <w:jc w:val="center"/>
        </w:trPr>
        <w:tc>
          <w:tcPr>
            <w:tcW w:w="7508" w:type="dxa"/>
            <w:gridSpan w:val="2"/>
            <w:tcBorders>
              <w:top w:val="single" w:sz="4" w:space="0" w:color="auto"/>
              <w:left w:val="single" w:sz="4" w:space="0" w:color="auto"/>
              <w:bottom w:val="single" w:sz="4" w:space="0" w:color="auto"/>
              <w:right w:val="single" w:sz="4" w:space="0" w:color="auto"/>
            </w:tcBorders>
            <w:vAlign w:val="center"/>
            <w:hideMark/>
          </w:tcPr>
          <w:p w14:paraId="5C37A32D" w14:textId="77777777" w:rsidR="009F4A3F" w:rsidRPr="00885F53" w:rsidRDefault="009F4A3F" w:rsidP="0075660E">
            <w:pPr>
              <w:pStyle w:val="TAH"/>
              <w:jc w:val="both"/>
              <w:rPr>
                <w:rFonts w:ascii="Times New Roman" w:hAnsi="Times New Roman" w:cs="v4.2.0"/>
                <w:b w:val="0"/>
                <w:i/>
                <w:sz w:val="20"/>
                <w:lang w:eastAsia="zh-CN"/>
              </w:rPr>
            </w:pPr>
            <w:r w:rsidRPr="00885F53">
              <w:rPr>
                <w:b w:val="0"/>
                <w:i/>
                <w:lang w:eastAsia="zh-CN"/>
              </w:rPr>
              <w:t>Editor’s note: More parameters can be added if identified</w:t>
            </w:r>
          </w:p>
        </w:tc>
      </w:tr>
    </w:tbl>
    <w:p w14:paraId="76477246" w14:textId="77777777" w:rsidR="009F4A3F" w:rsidRDefault="009F4A3F" w:rsidP="009F4A3F"/>
    <w:p w14:paraId="2DF7E2D7" w14:textId="77777777" w:rsidR="009F4A3F" w:rsidRPr="00885F53" w:rsidRDefault="009F4A3F" w:rsidP="009F4A3F">
      <w:pPr>
        <w:pStyle w:val="Heading5"/>
      </w:pPr>
      <w:r w:rsidRPr="00967CF8">
        <w:t>8.2.2.2.6</w:t>
      </w:r>
      <w:r w:rsidRPr="00885F53">
        <w:tab/>
        <w:t>Interruptions at inter-frequency SFTD measurement</w:t>
      </w:r>
    </w:p>
    <w:p w14:paraId="19C60BE1"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The requirements in this clause concern interruptions on PCell, as well as on activated SCells in MCG, when the UE is performing SFTD measurements on inter-frequency neighbour cell(s). The following requirements apply when no PSCell is configured.</w:t>
      </w:r>
    </w:p>
    <w:p w14:paraId="5DC26BF0" w14:textId="77777777" w:rsidR="009F4A3F" w:rsidRPr="00885F53" w:rsidRDefault="009F4A3F" w:rsidP="009F4A3F">
      <w:pPr>
        <w:overflowPunct w:val="0"/>
        <w:autoSpaceDE w:val="0"/>
        <w:autoSpaceDN w:val="0"/>
        <w:adjustRightInd w:val="0"/>
        <w:textAlignment w:val="baseline"/>
        <w:rPr>
          <w:lang w:val="en-US" w:eastAsia="zh-CN"/>
        </w:rPr>
      </w:pPr>
      <w:r w:rsidRPr="00885F53">
        <w:rPr>
          <w:lang w:val="en-US" w:eastAsia="zh-CN"/>
        </w:rPr>
        <w:t>For a UE with per-FR gap capability:</w:t>
      </w:r>
    </w:p>
    <w:p w14:paraId="06B3AEAE" w14:textId="77777777" w:rsidR="009F4A3F" w:rsidRPr="00885F53" w:rsidRDefault="009F4A3F" w:rsidP="009F4A3F">
      <w:pPr>
        <w:pStyle w:val="B10"/>
        <w:rPr>
          <w:lang w:eastAsia="zh-CN"/>
        </w:rPr>
      </w:pPr>
      <w:r w:rsidRPr="00885F53">
        <w:rPr>
          <w:lang w:eastAsia="zh-CN"/>
        </w:rPr>
        <w:t>-</w:t>
      </w:r>
      <w:r w:rsidRPr="00885F53">
        <w:rPr>
          <w:lang w:eastAsia="zh-CN"/>
        </w:rPr>
        <w:tab/>
        <w:t>for neighbour cell in FR1:</w:t>
      </w:r>
    </w:p>
    <w:p w14:paraId="3641108B" w14:textId="77777777" w:rsidR="009F4A3F" w:rsidRPr="00885F53" w:rsidRDefault="009F4A3F" w:rsidP="009F4A3F">
      <w:pPr>
        <w:pStyle w:val="B2"/>
        <w:rPr>
          <w:lang w:eastAsia="zh-CN"/>
        </w:rPr>
      </w:pPr>
      <w:r w:rsidRPr="00885F53">
        <w:rPr>
          <w:lang w:eastAsia="zh-CN"/>
        </w:rPr>
        <w:t>-</w:t>
      </w:r>
      <w:r w:rsidRPr="00885F53">
        <w:rPr>
          <w:lang w:eastAsia="zh-CN"/>
        </w:rPr>
        <w:tab/>
      </w:r>
      <w:r w:rsidRPr="00885F53">
        <w:rPr>
          <w:lang w:eastAsia="ko-KR"/>
        </w:rPr>
        <w:t xml:space="preserve">the percentage of interrupted slots on uplink and downlink </w:t>
      </w:r>
      <w:r w:rsidRPr="00885F53">
        <w:rPr>
          <w:lang w:val="en-US" w:eastAsia="ko-KR"/>
        </w:rPr>
        <w:t xml:space="preserve">on FR1 serving cells </w:t>
      </w:r>
      <w:r w:rsidRPr="00885F53">
        <w:rPr>
          <w:lang w:eastAsia="zh-CN"/>
        </w:rPr>
        <w:t xml:space="preserve">during the SFTD measurement period </w:t>
      </w:r>
      <w:r w:rsidRPr="00885F53">
        <w:rPr>
          <w:lang w:eastAsia="ko-KR"/>
        </w:rPr>
        <w:t>T</w:t>
      </w:r>
      <w:r w:rsidRPr="00885F53">
        <w:rPr>
          <w:vertAlign w:val="subscript"/>
          <w:lang w:eastAsia="ko-KR"/>
        </w:rPr>
        <w:t>measure_SFTD1</w:t>
      </w:r>
      <w:r w:rsidRPr="00885F53">
        <w:rPr>
          <w:lang w:eastAsia="ko-KR"/>
        </w:rPr>
        <w:t xml:space="preserve"> specified in Clause 9.3.8 shall not exceed the percentages specified in Table</w:t>
      </w:r>
      <w:r w:rsidRPr="00885F53">
        <w:t xml:space="preserve"> </w:t>
      </w:r>
      <w:r w:rsidRPr="00885F53">
        <w:rPr>
          <w:lang w:eastAsia="ko-KR"/>
        </w:rPr>
        <w:t>8.2.2.2.6-1. No interruption is allowed on FR2 serving cells.</w:t>
      </w:r>
    </w:p>
    <w:p w14:paraId="79247B56" w14:textId="77777777" w:rsidR="009F4A3F" w:rsidRPr="00885F53" w:rsidRDefault="009F4A3F" w:rsidP="009F4A3F">
      <w:pPr>
        <w:pStyle w:val="B2"/>
        <w:rPr>
          <w:lang w:eastAsia="ko-KR"/>
        </w:rPr>
      </w:pPr>
      <w:r w:rsidRPr="00885F53">
        <w:rPr>
          <w:lang w:eastAsia="zh-CN"/>
        </w:rPr>
        <w:t>-</w:t>
      </w:r>
      <w:r w:rsidRPr="00885F53">
        <w:rPr>
          <w:lang w:eastAsia="zh-CN"/>
        </w:rPr>
        <w:tab/>
      </w:r>
      <w:r w:rsidRPr="00885F53">
        <w:rPr>
          <w:lang w:eastAsia="ko-KR"/>
        </w:rPr>
        <w:t xml:space="preserve">the length of each interruption </w:t>
      </w:r>
      <w:r w:rsidRPr="00885F53">
        <w:rPr>
          <w:lang w:val="en-US" w:eastAsia="ko-KR"/>
        </w:rPr>
        <w:t>on FR1 serving cells</w:t>
      </w:r>
      <w:r w:rsidRPr="00885F53">
        <w:rPr>
          <w:lang w:eastAsia="ko-KR"/>
        </w:rPr>
        <w:t xml:space="preserve"> shall not exceed</w:t>
      </w:r>
      <w:r w:rsidRPr="00885F53">
        <w:t xml:space="preserve"> the number of slots specified in </w:t>
      </w:r>
      <w:r w:rsidRPr="00885F53">
        <w:rPr>
          <w:lang w:eastAsia="ko-KR"/>
        </w:rPr>
        <w:t>Table 8.2.2.2.6-2.</w:t>
      </w:r>
    </w:p>
    <w:p w14:paraId="079C8017" w14:textId="77777777" w:rsidR="009F4A3F" w:rsidRPr="00885F53" w:rsidRDefault="009F4A3F" w:rsidP="009F4A3F">
      <w:pPr>
        <w:pStyle w:val="B10"/>
        <w:rPr>
          <w:lang w:eastAsia="ko-KR"/>
        </w:rPr>
      </w:pPr>
      <w:r w:rsidRPr="00885F53">
        <w:rPr>
          <w:lang w:eastAsia="zh-CN"/>
        </w:rPr>
        <w:t>-</w:t>
      </w:r>
      <w:r w:rsidRPr="00885F53">
        <w:rPr>
          <w:lang w:eastAsia="zh-CN"/>
        </w:rPr>
        <w:tab/>
      </w:r>
      <w:r w:rsidRPr="00885F53">
        <w:rPr>
          <w:lang w:eastAsia="ko-KR"/>
        </w:rPr>
        <w:t>for neighbour cell in FR2:</w:t>
      </w:r>
    </w:p>
    <w:p w14:paraId="19EAB0EC" w14:textId="77777777" w:rsidR="009F4A3F" w:rsidRPr="00885F53" w:rsidRDefault="009F4A3F" w:rsidP="009F4A3F">
      <w:pPr>
        <w:pStyle w:val="B2"/>
        <w:rPr>
          <w:lang w:eastAsia="ko-KR"/>
        </w:rPr>
      </w:pPr>
      <w:r w:rsidRPr="00885F53">
        <w:rPr>
          <w:lang w:eastAsia="zh-CN"/>
        </w:rPr>
        <w:t>-</w:t>
      </w:r>
      <w:r w:rsidRPr="00885F53">
        <w:rPr>
          <w:lang w:eastAsia="zh-CN"/>
        </w:rPr>
        <w:tab/>
      </w:r>
      <w:r w:rsidRPr="00885F53">
        <w:rPr>
          <w:lang w:eastAsia="ko-KR"/>
        </w:rPr>
        <w:t xml:space="preserve">the percentage of interrupted slots on uplink and downlink on FR2 serving cells </w:t>
      </w:r>
      <w:r w:rsidRPr="00885F53">
        <w:rPr>
          <w:lang w:eastAsia="zh-CN"/>
        </w:rPr>
        <w:t xml:space="preserve">during the SFTD measurement period </w:t>
      </w:r>
      <w:r w:rsidRPr="00885F53">
        <w:rPr>
          <w:lang w:eastAsia="ko-KR"/>
        </w:rPr>
        <w:t>T</w:t>
      </w:r>
      <w:r w:rsidRPr="00885F53">
        <w:rPr>
          <w:vertAlign w:val="subscript"/>
          <w:lang w:eastAsia="ko-KR"/>
        </w:rPr>
        <w:t>measure_SFTD1</w:t>
      </w:r>
      <w:r w:rsidRPr="00885F53">
        <w:rPr>
          <w:lang w:eastAsia="ko-KR"/>
        </w:rPr>
        <w:t xml:space="preserve"> specified in Clause 9.3.8 shall not exceed the percentages specified in Table</w:t>
      </w:r>
      <w:r w:rsidRPr="00885F53">
        <w:t xml:space="preserve"> </w:t>
      </w:r>
      <w:r w:rsidRPr="00885F53">
        <w:rPr>
          <w:lang w:eastAsia="ko-KR"/>
        </w:rPr>
        <w:t>8.2.2.2.6-1. No interruption is allowed on FR1 serving cells.</w:t>
      </w:r>
    </w:p>
    <w:p w14:paraId="5B921AE9" w14:textId="77777777" w:rsidR="009F4A3F" w:rsidRPr="00885F53" w:rsidRDefault="009F4A3F" w:rsidP="009F4A3F">
      <w:pPr>
        <w:pStyle w:val="B2"/>
        <w:rPr>
          <w:lang w:eastAsia="zh-CN"/>
        </w:rPr>
      </w:pPr>
      <w:r w:rsidRPr="00885F53">
        <w:rPr>
          <w:lang w:eastAsia="zh-CN"/>
        </w:rPr>
        <w:t>-</w:t>
      </w:r>
      <w:r w:rsidRPr="00885F53">
        <w:rPr>
          <w:lang w:eastAsia="zh-CN"/>
        </w:rPr>
        <w:tab/>
      </w:r>
      <w:r w:rsidRPr="00885F53">
        <w:rPr>
          <w:lang w:eastAsia="ko-KR"/>
        </w:rPr>
        <w:t xml:space="preserve">the length of each interruption </w:t>
      </w:r>
      <w:r w:rsidRPr="00885F53">
        <w:rPr>
          <w:lang w:val="en-US" w:eastAsia="ko-KR"/>
        </w:rPr>
        <w:t>on FR2 serving cells</w:t>
      </w:r>
      <w:r w:rsidRPr="00885F53">
        <w:rPr>
          <w:lang w:eastAsia="ko-KR"/>
        </w:rPr>
        <w:t xml:space="preserve"> shall not exceed</w:t>
      </w:r>
      <w:r w:rsidRPr="00885F53">
        <w:t xml:space="preserve"> the number of slots specified in </w:t>
      </w:r>
      <w:r w:rsidRPr="00885F53">
        <w:rPr>
          <w:lang w:eastAsia="ko-KR"/>
        </w:rPr>
        <w:t>Table 8.2.2.2.6-2.</w:t>
      </w:r>
    </w:p>
    <w:p w14:paraId="0F1F39EF" w14:textId="77777777" w:rsidR="009F4A3F" w:rsidRPr="00885F53" w:rsidRDefault="009F4A3F" w:rsidP="009F4A3F">
      <w:pPr>
        <w:overflowPunct w:val="0"/>
        <w:autoSpaceDE w:val="0"/>
        <w:autoSpaceDN w:val="0"/>
        <w:adjustRightInd w:val="0"/>
        <w:textAlignment w:val="baseline"/>
        <w:rPr>
          <w:lang w:val="en-US" w:eastAsia="zh-CN"/>
        </w:rPr>
      </w:pPr>
      <w:r w:rsidRPr="00885F53">
        <w:rPr>
          <w:lang w:val="en-US" w:eastAsia="zh-CN"/>
        </w:rPr>
        <w:t>For a UE with per-UE gap capability:</w:t>
      </w:r>
    </w:p>
    <w:p w14:paraId="3BFE3EC5" w14:textId="77777777" w:rsidR="009F4A3F" w:rsidRPr="00885F53" w:rsidRDefault="009F4A3F" w:rsidP="009F4A3F">
      <w:pPr>
        <w:pStyle w:val="B10"/>
        <w:rPr>
          <w:lang w:eastAsia="ko-KR"/>
        </w:rPr>
      </w:pPr>
      <w:r w:rsidRPr="00885F53">
        <w:rPr>
          <w:lang w:eastAsia="zh-CN"/>
        </w:rPr>
        <w:t>-</w:t>
      </w:r>
      <w:r w:rsidRPr="00885F53">
        <w:rPr>
          <w:lang w:eastAsia="zh-CN"/>
        </w:rPr>
        <w:tab/>
      </w:r>
      <w:r w:rsidRPr="00885F53">
        <w:rPr>
          <w:lang w:eastAsia="ko-KR"/>
        </w:rPr>
        <w:t>for neighbour cell in FR1 or FR2:</w:t>
      </w:r>
    </w:p>
    <w:p w14:paraId="23BAE735" w14:textId="77777777" w:rsidR="009F4A3F" w:rsidRPr="00885F53" w:rsidRDefault="009F4A3F" w:rsidP="009F4A3F">
      <w:pPr>
        <w:pStyle w:val="B2"/>
        <w:rPr>
          <w:lang w:eastAsia="ko-KR"/>
        </w:rPr>
      </w:pPr>
      <w:r w:rsidRPr="00885F53">
        <w:rPr>
          <w:lang w:eastAsia="zh-CN"/>
        </w:rPr>
        <w:t>-</w:t>
      </w:r>
      <w:r w:rsidRPr="00885F53">
        <w:rPr>
          <w:lang w:eastAsia="zh-CN"/>
        </w:rPr>
        <w:tab/>
      </w:r>
      <w:r w:rsidRPr="00885F53">
        <w:rPr>
          <w:lang w:eastAsia="ko-KR"/>
        </w:rPr>
        <w:t xml:space="preserve">the percentage of interrupted slots on uplink and downlink on FR1 and FR2 serving cells </w:t>
      </w:r>
      <w:r w:rsidRPr="00885F53">
        <w:rPr>
          <w:lang w:eastAsia="zh-CN"/>
        </w:rPr>
        <w:t xml:space="preserve">during the SFTD measurement period </w:t>
      </w:r>
      <w:r w:rsidRPr="00885F53">
        <w:rPr>
          <w:lang w:eastAsia="ko-KR"/>
        </w:rPr>
        <w:t>T</w:t>
      </w:r>
      <w:r w:rsidRPr="00885F53">
        <w:rPr>
          <w:vertAlign w:val="subscript"/>
          <w:lang w:eastAsia="ko-KR"/>
        </w:rPr>
        <w:t>measure_SFTD1</w:t>
      </w:r>
      <w:r w:rsidRPr="00885F53">
        <w:rPr>
          <w:lang w:eastAsia="ko-KR"/>
        </w:rPr>
        <w:t xml:space="preserve"> specified in Clause 9.3.8 shall not exceed the percentages specified in Table</w:t>
      </w:r>
      <w:r w:rsidRPr="00885F53">
        <w:t xml:space="preserve"> </w:t>
      </w:r>
      <w:r w:rsidRPr="00885F53">
        <w:rPr>
          <w:lang w:eastAsia="ko-KR"/>
        </w:rPr>
        <w:t xml:space="preserve">8.2.2.2.6-1. </w:t>
      </w:r>
    </w:p>
    <w:p w14:paraId="54449559" w14:textId="77777777" w:rsidR="009F4A3F" w:rsidRPr="00885F53" w:rsidRDefault="009F4A3F" w:rsidP="009F4A3F">
      <w:pPr>
        <w:pStyle w:val="B2"/>
        <w:rPr>
          <w:lang w:eastAsia="ko-KR"/>
        </w:rPr>
      </w:pPr>
      <w:r w:rsidRPr="00885F53">
        <w:rPr>
          <w:lang w:eastAsia="zh-CN"/>
        </w:rPr>
        <w:t>-</w:t>
      </w:r>
      <w:r w:rsidRPr="00885F53">
        <w:rPr>
          <w:lang w:eastAsia="zh-CN"/>
        </w:rPr>
        <w:tab/>
      </w:r>
      <w:r w:rsidRPr="00885F53">
        <w:rPr>
          <w:lang w:eastAsia="ko-KR"/>
        </w:rPr>
        <w:t>the length of each interruption on FR1 and FR2 serving cells shall not exceed</w:t>
      </w:r>
      <w:r w:rsidRPr="00885F53">
        <w:t xml:space="preserve"> the number of slots specified in </w:t>
      </w:r>
      <w:r w:rsidRPr="00885F53">
        <w:rPr>
          <w:lang w:eastAsia="ko-KR"/>
        </w:rPr>
        <w:t>Table 8.2.2.2.6-2.</w:t>
      </w:r>
    </w:p>
    <w:p w14:paraId="662260E7" w14:textId="77777777" w:rsidR="009F4A3F" w:rsidRPr="00885F53" w:rsidRDefault="009F4A3F" w:rsidP="009F4A3F">
      <w:pPr>
        <w:pStyle w:val="TH"/>
        <w:rPr>
          <w:lang w:val="en-US" w:eastAsia="zh-CN"/>
        </w:rPr>
      </w:pPr>
      <w:r w:rsidRPr="00885F53">
        <w:rPr>
          <w:lang w:eastAsia="ko-KR"/>
        </w:rPr>
        <w:t xml:space="preserve">Table </w:t>
      </w:r>
      <w:r w:rsidRPr="00885F53">
        <w:rPr>
          <w:lang w:val="en-US" w:eastAsia="zh-CN"/>
        </w:rPr>
        <w:t>8</w:t>
      </w:r>
      <w:r w:rsidRPr="00885F53">
        <w:rPr>
          <w:lang w:eastAsia="ko-KR"/>
        </w:rPr>
        <w:t>.</w:t>
      </w:r>
      <w:r w:rsidRPr="00885F53">
        <w:rPr>
          <w:lang w:eastAsia="zh-CN"/>
        </w:rPr>
        <w:t>2</w:t>
      </w:r>
      <w:r w:rsidRPr="00885F53">
        <w:rPr>
          <w:lang w:eastAsia="ko-KR"/>
        </w:rPr>
        <w:t>.2.2.6-1: Requirement</w:t>
      </w:r>
      <w:r w:rsidRPr="00885F53">
        <w:rPr>
          <w:lang w:val="en-US" w:eastAsia="zh-CN"/>
        </w:rPr>
        <w:t>s</w:t>
      </w:r>
      <w:r w:rsidRPr="00885F53">
        <w:rPr>
          <w:lang w:eastAsia="ko-KR"/>
        </w:rPr>
        <w:t xml:space="preserve"> on </w:t>
      </w:r>
      <w:r w:rsidRPr="00885F53">
        <w:rPr>
          <w:lang w:val="en-US" w:eastAsia="zh-CN"/>
        </w:rPr>
        <w:t>maximum percentage of interrupted slots in serving cell in inter-frequency SFTD</w:t>
      </w:r>
    </w:p>
    <w:tbl>
      <w:tblPr>
        <w:tblW w:w="822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973"/>
        <w:gridCol w:w="911"/>
        <w:gridCol w:w="951"/>
        <w:gridCol w:w="992"/>
        <w:gridCol w:w="992"/>
        <w:gridCol w:w="992"/>
        <w:gridCol w:w="993"/>
      </w:tblGrid>
      <w:tr w:rsidR="009F4A3F" w:rsidRPr="00885F53" w14:paraId="1C71F31C" w14:textId="77777777" w:rsidTr="0075660E">
        <w:tc>
          <w:tcPr>
            <w:tcW w:w="1421" w:type="dxa"/>
            <w:vMerge w:val="restart"/>
            <w:tcBorders>
              <w:top w:val="single" w:sz="4" w:space="0" w:color="auto"/>
              <w:left w:val="single" w:sz="4" w:space="0" w:color="auto"/>
              <w:bottom w:val="single" w:sz="4" w:space="0" w:color="auto"/>
              <w:right w:val="single" w:sz="4" w:space="0" w:color="auto"/>
            </w:tcBorders>
            <w:hideMark/>
          </w:tcPr>
          <w:p w14:paraId="4FEC7B7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SFTD configuration</w:t>
            </w:r>
          </w:p>
        </w:tc>
        <w:tc>
          <w:tcPr>
            <w:tcW w:w="973" w:type="dxa"/>
            <w:vMerge w:val="restart"/>
            <w:tcBorders>
              <w:top w:val="single" w:sz="4" w:space="0" w:color="auto"/>
              <w:left w:val="single" w:sz="4" w:space="0" w:color="auto"/>
              <w:bottom w:val="single" w:sz="4" w:space="0" w:color="auto"/>
              <w:right w:val="single" w:sz="4" w:space="0" w:color="auto"/>
            </w:tcBorders>
            <w:hideMark/>
          </w:tcPr>
          <w:p w14:paraId="3E4AA17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 xml:space="preserve">Serving cell </w:t>
            </w:r>
            <w:r w:rsidRPr="00885F53">
              <w:rPr>
                <w:rFonts w:ascii="Arial" w:hAnsi="Arial" w:cs="Arial"/>
                <w:sz w:val="18"/>
                <w:lang w:val="en-US" w:eastAsia="zh-CN"/>
              </w:rPr>
              <w:t>µ</w:t>
            </w:r>
          </w:p>
        </w:tc>
        <w:tc>
          <w:tcPr>
            <w:tcW w:w="5831" w:type="dxa"/>
            <w:gridSpan w:val="6"/>
            <w:tcBorders>
              <w:top w:val="single" w:sz="4" w:space="0" w:color="auto"/>
              <w:left w:val="single" w:sz="4" w:space="0" w:color="auto"/>
              <w:bottom w:val="single" w:sz="4" w:space="0" w:color="auto"/>
              <w:right w:val="single" w:sz="4" w:space="0" w:color="auto"/>
            </w:tcBorders>
            <w:hideMark/>
          </w:tcPr>
          <w:p w14:paraId="5020FC0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Neighbour cell SMTC periodicity</w:t>
            </w:r>
          </w:p>
        </w:tc>
      </w:tr>
      <w:tr w:rsidR="009F4A3F" w:rsidRPr="00885F53" w14:paraId="19EAD379" w14:textId="77777777" w:rsidTr="0075660E">
        <w:tc>
          <w:tcPr>
            <w:tcW w:w="1421" w:type="dxa"/>
            <w:vMerge/>
            <w:tcBorders>
              <w:top w:val="single" w:sz="4" w:space="0" w:color="auto"/>
              <w:left w:val="single" w:sz="4" w:space="0" w:color="auto"/>
              <w:bottom w:val="single" w:sz="4" w:space="0" w:color="auto"/>
              <w:right w:val="single" w:sz="4" w:space="0" w:color="auto"/>
            </w:tcBorders>
            <w:vAlign w:val="center"/>
            <w:hideMark/>
          </w:tcPr>
          <w:p w14:paraId="5A884D17" w14:textId="77777777" w:rsidR="009F4A3F" w:rsidRPr="00885F53" w:rsidRDefault="009F4A3F" w:rsidP="0075660E">
            <w:pPr>
              <w:spacing w:after="0"/>
              <w:rPr>
                <w:rFonts w:ascii="Arial" w:hAnsi="Arial"/>
                <w:b/>
                <w:sz w:val="18"/>
                <w:lang w:val="en-US" w:eastAsia="zh-CN"/>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3A0255FB" w14:textId="77777777" w:rsidR="009F4A3F" w:rsidRPr="00885F53" w:rsidRDefault="009F4A3F" w:rsidP="0075660E">
            <w:pPr>
              <w:spacing w:after="0"/>
              <w:rPr>
                <w:rFonts w:ascii="Arial" w:hAnsi="Arial"/>
                <w:b/>
                <w:sz w:val="18"/>
                <w:lang w:val="en-US" w:eastAsia="zh-CN"/>
              </w:rPr>
            </w:pPr>
          </w:p>
        </w:tc>
        <w:tc>
          <w:tcPr>
            <w:tcW w:w="911" w:type="dxa"/>
            <w:tcBorders>
              <w:top w:val="single" w:sz="4" w:space="0" w:color="auto"/>
              <w:left w:val="single" w:sz="4" w:space="0" w:color="auto"/>
              <w:bottom w:val="single" w:sz="4" w:space="0" w:color="auto"/>
              <w:right w:val="single" w:sz="4" w:space="0" w:color="auto"/>
            </w:tcBorders>
            <w:hideMark/>
          </w:tcPr>
          <w:p w14:paraId="06A943D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5ms</w:t>
            </w:r>
          </w:p>
        </w:tc>
        <w:tc>
          <w:tcPr>
            <w:tcW w:w="951" w:type="dxa"/>
            <w:tcBorders>
              <w:top w:val="single" w:sz="4" w:space="0" w:color="auto"/>
              <w:left w:val="single" w:sz="4" w:space="0" w:color="auto"/>
              <w:bottom w:val="single" w:sz="4" w:space="0" w:color="auto"/>
              <w:right w:val="single" w:sz="4" w:space="0" w:color="auto"/>
            </w:tcBorders>
            <w:hideMark/>
          </w:tcPr>
          <w:p w14:paraId="269D72A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10ms</w:t>
            </w:r>
          </w:p>
        </w:tc>
        <w:tc>
          <w:tcPr>
            <w:tcW w:w="992" w:type="dxa"/>
            <w:tcBorders>
              <w:top w:val="single" w:sz="4" w:space="0" w:color="auto"/>
              <w:left w:val="single" w:sz="4" w:space="0" w:color="auto"/>
              <w:bottom w:val="single" w:sz="4" w:space="0" w:color="auto"/>
              <w:right w:val="single" w:sz="4" w:space="0" w:color="auto"/>
            </w:tcBorders>
            <w:hideMark/>
          </w:tcPr>
          <w:p w14:paraId="0143D300"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20ms</w:t>
            </w:r>
          </w:p>
        </w:tc>
        <w:tc>
          <w:tcPr>
            <w:tcW w:w="992" w:type="dxa"/>
            <w:tcBorders>
              <w:top w:val="single" w:sz="4" w:space="0" w:color="auto"/>
              <w:left w:val="single" w:sz="4" w:space="0" w:color="auto"/>
              <w:bottom w:val="single" w:sz="4" w:space="0" w:color="auto"/>
              <w:right w:val="single" w:sz="4" w:space="0" w:color="auto"/>
            </w:tcBorders>
            <w:hideMark/>
          </w:tcPr>
          <w:p w14:paraId="22025D2D"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40ms</w:t>
            </w:r>
          </w:p>
        </w:tc>
        <w:tc>
          <w:tcPr>
            <w:tcW w:w="992" w:type="dxa"/>
            <w:tcBorders>
              <w:top w:val="single" w:sz="4" w:space="0" w:color="auto"/>
              <w:left w:val="single" w:sz="4" w:space="0" w:color="auto"/>
              <w:bottom w:val="single" w:sz="4" w:space="0" w:color="auto"/>
              <w:right w:val="single" w:sz="4" w:space="0" w:color="auto"/>
            </w:tcBorders>
            <w:hideMark/>
          </w:tcPr>
          <w:p w14:paraId="4FBD475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80ms</w:t>
            </w:r>
          </w:p>
        </w:tc>
        <w:tc>
          <w:tcPr>
            <w:tcW w:w="993" w:type="dxa"/>
            <w:tcBorders>
              <w:top w:val="single" w:sz="4" w:space="0" w:color="auto"/>
              <w:left w:val="single" w:sz="4" w:space="0" w:color="auto"/>
              <w:bottom w:val="single" w:sz="4" w:space="0" w:color="auto"/>
              <w:right w:val="single" w:sz="4" w:space="0" w:color="auto"/>
            </w:tcBorders>
            <w:hideMark/>
          </w:tcPr>
          <w:p w14:paraId="2B66983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b/>
                <w:sz w:val="18"/>
                <w:lang w:val="en-US" w:eastAsia="zh-CN"/>
              </w:rPr>
            </w:pPr>
            <w:r w:rsidRPr="00885F53">
              <w:rPr>
                <w:rFonts w:ascii="Arial" w:hAnsi="Arial"/>
                <w:b/>
                <w:sz w:val="18"/>
                <w:lang w:val="en-US" w:eastAsia="zh-CN"/>
              </w:rPr>
              <w:t>160ms</w:t>
            </w:r>
          </w:p>
        </w:tc>
      </w:tr>
      <w:tr w:rsidR="009F4A3F" w:rsidRPr="00885F53" w14:paraId="1DFC5D83" w14:textId="77777777" w:rsidTr="0075660E">
        <w:tc>
          <w:tcPr>
            <w:tcW w:w="1421" w:type="dxa"/>
            <w:vMerge w:val="restart"/>
            <w:tcBorders>
              <w:top w:val="single" w:sz="4" w:space="0" w:color="auto"/>
              <w:left w:val="single" w:sz="4" w:space="0" w:color="auto"/>
              <w:right w:val="single" w:sz="4" w:space="0" w:color="auto"/>
            </w:tcBorders>
            <w:hideMark/>
          </w:tcPr>
          <w:p w14:paraId="60BF79B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sz w:val="18"/>
                <w:lang w:val="en-US" w:eastAsia="zh-CN"/>
              </w:rPr>
              <w:t>With RSRP report</w:t>
            </w:r>
          </w:p>
        </w:tc>
        <w:tc>
          <w:tcPr>
            <w:tcW w:w="973" w:type="dxa"/>
            <w:tcBorders>
              <w:top w:val="single" w:sz="4" w:space="0" w:color="auto"/>
              <w:left w:val="single" w:sz="4" w:space="0" w:color="auto"/>
              <w:bottom w:val="single" w:sz="4" w:space="0" w:color="auto"/>
              <w:right w:val="single" w:sz="4" w:space="0" w:color="auto"/>
            </w:tcBorders>
            <w:hideMark/>
          </w:tcPr>
          <w:p w14:paraId="2CAE04A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cs="Arial"/>
                <w:sz w:val="18"/>
                <w:lang w:val="en-US" w:eastAsia="zh-CN"/>
              </w:rPr>
              <w:t>0</w:t>
            </w:r>
          </w:p>
        </w:tc>
        <w:tc>
          <w:tcPr>
            <w:tcW w:w="911" w:type="dxa"/>
            <w:vMerge w:val="restart"/>
            <w:tcBorders>
              <w:top w:val="single" w:sz="4" w:space="0" w:color="auto"/>
              <w:left w:val="single" w:sz="4" w:space="0" w:color="auto"/>
              <w:right w:val="single" w:sz="4" w:space="0" w:color="auto"/>
            </w:tcBorders>
            <w:vAlign w:val="center"/>
            <w:hideMark/>
          </w:tcPr>
          <w:p w14:paraId="2AF54EF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01"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8.4%</w:t>
            </w:r>
            <w:del w:id="202" w:author="Rapporteur" w:date="2020-05-14T21:56:00Z">
              <w:r w:rsidRPr="00885F53" w:rsidDel="00D81919">
                <w:rPr>
                  <w:rFonts w:ascii="Arial" w:hAnsi="Arial"/>
                  <w:sz w:val="18"/>
                  <w:lang w:val="en-US" w:eastAsia="zh-CN"/>
                </w:rPr>
                <w:delText>]</w:delText>
              </w:r>
            </w:del>
          </w:p>
        </w:tc>
        <w:tc>
          <w:tcPr>
            <w:tcW w:w="951" w:type="dxa"/>
            <w:vMerge w:val="restart"/>
            <w:tcBorders>
              <w:top w:val="single" w:sz="4" w:space="0" w:color="auto"/>
              <w:left w:val="single" w:sz="4" w:space="0" w:color="auto"/>
              <w:right w:val="single" w:sz="4" w:space="0" w:color="auto"/>
            </w:tcBorders>
            <w:vAlign w:val="center"/>
            <w:hideMark/>
          </w:tcPr>
          <w:p w14:paraId="1FE31A7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03"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6.3%</w:t>
            </w:r>
            <w:del w:id="204"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667B4508"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05"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8.4%</w:t>
            </w:r>
            <w:del w:id="206"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2214432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07"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6.3%</w:t>
            </w:r>
            <w:del w:id="208"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7E60598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09"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5.3%</w:t>
            </w:r>
            <w:del w:id="210" w:author="Rapporteur" w:date="2020-05-14T21:56:00Z">
              <w:r w:rsidRPr="00885F53" w:rsidDel="00D81919">
                <w:rPr>
                  <w:rFonts w:ascii="Arial" w:hAnsi="Arial"/>
                  <w:sz w:val="18"/>
                  <w:lang w:val="en-US" w:eastAsia="zh-CN"/>
                </w:rPr>
                <w:delText>]</w:delText>
              </w:r>
            </w:del>
          </w:p>
        </w:tc>
        <w:tc>
          <w:tcPr>
            <w:tcW w:w="993" w:type="dxa"/>
            <w:vMerge w:val="restart"/>
            <w:tcBorders>
              <w:top w:val="single" w:sz="4" w:space="0" w:color="auto"/>
              <w:left w:val="single" w:sz="4" w:space="0" w:color="auto"/>
              <w:right w:val="single" w:sz="4" w:space="0" w:color="auto"/>
            </w:tcBorders>
            <w:vAlign w:val="center"/>
            <w:hideMark/>
          </w:tcPr>
          <w:p w14:paraId="5157524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11"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4.7%</w:t>
            </w:r>
            <w:del w:id="212" w:author="Rapporteur" w:date="2020-05-14T21:56:00Z">
              <w:r w:rsidRPr="00885F53" w:rsidDel="00D81919">
                <w:rPr>
                  <w:rFonts w:ascii="Arial" w:hAnsi="Arial"/>
                  <w:sz w:val="18"/>
                  <w:lang w:val="en-US" w:eastAsia="zh-CN"/>
                </w:rPr>
                <w:delText>]</w:delText>
              </w:r>
            </w:del>
          </w:p>
        </w:tc>
      </w:tr>
      <w:tr w:rsidR="009F4A3F" w:rsidRPr="00885F53" w14:paraId="5E1579C0" w14:textId="77777777" w:rsidTr="0075660E">
        <w:tc>
          <w:tcPr>
            <w:tcW w:w="1421" w:type="dxa"/>
            <w:vMerge/>
            <w:tcBorders>
              <w:left w:val="single" w:sz="4" w:space="0" w:color="auto"/>
              <w:right w:val="single" w:sz="4" w:space="0" w:color="auto"/>
            </w:tcBorders>
            <w:vAlign w:val="center"/>
            <w:hideMark/>
          </w:tcPr>
          <w:p w14:paraId="759C3DC2"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hideMark/>
          </w:tcPr>
          <w:p w14:paraId="05FA2D2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sz w:val="18"/>
                <w:lang w:val="en-US" w:eastAsia="zh-CN"/>
              </w:rPr>
              <w:t>1</w:t>
            </w:r>
          </w:p>
        </w:tc>
        <w:tc>
          <w:tcPr>
            <w:tcW w:w="911" w:type="dxa"/>
            <w:vMerge/>
            <w:tcBorders>
              <w:left w:val="single" w:sz="4" w:space="0" w:color="auto"/>
              <w:right w:val="single" w:sz="4" w:space="0" w:color="auto"/>
            </w:tcBorders>
            <w:vAlign w:val="center"/>
          </w:tcPr>
          <w:p w14:paraId="69A2AD0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right w:val="single" w:sz="4" w:space="0" w:color="auto"/>
            </w:tcBorders>
            <w:vAlign w:val="center"/>
          </w:tcPr>
          <w:p w14:paraId="20D57F9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398BF88E"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49CB245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113F209D"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right w:val="single" w:sz="4" w:space="0" w:color="auto"/>
            </w:tcBorders>
            <w:vAlign w:val="center"/>
          </w:tcPr>
          <w:p w14:paraId="3DD2E12E"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r w:rsidR="009F4A3F" w:rsidRPr="00885F53" w14:paraId="5C3FF544" w14:textId="77777777" w:rsidTr="0075660E">
        <w:tc>
          <w:tcPr>
            <w:tcW w:w="1421" w:type="dxa"/>
            <w:vMerge/>
            <w:tcBorders>
              <w:left w:val="single" w:sz="4" w:space="0" w:color="auto"/>
              <w:right w:val="single" w:sz="4" w:space="0" w:color="auto"/>
            </w:tcBorders>
            <w:vAlign w:val="center"/>
          </w:tcPr>
          <w:p w14:paraId="78ECA4FF"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tcPr>
          <w:p w14:paraId="2982BA35"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hint="eastAsia"/>
                <w:sz w:val="18"/>
                <w:lang w:val="en-US" w:eastAsia="zh-CN"/>
              </w:rPr>
              <w:t>2</w:t>
            </w:r>
          </w:p>
        </w:tc>
        <w:tc>
          <w:tcPr>
            <w:tcW w:w="911" w:type="dxa"/>
            <w:vMerge/>
            <w:tcBorders>
              <w:left w:val="single" w:sz="4" w:space="0" w:color="auto"/>
              <w:right w:val="single" w:sz="4" w:space="0" w:color="auto"/>
            </w:tcBorders>
            <w:vAlign w:val="center"/>
          </w:tcPr>
          <w:p w14:paraId="172E489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right w:val="single" w:sz="4" w:space="0" w:color="auto"/>
            </w:tcBorders>
            <w:vAlign w:val="center"/>
          </w:tcPr>
          <w:p w14:paraId="65A296D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298106AD"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55E9F58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0B7C743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right w:val="single" w:sz="4" w:space="0" w:color="auto"/>
            </w:tcBorders>
            <w:vAlign w:val="center"/>
          </w:tcPr>
          <w:p w14:paraId="408227D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r w:rsidR="009F4A3F" w:rsidRPr="00885F53" w14:paraId="0F35A86E" w14:textId="77777777" w:rsidTr="0075660E">
        <w:tc>
          <w:tcPr>
            <w:tcW w:w="1421" w:type="dxa"/>
            <w:vMerge/>
            <w:tcBorders>
              <w:left w:val="single" w:sz="4" w:space="0" w:color="auto"/>
              <w:right w:val="single" w:sz="4" w:space="0" w:color="auto"/>
            </w:tcBorders>
            <w:vAlign w:val="center"/>
          </w:tcPr>
          <w:p w14:paraId="1CB12372"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tcPr>
          <w:p w14:paraId="52A99BE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hint="eastAsia"/>
                <w:sz w:val="18"/>
                <w:lang w:val="en-US" w:eastAsia="zh-CN"/>
              </w:rPr>
              <w:t>3</w:t>
            </w:r>
          </w:p>
        </w:tc>
        <w:tc>
          <w:tcPr>
            <w:tcW w:w="911" w:type="dxa"/>
            <w:vMerge/>
            <w:tcBorders>
              <w:left w:val="single" w:sz="4" w:space="0" w:color="auto"/>
              <w:right w:val="single" w:sz="4" w:space="0" w:color="auto"/>
            </w:tcBorders>
            <w:vAlign w:val="center"/>
          </w:tcPr>
          <w:p w14:paraId="4FCF2F2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right w:val="single" w:sz="4" w:space="0" w:color="auto"/>
            </w:tcBorders>
            <w:vAlign w:val="center"/>
          </w:tcPr>
          <w:p w14:paraId="5A4FFDF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49D006E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4CA517D8"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vAlign w:val="center"/>
          </w:tcPr>
          <w:p w14:paraId="74908A1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right w:val="single" w:sz="4" w:space="0" w:color="auto"/>
            </w:tcBorders>
            <w:vAlign w:val="center"/>
          </w:tcPr>
          <w:p w14:paraId="680E7F4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r w:rsidR="009F4A3F" w:rsidRPr="00885F53" w14:paraId="766F0538" w14:textId="77777777" w:rsidTr="0075660E">
        <w:tc>
          <w:tcPr>
            <w:tcW w:w="1421" w:type="dxa"/>
            <w:vMerge w:val="restart"/>
            <w:tcBorders>
              <w:top w:val="single" w:sz="4" w:space="0" w:color="auto"/>
              <w:left w:val="single" w:sz="4" w:space="0" w:color="auto"/>
              <w:right w:val="single" w:sz="4" w:space="0" w:color="auto"/>
            </w:tcBorders>
            <w:hideMark/>
          </w:tcPr>
          <w:p w14:paraId="188B2B1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sz w:val="18"/>
                <w:lang w:val="en-US" w:eastAsia="zh-CN"/>
              </w:rPr>
              <w:t>Without RSRP report</w:t>
            </w:r>
          </w:p>
        </w:tc>
        <w:tc>
          <w:tcPr>
            <w:tcW w:w="973" w:type="dxa"/>
            <w:tcBorders>
              <w:top w:val="single" w:sz="4" w:space="0" w:color="auto"/>
              <w:left w:val="single" w:sz="4" w:space="0" w:color="auto"/>
              <w:bottom w:val="single" w:sz="4" w:space="0" w:color="auto"/>
              <w:right w:val="single" w:sz="4" w:space="0" w:color="auto"/>
            </w:tcBorders>
            <w:hideMark/>
          </w:tcPr>
          <w:p w14:paraId="2E004AB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sz w:val="18"/>
                <w:lang w:val="en-US" w:eastAsia="zh-CN"/>
              </w:rPr>
              <w:t>0</w:t>
            </w:r>
          </w:p>
        </w:tc>
        <w:tc>
          <w:tcPr>
            <w:tcW w:w="911" w:type="dxa"/>
            <w:vMerge w:val="restart"/>
            <w:tcBorders>
              <w:top w:val="single" w:sz="4" w:space="0" w:color="auto"/>
              <w:left w:val="single" w:sz="4" w:space="0" w:color="auto"/>
              <w:right w:val="single" w:sz="4" w:space="0" w:color="auto"/>
            </w:tcBorders>
            <w:vAlign w:val="center"/>
            <w:hideMark/>
          </w:tcPr>
          <w:p w14:paraId="5C3E83D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13"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11.4%</w:t>
            </w:r>
            <w:del w:id="214" w:author="Rapporteur" w:date="2020-05-14T21:56:00Z">
              <w:r w:rsidRPr="00885F53" w:rsidDel="00D81919">
                <w:rPr>
                  <w:rFonts w:ascii="Arial" w:hAnsi="Arial"/>
                  <w:sz w:val="18"/>
                  <w:lang w:val="en-US" w:eastAsia="zh-CN"/>
                </w:rPr>
                <w:delText>]</w:delText>
              </w:r>
            </w:del>
          </w:p>
        </w:tc>
        <w:tc>
          <w:tcPr>
            <w:tcW w:w="951" w:type="dxa"/>
            <w:vMerge w:val="restart"/>
            <w:tcBorders>
              <w:top w:val="single" w:sz="4" w:space="0" w:color="auto"/>
              <w:left w:val="single" w:sz="4" w:space="0" w:color="auto"/>
              <w:right w:val="single" w:sz="4" w:space="0" w:color="auto"/>
            </w:tcBorders>
            <w:vAlign w:val="center"/>
            <w:hideMark/>
          </w:tcPr>
          <w:p w14:paraId="65551F5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15"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8.6%</w:t>
            </w:r>
            <w:del w:id="216"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0D9FD14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17"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7.9%</w:t>
            </w:r>
            <w:del w:id="218"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472B682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19"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6.8%</w:t>
            </w:r>
            <w:del w:id="220" w:author="Rapporteur" w:date="2020-05-14T21:56:00Z">
              <w:r w:rsidRPr="00885F53" w:rsidDel="00D81919">
                <w:rPr>
                  <w:rFonts w:ascii="Arial" w:hAnsi="Arial"/>
                  <w:sz w:val="18"/>
                  <w:lang w:val="en-US" w:eastAsia="zh-CN"/>
                </w:rPr>
                <w:delText>]</w:delText>
              </w:r>
            </w:del>
          </w:p>
        </w:tc>
        <w:tc>
          <w:tcPr>
            <w:tcW w:w="992" w:type="dxa"/>
            <w:vMerge w:val="restart"/>
            <w:tcBorders>
              <w:top w:val="single" w:sz="4" w:space="0" w:color="auto"/>
              <w:left w:val="single" w:sz="4" w:space="0" w:color="auto"/>
              <w:right w:val="single" w:sz="4" w:space="0" w:color="auto"/>
            </w:tcBorders>
            <w:vAlign w:val="center"/>
            <w:hideMark/>
          </w:tcPr>
          <w:p w14:paraId="674698B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21"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6.3%</w:t>
            </w:r>
            <w:del w:id="222" w:author="Rapporteur" w:date="2020-05-14T21:56:00Z">
              <w:r w:rsidRPr="00885F53" w:rsidDel="00D81919">
                <w:rPr>
                  <w:rFonts w:ascii="Arial" w:hAnsi="Arial"/>
                  <w:sz w:val="18"/>
                  <w:lang w:val="en-US" w:eastAsia="zh-CN"/>
                </w:rPr>
                <w:delText>]</w:delText>
              </w:r>
            </w:del>
          </w:p>
        </w:tc>
        <w:tc>
          <w:tcPr>
            <w:tcW w:w="993" w:type="dxa"/>
            <w:vMerge w:val="restart"/>
            <w:tcBorders>
              <w:top w:val="single" w:sz="4" w:space="0" w:color="auto"/>
              <w:left w:val="single" w:sz="4" w:space="0" w:color="auto"/>
              <w:right w:val="single" w:sz="4" w:space="0" w:color="auto"/>
            </w:tcBorders>
            <w:vAlign w:val="center"/>
            <w:hideMark/>
          </w:tcPr>
          <w:p w14:paraId="1A5CD54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del w:id="223" w:author="Rapporteur" w:date="2020-05-14T21:56:00Z">
              <w:r w:rsidRPr="00885F53" w:rsidDel="00D81919">
                <w:rPr>
                  <w:rFonts w:ascii="Arial" w:hAnsi="Arial"/>
                  <w:sz w:val="18"/>
                  <w:lang w:val="en-US" w:eastAsia="zh-CN"/>
                </w:rPr>
                <w:delText>[</w:delText>
              </w:r>
            </w:del>
            <w:r w:rsidRPr="00885F53">
              <w:rPr>
                <w:rFonts w:ascii="Arial" w:hAnsi="Arial"/>
                <w:sz w:val="18"/>
                <w:lang w:val="en-US" w:eastAsia="zh-CN"/>
              </w:rPr>
              <w:t>6.0%</w:t>
            </w:r>
            <w:del w:id="224" w:author="Rapporteur" w:date="2020-05-14T21:56:00Z">
              <w:r w:rsidRPr="00885F53" w:rsidDel="00D81919">
                <w:rPr>
                  <w:rFonts w:ascii="Arial" w:hAnsi="Arial"/>
                  <w:sz w:val="18"/>
                  <w:lang w:val="en-US" w:eastAsia="zh-CN"/>
                </w:rPr>
                <w:delText>]</w:delText>
              </w:r>
            </w:del>
          </w:p>
        </w:tc>
      </w:tr>
      <w:tr w:rsidR="009F4A3F" w:rsidRPr="00885F53" w14:paraId="67C416E7" w14:textId="77777777" w:rsidTr="0075660E">
        <w:tc>
          <w:tcPr>
            <w:tcW w:w="1421" w:type="dxa"/>
            <w:vMerge/>
            <w:tcBorders>
              <w:left w:val="single" w:sz="4" w:space="0" w:color="auto"/>
              <w:right w:val="single" w:sz="4" w:space="0" w:color="auto"/>
            </w:tcBorders>
            <w:vAlign w:val="center"/>
            <w:hideMark/>
          </w:tcPr>
          <w:p w14:paraId="1C281BEC"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hideMark/>
          </w:tcPr>
          <w:p w14:paraId="49C3F9D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sz w:val="18"/>
                <w:lang w:val="en-US" w:eastAsia="zh-CN"/>
              </w:rPr>
              <w:t>1</w:t>
            </w:r>
          </w:p>
        </w:tc>
        <w:tc>
          <w:tcPr>
            <w:tcW w:w="911" w:type="dxa"/>
            <w:vMerge/>
            <w:tcBorders>
              <w:left w:val="single" w:sz="4" w:space="0" w:color="auto"/>
              <w:right w:val="single" w:sz="4" w:space="0" w:color="auto"/>
            </w:tcBorders>
          </w:tcPr>
          <w:p w14:paraId="7E545D0E"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right w:val="single" w:sz="4" w:space="0" w:color="auto"/>
            </w:tcBorders>
          </w:tcPr>
          <w:p w14:paraId="0582EBE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0A9FF21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3516ACD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41F1FAE4"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right w:val="single" w:sz="4" w:space="0" w:color="auto"/>
            </w:tcBorders>
          </w:tcPr>
          <w:p w14:paraId="7B32D28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r w:rsidR="009F4A3F" w:rsidRPr="00885F53" w14:paraId="051E6E70" w14:textId="77777777" w:rsidTr="0075660E">
        <w:tc>
          <w:tcPr>
            <w:tcW w:w="1421" w:type="dxa"/>
            <w:vMerge/>
            <w:tcBorders>
              <w:left w:val="single" w:sz="4" w:space="0" w:color="auto"/>
              <w:right w:val="single" w:sz="4" w:space="0" w:color="auto"/>
            </w:tcBorders>
            <w:vAlign w:val="center"/>
          </w:tcPr>
          <w:p w14:paraId="68AF9839"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tcPr>
          <w:p w14:paraId="336FA9A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hint="eastAsia"/>
                <w:sz w:val="18"/>
                <w:lang w:val="en-US" w:eastAsia="zh-CN"/>
              </w:rPr>
              <w:t>2</w:t>
            </w:r>
          </w:p>
        </w:tc>
        <w:tc>
          <w:tcPr>
            <w:tcW w:w="911" w:type="dxa"/>
            <w:vMerge/>
            <w:tcBorders>
              <w:left w:val="single" w:sz="4" w:space="0" w:color="auto"/>
              <w:right w:val="single" w:sz="4" w:space="0" w:color="auto"/>
            </w:tcBorders>
          </w:tcPr>
          <w:p w14:paraId="5DCC81E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right w:val="single" w:sz="4" w:space="0" w:color="auto"/>
            </w:tcBorders>
          </w:tcPr>
          <w:p w14:paraId="09A035A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62377DD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05E2AA9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right w:val="single" w:sz="4" w:space="0" w:color="auto"/>
            </w:tcBorders>
          </w:tcPr>
          <w:p w14:paraId="63B66F3D"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right w:val="single" w:sz="4" w:space="0" w:color="auto"/>
            </w:tcBorders>
          </w:tcPr>
          <w:p w14:paraId="68D66CF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r w:rsidR="009F4A3F" w:rsidRPr="00885F53" w14:paraId="7C55D326" w14:textId="77777777" w:rsidTr="0075660E">
        <w:tc>
          <w:tcPr>
            <w:tcW w:w="1421" w:type="dxa"/>
            <w:vMerge/>
            <w:tcBorders>
              <w:left w:val="single" w:sz="4" w:space="0" w:color="auto"/>
              <w:bottom w:val="single" w:sz="4" w:space="0" w:color="auto"/>
              <w:right w:val="single" w:sz="4" w:space="0" w:color="auto"/>
            </w:tcBorders>
            <w:vAlign w:val="center"/>
          </w:tcPr>
          <w:p w14:paraId="7B7F6F16" w14:textId="77777777" w:rsidR="009F4A3F" w:rsidRPr="00885F53" w:rsidRDefault="009F4A3F" w:rsidP="0075660E">
            <w:pPr>
              <w:spacing w:after="0"/>
              <w:rPr>
                <w:rFonts w:ascii="Arial" w:hAnsi="Arial"/>
                <w:sz w:val="18"/>
                <w:lang w:val="en-US" w:eastAsia="zh-CN"/>
              </w:rPr>
            </w:pPr>
          </w:p>
        </w:tc>
        <w:tc>
          <w:tcPr>
            <w:tcW w:w="973" w:type="dxa"/>
            <w:tcBorders>
              <w:top w:val="single" w:sz="4" w:space="0" w:color="auto"/>
              <w:left w:val="single" w:sz="4" w:space="0" w:color="auto"/>
              <w:bottom w:val="single" w:sz="4" w:space="0" w:color="auto"/>
              <w:right w:val="single" w:sz="4" w:space="0" w:color="auto"/>
            </w:tcBorders>
          </w:tcPr>
          <w:p w14:paraId="62D5AC3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r w:rsidRPr="00885F53">
              <w:rPr>
                <w:rFonts w:ascii="Arial" w:hAnsi="Arial" w:hint="eastAsia"/>
                <w:sz w:val="18"/>
                <w:lang w:val="en-US" w:eastAsia="zh-CN"/>
              </w:rPr>
              <w:t>3</w:t>
            </w:r>
          </w:p>
        </w:tc>
        <w:tc>
          <w:tcPr>
            <w:tcW w:w="911" w:type="dxa"/>
            <w:vMerge/>
            <w:tcBorders>
              <w:left w:val="single" w:sz="4" w:space="0" w:color="auto"/>
              <w:bottom w:val="single" w:sz="4" w:space="0" w:color="auto"/>
              <w:right w:val="single" w:sz="4" w:space="0" w:color="auto"/>
            </w:tcBorders>
          </w:tcPr>
          <w:p w14:paraId="3A3D3C69"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51" w:type="dxa"/>
            <w:vMerge/>
            <w:tcBorders>
              <w:left w:val="single" w:sz="4" w:space="0" w:color="auto"/>
              <w:bottom w:val="single" w:sz="4" w:space="0" w:color="auto"/>
              <w:right w:val="single" w:sz="4" w:space="0" w:color="auto"/>
            </w:tcBorders>
          </w:tcPr>
          <w:p w14:paraId="5A434DF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bottom w:val="single" w:sz="4" w:space="0" w:color="auto"/>
              <w:right w:val="single" w:sz="4" w:space="0" w:color="auto"/>
            </w:tcBorders>
          </w:tcPr>
          <w:p w14:paraId="631354BF"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bottom w:val="single" w:sz="4" w:space="0" w:color="auto"/>
              <w:right w:val="single" w:sz="4" w:space="0" w:color="auto"/>
            </w:tcBorders>
          </w:tcPr>
          <w:p w14:paraId="77A716E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2" w:type="dxa"/>
            <w:vMerge/>
            <w:tcBorders>
              <w:left w:val="single" w:sz="4" w:space="0" w:color="auto"/>
              <w:bottom w:val="single" w:sz="4" w:space="0" w:color="auto"/>
              <w:right w:val="single" w:sz="4" w:space="0" w:color="auto"/>
            </w:tcBorders>
          </w:tcPr>
          <w:p w14:paraId="60275F6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c>
          <w:tcPr>
            <w:tcW w:w="993" w:type="dxa"/>
            <w:vMerge/>
            <w:tcBorders>
              <w:left w:val="single" w:sz="4" w:space="0" w:color="auto"/>
              <w:bottom w:val="single" w:sz="4" w:space="0" w:color="auto"/>
              <w:right w:val="single" w:sz="4" w:space="0" w:color="auto"/>
            </w:tcBorders>
          </w:tcPr>
          <w:p w14:paraId="618311FC"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hAnsi="Arial"/>
                <w:sz w:val="18"/>
                <w:lang w:val="en-US" w:eastAsia="zh-CN"/>
              </w:rPr>
            </w:pPr>
          </w:p>
        </w:tc>
      </w:tr>
    </w:tbl>
    <w:p w14:paraId="03925A82" w14:textId="77777777" w:rsidR="009F4A3F" w:rsidRPr="00885F53" w:rsidRDefault="009F4A3F" w:rsidP="009F4A3F">
      <w:pPr>
        <w:rPr>
          <w:lang w:eastAsia="ko-KR"/>
        </w:rPr>
      </w:pPr>
    </w:p>
    <w:p w14:paraId="20A6F0E4"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8.2.2.2.6-2: Interruption duration for FR1 serving cell in inter-frequency SFTD with neighbour 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9F4A3F" w:rsidRPr="00885F53" w14:paraId="297E9F70"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F740F21" w14:textId="77777777" w:rsidR="009F4A3F" w:rsidRPr="00885F53" w:rsidRDefault="009F4A3F" w:rsidP="0075660E">
            <w:pPr>
              <w:keepNext/>
              <w:keepLines/>
              <w:spacing w:after="0"/>
              <w:jc w:val="center"/>
              <w:rPr>
                <w:rFonts w:ascii="Arial" w:hAnsi="Arial"/>
                <w:b/>
                <w:sz w:val="18"/>
              </w:rPr>
            </w:pPr>
            <w:r w:rsidRPr="00885F53">
              <w:rPr>
                <w:rFonts w:ascii="Arial" w:hAnsi="Arial"/>
                <w:b/>
                <w:noProof/>
                <w:sz w:val="18"/>
                <w:lang w:val="en-US" w:eastAsia="zh-CN"/>
              </w:rPr>
              <w:drawing>
                <wp:inline distT="0" distB="0" distL="0" distR="0" wp14:anchorId="79254982" wp14:editId="268203CD">
                  <wp:extent cx="142240" cy="160020"/>
                  <wp:effectExtent l="0" t="0" r="0" b="0"/>
                  <wp:docPr id="2991"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62753695"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NR Slot length (ms)</w:t>
            </w:r>
          </w:p>
        </w:tc>
        <w:tc>
          <w:tcPr>
            <w:tcW w:w="1969" w:type="dxa"/>
            <w:tcBorders>
              <w:top w:val="single" w:sz="4" w:space="0" w:color="auto"/>
              <w:left w:val="single" w:sz="4" w:space="0" w:color="auto"/>
              <w:bottom w:val="single" w:sz="4" w:space="0" w:color="auto"/>
              <w:right w:val="single" w:sz="4" w:space="0" w:color="auto"/>
            </w:tcBorders>
          </w:tcPr>
          <w:p w14:paraId="45BBEAEA"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Interruption length (slots)</w:t>
            </w:r>
          </w:p>
          <w:p w14:paraId="552FE55A" w14:textId="77777777" w:rsidR="009F4A3F" w:rsidRPr="00885F53" w:rsidRDefault="009F4A3F" w:rsidP="0075660E">
            <w:pPr>
              <w:keepNext/>
              <w:keepLines/>
              <w:spacing w:after="0"/>
              <w:jc w:val="center"/>
              <w:rPr>
                <w:rFonts w:ascii="Arial" w:hAnsi="Arial"/>
                <w:b/>
                <w:sz w:val="18"/>
              </w:rPr>
            </w:pPr>
          </w:p>
        </w:tc>
      </w:tr>
      <w:tr w:rsidR="009F4A3F" w:rsidRPr="00885F53" w14:paraId="39357341"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79B75B2F"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w:t>
            </w:r>
          </w:p>
        </w:tc>
        <w:tc>
          <w:tcPr>
            <w:tcW w:w="992" w:type="dxa"/>
            <w:tcBorders>
              <w:top w:val="single" w:sz="4" w:space="0" w:color="auto"/>
              <w:left w:val="single" w:sz="4" w:space="0" w:color="auto"/>
              <w:bottom w:val="single" w:sz="4" w:space="0" w:color="auto"/>
              <w:right w:val="single" w:sz="4" w:space="0" w:color="auto"/>
            </w:tcBorders>
            <w:hideMark/>
          </w:tcPr>
          <w:p w14:paraId="0A320F91" w14:textId="77777777" w:rsidR="009F4A3F" w:rsidRPr="00885F53" w:rsidRDefault="009F4A3F" w:rsidP="0075660E">
            <w:pPr>
              <w:keepNext/>
              <w:keepLines/>
              <w:spacing w:after="0"/>
              <w:jc w:val="center"/>
              <w:rPr>
                <w:rFonts w:ascii="Arial" w:hAnsi="Arial"/>
                <w:sz w:val="18"/>
              </w:rPr>
            </w:pPr>
            <w:r w:rsidRPr="00885F53">
              <w:rPr>
                <w:rFonts w:ascii="Arial" w:hAnsi="Arial"/>
                <w:sz w:val="18"/>
              </w:rPr>
              <w:t>1</w:t>
            </w:r>
          </w:p>
        </w:tc>
        <w:tc>
          <w:tcPr>
            <w:tcW w:w="1969" w:type="dxa"/>
            <w:tcBorders>
              <w:top w:val="single" w:sz="4" w:space="0" w:color="auto"/>
              <w:left w:val="single" w:sz="4" w:space="0" w:color="auto"/>
              <w:bottom w:val="single" w:sz="4" w:space="0" w:color="auto"/>
              <w:right w:val="single" w:sz="4" w:space="0" w:color="auto"/>
            </w:tcBorders>
            <w:hideMark/>
          </w:tcPr>
          <w:p w14:paraId="3D8BD9F5" w14:textId="77777777" w:rsidR="009F4A3F" w:rsidRPr="00885F53" w:rsidRDefault="009F4A3F" w:rsidP="0075660E">
            <w:pPr>
              <w:keepNext/>
              <w:keepLines/>
              <w:spacing w:after="0"/>
              <w:jc w:val="center"/>
              <w:rPr>
                <w:rFonts w:ascii="Arial" w:hAnsi="Arial"/>
                <w:sz w:val="18"/>
              </w:rPr>
            </w:pPr>
            <w:del w:id="225" w:author="Rapporteur" w:date="2020-05-14T21:56:00Z">
              <w:r w:rsidRPr="00885F53" w:rsidDel="00D81919">
                <w:rPr>
                  <w:rFonts w:ascii="Arial" w:hAnsi="Arial"/>
                  <w:sz w:val="18"/>
                </w:rPr>
                <w:delText>[</w:delText>
              </w:r>
            </w:del>
            <w:r w:rsidRPr="00885F53">
              <w:rPr>
                <w:rFonts w:ascii="Arial" w:hAnsi="Arial"/>
                <w:sz w:val="18"/>
              </w:rPr>
              <w:t>1</w:t>
            </w:r>
            <w:del w:id="226" w:author="Rapporteur" w:date="2020-05-14T21:56:00Z">
              <w:r w:rsidRPr="00885F53" w:rsidDel="00D81919">
                <w:rPr>
                  <w:rFonts w:ascii="Arial" w:hAnsi="Arial"/>
                  <w:sz w:val="18"/>
                </w:rPr>
                <w:delText>]</w:delText>
              </w:r>
            </w:del>
          </w:p>
        </w:tc>
      </w:tr>
      <w:tr w:rsidR="009F4A3F" w:rsidRPr="00885F53" w14:paraId="5A5CF32A"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529369FE" w14:textId="77777777" w:rsidR="009F4A3F" w:rsidRPr="00885F53" w:rsidRDefault="009F4A3F" w:rsidP="0075660E">
            <w:pPr>
              <w:keepNext/>
              <w:keepLines/>
              <w:spacing w:after="0"/>
              <w:jc w:val="center"/>
              <w:rPr>
                <w:rFonts w:ascii="Arial" w:hAnsi="Arial"/>
                <w:sz w:val="18"/>
              </w:rPr>
            </w:pPr>
            <w:r w:rsidRPr="00885F53">
              <w:rPr>
                <w:rFonts w:ascii="Arial" w:hAnsi="Arial"/>
                <w:sz w:val="18"/>
              </w:rPr>
              <w:t>1</w:t>
            </w:r>
          </w:p>
        </w:tc>
        <w:tc>
          <w:tcPr>
            <w:tcW w:w="992" w:type="dxa"/>
            <w:tcBorders>
              <w:top w:val="single" w:sz="4" w:space="0" w:color="auto"/>
              <w:left w:val="single" w:sz="4" w:space="0" w:color="auto"/>
              <w:bottom w:val="single" w:sz="4" w:space="0" w:color="auto"/>
              <w:right w:val="single" w:sz="4" w:space="0" w:color="auto"/>
            </w:tcBorders>
            <w:hideMark/>
          </w:tcPr>
          <w:p w14:paraId="7C5605E5"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0.5</w:t>
            </w:r>
          </w:p>
        </w:tc>
        <w:tc>
          <w:tcPr>
            <w:tcW w:w="1969" w:type="dxa"/>
            <w:tcBorders>
              <w:top w:val="single" w:sz="4" w:space="0" w:color="auto"/>
              <w:left w:val="single" w:sz="4" w:space="0" w:color="auto"/>
              <w:bottom w:val="single" w:sz="4" w:space="0" w:color="auto"/>
              <w:right w:val="single" w:sz="4" w:space="0" w:color="auto"/>
            </w:tcBorders>
            <w:hideMark/>
          </w:tcPr>
          <w:p w14:paraId="0B2D0D1E" w14:textId="77777777" w:rsidR="009F4A3F" w:rsidRPr="00885F53" w:rsidRDefault="009F4A3F" w:rsidP="0075660E">
            <w:pPr>
              <w:keepNext/>
              <w:keepLines/>
              <w:spacing w:after="0"/>
              <w:jc w:val="center"/>
              <w:rPr>
                <w:rFonts w:ascii="Arial" w:hAnsi="Arial"/>
                <w:sz w:val="18"/>
                <w:lang w:eastAsia="zh-CN"/>
              </w:rPr>
            </w:pPr>
            <w:del w:id="227" w:author="Rapporteur" w:date="2020-05-14T21:56:00Z">
              <w:r w:rsidRPr="00885F53" w:rsidDel="00D81919">
                <w:rPr>
                  <w:rFonts w:ascii="Arial" w:hAnsi="Arial"/>
                  <w:sz w:val="18"/>
                  <w:lang w:eastAsia="zh-CN"/>
                </w:rPr>
                <w:delText>[</w:delText>
              </w:r>
            </w:del>
            <w:r w:rsidRPr="00885F53">
              <w:rPr>
                <w:rFonts w:ascii="Arial" w:hAnsi="Arial"/>
                <w:sz w:val="18"/>
                <w:lang w:eastAsia="zh-CN"/>
              </w:rPr>
              <w:t>2</w:t>
            </w:r>
            <w:del w:id="228" w:author="Rapporteur" w:date="2020-05-14T21:56:00Z">
              <w:r w:rsidRPr="00885F53" w:rsidDel="00D81919">
                <w:rPr>
                  <w:rFonts w:ascii="Arial" w:hAnsi="Arial"/>
                  <w:sz w:val="18"/>
                  <w:lang w:eastAsia="zh-CN"/>
                </w:rPr>
                <w:delText>]</w:delText>
              </w:r>
            </w:del>
          </w:p>
        </w:tc>
      </w:tr>
      <w:tr w:rsidR="009F4A3F" w:rsidRPr="00885F53" w14:paraId="163B9674"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3AE98619" w14:textId="77777777" w:rsidR="009F4A3F" w:rsidRPr="00885F53" w:rsidRDefault="009F4A3F" w:rsidP="0075660E">
            <w:pPr>
              <w:keepNext/>
              <w:keepLines/>
              <w:spacing w:after="0"/>
              <w:jc w:val="center"/>
              <w:rPr>
                <w:rFonts w:ascii="Arial" w:hAnsi="Arial"/>
                <w:sz w:val="18"/>
              </w:rPr>
            </w:pPr>
            <w:r w:rsidRPr="00885F53">
              <w:rPr>
                <w:rFonts w:ascii="Arial" w:hAnsi="Arial"/>
                <w:sz w:val="18"/>
              </w:rPr>
              <w:t>2</w:t>
            </w:r>
          </w:p>
        </w:tc>
        <w:tc>
          <w:tcPr>
            <w:tcW w:w="992" w:type="dxa"/>
            <w:tcBorders>
              <w:top w:val="single" w:sz="4" w:space="0" w:color="auto"/>
              <w:left w:val="single" w:sz="4" w:space="0" w:color="auto"/>
              <w:bottom w:val="single" w:sz="4" w:space="0" w:color="auto"/>
              <w:right w:val="single" w:sz="4" w:space="0" w:color="auto"/>
            </w:tcBorders>
            <w:hideMark/>
          </w:tcPr>
          <w:p w14:paraId="2BCA3FE1"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0.25</w:t>
            </w:r>
          </w:p>
        </w:tc>
        <w:tc>
          <w:tcPr>
            <w:tcW w:w="1969" w:type="dxa"/>
            <w:tcBorders>
              <w:top w:val="single" w:sz="4" w:space="0" w:color="auto"/>
              <w:left w:val="single" w:sz="4" w:space="0" w:color="auto"/>
              <w:bottom w:val="single" w:sz="4" w:space="0" w:color="auto"/>
              <w:right w:val="single" w:sz="4" w:space="0" w:color="auto"/>
            </w:tcBorders>
            <w:hideMark/>
          </w:tcPr>
          <w:p w14:paraId="09016991" w14:textId="77777777" w:rsidR="009F4A3F" w:rsidRPr="00885F53" w:rsidRDefault="009F4A3F" w:rsidP="0075660E">
            <w:pPr>
              <w:keepNext/>
              <w:keepLines/>
              <w:spacing w:after="0"/>
              <w:jc w:val="center"/>
              <w:rPr>
                <w:rFonts w:ascii="Arial" w:hAnsi="Arial"/>
                <w:sz w:val="18"/>
                <w:lang w:eastAsia="zh-CN"/>
              </w:rPr>
            </w:pPr>
            <w:del w:id="229" w:author="Rapporteur" w:date="2020-05-14T21:56:00Z">
              <w:r w:rsidRPr="00885F53" w:rsidDel="00D81919">
                <w:rPr>
                  <w:rFonts w:ascii="Arial" w:hAnsi="Arial"/>
                  <w:sz w:val="18"/>
                  <w:lang w:eastAsia="zh-CN"/>
                </w:rPr>
                <w:delText>[</w:delText>
              </w:r>
            </w:del>
            <w:r w:rsidRPr="00885F53">
              <w:rPr>
                <w:rFonts w:ascii="Arial" w:hAnsi="Arial"/>
                <w:sz w:val="18"/>
                <w:lang w:eastAsia="zh-CN"/>
              </w:rPr>
              <w:t>4</w:t>
            </w:r>
            <w:del w:id="230" w:author="Rapporteur" w:date="2020-05-14T21:56:00Z">
              <w:r w:rsidRPr="00885F53" w:rsidDel="00D81919">
                <w:rPr>
                  <w:rFonts w:ascii="Arial" w:hAnsi="Arial"/>
                  <w:sz w:val="18"/>
                  <w:lang w:eastAsia="zh-CN"/>
                </w:rPr>
                <w:delText>]</w:delText>
              </w:r>
            </w:del>
          </w:p>
        </w:tc>
      </w:tr>
      <w:tr w:rsidR="009F4A3F" w:rsidRPr="00885F53" w14:paraId="033126C7"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tcPr>
          <w:p w14:paraId="07078B27" w14:textId="77777777" w:rsidR="009F4A3F" w:rsidRPr="00885F53" w:rsidRDefault="009F4A3F" w:rsidP="0075660E">
            <w:pPr>
              <w:keepNext/>
              <w:keepLines/>
              <w:spacing w:after="0"/>
              <w:jc w:val="center"/>
              <w:rPr>
                <w:rFonts w:ascii="Arial" w:hAnsi="Arial"/>
                <w:sz w:val="18"/>
              </w:rPr>
            </w:pPr>
            <w:r w:rsidRPr="00885F53">
              <w:rPr>
                <w:rFonts w:ascii="Arial" w:hAnsi="Arial" w:hint="eastAsia"/>
                <w:sz w:val="18"/>
              </w:rPr>
              <w:t>3</w:t>
            </w:r>
          </w:p>
        </w:tc>
        <w:tc>
          <w:tcPr>
            <w:tcW w:w="992" w:type="dxa"/>
            <w:tcBorders>
              <w:top w:val="single" w:sz="4" w:space="0" w:color="auto"/>
              <w:left w:val="single" w:sz="4" w:space="0" w:color="auto"/>
              <w:bottom w:val="single" w:sz="4" w:space="0" w:color="auto"/>
              <w:right w:val="single" w:sz="4" w:space="0" w:color="auto"/>
            </w:tcBorders>
          </w:tcPr>
          <w:p w14:paraId="477214AF" w14:textId="77777777" w:rsidR="009F4A3F" w:rsidRPr="00885F53" w:rsidRDefault="009F4A3F" w:rsidP="0075660E">
            <w:pPr>
              <w:keepNext/>
              <w:keepLines/>
              <w:spacing w:after="0"/>
              <w:jc w:val="center"/>
              <w:rPr>
                <w:rFonts w:ascii="Arial" w:hAnsi="Arial"/>
                <w:sz w:val="18"/>
              </w:rPr>
            </w:pPr>
            <w:r w:rsidRPr="00885F53">
              <w:rPr>
                <w:rFonts w:ascii="Arial" w:hAnsi="Arial" w:hint="eastAsia"/>
                <w:sz w:val="18"/>
              </w:rPr>
              <w:t>0.125</w:t>
            </w:r>
          </w:p>
        </w:tc>
        <w:tc>
          <w:tcPr>
            <w:tcW w:w="1969" w:type="dxa"/>
            <w:tcBorders>
              <w:top w:val="single" w:sz="4" w:space="0" w:color="auto"/>
              <w:left w:val="single" w:sz="4" w:space="0" w:color="auto"/>
              <w:bottom w:val="single" w:sz="4" w:space="0" w:color="auto"/>
              <w:right w:val="single" w:sz="4" w:space="0" w:color="auto"/>
            </w:tcBorders>
          </w:tcPr>
          <w:p w14:paraId="7E905C48" w14:textId="77777777" w:rsidR="009F4A3F" w:rsidRPr="00885F53" w:rsidRDefault="009F4A3F" w:rsidP="0075660E">
            <w:pPr>
              <w:keepNext/>
              <w:keepLines/>
              <w:spacing w:after="0"/>
              <w:jc w:val="center"/>
              <w:rPr>
                <w:rFonts w:ascii="Arial" w:hAnsi="Arial"/>
                <w:sz w:val="18"/>
                <w:lang w:eastAsia="zh-CN"/>
              </w:rPr>
            </w:pPr>
            <w:del w:id="231" w:author="Rapporteur" w:date="2020-05-14T21:56:00Z">
              <w:r w:rsidRPr="00885F53" w:rsidDel="00D81919">
                <w:rPr>
                  <w:rFonts w:ascii="Arial" w:hAnsi="Arial" w:hint="eastAsia"/>
                  <w:sz w:val="18"/>
                  <w:lang w:eastAsia="zh-CN"/>
                </w:rPr>
                <w:delText>[</w:delText>
              </w:r>
            </w:del>
            <w:r w:rsidRPr="00885F53">
              <w:rPr>
                <w:rFonts w:ascii="Arial" w:hAnsi="Arial"/>
                <w:sz w:val="18"/>
                <w:lang w:eastAsia="zh-CN"/>
              </w:rPr>
              <w:t>8</w:t>
            </w:r>
            <w:del w:id="232" w:author="Rapporteur" w:date="2020-05-14T21:56:00Z">
              <w:r w:rsidRPr="00885F53" w:rsidDel="00D81919">
                <w:rPr>
                  <w:rFonts w:ascii="Arial" w:hAnsi="Arial" w:hint="eastAsia"/>
                  <w:sz w:val="18"/>
                  <w:lang w:eastAsia="zh-CN"/>
                </w:rPr>
                <w:delText>]</w:delText>
              </w:r>
            </w:del>
          </w:p>
        </w:tc>
      </w:tr>
    </w:tbl>
    <w:p w14:paraId="0FA95412" w14:textId="77777777" w:rsidR="009F4A3F" w:rsidRPr="00885F53" w:rsidRDefault="009F4A3F" w:rsidP="009F4A3F">
      <w:pPr>
        <w:rPr>
          <w:lang w:eastAsia="ko-KR"/>
        </w:rPr>
      </w:pPr>
    </w:p>
    <w:p w14:paraId="6E0AFDB9" w14:textId="77777777" w:rsidR="009F4A3F" w:rsidRPr="00885F53" w:rsidRDefault="009F4A3F" w:rsidP="009F4A3F">
      <w:pPr>
        <w:keepNext/>
        <w:keepLines/>
        <w:overflowPunct w:val="0"/>
        <w:autoSpaceDE w:val="0"/>
        <w:autoSpaceDN w:val="0"/>
        <w:adjustRightInd w:val="0"/>
        <w:spacing w:before="60"/>
        <w:jc w:val="center"/>
        <w:textAlignment w:val="baseline"/>
        <w:rPr>
          <w:rFonts w:ascii="Arial" w:hAnsi="Arial"/>
          <w:b/>
          <w:lang w:eastAsia="ko-KR"/>
        </w:rPr>
      </w:pPr>
      <w:r w:rsidRPr="00885F53">
        <w:rPr>
          <w:rFonts w:ascii="Arial" w:hAnsi="Arial"/>
          <w:b/>
          <w:lang w:eastAsia="ko-KR"/>
        </w:rPr>
        <w:t xml:space="preserve">Table </w:t>
      </w:r>
      <w:r w:rsidRPr="00885F53">
        <w:rPr>
          <w:rFonts w:ascii="Arial" w:hAnsi="Arial"/>
          <w:b/>
          <w:lang w:val="en-US" w:eastAsia="zh-CN"/>
        </w:rPr>
        <w:t>8</w:t>
      </w:r>
      <w:r w:rsidRPr="00885F53">
        <w:rPr>
          <w:rFonts w:ascii="Arial" w:hAnsi="Arial"/>
          <w:b/>
          <w:lang w:eastAsia="ko-KR"/>
        </w:rPr>
        <w:t>.</w:t>
      </w:r>
      <w:r w:rsidRPr="00885F53">
        <w:rPr>
          <w:rFonts w:ascii="Arial" w:hAnsi="Arial"/>
          <w:b/>
          <w:lang w:eastAsia="zh-CN"/>
        </w:rPr>
        <w:t>2</w:t>
      </w:r>
      <w:r w:rsidRPr="00885F53">
        <w:rPr>
          <w:rFonts w:ascii="Arial" w:hAnsi="Arial"/>
          <w:b/>
          <w:lang w:eastAsia="ko-KR"/>
        </w:rPr>
        <w:t>.2.2.6-3: Void</w:t>
      </w:r>
    </w:p>
    <w:p w14:paraId="36B4821E" w14:textId="77777777" w:rsidR="009F4A3F" w:rsidRPr="00885F53" w:rsidRDefault="009F4A3F" w:rsidP="009F4A3F">
      <w:pPr>
        <w:keepNext/>
        <w:keepLines/>
        <w:spacing w:before="60"/>
        <w:jc w:val="center"/>
        <w:rPr>
          <w:rFonts w:ascii="Arial" w:hAnsi="Arial"/>
          <w:b/>
        </w:rPr>
      </w:pPr>
      <w:r w:rsidRPr="00885F53">
        <w:rPr>
          <w:rFonts w:ascii="Arial" w:hAnsi="Arial"/>
          <w:b/>
        </w:rPr>
        <w:t>Table 8.2.2.2.6-4: Void</w:t>
      </w:r>
    </w:p>
    <w:p w14:paraId="45F07F8E" w14:textId="77777777" w:rsidR="009F4A3F" w:rsidRPr="00885F53" w:rsidRDefault="009F4A3F" w:rsidP="009F4A3F">
      <w:pPr>
        <w:pStyle w:val="Heading3"/>
      </w:pPr>
      <w:r w:rsidRPr="00885F53">
        <w:t>8.2.3</w:t>
      </w:r>
      <w:r w:rsidRPr="00885F53">
        <w:tab/>
        <w:t xml:space="preserve">NE-DC Interruptions </w:t>
      </w:r>
    </w:p>
    <w:p w14:paraId="365A4F71" w14:textId="77777777" w:rsidR="009F4A3F" w:rsidRPr="00885F53" w:rsidRDefault="009F4A3F" w:rsidP="009F4A3F">
      <w:pPr>
        <w:pStyle w:val="Heading4"/>
      </w:pPr>
      <w:r w:rsidRPr="00885F53">
        <w:t>8.2.3.1</w:t>
      </w:r>
      <w:r w:rsidRPr="00885F53">
        <w:tab/>
        <w:t>Introduction</w:t>
      </w:r>
    </w:p>
    <w:p w14:paraId="41A66842" w14:textId="77777777" w:rsidR="009F4A3F" w:rsidRPr="00885F53" w:rsidRDefault="009F4A3F" w:rsidP="009F4A3F">
      <w:pPr>
        <w:rPr>
          <w:rFonts w:eastAsia="MS Mincho"/>
          <w:lang w:eastAsia="zh-CN"/>
        </w:rPr>
      </w:pPr>
      <w:r w:rsidRPr="00885F53">
        <w:rPr>
          <w:rFonts w:eastAsia="MS Mincho"/>
        </w:rPr>
        <w:t xml:space="preserve">This </w:t>
      </w:r>
      <w:r>
        <w:rPr>
          <w:rFonts w:eastAsia="MS Mincho"/>
        </w:rPr>
        <w:t>clause</w:t>
      </w:r>
      <w:r w:rsidRPr="00885F53">
        <w:rPr>
          <w:rFonts w:eastAsia="MS Mincho"/>
        </w:rPr>
        <w:t xml:space="preserve"> contains the requirements related to the interruptions on </w:t>
      </w:r>
      <w:r w:rsidRPr="00885F53">
        <w:rPr>
          <w:rFonts w:eastAsia="MS Mincho"/>
          <w:lang w:eastAsia="zh-CN"/>
        </w:rPr>
        <w:t>P</w:t>
      </w:r>
      <w:r w:rsidRPr="00885F53">
        <w:rPr>
          <w:rFonts w:eastAsia="MS Mincho"/>
        </w:rPr>
        <w:t>Cell and SCell, when</w:t>
      </w:r>
    </w:p>
    <w:p w14:paraId="27FA8D63" w14:textId="77777777" w:rsidR="009F4A3F" w:rsidRPr="00885F53" w:rsidRDefault="009F4A3F" w:rsidP="009F4A3F">
      <w:pPr>
        <w:ind w:left="568" w:hanging="284"/>
        <w:rPr>
          <w:rFonts w:ascii="Tms Rmn" w:eastAsia="MS Mincho" w:hAnsi="Tms Rmn"/>
        </w:rPr>
      </w:pPr>
      <w:r w:rsidRPr="00885F53">
        <w:rPr>
          <w:rFonts w:ascii="Tms Rmn" w:eastAsia="MS Mincho" w:hAnsi="Tms Rmn"/>
          <w:lang w:eastAsia="zh-CN"/>
        </w:rPr>
        <w:t>E-UTRA PSCell transitions between active and non-active during DRX, or</w:t>
      </w:r>
    </w:p>
    <w:p w14:paraId="520EC789" w14:textId="77777777" w:rsidR="009F4A3F" w:rsidRPr="00885F53" w:rsidRDefault="009F4A3F" w:rsidP="009F4A3F">
      <w:pPr>
        <w:ind w:left="568" w:hanging="284"/>
        <w:rPr>
          <w:rFonts w:ascii="Tms Rmn" w:eastAsia="MS Mincho" w:hAnsi="Tms Rmn"/>
          <w:lang w:eastAsia="zh-CN"/>
        </w:rPr>
      </w:pPr>
      <w:r w:rsidRPr="00885F53">
        <w:rPr>
          <w:rFonts w:ascii="Tms Rmn" w:eastAsia="MS Mincho" w:hAnsi="Tms Rmn"/>
          <w:lang w:eastAsia="zh-CN"/>
        </w:rPr>
        <w:t>E-UTRA PSCell transitions from non-DRX to DRX, or</w:t>
      </w:r>
    </w:p>
    <w:p w14:paraId="1C09B1EE" w14:textId="77777777" w:rsidR="009F4A3F" w:rsidRPr="00885F53" w:rsidRDefault="009F4A3F" w:rsidP="009F4A3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PSCell/SCell in SCG or SCell in MCG is added or released, or</w:t>
      </w:r>
    </w:p>
    <w:p w14:paraId="3AFBC52A" w14:textId="77777777" w:rsidR="009F4A3F" w:rsidRPr="00885F53" w:rsidRDefault="009F4A3F" w:rsidP="009F4A3F">
      <w:pPr>
        <w:ind w:left="568" w:hanging="284"/>
        <w:rPr>
          <w:rFonts w:ascii="Tms Rmn" w:eastAsia="MS Mincho" w:hAnsi="Tms Rmn"/>
          <w:lang w:eastAsia="zh-CN"/>
        </w:rPr>
      </w:pPr>
      <w:r w:rsidRPr="00885F53">
        <w:rPr>
          <w:lang w:eastAsia="ko-KR"/>
        </w:rPr>
        <w:t>E-UTRA</w:t>
      </w:r>
      <w:r w:rsidRPr="00885F53">
        <w:rPr>
          <w:rFonts w:ascii="Tms Rmn" w:eastAsia="MS Mincho" w:hAnsi="Tms Rmn"/>
          <w:lang w:eastAsia="zh-CN"/>
        </w:rPr>
        <w:t xml:space="preserve"> PSCell/SCell in SCG or SCell in MCG is activated or deactivated, or</w:t>
      </w:r>
    </w:p>
    <w:p w14:paraId="67C79D98" w14:textId="77777777" w:rsidR="009F4A3F" w:rsidRPr="00885F53" w:rsidRDefault="009F4A3F" w:rsidP="009F4A3F">
      <w:pPr>
        <w:ind w:left="568" w:hanging="284"/>
        <w:rPr>
          <w:rFonts w:ascii="Tms Rmn" w:eastAsia="MS Mincho" w:hAnsi="Tms Rmn"/>
          <w:lang w:eastAsia="zh-CN"/>
        </w:rPr>
      </w:pPr>
      <w:r w:rsidRPr="00885F53">
        <w:rPr>
          <w:rFonts w:ascii="Tms Rmn" w:eastAsia="MS Mincho" w:hAnsi="Tms Rmn"/>
          <w:lang w:eastAsia="zh-CN"/>
        </w:rPr>
        <w:t>measurements on SCC with deactivated SCell in either E-UTRA SCG or NR MCG or</w:t>
      </w:r>
    </w:p>
    <w:p w14:paraId="6FF5B90A" w14:textId="77777777" w:rsidR="009F4A3F" w:rsidRPr="00885F53" w:rsidRDefault="009F4A3F" w:rsidP="009F4A3F">
      <w:pPr>
        <w:ind w:firstLineChars="150" w:firstLine="300"/>
        <w:rPr>
          <w:lang w:eastAsia="ko-KR"/>
        </w:rPr>
      </w:pPr>
      <w:r w:rsidRPr="00885F53">
        <w:rPr>
          <w:lang w:eastAsia="ko-KR"/>
        </w:rPr>
        <w:t>PUSCH/PUCCH carrier configuration and deconfiguration in NR MCG, or</w:t>
      </w:r>
    </w:p>
    <w:p w14:paraId="40C8B942" w14:textId="77777777" w:rsidR="009F4A3F" w:rsidRPr="00885F53" w:rsidRDefault="009F4A3F" w:rsidP="009F4A3F">
      <w:pPr>
        <w:ind w:firstLineChars="150" w:firstLine="300"/>
        <w:rPr>
          <w:lang w:eastAsia="ko-KR"/>
        </w:rPr>
      </w:pPr>
      <w:r w:rsidRPr="00885F53">
        <w:t>UL/DL BWP is switched on PCell or SCell in MCG</w:t>
      </w:r>
      <w:r w:rsidRPr="00885F53">
        <w:rPr>
          <w:lang w:eastAsia="ko-KR"/>
        </w:rPr>
        <w:t>.</w:t>
      </w:r>
    </w:p>
    <w:p w14:paraId="6F77DFEE" w14:textId="77777777" w:rsidR="009F4A3F" w:rsidRPr="00885F53" w:rsidRDefault="009F4A3F" w:rsidP="009F4A3F">
      <w:pPr>
        <w:rPr>
          <w:lang w:eastAsia="zh-CN"/>
        </w:rPr>
      </w:pPr>
      <w:r w:rsidRPr="00885F53">
        <w:rPr>
          <w:rFonts w:eastAsia="MS Mincho"/>
        </w:rPr>
        <w:t xml:space="preserve">The requirements shall apply for NE-DC </w:t>
      </w:r>
      <w:r w:rsidRPr="00885F53">
        <w:rPr>
          <w:lang w:eastAsia="zh-CN"/>
        </w:rPr>
        <w:t>with an</w:t>
      </w:r>
      <w:r w:rsidRPr="00885F53">
        <w:rPr>
          <w:rFonts w:eastAsia="MS Mincho"/>
        </w:rPr>
        <w:t xml:space="preserve"> NR </w:t>
      </w:r>
      <w:r w:rsidRPr="00885F53">
        <w:rPr>
          <w:lang w:eastAsia="zh-CN"/>
        </w:rPr>
        <w:t>PCell</w:t>
      </w:r>
      <w:r w:rsidRPr="00885F53">
        <w:rPr>
          <w:rFonts w:eastAsia="MS Mincho"/>
        </w:rPr>
        <w:t>.</w:t>
      </w:r>
    </w:p>
    <w:p w14:paraId="64D6AE30" w14:textId="77777777" w:rsidR="009F4A3F" w:rsidRPr="00885F53" w:rsidRDefault="009F4A3F" w:rsidP="009F4A3F">
      <w:pPr>
        <w:rPr>
          <w:lang w:val="en-US"/>
        </w:rPr>
      </w:pPr>
      <w:r w:rsidRPr="00885F53">
        <w:rPr>
          <w:lang w:val="en-US" w:eastAsia="zh-CN"/>
        </w:rPr>
        <w:t xml:space="preserve">This </w:t>
      </w:r>
      <w:r>
        <w:rPr>
          <w:lang w:val="en-US" w:eastAsia="zh-CN"/>
        </w:rPr>
        <w:t>clause</w:t>
      </w:r>
      <w:r w:rsidRPr="00885F53">
        <w:rPr>
          <w:lang w:val="en-US" w:eastAsia="zh-CN"/>
        </w:rPr>
        <w:t xml:space="preserve"> contains interruptions where victim cell is PCell or SCell belonging to MCG. Requirements for interruptions requirements when the victim cell is </w:t>
      </w:r>
      <w:r w:rsidRPr="00885F53">
        <w:rPr>
          <w:lang w:eastAsia="ko-KR"/>
        </w:rPr>
        <w:t>E-UTRA</w:t>
      </w:r>
      <w:r w:rsidRPr="00885F53">
        <w:rPr>
          <w:lang w:val="en-US" w:eastAsia="zh-CN"/>
        </w:rPr>
        <w:t xml:space="preserve"> PSCell or </w:t>
      </w:r>
      <w:r w:rsidRPr="00885F53">
        <w:rPr>
          <w:lang w:eastAsia="ko-KR"/>
        </w:rPr>
        <w:t>E-UTRA</w:t>
      </w:r>
      <w:r w:rsidRPr="00885F53">
        <w:rPr>
          <w:lang w:val="en-US" w:eastAsia="zh-CN"/>
        </w:rPr>
        <w:t xml:space="preserve"> SCell belonging to SCG are specified in </w:t>
      </w:r>
      <w:r w:rsidRPr="00885F53">
        <w:t>TS 36.133</w:t>
      </w:r>
      <w:r w:rsidRPr="00885F53">
        <w:rPr>
          <w:lang w:eastAsia="zh-CN"/>
        </w:rPr>
        <w:t> </w:t>
      </w:r>
      <w:r w:rsidRPr="00885F53">
        <w:rPr>
          <w:lang w:val="en-US" w:eastAsia="zh-CN"/>
        </w:rPr>
        <w:t>[</w:t>
      </w:r>
      <w:r w:rsidRPr="00885F53">
        <w:t>15</w:t>
      </w:r>
      <w:r w:rsidRPr="00885F53">
        <w:rPr>
          <w:lang w:val="en-US" w:eastAsia="zh-CN"/>
        </w:rPr>
        <w:t>].</w:t>
      </w:r>
    </w:p>
    <w:p w14:paraId="1AE543AD" w14:textId="77777777" w:rsidR="009F4A3F" w:rsidRPr="00885F53" w:rsidRDefault="009F4A3F" w:rsidP="009F4A3F">
      <w:pPr>
        <w:rPr>
          <w:rFonts w:eastAsia="MS Mincho"/>
        </w:rPr>
      </w:pPr>
      <w:r w:rsidRPr="00885F53">
        <w:rPr>
          <w:lang w:val="en-US" w:eastAsia="zh-CN"/>
        </w:rPr>
        <w:t>For a UE which does not support per-FR measurement gap</w:t>
      </w:r>
      <w:del w:id="233" w:author="Rapporteur" w:date="2020-05-15T08:44:00Z">
        <w:r w:rsidRPr="00885F53" w:rsidDel="00A441F8">
          <w:rPr>
            <w:lang w:val="en-US" w:eastAsia="zh-CN"/>
          </w:rPr>
          <w:delText>s</w:delText>
        </w:r>
      </w:del>
      <w:r w:rsidRPr="00885F53">
        <w:rPr>
          <w:lang w:val="en-US" w:eastAsia="zh-CN"/>
        </w:rPr>
        <w:t>, interruptions to the PCell, E-UTRA PSCell or activated MCG SCells may be caused by EUTRA PSCell, EUTRA SCells or SCells on any frequency range. For UE which support per-FR gap</w:t>
      </w:r>
      <w:del w:id="234" w:author="Rapporteur" w:date="2020-05-15T08:45:00Z">
        <w:r w:rsidRPr="00885F53" w:rsidDel="00A441F8">
          <w:rPr>
            <w:lang w:val="en-US" w:eastAsia="zh-CN"/>
          </w:rPr>
          <w:delText>s</w:delText>
        </w:r>
      </w:del>
      <w:r w:rsidRPr="00885F53">
        <w:rPr>
          <w:lang w:val="en-US" w:eastAsia="zh-CN"/>
        </w:rPr>
        <w:t>, interruptions to the PCell, E-UTRA PSCell or activated MCG SCells may be caused by EUTRA PSCell, EUTRA SCells or SCells on the same frequency range as the victim cell.</w:t>
      </w:r>
    </w:p>
    <w:p w14:paraId="68620E53" w14:textId="77777777" w:rsidR="009F4A3F" w:rsidRPr="00885F53" w:rsidRDefault="009F4A3F" w:rsidP="009F4A3F">
      <w:pPr>
        <w:pStyle w:val="Heading4"/>
      </w:pPr>
      <w:r w:rsidRPr="00885F53">
        <w:t>8.2.3.2</w:t>
      </w:r>
      <w:r w:rsidRPr="00885F53">
        <w:tab/>
        <w:t>Requirements</w:t>
      </w:r>
    </w:p>
    <w:p w14:paraId="14CC7520" w14:textId="77777777" w:rsidR="009F4A3F" w:rsidRPr="00885F53" w:rsidRDefault="009F4A3F" w:rsidP="009F4A3F">
      <w:pPr>
        <w:pStyle w:val="Heading5"/>
      </w:pPr>
      <w:r w:rsidRPr="00885F53">
        <w:t>8.2.3.2.1</w:t>
      </w:r>
      <w:r w:rsidRPr="00885F53">
        <w:tab/>
        <w:t>Interruptions at transitions between active and non-active during DRX</w:t>
      </w:r>
    </w:p>
    <w:p w14:paraId="02B6007B" w14:textId="77777777" w:rsidR="009F4A3F" w:rsidRPr="00885F53" w:rsidRDefault="009F4A3F" w:rsidP="009F4A3F">
      <w:pPr>
        <w:rPr>
          <w:rFonts w:eastAsia="MS Mincho"/>
          <w:lang w:eastAsia="zh-CN"/>
        </w:rPr>
      </w:pPr>
      <w:r w:rsidRPr="00885F53">
        <w:rPr>
          <w:rFonts w:eastAsia="MS Mincho"/>
          <w:lang w:eastAsia="zh-CN"/>
        </w:rPr>
        <w:t xml:space="preserve">Interruption on PCell and the activated SCell if configured due to </w:t>
      </w:r>
      <w:r w:rsidRPr="00885F53">
        <w:rPr>
          <w:lang w:eastAsia="zh-CN"/>
        </w:rPr>
        <w:t xml:space="preserve">E-UTRA </w:t>
      </w:r>
      <w:r w:rsidRPr="00885F53">
        <w:rPr>
          <w:rFonts w:eastAsia="MS Mincho"/>
          <w:lang w:eastAsia="zh-CN"/>
        </w:rPr>
        <w:t xml:space="preserve">PSCell transitions between active and non-active druing DRX when PCell or SCell is in non-DRX </w:t>
      </w:r>
      <w:r w:rsidRPr="00885F53">
        <w:rPr>
          <w:lang w:eastAsia="zh-CN"/>
        </w:rPr>
        <w:t xml:space="preserve">are allowed with up to 1% probability of missed ACK/NACK when the configured E-UTRA PSCell DRX cycle is less than 640 ms, and 0.625% probability of missed ACK/NACK is allowed when the configured E-UTRA PCell DRX cycle is 640 ms or longer. Each interruption </w:t>
      </w:r>
      <w:r w:rsidRPr="00885F53">
        <w:rPr>
          <w:rFonts w:eastAsia="MS Mincho"/>
          <w:lang w:eastAsia="zh-CN"/>
        </w:rPr>
        <w:t>shall not exceed X slot as defined in table 8.2.3.2.</w:t>
      </w:r>
      <w:r w:rsidRPr="00885F53">
        <w:rPr>
          <w:lang w:eastAsia="zh-CN"/>
        </w:rPr>
        <w:t>1</w:t>
      </w:r>
      <w:r w:rsidRPr="00885F53">
        <w:rPr>
          <w:rFonts w:eastAsia="MS Mincho"/>
          <w:lang w:eastAsia="zh-CN"/>
        </w:rPr>
        <w:t>-1.</w:t>
      </w:r>
    </w:p>
    <w:p w14:paraId="1B3D1679" w14:textId="77777777" w:rsidR="009F4A3F" w:rsidRPr="00885F53" w:rsidRDefault="009F4A3F" w:rsidP="009F4A3F">
      <w:pPr>
        <w:pStyle w:val="TH"/>
      </w:pPr>
      <w:r w:rsidRPr="00885F53">
        <w:t>Table 8.2.3.2.1-1: Interruption length X at transition between active and non-active during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9F4A3F" w:rsidRPr="00885F53" w14:paraId="5C09701D" w14:textId="77777777" w:rsidTr="0075660E">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1193E4BF" w14:textId="77777777" w:rsidR="009F4A3F" w:rsidRPr="00885F53" w:rsidRDefault="009F4A3F" w:rsidP="0075660E">
            <w:pPr>
              <w:pStyle w:val="TAH"/>
            </w:pPr>
            <w:r w:rsidRPr="00885F53">
              <w:rPr>
                <w:noProof/>
                <w:lang w:val="en-US" w:eastAsia="zh-CN"/>
              </w:rPr>
              <w:drawing>
                <wp:inline distT="0" distB="0" distL="0" distR="0" wp14:anchorId="64D8A7D0" wp14:editId="66AAB652">
                  <wp:extent cx="154305" cy="154305"/>
                  <wp:effectExtent l="0" t="0" r="0" b="0"/>
                  <wp:docPr id="299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71BB341F" w14:textId="00EC625D" w:rsidR="009F4A3F" w:rsidRPr="00885F53" w:rsidRDefault="009F4A3F" w:rsidP="0075660E">
            <w:pPr>
              <w:pStyle w:val="TAH"/>
            </w:pPr>
            <w:r w:rsidRPr="00885F53">
              <w:t xml:space="preserve">NR </w:t>
            </w:r>
            <w:ins w:id="235" w:author="Rapporteur" w:date="2020-05-15T12:08:00Z">
              <w:r w:rsidR="009875AA">
                <w:t>s</w:t>
              </w:r>
            </w:ins>
            <w:del w:id="236" w:author="Rapporteur" w:date="2020-05-15T12:08:00Z">
              <w:r w:rsidRPr="00885F53" w:rsidDel="009875AA">
                <w:delText>S</w:delText>
              </w:r>
            </w:del>
            <w:r w:rsidRPr="00885F53">
              <w:t>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35CB8711" w14:textId="77777777" w:rsidR="009F4A3F" w:rsidRPr="00885F53" w:rsidRDefault="009F4A3F" w:rsidP="0075660E">
            <w:pPr>
              <w:pStyle w:val="TAH"/>
            </w:pPr>
            <w:r w:rsidRPr="00BE78B0">
              <w:t xml:space="preserve">Interruption length X </w:t>
            </w:r>
            <w:r>
              <w:t>(slots)</w:t>
            </w:r>
          </w:p>
        </w:tc>
      </w:tr>
      <w:tr w:rsidR="009F4A3F" w:rsidRPr="00885F53" w14:paraId="5F4BCCB8" w14:textId="77777777" w:rsidTr="0075660E">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EF9AD"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D4653" w14:textId="77777777" w:rsidR="009F4A3F" w:rsidRPr="00885F53" w:rsidRDefault="009F4A3F" w:rsidP="0075660E">
            <w:pPr>
              <w:spacing w:after="0"/>
              <w:rPr>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315FCE52" w14:textId="77777777" w:rsidR="009F4A3F" w:rsidRPr="00885F53" w:rsidRDefault="009F4A3F" w:rsidP="0075660E">
            <w:pPr>
              <w:pStyle w:val="TAH"/>
            </w:pPr>
            <w:r w:rsidRPr="00885F53">
              <w:t>Sync</w:t>
            </w:r>
          </w:p>
        </w:tc>
        <w:tc>
          <w:tcPr>
            <w:tcW w:w="1276" w:type="dxa"/>
            <w:tcBorders>
              <w:top w:val="single" w:sz="4" w:space="0" w:color="auto"/>
              <w:left w:val="single" w:sz="4" w:space="0" w:color="auto"/>
              <w:bottom w:val="single" w:sz="4" w:space="0" w:color="auto"/>
              <w:right w:val="single" w:sz="4" w:space="0" w:color="auto"/>
            </w:tcBorders>
            <w:hideMark/>
          </w:tcPr>
          <w:p w14:paraId="437AF668" w14:textId="77777777" w:rsidR="009F4A3F" w:rsidRPr="00885F53" w:rsidRDefault="009F4A3F" w:rsidP="0075660E">
            <w:pPr>
              <w:pStyle w:val="TAH"/>
            </w:pPr>
            <w:r w:rsidRPr="00885F53">
              <w:t>Async</w:t>
            </w:r>
          </w:p>
        </w:tc>
      </w:tr>
      <w:tr w:rsidR="009F4A3F" w:rsidRPr="00885F53" w14:paraId="6C1A3C16"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79F99FFB" w14:textId="77777777" w:rsidR="009F4A3F" w:rsidRPr="00885F53" w:rsidRDefault="009F4A3F" w:rsidP="0075660E">
            <w:pPr>
              <w:pStyle w:val="TAC"/>
            </w:pPr>
            <w:r w:rsidRPr="00885F53">
              <w:lastRenderedPageBreak/>
              <w:t>0</w:t>
            </w:r>
          </w:p>
        </w:tc>
        <w:tc>
          <w:tcPr>
            <w:tcW w:w="1276" w:type="dxa"/>
            <w:tcBorders>
              <w:top w:val="single" w:sz="4" w:space="0" w:color="auto"/>
              <w:left w:val="single" w:sz="4" w:space="0" w:color="auto"/>
              <w:bottom w:val="single" w:sz="4" w:space="0" w:color="auto"/>
              <w:right w:val="single" w:sz="4" w:space="0" w:color="auto"/>
            </w:tcBorders>
            <w:hideMark/>
          </w:tcPr>
          <w:p w14:paraId="787B6B06"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31C5B559"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08CAEE07" w14:textId="77777777" w:rsidR="009F4A3F" w:rsidRPr="00885F53" w:rsidRDefault="009F4A3F" w:rsidP="0075660E">
            <w:pPr>
              <w:pStyle w:val="TAC"/>
            </w:pPr>
            <w:r w:rsidRPr="00885F53">
              <w:t>2</w:t>
            </w:r>
          </w:p>
        </w:tc>
      </w:tr>
      <w:tr w:rsidR="009F4A3F" w:rsidRPr="00885F53" w14:paraId="19591F43"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45800503"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5B4D2904" w14:textId="77777777" w:rsidR="009F4A3F" w:rsidRPr="00885F53" w:rsidRDefault="009F4A3F" w:rsidP="0075660E">
            <w:pPr>
              <w:pStyle w:val="TAC"/>
            </w:pPr>
            <w:r w:rsidRPr="00885F53">
              <w:t>0.5</w:t>
            </w:r>
          </w:p>
        </w:tc>
        <w:tc>
          <w:tcPr>
            <w:tcW w:w="1276" w:type="dxa"/>
            <w:tcBorders>
              <w:top w:val="single" w:sz="4" w:space="0" w:color="auto"/>
              <w:left w:val="single" w:sz="4" w:space="0" w:color="auto"/>
              <w:bottom w:val="single" w:sz="4" w:space="0" w:color="auto"/>
              <w:right w:val="single" w:sz="4" w:space="0" w:color="auto"/>
            </w:tcBorders>
            <w:hideMark/>
          </w:tcPr>
          <w:p w14:paraId="3A2B71FE"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2FC0FA8F" w14:textId="77777777" w:rsidR="009F4A3F" w:rsidRPr="00885F53" w:rsidRDefault="009F4A3F" w:rsidP="0075660E">
            <w:pPr>
              <w:pStyle w:val="TAC"/>
            </w:pPr>
            <w:r w:rsidRPr="00885F53">
              <w:t>2</w:t>
            </w:r>
          </w:p>
        </w:tc>
      </w:tr>
      <w:tr w:rsidR="009F4A3F" w:rsidRPr="00885F53" w14:paraId="1D900C8D"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0B11029E"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269E207F" w14:textId="77777777" w:rsidR="009F4A3F" w:rsidRPr="00885F53" w:rsidRDefault="009F4A3F" w:rsidP="0075660E">
            <w:pPr>
              <w:pStyle w:val="TAC"/>
            </w:pPr>
            <w:r w:rsidRPr="00885F53">
              <w:t>0.25</w:t>
            </w:r>
          </w:p>
        </w:tc>
        <w:tc>
          <w:tcPr>
            <w:tcW w:w="2552" w:type="dxa"/>
            <w:gridSpan w:val="2"/>
            <w:tcBorders>
              <w:top w:val="single" w:sz="4" w:space="0" w:color="auto"/>
              <w:left w:val="single" w:sz="4" w:space="0" w:color="auto"/>
              <w:bottom w:val="single" w:sz="4" w:space="0" w:color="auto"/>
              <w:right w:val="single" w:sz="4" w:space="0" w:color="auto"/>
            </w:tcBorders>
            <w:hideMark/>
          </w:tcPr>
          <w:p w14:paraId="1B516B5A" w14:textId="77777777" w:rsidR="009F4A3F" w:rsidRPr="00885F53" w:rsidRDefault="009F4A3F" w:rsidP="0075660E">
            <w:pPr>
              <w:pStyle w:val="TAC"/>
            </w:pPr>
            <w:r w:rsidRPr="00885F53">
              <w:t>3</w:t>
            </w:r>
          </w:p>
        </w:tc>
      </w:tr>
      <w:tr w:rsidR="009F4A3F" w:rsidRPr="00885F53" w14:paraId="6C8DF3B4"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A3E412F"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01577840" w14:textId="77777777" w:rsidR="009F4A3F" w:rsidRPr="00885F53" w:rsidRDefault="009F4A3F" w:rsidP="0075660E">
            <w:pPr>
              <w:pStyle w:val="TAC"/>
            </w:pPr>
            <w:r w:rsidRPr="00885F53">
              <w:t>0.125</w:t>
            </w:r>
          </w:p>
        </w:tc>
        <w:tc>
          <w:tcPr>
            <w:tcW w:w="2552" w:type="dxa"/>
            <w:gridSpan w:val="2"/>
            <w:tcBorders>
              <w:top w:val="single" w:sz="4" w:space="0" w:color="auto"/>
              <w:left w:val="single" w:sz="4" w:space="0" w:color="auto"/>
              <w:bottom w:val="single" w:sz="4" w:space="0" w:color="auto"/>
              <w:right w:val="single" w:sz="4" w:space="0" w:color="auto"/>
            </w:tcBorders>
            <w:hideMark/>
          </w:tcPr>
          <w:p w14:paraId="13ACF05E" w14:textId="77777777" w:rsidR="009F4A3F" w:rsidRPr="00885F53" w:rsidRDefault="009F4A3F" w:rsidP="0075660E">
            <w:pPr>
              <w:pStyle w:val="TAC"/>
            </w:pPr>
            <w:r w:rsidRPr="00885F53">
              <w:t>5</w:t>
            </w:r>
          </w:p>
        </w:tc>
      </w:tr>
    </w:tbl>
    <w:p w14:paraId="1CCB3684" w14:textId="77777777" w:rsidR="009F4A3F" w:rsidRPr="00885F53" w:rsidRDefault="009F4A3F" w:rsidP="009F4A3F">
      <w:pPr>
        <w:rPr>
          <w:lang w:eastAsia="zh-CN"/>
        </w:rPr>
      </w:pPr>
    </w:p>
    <w:p w14:paraId="3AF73A66" w14:textId="77777777" w:rsidR="009F4A3F" w:rsidRPr="00885F53" w:rsidRDefault="009F4A3F" w:rsidP="009F4A3F">
      <w:pPr>
        <w:rPr>
          <w:lang w:eastAsia="zh-CN"/>
        </w:rPr>
      </w:pPr>
      <w:r w:rsidRPr="00885F53">
        <w:rPr>
          <w:lang w:eastAsia="zh-CN"/>
        </w:rPr>
        <w:t>When both PCell and E-UTRA PSCell are in DRX, no interruption is allowed.</w:t>
      </w:r>
    </w:p>
    <w:p w14:paraId="398829BB" w14:textId="77777777" w:rsidR="009F4A3F" w:rsidRPr="00885F53" w:rsidRDefault="009F4A3F" w:rsidP="009F4A3F">
      <w:pPr>
        <w:pStyle w:val="Heading5"/>
      </w:pPr>
      <w:r w:rsidRPr="00967CF8">
        <w:t>8.2.3.2.2</w:t>
      </w:r>
      <w:r w:rsidRPr="00885F53">
        <w:tab/>
        <w:t>Interruptions at transitions from non-DRX to DRX</w:t>
      </w:r>
    </w:p>
    <w:p w14:paraId="37B5BA22" w14:textId="3AC02627" w:rsidR="009F4A3F" w:rsidRPr="00885F53" w:rsidRDefault="009F4A3F" w:rsidP="009F4A3F">
      <w:pPr>
        <w:rPr>
          <w:rFonts w:eastAsia="MS Mincho"/>
          <w:lang w:eastAsia="zh-CN"/>
        </w:rPr>
      </w:pPr>
      <w:r w:rsidRPr="00885F53">
        <w:rPr>
          <w:rFonts w:eastAsia="MS Mincho"/>
          <w:lang w:eastAsia="zh-CN"/>
        </w:rPr>
        <w:t>Interruption on PCell</w:t>
      </w:r>
      <w:r>
        <w:rPr>
          <w:rFonts w:eastAsia="MS Mincho"/>
          <w:lang w:eastAsia="zh-CN"/>
        </w:rPr>
        <w:t xml:space="preserve"> </w:t>
      </w:r>
      <w:r w:rsidRPr="00885F53">
        <w:rPr>
          <w:rFonts w:eastAsia="MS Mincho"/>
          <w:lang w:eastAsia="zh-CN"/>
        </w:rPr>
        <w:t xml:space="preserve">and the activated SCell if configured due to </w:t>
      </w:r>
      <w:r w:rsidRPr="00885F53">
        <w:rPr>
          <w:lang w:eastAsia="zh-CN"/>
        </w:rPr>
        <w:t xml:space="preserve">E-UTRA </w:t>
      </w:r>
      <w:r w:rsidRPr="00885F53">
        <w:rPr>
          <w:rFonts w:eastAsia="MS Mincho"/>
          <w:lang w:eastAsia="zh-CN"/>
        </w:rPr>
        <w:t>PSCell transitions from non-DRX to DRX when PCell or SCell is in non-DRX shall not exceed X slot</w:t>
      </w:r>
      <w:ins w:id="237" w:author="Rapporteur" w:date="2020-05-15T12:08:00Z">
        <w:r w:rsidR="009875AA">
          <w:rPr>
            <w:rFonts w:eastAsia="MS Mincho"/>
            <w:lang w:eastAsia="zh-CN"/>
          </w:rPr>
          <w:t>s</w:t>
        </w:r>
      </w:ins>
      <w:r w:rsidRPr="00885F53">
        <w:rPr>
          <w:rFonts w:eastAsia="MS Mincho"/>
          <w:lang w:eastAsia="zh-CN"/>
        </w:rPr>
        <w:t xml:space="preserve"> as defined in table 8.2.3.2.</w:t>
      </w:r>
      <w:r w:rsidRPr="00885F53">
        <w:rPr>
          <w:lang w:eastAsia="zh-CN"/>
        </w:rPr>
        <w:t>1</w:t>
      </w:r>
      <w:r w:rsidRPr="00885F53">
        <w:rPr>
          <w:rFonts w:eastAsia="MS Mincho"/>
          <w:lang w:eastAsia="zh-CN"/>
        </w:rPr>
        <w:t>-1.</w:t>
      </w:r>
    </w:p>
    <w:p w14:paraId="51B283F7" w14:textId="77777777" w:rsidR="009F4A3F" w:rsidRPr="00885F53" w:rsidRDefault="009F4A3F" w:rsidP="009F4A3F">
      <w:pPr>
        <w:pStyle w:val="Heading5"/>
      </w:pPr>
      <w:r w:rsidRPr="00885F53">
        <w:t>8.2.3.2.3</w:t>
      </w:r>
      <w:r w:rsidRPr="00885F53">
        <w:tab/>
        <w:t>Interruptions at PSCell/SCell addition/release</w:t>
      </w:r>
    </w:p>
    <w:p w14:paraId="487D7DDC" w14:textId="77777777" w:rsidR="009F4A3F" w:rsidRPr="00885F53" w:rsidRDefault="009F4A3F" w:rsidP="009F4A3F">
      <w:pPr>
        <w:rPr>
          <w:rFonts w:eastAsia="MS Mincho"/>
          <w:lang w:eastAsia="zh-CN"/>
        </w:rPr>
      </w:pPr>
      <w:r w:rsidRPr="00885F53">
        <w:rPr>
          <w:rFonts w:eastAsia="MS Mincho"/>
          <w:lang w:eastAsia="zh-CN"/>
        </w:rPr>
        <w:t>The requirements in this clause shall apply for the UE configured with E-UTRA PSCell.</w:t>
      </w:r>
    </w:p>
    <w:p w14:paraId="115246AD" w14:textId="77777777" w:rsidR="009F4A3F" w:rsidRPr="00885F53" w:rsidRDefault="009F4A3F" w:rsidP="009F4A3F">
      <w:pPr>
        <w:rPr>
          <w:rFonts w:eastAsia="MS Mincho"/>
          <w:lang w:eastAsia="zh-CN"/>
        </w:rPr>
      </w:pPr>
      <w:r w:rsidRPr="00885F53">
        <w:rPr>
          <w:rFonts w:eastAsia="MS Mincho"/>
          <w:lang w:eastAsia="zh-CN"/>
        </w:rPr>
        <w:t xml:space="preserve">When one </w:t>
      </w:r>
      <w:r w:rsidRPr="00885F53">
        <w:rPr>
          <w:lang w:eastAsia="zh-CN"/>
        </w:rPr>
        <w:t>E-UTRA PSCell/</w:t>
      </w:r>
      <w:r w:rsidRPr="00885F53">
        <w:rPr>
          <w:rFonts w:eastAsia="MS Mincho"/>
          <w:lang w:eastAsia="zh-CN"/>
        </w:rPr>
        <w:t>SCell</w:t>
      </w:r>
      <w:r w:rsidRPr="00885F53">
        <w:rPr>
          <w:lang w:eastAsia="zh-CN"/>
        </w:rPr>
        <w:t xml:space="preserve"> in SCG </w:t>
      </w:r>
      <w:r w:rsidRPr="00885F53">
        <w:rPr>
          <w:rFonts w:eastAsia="MS Mincho"/>
          <w:lang w:eastAsia="zh-CN"/>
        </w:rPr>
        <w:t>is added or released:</w:t>
      </w:r>
    </w:p>
    <w:p w14:paraId="1C6E27F4"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the UE is allowed an interruption on any active </w:t>
      </w:r>
      <w:r w:rsidRPr="00885F53">
        <w:rPr>
          <w:rFonts w:ascii="Tms Rmn" w:hAnsi="Tms Rmn"/>
          <w:lang w:eastAsia="zh-CN"/>
        </w:rPr>
        <w:t>serving cell in MCG</w:t>
      </w:r>
      <w:r w:rsidRPr="00885F53">
        <w:rPr>
          <w:rFonts w:ascii="Tms Rmn" w:eastAsia="MS Mincho" w:hAnsi="Tms Rmn"/>
        </w:rPr>
        <w:t>:</w:t>
      </w:r>
    </w:p>
    <w:p w14:paraId="48FF6B98" w14:textId="22989289"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ins w:id="238" w:author="Rapporteur" w:date="2020-05-15T12:08:00Z">
        <w:r w:rsidR="009875AA">
          <w:rPr>
            <w:rFonts w:ascii="Tms Rmn" w:hAnsi="Tms Rmn"/>
            <w:lang w:eastAsia="zh-CN"/>
          </w:rPr>
          <w:t>s</w:t>
        </w:r>
      </w:ins>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E-UTRA PSCell/</w:t>
      </w:r>
      <w:r w:rsidRPr="00885F53">
        <w:rPr>
          <w:rFonts w:ascii="Tms Rmn" w:eastAsia="MS Mincho" w:hAnsi="Tms Rmn"/>
        </w:rPr>
        <w:t>SCells being added or released, or</w:t>
      </w:r>
    </w:p>
    <w:p w14:paraId="09CF89A7" w14:textId="0CC02A4B" w:rsidR="009F4A3F" w:rsidRPr="00885F53" w:rsidRDefault="009F4A3F" w:rsidP="009F4A3F">
      <w:pPr>
        <w:ind w:left="851" w:hanging="284"/>
        <w:rPr>
          <w:rFonts w:ascii="Tms Rmn" w:eastAsia="DengXian" w:hAnsi="Tms Rmn"/>
          <w:lang w:eastAsia="zh-CN"/>
        </w:rPr>
      </w:pPr>
      <w:r w:rsidRPr="00885F53">
        <w:rPr>
          <w:rFonts w:ascii="Tms Rmn" w:eastAsia="MS Mincho" w:hAnsi="Tms Rmn"/>
        </w:rPr>
        <w:t>-</w:t>
      </w:r>
      <w:r w:rsidRPr="00885F53">
        <w:rPr>
          <w:rFonts w:ascii="Tms Rmn" w:eastAsia="MS Mincho" w:hAnsi="Tms Rmn"/>
        </w:rPr>
        <w:tab/>
        <w:t>of up to max{</w:t>
      </w:r>
      <w:r w:rsidRPr="00885F53">
        <w:rPr>
          <w:rFonts w:ascii="Tms Rmn" w:hAnsi="Tms Rmn"/>
          <w:lang w:eastAsia="zh-CN"/>
        </w:rPr>
        <w:t>Y1 slot</w:t>
      </w:r>
      <w:ins w:id="239" w:author="Rapporteur" w:date="2020-05-15T12:08:00Z">
        <w:r w:rsidR="009875AA">
          <w:rPr>
            <w:rFonts w:ascii="Tms Rmn" w:hAnsi="Tms Rmn"/>
            <w:lang w:eastAsia="zh-CN"/>
          </w:rPr>
          <w:t>s</w:t>
        </w:r>
      </w:ins>
      <w:r w:rsidRPr="00885F53">
        <w:rPr>
          <w:rFonts w:ascii="Tms Rmn" w:hAnsi="Tms Rmn"/>
          <w:lang w:eastAsia="zh-CN"/>
        </w:rPr>
        <w:t xml:space="preserve"> + </w:t>
      </w:r>
      <w:r w:rsidRPr="00885F53">
        <w:rPr>
          <w:lang w:eastAsia="zh-CN"/>
        </w:rPr>
        <w:t>T</w:t>
      </w:r>
      <w:r w:rsidRPr="00885F53">
        <w:rPr>
          <w:vertAlign w:val="subscript"/>
          <w:lang w:eastAsia="zh-CN"/>
        </w:rPr>
        <w:t>SMTC_duration</w:t>
      </w:r>
      <w:r w:rsidRPr="00885F53">
        <w:rPr>
          <w:rFonts w:ascii="Tms Rmn" w:eastAsia="MS Mincho" w:hAnsi="Tms Rmn"/>
        </w:rPr>
        <w:t xml:space="preserve">, 5ms} if the active </w:t>
      </w:r>
      <w:r w:rsidRPr="00885F53">
        <w:rPr>
          <w:rFonts w:ascii="Tms Rmn" w:hAnsi="Tms Rmn"/>
          <w:lang w:eastAsia="zh-CN"/>
        </w:rPr>
        <w:t>serving cells</w:t>
      </w:r>
      <w:r w:rsidRPr="00885F53">
        <w:rPr>
          <w:rFonts w:ascii="Tms Rmn" w:eastAsia="MS Mincho" w:hAnsi="Tms Rmn"/>
        </w:rPr>
        <w:t xml:space="preserve"> are in the same band as any of the </w:t>
      </w:r>
      <w:r w:rsidRPr="00885F53">
        <w:rPr>
          <w:rFonts w:ascii="Tms Rmn" w:hAnsi="Tms Rmn"/>
          <w:lang w:eastAsia="zh-CN"/>
        </w:rPr>
        <w:t>E-UTRA PSCell/</w:t>
      </w:r>
      <w:r w:rsidRPr="00885F53">
        <w:rPr>
          <w:rFonts w:ascii="Tms Rmn" w:eastAsia="MS Mincho" w:hAnsi="Tms Rmn"/>
        </w:rPr>
        <w:t xml:space="preserve">SCells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PSCell/SCells being added or released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 the longest SMTC duration among all above activated serving cells</w:t>
      </w:r>
      <w:r>
        <w:rPr>
          <w:lang w:eastAsia="zh-CN"/>
        </w:rPr>
        <w:t xml:space="preserve"> </w:t>
      </w:r>
      <w:r w:rsidRPr="00885F53">
        <w:rPr>
          <w:lang w:eastAsia="zh-CN"/>
        </w:rPr>
        <w:t>in MCG;</w:t>
      </w:r>
    </w:p>
    <w:p w14:paraId="79E08090" w14:textId="77777777" w:rsidR="009F4A3F" w:rsidRPr="00885F53" w:rsidRDefault="009F4A3F" w:rsidP="009F4A3F">
      <w:pPr>
        <w:ind w:leftChars="425" w:left="850"/>
        <w:rPr>
          <w:rFonts w:ascii="Tms Rm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8.2.3.2.3-1.</w:t>
      </w:r>
    </w:p>
    <w:p w14:paraId="34B11DA8" w14:textId="77777777" w:rsidR="009F4A3F" w:rsidRPr="00885F53" w:rsidRDefault="009F4A3F" w:rsidP="009F4A3F">
      <w:pPr>
        <w:rPr>
          <w:rFonts w:eastAsia="MS Mincho"/>
          <w:lang w:eastAsia="zh-CN"/>
        </w:rPr>
      </w:pPr>
      <w:r w:rsidRPr="00885F53">
        <w:rPr>
          <w:rFonts w:eastAsia="MS Mincho"/>
          <w:lang w:eastAsia="zh-CN"/>
        </w:rPr>
        <w:t>When one SCell</w:t>
      </w:r>
      <w:r w:rsidRPr="00885F53">
        <w:rPr>
          <w:lang w:eastAsia="zh-CN"/>
        </w:rPr>
        <w:t xml:space="preserve"> in MCG </w:t>
      </w:r>
      <w:r w:rsidRPr="00885F53">
        <w:rPr>
          <w:rFonts w:eastAsia="MS Mincho"/>
          <w:lang w:eastAsia="zh-CN"/>
        </w:rPr>
        <w:t>is added or released:</w:t>
      </w:r>
    </w:p>
    <w:p w14:paraId="09CB8DED"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the UE is allowed an interruption on any activated </w:t>
      </w:r>
      <w:r w:rsidRPr="00885F53">
        <w:rPr>
          <w:rFonts w:ascii="Tms Rmn" w:hAnsi="Tms Rmn"/>
          <w:lang w:eastAsia="zh-CN"/>
        </w:rPr>
        <w:t>serving cell in MCG</w:t>
      </w:r>
      <w:r w:rsidRPr="00885F53">
        <w:rPr>
          <w:rFonts w:ascii="Tms Rmn" w:eastAsia="MS Mincho" w:hAnsi="Tms Rmn"/>
        </w:rPr>
        <w:t xml:space="preserve">: </w:t>
      </w:r>
    </w:p>
    <w:p w14:paraId="6110730B" w14:textId="333A8E63"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ins w:id="240" w:author="Rapporteur" w:date="2020-05-15T12:09:00Z">
        <w:r w:rsidR="009875AA">
          <w:rPr>
            <w:rFonts w:ascii="Tms Rmn" w:hAnsi="Tms Rmn"/>
            <w:lang w:eastAsia="zh-CN"/>
          </w:rPr>
          <w:t>s</w:t>
        </w:r>
      </w:ins>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SCells being added or released, or</w:t>
      </w:r>
    </w:p>
    <w:p w14:paraId="4F1A64CE" w14:textId="5EE4983E" w:rsidR="009F4A3F" w:rsidRPr="00885F53" w:rsidRDefault="009F4A3F" w:rsidP="009F4A3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Y1 slot</w:t>
      </w:r>
      <w:ins w:id="241" w:author="Rapporteur" w:date="2020-05-15T12:09:00Z">
        <w:r w:rsidR="009875AA">
          <w:rPr>
            <w:rFonts w:ascii="Tms Rmn" w:hAnsi="Tms Rmn"/>
            <w:lang w:eastAsia="zh-CN"/>
          </w:rPr>
          <w:t>s</w:t>
        </w:r>
      </w:ins>
      <w:r w:rsidRPr="00885F53">
        <w:rPr>
          <w:rFonts w:ascii="Tms Rmn" w:hAnsi="Tms Rmn"/>
          <w:lang w:eastAsia="zh-CN"/>
        </w:rPr>
        <w:t xml:space="preserve"> + </w:t>
      </w:r>
      <w:r w:rsidRPr="00885F53">
        <w:rPr>
          <w:lang w:eastAsia="zh-CN"/>
        </w:rPr>
        <w:t>T</w:t>
      </w:r>
      <w:r w:rsidRPr="00885F53">
        <w:rPr>
          <w:vertAlign w:val="subscript"/>
          <w:lang w:eastAsia="zh-CN"/>
        </w:rPr>
        <w:t>SMTC_duration</w:t>
      </w:r>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SCells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SCells being added or released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w:t>
      </w:r>
    </w:p>
    <w:p w14:paraId="429A1DAF"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MCG and the SCell being added when one SCell is added;</w:t>
      </w:r>
    </w:p>
    <w:p w14:paraId="2D719D2A" w14:textId="77777777" w:rsidR="009F4A3F" w:rsidRPr="00885F53" w:rsidRDefault="009F4A3F" w:rsidP="009F4A3F">
      <w:pPr>
        <w:pStyle w:val="B3"/>
        <w:rPr>
          <w:rFonts w:ascii="Tms Rmn" w:eastAsia="DengXian" w:hAnsi="Tms Rmn"/>
          <w:lang w:eastAsia="zh-CN"/>
        </w:rPr>
      </w:pPr>
      <w:r w:rsidRPr="00885F53">
        <w:rPr>
          <w:lang w:eastAsia="zh-CN"/>
        </w:rPr>
        <w:t>-</w:t>
      </w:r>
      <w:r w:rsidRPr="00885F53">
        <w:rPr>
          <w:lang w:eastAsia="zh-CN"/>
        </w:rPr>
        <w:tab/>
        <w:t>the longest SMTC duration among all above active serving cells in MCG when one SCell is released.</w:t>
      </w:r>
    </w:p>
    <w:p w14:paraId="7AA71EE2"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8.2.3.2.3-2.</w:t>
      </w:r>
    </w:p>
    <w:p w14:paraId="7858C101" w14:textId="77777777" w:rsidR="009F4A3F" w:rsidRPr="00885F53" w:rsidRDefault="009F4A3F" w:rsidP="009F4A3F">
      <w:pPr>
        <w:pStyle w:val="TH"/>
      </w:pPr>
      <w:r w:rsidRPr="00885F53">
        <w:t>Table 8.2.3.2.3-1: Interruption length X1 and Y1 at E-UTRA PSCell/SCell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39570ACC"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7FF13BC5" w14:textId="77777777" w:rsidR="009F4A3F" w:rsidRPr="00885F53" w:rsidRDefault="009F4A3F" w:rsidP="0075660E">
            <w:pPr>
              <w:pStyle w:val="TAH"/>
            </w:pPr>
            <w:r w:rsidRPr="00885F53">
              <w:rPr>
                <w:noProof/>
                <w:lang w:val="en-US" w:eastAsia="zh-CN"/>
              </w:rPr>
              <w:drawing>
                <wp:inline distT="0" distB="0" distL="0" distR="0" wp14:anchorId="3E2146E0" wp14:editId="1DA8C61C">
                  <wp:extent cx="154305" cy="154305"/>
                  <wp:effectExtent l="0" t="0" r="0" b="0"/>
                  <wp:docPr id="2993"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648EF0DF" w14:textId="77777777" w:rsidR="009F4A3F" w:rsidRPr="00885F53" w:rsidRDefault="009F4A3F" w:rsidP="0075660E">
            <w:pPr>
              <w:pStyle w:val="TAH"/>
            </w:pPr>
            <w:r w:rsidRPr="00885F53">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5ABB8209" w14:textId="77777777" w:rsidR="009F4A3F" w:rsidRPr="00885F53" w:rsidRDefault="009F4A3F" w:rsidP="0075660E">
            <w:pPr>
              <w:pStyle w:val="TAH"/>
            </w:pPr>
            <w:r w:rsidRPr="00BE78B0">
              <w:t xml:space="preserve">Interruption length X1 </w:t>
            </w:r>
            <w:r>
              <w:t>(</w:t>
            </w:r>
            <w:r w:rsidRPr="00BE78B0">
              <w:t>slot</w:t>
            </w:r>
            <w: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66788A1B" w14:textId="77777777" w:rsidR="009F4A3F" w:rsidRPr="00885F53" w:rsidRDefault="009F4A3F" w:rsidP="0075660E">
            <w:pPr>
              <w:pStyle w:val="TAH"/>
            </w:pPr>
            <w:r w:rsidRPr="00BE78B0">
              <w:t xml:space="preserve">Interruption length Y1 </w:t>
            </w:r>
            <w:r>
              <w:t>(</w:t>
            </w:r>
            <w:r w:rsidRPr="00BE78B0">
              <w:t>slot</w:t>
            </w:r>
            <w:r>
              <w:t>s)</w:t>
            </w:r>
          </w:p>
        </w:tc>
      </w:tr>
      <w:tr w:rsidR="009F4A3F" w:rsidRPr="00885F53" w14:paraId="230266CC"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5F78B"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67B9F" w14:textId="77777777" w:rsidR="009F4A3F" w:rsidRPr="00885F53" w:rsidRDefault="009F4A3F" w:rsidP="0075660E">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13313A5D" w14:textId="77777777" w:rsidR="009F4A3F" w:rsidRPr="00885F53" w:rsidRDefault="009F4A3F" w:rsidP="0075660E">
            <w:pPr>
              <w:pStyle w:val="TAH"/>
            </w:pPr>
            <w:r w:rsidRPr="00885F53">
              <w:t>Sync</w:t>
            </w:r>
          </w:p>
        </w:tc>
        <w:tc>
          <w:tcPr>
            <w:tcW w:w="1099" w:type="dxa"/>
            <w:tcBorders>
              <w:top w:val="single" w:sz="4" w:space="0" w:color="auto"/>
              <w:left w:val="single" w:sz="4" w:space="0" w:color="auto"/>
              <w:bottom w:val="single" w:sz="4" w:space="0" w:color="auto"/>
              <w:right w:val="single" w:sz="4" w:space="0" w:color="auto"/>
            </w:tcBorders>
            <w:hideMark/>
          </w:tcPr>
          <w:p w14:paraId="6298ACB8" w14:textId="77777777" w:rsidR="009F4A3F" w:rsidRPr="00885F53" w:rsidRDefault="009F4A3F" w:rsidP="0075660E">
            <w:pPr>
              <w:pStyle w:val="TAH"/>
            </w:pPr>
            <w:r w:rsidRPr="00885F53">
              <w:t>Async</w:t>
            </w:r>
          </w:p>
        </w:tc>
        <w:tc>
          <w:tcPr>
            <w:tcW w:w="1851" w:type="dxa"/>
            <w:tcBorders>
              <w:top w:val="single" w:sz="4" w:space="0" w:color="auto"/>
              <w:left w:val="single" w:sz="4" w:space="0" w:color="auto"/>
              <w:bottom w:val="single" w:sz="4" w:space="0" w:color="auto"/>
              <w:right w:val="single" w:sz="4" w:space="0" w:color="auto"/>
            </w:tcBorders>
            <w:hideMark/>
          </w:tcPr>
          <w:p w14:paraId="1626EBC2" w14:textId="77777777" w:rsidR="009F4A3F" w:rsidRPr="00885F53" w:rsidRDefault="009F4A3F" w:rsidP="0075660E">
            <w:pPr>
              <w:pStyle w:val="TAH"/>
            </w:pPr>
            <w:r w:rsidRPr="00885F53">
              <w:t>Sync</w:t>
            </w:r>
          </w:p>
        </w:tc>
        <w:tc>
          <w:tcPr>
            <w:tcW w:w="1851" w:type="dxa"/>
            <w:tcBorders>
              <w:top w:val="single" w:sz="4" w:space="0" w:color="auto"/>
              <w:left w:val="single" w:sz="4" w:space="0" w:color="auto"/>
              <w:bottom w:val="single" w:sz="4" w:space="0" w:color="auto"/>
              <w:right w:val="single" w:sz="4" w:space="0" w:color="auto"/>
            </w:tcBorders>
            <w:hideMark/>
          </w:tcPr>
          <w:p w14:paraId="6E2F2DF1" w14:textId="77777777" w:rsidR="009F4A3F" w:rsidRPr="00885F53" w:rsidRDefault="009F4A3F" w:rsidP="0075660E">
            <w:pPr>
              <w:pStyle w:val="TAH"/>
              <w:rPr>
                <w:lang w:eastAsia="zh-CN"/>
              </w:rPr>
            </w:pPr>
            <w:r w:rsidRPr="00885F53">
              <w:rPr>
                <w:lang w:eastAsia="zh-CN"/>
              </w:rPr>
              <w:t>Async</w:t>
            </w:r>
          </w:p>
        </w:tc>
      </w:tr>
      <w:tr w:rsidR="009F4A3F" w:rsidRPr="00885F53" w14:paraId="476819ED"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E2E577C" w14:textId="77777777" w:rsidR="009F4A3F" w:rsidRPr="00885F53" w:rsidRDefault="009F4A3F" w:rsidP="0075660E">
            <w:pPr>
              <w:pStyle w:val="TAC"/>
            </w:pPr>
            <w:r w:rsidRPr="00885F53">
              <w:t>0</w:t>
            </w:r>
          </w:p>
        </w:tc>
        <w:tc>
          <w:tcPr>
            <w:tcW w:w="1102" w:type="dxa"/>
            <w:tcBorders>
              <w:top w:val="single" w:sz="4" w:space="0" w:color="auto"/>
              <w:left w:val="single" w:sz="4" w:space="0" w:color="auto"/>
              <w:bottom w:val="single" w:sz="4" w:space="0" w:color="auto"/>
              <w:right w:val="single" w:sz="4" w:space="0" w:color="auto"/>
            </w:tcBorders>
            <w:hideMark/>
          </w:tcPr>
          <w:p w14:paraId="42DEEC70" w14:textId="77777777" w:rsidR="009F4A3F" w:rsidRPr="00885F53" w:rsidRDefault="009F4A3F" w:rsidP="0075660E">
            <w:pPr>
              <w:pStyle w:val="TAC"/>
            </w:pPr>
            <w:r w:rsidRPr="00885F53">
              <w:t>1</w:t>
            </w:r>
          </w:p>
        </w:tc>
        <w:tc>
          <w:tcPr>
            <w:tcW w:w="1069" w:type="dxa"/>
            <w:tcBorders>
              <w:top w:val="single" w:sz="4" w:space="0" w:color="auto"/>
              <w:left w:val="single" w:sz="4" w:space="0" w:color="auto"/>
              <w:bottom w:val="single" w:sz="4" w:space="0" w:color="auto"/>
              <w:right w:val="single" w:sz="4" w:space="0" w:color="auto"/>
            </w:tcBorders>
            <w:hideMark/>
          </w:tcPr>
          <w:p w14:paraId="7D216DF5" w14:textId="77777777" w:rsidR="009F4A3F" w:rsidRPr="00885F53" w:rsidRDefault="009F4A3F" w:rsidP="0075660E">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06845814"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1E33A559" w14:textId="77777777" w:rsidR="009F4A3F" w:rsidRPr="00885F53" w:rsidRDefault="009F4A3F" w:rsidP="0075660E">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3E5B1602" w14:textId="77777777" w:rsidR="009F4A3F" w:rsidRPr="00885F53" w:rsidRDefault="009F4A3F" w:rsidP="0075660E">
            <w:pPr>
              <w:pStyle w:val="TAC"/>
              <w:rPr>
                <w:lang w:eastAsia="zh-CN"/>
              </w:rPr>
            </w:pPr>
            <w:r w:rsidRPr="00885F53">
              <w:rPr>
                <w:lang w:eastAsia="zh-CN"/>
              </w:rPr>
              <w:t>2</w:t>
            </w:r>
          </w:p>
        </w:tc>
      </w:tr>
      <w:tr w:rsidR="009F4A3F" w:rsidRPr="00885F53" w14:paraId="3E32D897"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7FB772B5" w14:textId="77777777" w:rsidR="009F4A3F" w:rsidRPr="00885F53" w:rsidRDefault="009F4A3F" w:rsidP="0075660E">
            <w:pPr>
              <w:pStyle w:val="TAC"/>
            </w:pPr>
            <w:r w:rsidRPr="00885F53">
              <w:t>1</w:t>
            </w:r>
          </w:p>
        </w:tc>
        <w:tc>
          <w:tcPr>
            <w:tcW w:w="1102" w:type="dxa"/>
            <w:tcBorders>
              <w:top w:val="single" w:sz="4" w:space="0" w:color="auto"/>
              <w:left w:val="single" w:sz="4" w:space="0" w:color="auto"/>
              <w:bottom w:val="single" w:sz="4" w:space="0" w:color="auto"/>
              <w:right w:val="single" w:sz="4" w:space="0" w:color="auto"/>
            </w:tcBorders>
            <w:hideMark/>
          </w:tcPr>
          <w:p w14:paraId="3BB8933F" w14:textId="77777777" w:rsidR="009F4A3F" w:rsidRPr="00885F53" w:rsidRDefault="009F4A3F" w:rsidP="0075660E">
            <w:pPr>
              <w:pStyle w:val="TAC"/>
            </w:pPr>
            <w:r w:rsidRPr="00885F53">
              <w:t>0.5</w:t>
            </w:r>
          </w:p>
        </w:tc>
        <w:tc>
          <w:tcPr>
            <w:tcW w:w="1069" w:type="dxa"/>
            <w:tcBorders>
              <w:top w:val="single" w:sz="4" w:space="0" w:color="auto"/>
              <w:left w:val="single" w:sz="4" w:space="0" w:color="auto"/>
              <w:bottom w:val="single" w:sz="4" w:space="0" w:color="auto"/>
              <w:right w:val="single" w:sz="4" w:space="0" w:color="auto"/>
            </w:tcBorders>
            <w:hideMark/>
          </w:tcPr>
          <w:p w14:paraId="32F5BDB7" w14:textId="77777777" w:rsidR="009F4A3F" w:rsidRPr="00885F53" w:rsidRDefault="009F4A3F" w:rsidP="0075660E">
            <w:pPr>
              <w:pStyle w:val="TAC"/>
            </w:pPr>
            <w:r w:rsidRPr="00885F53">
              <w:t>2</w:t>
            </w:r>
          </w:p>
        </w:tc>
        <w:tc>
          <w:tcPr>
            <w:tcW w:w="1099" w:type="dxa"/>
            <w:tcBorders>
              <w:top w:val="single" w:sz="4" w:space="0" w:color="auto"/>
              <w:left w:val="single" w:sz="4" w:space="0" w:color="auto"/>
              <w:bottom w:val="single" w:sz="4" w:space="0" w:color="auto"/>
              <w:right w:val="single" w:sz="4" w:space="0" w:color="auto"/>
            </w:tcBorders>
            <w:hideMark/>
          </w:tcPr>
          <w:p w14:paraId="187BE98E" w14:textId="77777777" w:rsidR="009F4A3F" w:rsidRPr="00885F53" w:rsidRDefault="009F4A3F" w:rsidP="0075660E">
            <w:pPr>
              <w:pStyle w:val="TAC"/>
            </w:pPr>
            <w:r w:rsidRPr="00885F53">
              <w:t>3</w:t>
            </w:r>
          </w:p>
        </w:tc>
        <w:tc>
          <w:tcPr>
            <w:tcW w:w="1851" w:type="dxa"/>
            <w:tcBorders>
              <w:top w:val="single" w:sz="4" w:space="0" w:color="auto"/>
              <w:left w:val="single" w:sz="4" w:space="0" w:color="auto"/>
              <w:bottom w:val="single" w:sz="4" w:space="0" w:color="auto"/>
              <w:right w:val="single" w:sz="4" w:space="0" w:color="auto"/>
            </w:tcBorders>
            <w:hideMark/>
          </w:tcPr>
          <w:p w14:paraId="64BB986B"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0BD324AE" w14:textId="77777777" w:rsidR="009F4A3F" w:rsidRPr="00885F53" w:rsidRDefault="009F4A3F" w:rsidP="0075660E">
            <w:pPr>
              <w:pStyle w:val="TAC"/>
              <w:rPr>
                <w:lang w:eastAsia="zh-CN"/>
              </w:rPr>
            </w:pPr>
            <w:r w:rsidRPr="00885F53">
              <w:rPr>
                <w:lang w:eastAsia="zh-CN"/>
              </w:rPr>
              <w:t>3</w:t>
            </w:r>
          </w:p>
        </w:tc>
      </w:tr>
      <w:tr w:rsidR="009F4A3F" w:rsidRPr="00885F53" w14:paraId="77A45F1B"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3FABE73B" w14:textId="77777777" w:rsidR="009F4A3F" w:rsidRPr="00885F53" w:rsidRDefault="009F4A3F" w:rsidP="0075660E">
            <w:pPr>
              <w:pStyle w:val="TAC"/>
            </w:pPr>
            <w:r w:rsidRPr="00885F53">
              <w:t>2</w:t>
            </w:r>
          </w:p>
        </w:tc>
        <w:tc>
          <w:tcPr>
            <w:tcW w:w="1102" w:type="dxa"/>
            <w:tcBorders>
              <w:top w:val="single" w:sz="4" w:space="0" w:color="auto"/>
              <w:left w:val="single" w:sz="4" w:space="0" w:color="auto"/>
              <w:bottom w:val="single" w:sz="4" w:space="0" w:color="auto"/>
              <w:right w:val="single" w:sz="4" w:space="0" w:color="auto"/>
            </w:tcBorders>
            <w:hideMark/>
          </w:tcPr>
          <w:p w14:paraId="40D29C1F" w14:textId="77777777" w:rsidR="009F4A3F" w:rsidRPr="00885F53" w:rsidRDefault="009F4A3F" w:rsidP="0075660E">
            <w:pPr>
              <w:pStyle w:val="TAC"/>
            </w:pPr>
            <w:r w:rsidRPr="00885F53">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6ABC3B5C" w14:textId="77777777" w:rsidR="009F4A3F" w:rsidRPr="00885F53" w:rsidRDefault="009F4A3F" w:rsidP="0075660E">
            <w:pPr>
              <w:pStyle w:val="TAC"/>
            </w:pPr>
            <w:r w:rsidRPr="00885F53">
              <w:t>5</w:t>
            </w:r>
          </w:p>
        </w:tc>
        <w:tc>
          <w:tcPr>
            <w:tcW w:w="1851" w:type="dxa"/>
            <w:tcBorders>
              <w:top w:val="single" w:sz="4" w:space="0" w:color="auto"/>
              <w:left w:val="single" w:sz="4" w:space="0" w:color="auto"/>
              <w:bottom w:val="single" w:sz="4" w:space="0" w:color="auto"/>
              <w:right w:val="single" w:sz="4" w:space="0" w:color="auto"/>
            </w:tcBorders>
            <w:hideMark/>
          </w:tcPr>
          <w:p w14:paraId="523E1A0D" w14:textId="77777777" w:rsidR="009F4A3F" w:rsidRPr="00885F53" w:rsidRDefault="009F4A3F" w:rsidP="0075660E">
            <w:pPr>
              <w:pStyle w:val="TAC"/>
            </w:pPr>
            <w:r w:rsidRPr="00885F53">
              <w:t>4</w:t>
            </w:r>
          </w:p>
        </w:tc>
        <w:tc>
          <w:tcPr>
            <w:tcW w:w="1851" w:type="dxa"/>
            <w:tcBorders>
              <w:top w:val="single" w:sz="4" w:space="0" w:color="auto"/>
              <w:left w:val="single" w:sz="4" w:space="0" w:color="auto"/>
              <w:bottom w:val="single" w:sz="4" w:space="0" w:color="auto"/>
              <w:right w:val="single" w:sz="4" w:space="0" w:color="auto"/>
            </w:tcBorders>
            <w:hideMark/>
          </w:tcPr>
          <w:p w14:paraId="337A5890" w14:textId="77777777" w:rsidR="009F4A3F" w:rsidRPr="00885F53" w:rsidRDefault="009F4A3F" w:rsidP="0075660E">
            <w:pPr>
              <w:pStyle w:val="TAC"/>
              <w:rPr>
                <w:lang w:eastAsia="zh-CN"/>
              </w:rPr>
            </w:pPr>
            <w:r w:rsidRPr="00885F53">
              <w:rPr>
                <w:lang w:eastAsia="zh-CN"/>
              </w:rPr>
              <w:t>5</w:t>
            </w:r>
          </w:p>
        </w:tc>
      </w:tr>
      <w:tr w:rsidR="009F4A3F" w:rsidRPr="00885F53" w14:paraId="65D7337A"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77E183FE" w14:textId="77777777" w:rsidR="009F4A3F" w:rsidRPr="00885F53" w:rsidRDefault="009F4A3F" w:rsidP="0075660E">
            <w:pPr>
              <w:pStyle w:val="TAC"/>
            </w:pPr>
            <w:r w:rsidRPr="00885F53">
              <w:t>3</w:t>
            </w:r>
          </w:p>
        </w:tc>
        <w:tc>
          <w:tcPr>
            <w:tcW w:w="1102" w:type="dxa"/>
            <w:tcBorders>
              <w:top w:val="single" w:sz="4" w:space="0" w:color="auto"/>
              <w:left w:val="single" w:sz="4" w:space="0" w:color="auto"/>
              <w:bottom w:val="single" w:sz="4" w:space="0" w:color="auto"/>
              <w:right w:val="single" w:sz="4" w:space="0" w:color="auto"/>
            </w:tcBorders>
            <w:hideMark/>
          </w:tcPr>
          <w:p w14:paraId="2191AAC6" w14:textId="77777777" w:rsidR="009F4A3F" w:rsidRPr="00885F53" w:rsidRDefault="009F4A3F" w:rsidP="0075660E">
            <w:pPr>
              <w:pStyle w:val="TAC"/>
            </w:pPr>
            <w:r w:rsidRPr="00885F53">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6C513F60" w14:textId="77777777" w:rsidR="009F4A3F" w:rsidRPr="00885F53" w:rsidRDefault="009F4A3F" w:rsidP="0075660E">
            <w:pPr>
              <w:pStyle w:val="TAC"/>
            </w:pPr>
            <w:r w:rsidRPr="00885F53">
              <w:t>9</w:t>
            </w:r>
          </w:p>
        </w:tc>
        <w:tc>
          <w:tcPr>
            <w:tcW w:w="1851" w:type="dxa"/>
            <w:tcBorders>
              <w:top w:val="single" w:sz="4" w:space="0" w:color="auto"/>
              <w:left w:val="single" w:sz="4" w:space="0" w:color="auto"/>
              <w:bottom w:val="single" w:sz="4" w:space="0" w:color="auto"/>
              <w:right w:val="single" w:sz="4" w:space="0" w:color="auto"/>
            </w:tcBorders>
            <w:hideMark/>
          </w:tcPr>
          <w:p w14:paraId="03F930BA" w14:textId="77777777" w:rsidR="009F4A3F" w:rsidRPr="00885F53" w:rsidRDefault="009F4A3F" w:rsidP="0075660E">
            <w:pPr>
              <w:pStyle w:val="TAC"/>
            </w:pPr>
            <w:r w:rsidRPr="00885F53">
              <w:t>N/A</w:t>
            </w:r>
          </w:p>
        </w:tc>
        <w:tc>
          <w:tcPr>
            <w:tcW w:w="1851" w:type="dxa"/>
            <w:tcBorders>
              <w:top w:val="single" w:sz="4" w:space="0" w:color="auto"/>
              <w:left w:val="single" w:sz="4" w:space="0" w:color="auto"/>
              <w:bottom w:val="single" w:sz="4" w:space="0" w:color="auto"/>
              <w:right w:val="single" w:sz="4" w:space="0" w:color="auto"/>
            </w:tcBorders>
            <w:hideMark/>
          </w:tcPr>
          <w:p w14:paraId="09CF03F3" w14:textId="77777777" w:rsidR="009F4A3F" w:rsidRPr="00885F53" w:rsidRDefault="009F4A3F" w:rsidP="0075660E">
            <w:pPr>
              <w:pStyle w:val="TAC"/>
              <w:rPr>
                <w:lang w:eastAsia="zh-CN"/>
              </w:rPr>
            </w:pPr>
            <w:r w:rsidRPr="00885F53">
              <w:t>N/A</w:t>
            </w:r>
          </w:p>
        </w:tc>
      </w:tr>
    </w:tbl>
    <w:p w14:paraId="0BDEC3FD" w14:textId="77777777" w:rsidR="009F4A3F" w:rsidRPr="00885F53" w:rsidRDefault="009F4A3F" w:rsidP="009F4A3F"/>
    <w:p w14:paraId="7C116D44" w14:textId="77777777" w:rsidR="009F4A3F" w:rsidRPr="00885F53" w:rsidRDefault="009F4A3F" w:rsidP="009F4A3F">
      <w:pPr>
        <w:pStyle w:val="TH"/>
      </w:pPr>
      <w:r w:rsidRPr="00885F53">
        <w:lastRenderedPageBreak/>
        <w:t>Table 8.2.3.2.3-2: Interruption length X1 and Y1 at SCell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9F4A3F" w:rsidRPr="00885F53" w14:paraId="6EA6A47D" w14:textId="77777777" w:rsidTr="0075660E">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4399B7EC" w14:textId="77777777" w:rsidR="009F4A3F" w:rsidRPr="00885F53" w:rsidRDefault="009F4A3F" w:rsidP="0075660E">
            <w:pPr>
              <w:pStyle w:val="TAH"/>
            </w:pPr>
            <w:r w:rsidRPr="00885F53">
              <w:rPr>
                <w:noProof/>
                <w:lang w:val="en-US" w:eastAsia="zh-CN"/>
              </w:rPr>
              <w:drawing>
                <wp:inline distT="0" distB="0" distL="0" distR="0" wp14:anchorId="6EC4E5A1" wp14:editId="12AA39F1">
                  <wp:extent cx="154305" cy="154305"/>
                  <wp:effectExtent l="0" t="0" r="0" b="0"/>
                  <wp:docPr id="2994"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7B31BA10" w14:textId="77777777" w:rsidR="009F4A3F" w:rsidRPr="00885F53" w:rsidRDefault="009F4A3F" w:rsidP="0075660E">
            <w:pPr>
              <w:pStyle w:val="TAH"/>
            </w:pPr>
            <w:r w:rsidRPr="00885F53">
              <w:t>NR Slot length (ms)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3DBBF624" w14:textId="77777777" w:rsidR="009F4A3F" w:rsidRPr="00885F53" w:rsidRDefault="009F4A3F" w:rsidP="0075660E">
            <w:pPr>
              <w:pStyle w:val="TAH"/>
            </w:pPr>
            <w:r w:rsidRPr="00BE78B0">
              <w:t xml:space="preserve">Interruption length X1 </w:t>
            </w:r>
            <w:r>
              <w:t>(</w:t>
            </w:r>
            <w:r w:rsidRPr="00BE78B0">
              <w:t>slot</w:t>
            </w:r>
            <w:r>
              <w:t>s)</w:t>
            </w:r>
          </w:p>
        </w:tc>
        <w:tc>
          <w:tcPr>
            <w:tcW w:w="3666" w:type="dxa"/>
            <w:tcBorders>
              <w:top w:val="single" w:sz="4" w:space="0" w:color="auto"/>
              <w:left w:val="single" w:sz="4" w:space="0" w:color="auto"/>
              <w:bottom w:val="single" w:sz="4" w:space="0" w:color="auto"/>
              <w:right w:val="single" w:sz="4" w:space="0" w:color="auto"/>
            </w:tcBorders>
            <w:hideMark/>
          </w:tcPr>
          <w:p w14:paraId="6EDEA681" w14:textId="77777777" w:rsidR="009F4A3F" w:rsidRPr="00885F53" w:rsidRDefault="009F4A3F" w:rsidP="0075660E">
            <w:pPr>
              <w:pStyle w:val="TAH"/>
              <w:rPr>
                <w:vertAlign w:val="superscript"/>
                <w:lang w:eastAsia="zh-CN"/>
              </w:rPr>
            </w:pPr>
            <w:r w:rsidRPr="00BE78B0">
              <w:t xml:space="preserve">Interruption length Y1 </w:t>
            </w:r>
            <w:r>
              <w:t>(</w:t>
            </w:r>
            <w:r w:rsidRPr="00BE78B0">
              <w:t>slot</w:t>
            </w:r>
            <w:r>
              <w:t>s)</w:t>
            </w:r>
            <w:r w:rsidRPr="00BE78B0">
              <w:rPr>
                <w:vertAlign w:val="superscript"/>
              </w:rPr>
              <w:t xml:space="preserve"> </w:t>
            </w:r>
          </w:p>
        </w:tc>
      </w:tr>
      <w:tr w:rsidR="009F4A3F" w:rsidRPr="00885F53" w14:paraId="441A1DB9"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0A01328B" w14:textId="77777777" w:rsidR="009F4A3F" w:rsidRPr="00885F53" w:rsidRDefault="009F4A3F" w:rsidP="0075660E">
            <w:pPr>
              <w:pStyle w:val="TAC"/>
            </w:pPr>
            <w:r w:rsidRPr="00885F53">
              <w:t>0</w:t>
            </w:r>
          </w:p>
        </w:tc>
        <w:tc>
          <w:tcPr>
            <w:tcW w:w="930" w:type="dxa"/>
            <w:tcBorders>
              <w:top w:val="single" w:sz="4" w:space="0" w:color="auto"/>
              <w:left w:val="single" w:sz="4" w:space="0" w:color="auto"/>
              <w:bottom w:val="single" w:sz="4" w:space="0" w:color="auto"/>
              <w:right w:val="single" w:sz="4" w:space="0" w:color="auto"/>
            </w:tcBorders>
            <w:hideMark/>
          </w:tcPr>
          <w:p w14:paraId="6AFCBDF5" w14:textId="77777777" w:rsidR="009F4A3F" w:rsidRPr="00885F53" w:rsidRDefault="009F4A3F" w:rsidP="0075660E">
            <w:pPr>
              <w:pStyle w:val="TAC"/>
            </w:pPr>
            <w:r w:rsidRPr="00885F53">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7D105A6F" w14:textId="77777777" w:rsidR="009F4A3F" w:rsidRPr="00885F53" w:rsidRDefault="009F4A3F" w:rsidP="0075660E">
            <w:pPr>
              <w:pStyle w:val="TAC"/>
            </w:pPr>
            <w:r w:rsidRPr="00885F53">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776A4D08" w14:textId="77777777" w:rsidR="009F4A3F" w:rsidRPr="00885F53" w:rsidRDefault="009F4A3F" w:rsidP="0075660E">
            <w:pPr>
              <w:pStyle w:val="TAC"/>
            </w:pPr>
            <w:r w:rsidRPr="00885F53">
              <w:t>1</w:t>
            </w:r>
          </w:p>
        </w:tc>
      </w:tr>
      <w:tr w:rsidR="009F4A3F" w:rsidRPr="00885F53" w14:paraId="72F20442"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38F318C0" w14:textId="77777777" w:rsidR="009F4A3F" w:rsidRPr="00885F53" w:rsidRDefault="009F4A3F" w:rsidP="0075660E">
            <w:pPr>
              <w:pStyle w:val="TAC"/>
            </w:pPr>
            <w:r w:rsidRPr="00885F53">
              <w:t>1</w:t>
            </w:r>
          </w:p>
        </w:tc>
        <w:tc>
          <w:tcPr>
            <w:tcW w:w="930" w:type="dxa"/>
            <w:tcBorders>
              <w:top w:val="single" w:sz="4" w:space="0" w:color="auto"/>
              <w:left w:val="single" w:sz="4" w:space="0" w:color="auto"/>
              <w:bottom w:val="single" w:sz="4" w:space="0" w:color="auto"/>
              <w:right w:val="single" w:sz="4" w:space="0" w:color="auto"/>
            </w:tcBorders>
            <w:hideMark/>
          </w:tcPr>
          <w:p w14:paraId="61094FB8" w14:textId="77777777" w:rsidR="009F4A3F" w:rsidRPr="00885F53" w:rsidRDefault="009F4A3F" w:rsidP="0075660E">
            <w:pPr>
              <w:pStyle w:val="TAC"/>
            </w:pPr>
            <w:r w:rsidRPr="00885F53">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3D443B1B" w14:textId="77777777" w:rsidR="009F4A3F" w:rsidRPr="00885F53" w:rsidRDefault="009F4A3F" w:rsidP="0075660E">
            <w:pPr>
              <w:pStyle w:val="TAC"/>
            </w:pPr>
            <w:r w:rsidRPr="00885F53">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7D9C5EE9" w14:textId="77777777" w:rsidR="009F4A3F" w:rsidRPr="00885F53" w:rsidRDefault="009F4A3F" w:rsidP="0075660E">
            <w:pPr>
              <w:pStyle w:val="TAC"/>
            </w:pPr>
            <w:r w:rsidRPr="00885F53">
              <w:t>2</w:t>
            </w:r>
          </w:p>
        </w:tc>
      </w:tr>
      <w:tr w:rsidR="009F4A3F" w:rsidRPr="00885F53" w14:paraId="494CFDC3"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499A3C4E" w14:textId="77777777" w:rsidR="009F4A3F" w:rsidRPr="00885F53" w:rsidRDefault="009F4A3F" w:rsidP="0075660E">
            <w:pPr>
              <w:pStyle w:val="TAC"/>
            </w:pPr>
            <w:r w:rsidRPr="00885F53">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3D085E91" w14:textId="77777777" w:rsidR="009F4A3F" w:rsidRPr="00885F53" w:rsidRDefault="009F4A3F" w:rsidP="0075660E">
            <w:pPr>
              <w:pStyle w:val="TAC"/>
            </w:pPr>
            <w:r w:rsidRPr="00885F53">
              <w:t>0.25</w:t>
            </w:r>
          </w:p>
        </w:tc>
        <w:tc>
          <w:tcPr>
            <w:tcW w:w="2288" w:type="dxa"/>
            <w:tcBorders>
              <w:top w:val="single" w:sz="4" w:space="0" w:color="auto"/>
              <w:left w:val="single" w:sz="4" w:space="0" w:color="auto"/>
              <w:bottom w:val="single" w:sz="4" w:space="0" w:color="auto"/>
              <w:right w:val="single" w:sz="4" w:space="0" w:color="auto"/>
            </w:tcBorders>
            <w:hideMark/>
          </w:tcPr>
          <w:p w14:paraId="0520BF8A" w14:textId="77777777" w:rsidR="009F4A3F" w:rsidRPr="00885F53" w:rsidRDefault="009F4A3F" w:rsidP="0075660E">
            <w:pPr>
              <w:pStyle w:val="TAC"/>
              <w:rPr>
                <w:lang w:eastAsia="zh-CN"/>
              </w:rPr>
            </w:pPr>
            <w:r w:rsidRPr="00885F53">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5460C2F6" w14:textId="77777777" w:rsidR="009F4A3F" w:rsidRPr="00885F53" w:rsidRDefault="009F4A3F" w:rsidP="0075660E">
            <w:pPr>
              <w:pStyle w:val="TAC"/>
              <w:rPr>
                <w:lang w:eastAsia="zh-CN"/>
              </w:rPr>
            </w:pPr>
            <w:r w:rsidRPr="00885F53">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1F242931" w14:textId="77777777" w:rsidR="009F4A3F" w:rsidRPr="00885F53" w:rsidRDefault="009F4A3F" w:rsidP="0075660E">
            <w:pPr>
              <w:pStyle w:val="TAC"/>
              <w:rPr>
                <w:lang w:eastAsia="zh-CN"/>
              </w:rPr>
            </w:pPr>
            <w:r w:rsidRPr="00885F53">
              <w:rPr>
                <w:lang w:eastAsia="zh-CN"/>
              </w:rPr>
              <w:t>4</w:t>
            </w:r>
          </w:p>
        </w:tc>
      </w:tr>
      <w:tr w:rsidR="009F4A3F" w:rsidRPr="00885F53" w14:paraId="4B0A4AFB"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00E30" w14:textId="77777777" w:rsidR="009F4A3F" w:rsidRPr="00885F53" w:rsidRDefault="009F4A3F" w:rsidP="0075660E">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D13F0" w14:textId="77777777" w:rsidR="009F4A3F" w:rsidRPr="00885F53" w:rsidRDefault="009F4A3F" w:rsidP="0075660E">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1092C97D" w14:textId="77777777" w:rsidR="009F4A3F" w:rsidRPr="00885F53" w:rsidRDefault="009F4A3F" w:rsidP="0075660E">
            <w:pPr>
              <w:pStyle w:val="TAC"/>
              <w:rPr>
                <w:lang w:eastAsia="zh-CN"/>
              </w:rPr>
            </w:pPr>
            <w:r w:rsidRPr="00885F53">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6A487814" w14:textId="77777777" w:rsidR="009F4A3F" w:rsidRPr="00885F53" w:rsidRDefault="009F4A3F" w:rsidP="0075660E">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395E4" w14:textId="77777777" w:rsidR="009F4A3F" w:rsidRPr="00885F53" w:rsidRDefault="009F4A3F" w:rsidP="0075660E">
            <w:pPr>
              <w:spacing w:after="0"/>
              <w:rPr>
                <w:rFonts w:ascii="Arial" w:hAnsi="Arial"/>
                <w:sz w:val="18"/>
                <w:lang w:eastAsia="zh-CN"/>
              </w:rPr>
            </w:pPr>
          </w:p>
        </w:tc>
      </w:tr>
      <w:tr w:rsidR="009F4A3F" w:rsidRPr="00885F53" w14:paraId="4B06B5D8"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64EB6276" w14:textId="77777777" w:rsidR="009F4A3F" w:rsidRPr="00885F53" w:rsidRDefault="009F4A3F" w:rsidP="0075660E">
            <w:pPr>
              <w:pStyle w:val="TAC"/>
            </w:pPr>
            <w:r w:rsidRPr="00885F53">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352D3C8F" w14:textId="77777777" w:rsidR="009F4A3F" w:rsidRPr="00885F53" w:rsidRDefault="009F4A3F" w:rsidP="0075660E">
            <w:pPr>
              <w:pStyle w:val="TAC"/>
            </w:pPr>
            <w:r w:rsidRPr="00885F53">
              <w:t>0.125</w:t>
            </w:r>
          </w:p>
        </w:tc>
        <w:tc>
          <w:tcPr>
            <w:tcW w:w="2288" w:type="dxa"/>
            <w:tcBorders>
              <w:top w:val="single" w:sz="4" w:space="0" w:color="auto"/>
              <w:left w:val="single" w:sz="4" w:space="0" w:color="auto"/>
              <w:bottom w:val="single" w:sz="4" w:space="0" w:color="auto"/>
              <w:right w:val="single" w:sz="4" w:space="0" w:color="auto"/>
            </w:tcBorders>
            <w:hideMark/>
          </w:tcPr>
          <w:p w14:paraId="2378FECF" w14:textId="77777777" w:rsidR="009F4A3F" w:rsidRPr="00885F53" w:rsidRDefault="009F4A3F" w:rsidP="0075660E">
            <w:pPr>
              <w:pStyle w:val="TAC"/>
              <w:rPr>
                <w:lang w:eastAsia="zh-CN"/>
              </w:rPr>
            </w:pPr>
            <w:r w:rsidRPr="00885F53">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73D42243" w14:textId="77777777" w:rsidR="009F4A3F" w:rsidRPr="00885F53" w:rsidRDefault="009F4A3F" w:rsidP="0075660E">
            <w:pPr>
              <w:pStyle w:val="TAC"/>
              <w:rPr>
                <w:lang w:eastAsia="zh-CN"/>
              </w:rPr>
            </w:pPr>
            <w:r w:rsidRPr="00885F53">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2C336717" w14:textId="77777777" w:rsidR="009F4A3F" w:rsidRPr="00885F53" w:rsidRDefault="009F4A3F" w:rsidP="0075660E">
            <w:pPr>
              <w:pStyle w:val="TAC"/>
              <w:rPr>
                <w:lang w:eastAsia="zh-CN"/>
              </w:rPr>
            </w:pPr>
            <w:r w:rsidRPr="00885F53">
              <w:rPr>
                <w:lang w:eastAsia="zh-CN"/>
              </w:rPr>
              <w:t>8</w:t>
            </w:r>
          </w:p>
        </w:tc>
      </w:tr>
      <w:tr w:rsidR="009F4A3F" w:rsidRPr="00885F53" w14:paraId="51D80959"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B0D2A" w14:textId="77777777" w:rsidR="009F4A3F" w:rsidRPr="00885F53" w:rsidRDefault="009F4A3F" w:rsidP="0075660E">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4DB1A" w14:textId="77777777" w:rsidR="009F4A3F" w:rsidRPr="00885F53" w:rsidRDefault="009F4A3F" w:rsidP="0075660E">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27463BEE" w14:textId="77777777" w:rsidR="009F4A3F" w:rsidRPr="00885F53" w:rsidRDefault="009F4A3F" w:rsidP="0075660E">
            <w:pPr>
              <w:pStyle w:val="TAC"/>
              <w:rPr>
                <w:lang w:eastAsia="zh-CN"/>
              </w:rPr>
            </w:pPr>
            <w:r w:rsidRPr="00885F53">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4C75D7E0" w14:textId="77777777" w:rsidR="009F4A3F" w:rsidRPr="00885F53" w:rsidRDefault="009F4A3F" w:rsidP="0075660E">
            <w:pPr>
              <w:pStyle w:val="TAC"/>
              <w:rPr>
                <w:lang w:eastAsia="zh-CN"/>
              </w:rPr>
            </w:pPr>
            <w:r w:rsidRPr="00885F53">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791FA" w14:textId="77777777" w:rsidR="009F4A3F" w:rsidRPr="00885F53" w:rsidRDefault="009F4A3F" w:rsidP="0075660E">
            <w:pPr>
              <w:spacing w:after="0"/>
              <w:rPr>
                <w:rFonts w:ascii="Arial" w:hAnsi="Arial"/>
                <w:sz w:val="18"/>
                <w:lang w:eastAsia="zh-CN"/>
              </w:rPr>
            </w:pPr>
          </w:p>
        </w:tc>
      </w:tr>
    </w:tbl>
    <w:p w14:paraId="67EB79E4" w14:textId="77777777" w:rsidR="009F4A3F" w:rsidRPr="00885F53" w:rsidRDefault="009F4A3F" w:rsidP="009F4A3F">
      <w:pPr>
        <w:ind w:left="851" w:hanging="284"/>
      </w:pPr>
    </w:p>
    <w:p w14:paraId="4FB00282" w14:textId="77777777" w:rsidR="009F4A3F" w:rsidRPr="00885F53" w:rsidRDefault="009F4A3F" w:rsidP="009F4A3F">
      <w:pPr>
        <w:pStyle w:val="Heading5"/>
      </w:pPr>
      <w:r w:rsidRPr="00967CF8">
        <w:t>8.2.3.2.4</w:t>
      </w:r>
      <w:r w:rsidRPr="00885F53">
        <w:tab/>
        <w:t>Interruptions at SCell activation/deactivation</w:t>
      </w:r>
    </w:p>
    <w:p w14:paraId="2E5D1789" w14:textId="77777777" w:rsidR="009F4A3F" w:rsidRPr="00885F53" w:rsidRDefault="009F4A3F" w:rsidP="009F4A3F">
      <w:pPr>
        <w:rPr>
          <w:rFonts w:eastAsia="MS Mincho"/>
          <w:lang w:eastAsia="zh-CN"/>
        </w:rPr>
      </w:pPr>
      <w:r w:rsidRPr="00885F53">
        <w:rPr>
          <w:rFonts w:eastAsia="MS Mincho"/>
          <w:lang w:eastAsia="zh-CN"/>
        </w:rPr>
        <w:t>The requirements in this clause shall apply for the UE configured with E-UTRA PSCell and one SCell.</w:t>
      </w:r>
    </w:p>
    <w:p w14:paraId="445CA23C" w14:textId="77777777" w:rsidR="009F4A3F" w:rsidRPr="00885F53" w:rsidRDefault="009F4A3F" w:rsidP="009F4A3F">
      <w:pPr>
        <w:rPr>
          <w:rFonts w:eastAsia="MS Mincho"/>
          <w:lang w:eastAsia="zh-CN"/>
        </w:rPr>
      </w:pPr>
      <w:r w:rsidRPr="00DE7973">
        <w:rPr>
          <w:rFonts w:eastAsia="MS Mincho"/>
          <w:lang w:eastAsia="zh-CN"/>
        </w:rPr>
        <w:t xml:space="preserve">When one </w:t>
      </w:r>
      <w:r w:rsidRPr="00DE7973">
        <w:rPr>
          <w:lang w:eastAsia="zh-CN"/>
        </w:rPr>
        <w:t xml:space="preserve">E-UTRA </w:t>
      </w:r>
      <w:r w:rsidRPr="00DE7973">
        <w:rPr>
          <w:rFonts w:eastAsia="MS Mincho"/>
          <w:lang w:eastAsia="zh-CN"/>
        </w:rPr>
        <w:t>SCell</w:t>
      </w:r>
      <w:r w:rsidRPr="00DE7973">
        <w:rPr>
          <w:lang w:eastAsia="zh-CN"/>
        </w:rPr>
        <w:t xml:space="preserve"> in SCG </w:t>
      </w:r>
      <w:r w:rsidRPr="00DE7973">
        <w:rPr>
          <w:rFonts w:eastAsia="MS Mincho"/>
          <w:lang w:eastAsia="zh-CN"/>
        </w:rPr>
        <w:t>is activated from deactivated or dormant state, or deactivated from activated or dormant state</w:t>
      </w:r>
      <w:r w:rsidRPr="00885F53">
        <w:rPr>
          <w:rFonts w:eastAsia="MS Mincho"/>
          <w:lang w:eastAsia="zh-CN"/>
        </w:rPr>
        <w:t>:</w:t>
      </w:r>
    </w:p>
    <w:p w14:paraId="30C8ABDE"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the UE is allowed an interruption on any active serving cell</w:t>
      </w:r>
      <w:r w:rsidRPr="00885F53">
        <w:rPr>
          <w:rFonts w:ascii="Tms Rmn" w:hAnsi="Tms Rmn"/>
          <w:lang w:eastAsia="zh-CN"/>
        </w:rPr>
        <w:t xml:space="preserve"> in MCG</w:t>
      </w:r>
      <w:r w:rsidRPr="00885F53">
        <w:rPr>
          <w:rFonts w:ascii="Tms Rmn" w:eastAsia="MS Mincho" w:hAnsi="Tms Rmn"/>
        </w:rPr>
        <w:t>:</w:t>
      </w:r>
    </w:p>
    <w:p w14:paraId="1D7635D9" w14:textId="17DA1F02"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ins w:id="242" w:author="Rapporteur" w:date="2020-05-15T12:09:00Z">
        <w:r w:rsidR="009875AA">
          <w:rPr>
            <w:rFonts w:ascii="Tms Rmn" w:hAnsi="Tms Rmn"/>
            <w:lang w:eastAsia="zh-CN"/>
          </w:rPr>
          <w:t>s</w:t>
        </w:r>
      </w:ins>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r w:rsidRPr="00885F53">
        <w:rPr>
          <w:rFonts w:ascii="Tms Rmn" w:eastAsia="MS Mincho" w:hAnsi="Tms Rmn"/>
        </w:rPr>
        <w:t>SCells being activated or deactivated, or</w:t>
      </w:r>
    </w:p>
    <w:p w14:paraId="5AFC8346" w14:textId="27C21A68" w:rsidR="009F4A3F" w:rsidRPr="00885F53" w:rsidRDefault="009F4A3F" w:rsidP="009F4A3F">
      <w:pPr>
        <w:ind w:leftChars="242" w:left="768" w:hanging="284"/>
        <w:rPr>
          <w:rFonts w:ascii="Tms Rmn" w:eastAsia="DengXian" w:hAnsi="Tms Rmn"/>
          <w:lang w:eastAsia="zh-CN"/>
        </w:rPr>
      </w:pPr>
      <w:r w:rsidRPr="00885F53">
        <w:rPr>
          <w:rFonts w:ascii="Tms Rmn" w:eastAsia="MS Mincho" w:hAnsi="Tms Rmn"/>
        </w:rPr>
        <w:t>-</w:t>
      </w:r>
      <w:r w:rsidRPr="00885F53">
        <w:rPr>
          <w:rFonts w:ascii="Tms Rmn" w:eastAsia="MS Mincho" w:hAnsi="Tms Rmn"/>
        </w:rPr>
        <w:tab/>
        <w:t>of up to max{</w:t>
      </w:r>
      <w:r w:rsidRPr="00885F53">
        <w:rPr>
          <w:rFonts w:ascii="Tms Rmn" w:hAnsi="Tms Rmn"/>
          <w:lang w:eastAsia="zh-CN"/>
        </w:rPr>
        <w:t>Y2 slot</w:t>
      </w:r>
      <w:ins w:id="243" w:author="Rapporteur" w:date="2020-05-15T12:09:00Z">
        <w:r w:rsidR="009875AA">
          <w:rPr>
            <w:rFonts w:ascii="Tms Rmn" w:hAnsi="Tms Rmn"/>
            <w:lang w:eastAsia="zh-CN"/>
          </w:rPr>
          <w:t>s</w:t>
        </w:r>
      </w:ins>
      <w:r w:rsidRPr="00885F53">
        <w:rPr>
          <w:rFonts w:ascii="Tms Rmn" w:hAnsi="Tms Rmn"/>
          <w:lang w:eastAsia="zh-CN"/>
        </w:rPr>
        <w:t xml:space="preserve"> + </w:t>
      </w:r>
      <w:r w:rsidRPr="00885F53">
        <w:rPr>
          <w:lang w:eastAsia="zh-CN"/>
        </w:rPr>
        <w:t>T</w:t>
      </w:r>
      <w:r w:rsidRPr="00885F53">
        <w:rPr>
          <w:vertAlign w:val="subscript"/>
          <w:lang w:eastAsia="zh-CN"/>
        </w:rPr>
        <w:t>SMTC_duration</w:t>
      </w:r>
      <w:r w:rsidRPr="00885F53">
        <w:rPr>
          <w:rFonts w:ascii="Tms Rmn" w:eastAsia="MS Mincho" w:hAnsi="Tms Rmn"/>
        </w:rPr>
        <w:t>, 5ms} if the active</w:t>
      </w:r>
      <w:r w:rsidRPr="00885F53">
        <w:rPr>
          <w:rFonts w:ascii="Tms Rmn" w:hAnsi="Tms Rmn"/>
          <w:lang w:eastAsia="zh-CN"/>
        </w:rPr>
        <w:t xml:space="preserve"> 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r w:rsidRPr="00885F53">
        <w:rPr>
          <w:rFonts w:ascii="Tms Rmn" w:eastAsia="MS Mincho" w:hAnsi="Tms Rmn"/>
        </w:rPr>
        <w:t xml:space="preserve">SCells being activated or deactivated,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SCells being activated or deactivated are available in the same slot</w:t>
      </w:r>
      <w:r w:rsidRPr="00885F53">
        <w:rPr>
          <w:rFonts w:ascii="Tms Rmn" w:eastAsia="MS Mincho" w:hAnsi="Tms Rmn"/>
        </w:rPr>
        <w:t>,</w:t>
      </w:r>
      <w:r w:rsidRPr="00885F53">
        <w:rPr>
          <w:lang w:eastAsia="zh-CN"/>
        </w:rPr>
        <w:t xml:space="preserve"> where T</w:t>
      </w:r>
      <w:r w:rsidRPr="00885F53">
        <w:rPr>
          <w:vertAlign w:val="subscript"/>
          <w:lang w:eastAsia="zh-CN"/>
        </w:rPr>
        <w:t>SMTC_duration</w:t>
      </w:r>
      <w:r w:rsidRPr="00885F53">
        <w:rPr>
          <w:lang w:eastAsia="zh-CN"/>
        </w:rPr>
        <w:t xml:space="preserve"> is the longest SMTC duration among all above active serving cells in MCG.</w:t>
      </w:r>
    </w:p>
    <w:p w14:paraId="2444EC2C"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8.2.3.2.4-1.</w:t>
      </w:r>
    </w:p>
    <w:p w14:paraId="0325225D" w14:textId="77777777" w:rsidR="009F4A3F" w:rsidRPr="00885F53" w:rsidRDefault="009F4A3F" w:rsidP="009F4A3F">
      <w:pPr>
        <w:rPr>
          <w:rFonts w:eastAsia="MS Mincho"/>
          <w:lang w:eastAsia="zh-CN"/>
        </w:rPr>
      </w:pPr>
      <w:r w:rsidRPr="00885F53">
        <w:rPr>
          <w:rFonts w:eastAsia="MS Mincho"/>
          <w:lang w:eastAsia="zh-CN"/>
        </w:rPr>
        <w:t>When one SCell</w:t>
      </w:r>
      <w:r w:rsidRPr="00885F53">
        <w:rPr>
          <w:lang w:eastAsia="zh-CN"/>
        </w:rPr>
        <w:t xml:space="preserve"> in MCG </w:t>
      </w:r>
      <w:r w:rsidRPr="00885F53">
        <w:rPr>
          <w:rFonts w:eastAsia="MS Mincho"/>
          <w:lang w:eastAsia="zh-CN"/>
        </w:rPr>
        <w:t>is activated or deactivated:</w:t>
      </w:r>
    </w:p>
    <w:p w14:paraId="42A3FD1C" w14:textId="77777777" w:rsidR="009F4A3F" w:rsidRPr="00885F53" w:rsidRDefault="009F4A3F" w:rsidP="009F4A3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the UE is allowed an interruption on any </w:t>
      </w:r>
      <w:r w:rsidRPr="00885F53">
        <w:rPr>
          <w:rFonts w:ascii="Tms Rmn" w:hAnsi="Tms Rmn"/>
          <w:lang w:eastAsia="zh-CN"/>
        </w:rPr>
        <w:t>serving cell in MCG</w:t>
      </w:r>
      <w:r w:rsidRPr="00885F53">
        <w:rPr>
          <w:rFonts w:ascii="Tms Rmn" w:eastAsia="MS Mincho" w:hAnsi="Tms Rmn"/>
        </w:rPr>
        <w:t>:</w:t>
      </w:r>
    </w:p>
    <w:p w14:paraId="28320546" w14:textId="0D073FD2" w:rsidR="009F4A3F" w:rsidRPr="00885F53" w:rsidRDefault="009F4A3F" w:rsidP="009F4A3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ins w:id="244" w:author="Rapporteur" w:date="2020-05-15T12:09:00Z">
        <w:r w:rsidR="009875AA">
          <w:rPr>
            <w:rFonts w:ascii="Tms Rmn" w:hAnsi="Tms Rmn"/>
            <w:lang w:eastAsia="zh-CN"/>
          </w:rPr>
          <w:t>s</w:t>
        </w:r>
      </w:ins>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SCells being activated or deactivated, or</w:t>
      </w:r>
    </w:p>
    <w:p w14:paraId="220120B4" w14:textId="7AC4CF5B" w:rsidR="009F4A3F" w:rsidRPr="00885F53" w:rsidRDefault="009F4A3F" w:rsidP="009F4A3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Y2 slot</w:t>
      </w:r>
      <w:ins w:id="245" w:author="Rapporteur" w:date="2020-05-15T12:09:00Z">
        <w:r w:rsidR="009875AA">
          <w:rPr>
            <w:rFonts w:ascii="Tms Rmn" w:hAnsi="Tms Rmn"/>
            <w:lang w:eastAsia="zh-CN"/>
          </w:rPr>
          <w:t>s</w:t>
        </w:r>
      </w:ins>
      <w:r w:rsidRPr="00885F53">
        <w:rPr>
          <w:rFonts w:ascii="Tms Rmn" w:hAnsi="Tms Rmn"/>
          <w:lang w:eastAsia="zh-CN"/>
        </w:rPr>
        <w:t xml:space="preserve"> + </w:t>
      </w:r>
      <w:r w:rsidRPr="00885F53">
        <w:rPr>
          <w:lang w:eastAsia="zh-CN"/>
        </w:rPr>
        <w:t>T</w:t>
      </w:r>
      <w:r w:rsidRPr="00885F53">
        <w:rPr>
          <w:vertAlign w:val="subscript"/>
          <w:lang w:eastAsia="zh-CN"/>
        </w:rPr>
        <w:t>SMTC_duration</w:t>
      </w:r>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SCells being activated or deactivated, provided </w:t>
      </w:r>
      <w:r w:rsidRPr="00885F53">
        <w:rPr>
          <w:lang w:eastAsia="zh-CN"/>
        </w:rPr>
        <w:t xml:space="preserve">the cell specific reference signals from the </w:t>
      </w:r>
      <w:r w:rsidRPr="00885F53">
        <w:rPr>
          <w:rFonts w:ascii="Tms Rmn" w:eastAsia="MS Mincho" w:hAnsi="Tms Rmn"/>
        </w:rPr>
        <w:t xml:space="preserve">active </w:t>
      </w:r>
      <w:r w:rsidRPr="00885F53">
        <w:rPr>
          <w:rFonts w:ascii="Tms Rmn" w:hAnsi="Tms Rmn"/>
          <w:lang w:eastAsia="zh-CN"/>
        </w:rPr>
        <w:t>serving cells</w:t>
      </w:r>
      <w:r w:rsidRPr="00885F53">
        <w:rPr>
          <w:lang w:eastAsia="zh-CN"/>
        </w:rPr>
        <w:t xml:space="preserve"> and the SCells being activated or deactivated are available in the same slot</w:t>
      </w:r>
      <w:r w:rsidRPr="00885F53">
        <w:rPr>
          <w:rFonts w:ascii="Tms Rmn" w:eastAsia="MS Mincho" w:hAnsi="Tms Rmn"/>
        </w:rPr>
        <w:t xml:space="preserve">, </w:t>
      </w:r>
      <w:r w:rsidRPr="00885F53">
        <w:rPr>
          <w:lang w:eastAsia="zh-CN"/>
        </w:rPr>
        <w:t>where, T</w:t>
      </w:r>
      <w:r w:rsidRPr="00885F53">
        <w:rPr>
          <w:vertAlign w:val="subscript"/>
          <w:lang w:eastAsia="zh-CN"/>
        </w:rPr>
        <w:t>SMTC_duration</w:t>
      </w:r>
      <w:r w:rsidRPr="00885F53">
        <w:rPr>
          <w:lang w:eastAsia="zh-CN"/>
        </w:rPr>
        <w:t xml:space="preserve"> is</w:t>
      </w:r>
    </w:p>
    <w:p w14:paraId="20505DCD"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MCGand the SCell being activated when one SCell is activated;</w:t>
      </w:r>
    </w:p>
    <w:p w14:paraId="462B5518" w14:textId="77777777" w:rsidR="009F4A3F" w:rsidRPr="00885F53" w:rsidRDefault="009F4A3F" w:rsidP="009F4A3F">
      <w:pPr>
        <w:pStyle w:val="B3"/>
        <w:rPr>
          <w:lang w:eastAsia="zh-CN"/>
        </w:rPr>
      </w:pPr>
      <w:r w:rsidRPr="00885F53">
        <w:rPr>
          <w:lang w:eastAsia="zh-CN"/>
        </w:rPr>
        <w:t>-</w:t>
      </w:r>
      <w:r w:rsidRPr="00885F53">
        <w:rPr>
          <w:lang w:eastAsia="zh-CN"/>
        </w:rPr>
        <w:tab/>
        <w:t>the longest SMTC duration among all above active serving cells in MCG when one SCell is deactivated.</w:t>
      </w:r>
    </w:p>
    <w:p w14:paraId="076C4879" w14:textId="77777777" w:rsidR="009F4A3F" w:rsidRPr="00885F53" w:rsidRDefault="009F4A3F" w:rsidP="009F4A3F">
      <w:pPr>
        <w:ind w:left="851"/>
        <w:rPr>
          <w:rFonts w:ascii="Tms Rmn" w:eastAsia="DengXian"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8.2.3.2.4-2.</w:t>
      </w:r>
    </w:p>
    <w:p w14:paraId="6024F9C2" w14:textId="77777777" w:rsidR="009F4A3F" w:rsidRPr="00885F53" w:rsidRDefault="009F4A3F" w:rsidP="009F4A3F">
      <w:pPr>
        <w:pStyle w:val="TH"/>
      </w:pPr>
      <w:r w:rsidRPr="00885F53">
        <w:t>Table 8.2.3.2.4-1: Interruption length X2 and Y2 at E-UTRA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1E974A5A"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058E8356" w14:textId="77777777" w:rsidR="009F4A3F" w:rsidRPr="00885F53" w:rsidRDefault="009F4A3F" w:rsidP="0075660E">
            <w:pPr>
              <w:pStyle w:val="TAH"/>
            </w:pPr>
            <w:r w:rsidRPr="00885F53">
              <w:rPr>
                <w:noProof/>
                <w:lang w:val="en-US" w:eastAsia="zh-CN"/>
              </w:rPr>
              <w:drawing>
                <wp:inline distT="0" distB="0" distL="0" distR="0" wp14:anchorId="277D8E1F" wp14:editId="16C1FE40">
                  <wp:extent cx="154305" cy="154305"/>
                  <wp:effectExtent l="0" t="0" r="0" b="0"/>
                  <wp:docPr id="2995"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47513762" w14:textId="77777777" w:rsidR="009F4A3F" w:rsidRPr="00885F53" w:rsidRDefault="009F4A3F" w:rsidP="0075660E">
            <w:pPr>
              <w:pStyle w:val="TAH"/>
            </w:pPr>
            <w:r w:rsidRPr="00885F53">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11C68CD6" w14:textId="77777777" w:rsidR="009F4A3F" w:rsidRPr="00885F53" w:rsidRDefault="009F4A3F" w:rsidP="0075660E">
            <w:pPr>
              <w:pStyle w:val="TAH"/>
            </w:pPr>
            <w:r w:rsidRPr="00BE78B0">
              <w:t xml:space="preserve">Interruption length X2 </w:t>
            </w:r>
            <w:r>
              <w:t>(</w:t>
            </w:r>
            <w:r w:rsidRPr="00BE78B0">
              <w:t>slot</w:t>
            </w:r>
            <w: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0915A63E" w14:textId="77777777" w:rsidR="009F4A3F" w:rsidRPr="00885F53" w:rsidRDefault="009F4A3F" w:rsidP="0075660E">
            <w:pPr>
              <w:pStyle w:val="TAH"/>
            </w:pPr>
            <w:r w:rsidRPr="00BE78B0">
              <w:t xml:space="preserve">Interruption length Y2 </w:t>
            </w:r>
            <w:r>
              <w:t>(</w:t>
            </w:r>
            <w:r w:rsidRPr="00BE78B0">
              <w:t>slot</w:t>
            </w:r>
            <w:r>
              <w:t>s)</w:t>
            </w:r>
          </w:p>
        </w:tc>
      </w:tr>
      <w:tr w:rsidR="009F4A3F" w:rsidRPr="00885F53" w14:paraId="07BAF6FE"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C3085"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E1F47" w14:textId="77777777" w:rsidR="009F4A3F" w:rsidRPr="00885F53" w:rsidRDefault="009F4A3F" w:rsidP="0075660E">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7DF2D323" w14:textId="77777777" w:rsidR="009F4A3F" w:rsidRPr="00885F53" w:rsidRDefault="009F4A3F" w:rsidP="0075660E">
            <w:pPr>
              <w:pStyle w:val="TAH"/>
            </w:pPr>
            <w:r w:rsidRPr="00885F53">
              <w:t>Sync</w:t>
            </w:r>
          </w:p>
        </w:tc>
        <w:tc>
          <w:tcPr>
            <w:tcW w:w="1099" w:type="dxa"/>
            <w:tcBorders>
              <w:top w:val="single" w:sz="4" w:space="0" w:color="auto"/>
              <w:left w:val="single" w:sz="4" w:space="0" w:color="auto"/>
              <w:bottom w:val="single" w:sz="4" w:space="0" w:color="auto"/>
              <w:right w:val="single" w:sz="4" w:space="0" w:color="auto"/>
            </w:tcBorders>
            <w:hideMark/>
          </w:tcPr>
          <w:p w14:paraId="679AD894" w14:textId="77777777" w:rsidR="009F4A3F" w:rsidRPr="00885F53" w:rsidRDefault="009F4A3F" w:rsidP="0075660E">
            <w:pPr>
              <w:pStyle w:val="TAH"/>
            </w:pPr>
            <w:r w:rsidRPr="00885F53">
              <w:t>Async</w:t>
            </w:r>
          </w:p>
        </w:tc>
        <w:tc>
          <w:tcPr>
            <w:tcW w:w="1851" w:type="dxa"/>
            <w:tcBorders>
              <w:top w:val="single" w:sz="4" w:space="0" w:color="auto"/>
              <w:left w:val="single" w:sz="4" w:space="0" w:color="auto"/>
              <w:bottom w:val="single" w:sz="4" w:space="0" w:color="auto"/>
              <w:right w:val="single" w:sz="4" w:space="0" w:color="auto"/>
            </w:tcBorders>
            <w:hideMark/>
          </w:tcPr>
          <w:p w14:paraId="3A739123" w14:textId="77777777" w:rsidR="009F4A3F" w:rsidRPr="00885F53" w:rsidRDefault="009F4A3F" w:rsidP="0075660E">
            <w:pPr>
              <w:pStyle w:val="TAH"/>
            </w:pPr>
            <w:r w:rsidRPr="00885F53">
              <w:t>Sync</w:t>
            </w:r>
          </w:p>
        </w:tc>
        <w:tc>
          <w:tcPr>
            <w:tcW w:w="1851" w:type="dxa"/>
            <w:tcBorders>
              <w:top w:val="single" w:sz="4" w:space="0" w:color="auto"/>
              <w:left w:val="single" w:sz="4" w:space="0" w:color="auto"/>
              <w:bottom w:val="single" w:sz="4" w:space="0" w:color="auto"/>
              <w:right w:val="single" w:sz="4" w:space="0" w:color="auto"/>
            </w:tcBorders>
            <w:hideMark/>
          </w:tcPr>
          <w:p w14:paraId="7E93D0B7" w14:textId="77777777" w:rsidR="009F4A3F" w:rsidRPr="00885F53" w:rsidRDefault="009F4A3F" w:rsidP="0075660E">
            <w:pPr>
              <w:pStyle w:val="TAH"/>
              <w:rPr>
                <w:lang w:eastAsia="zh-CN"/>
              </w:rPr>
            </w:pPr>
            <w:r w:rsidRPr="00885F53">
              <w:rPr>
                <w:lang w:eastAsia="zh-CN"/>
              </w:rPr>
              <w:t>Async</w:t>
            </w:r>
          </w:p>
        </w:tc>
      </w:tr>
      <w:tr w:rsidR="009F4A3F" w:rsidRPr="00885F53" w14:paraId="412E52C3"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AA22127" w14:textId="77777777" w:rsidR="009F4A3F" w:rsidRPr="00885F53" w:rsidRDefault="009F4A3F" w:rsidP="0075660E">
            <w:pPr>
              <w:pStyle w:val="TAC"/>
            </w:pPr>
            <w:r w:rsidRPr="00885F53">
              <w:t>0</w:t>
            </w:r>
          </w:p>
        </w:tc>
        <w:tc>
          <w:tcPr>
            <w:tcW w:w="1102" w:type="dxa"/>
            <w:tcBorders>
              <w:top w:val="single" w:sz="4" w:space="0" w:color="auto"/>
              <w:left w:val="single" w:sz="4" w:space="0" w:color="auto"/>
              <w:bottom w:val="single" w:sz="4" w:space="0" w:color="auto"/>
              <w:right w:val="single" w:sz="4" w:space="0" w:color="auto"/>
            </w:tcBorders>
            <w:hideMark/>
          </w:tcPr>
          <w:p w14:paraId="28DE9575" w14:textId="77777777" w:rsidR="009F4A3F" w:rsidRPr="00885F53" w:rsidRDefault="009F4A3F" w:rsidP="0075660E">
            <w:pPr>
              <w:pStyle w:val="TAC"/>
            </w:pPr>
            <w:r w:rsidRPr="00885F53">
              <w:t>1</w:t>
            </w:r>
          </w:p>
        </w:tc>
        <w:tc>
          <w:tcPr>
            <w:tcW w:w="1069" w:type="dxa"/>
            <w:tcBorders>
              <w:top w:val="single" w:sz="4" w:space="0" w:color="auto"/>
              <w:left w:val="single" w:sz="4" w:space="0" w:color="auto"/>
              <w:bottom w:val="single" w:sz="4" w:space="0" w:color="auto"/>
              <w:right w:val="single" w:sz="4" w:space="0" w:color="auto"/>
            </w:tcBorders>
            <w:hideMark/>
          </w:tcPr>
          <w:p w14:paraId="7E187D7F" w14:textId="77777777" w:rsidR="009F4A3F" w:rsidRPr="00885F53" w:rsidRDefault="009F4A3F" w:rsidP="0075660E">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0C9362BB"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0D3F6180" w14:textId="77777777" w:rsidR="009F4A3F" w:rsidRPr="00885F53" w:rsidRDefault="009F4A3F" w:rsidP="0075660E">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538C1C81" w14:textId="77777777" w:rsidR="009F4A3F" w:rsidRPr="00885F53" w:rsidRDefault="009F4A3F" w:rsidP="0075660E">
            <w:pPr>
              <w:pStyle w:val="TAC"/>
              <w:rPr>
                <w:lang w:eastAsia="zh-CN"/>
              </w:rPr>
            </w:pPr>
            <w:r w:rsidRPr="00885F53">
              <w:rPr>
                <w:lang w:eastAsia="zh-CN"/>
              </w:rPr>
              <w:t>2</w:t>
            </w:r>
          </w:p>
        </w:tc>
      </w:tr>
      <w:tr w:rsidR="009F4A3F" w:rsidRPr="00885F53" w14:paraId="1A3D9053"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2929CAC6" w14:textId="77777777" w:rsidR="009F4A3F" w:rsidRPr="00885F53" w:rsidRDefault="009F4A3F" w:rsidP="0075660E">
            <w:pPr>
              <w:pStyle w:val="TAC"/>
            </w:pPr>
            <w:r w:rsidRPr="00885F53">
              <w:t>1</w:t>
            </w:r>
          </w:p>
        </w:tc>
        <w:tc>
          <w:tcPr>
            <w:tcW w:w="1102" w:type="dxa"/>
            <w:tcBorders>
              <w:top w:val="single" w:sz="4" w:space="0" w:color="auto"/>
              <w:left w:val="single" w:sz="4" w:space="0" w:color="auto"/>
              <w:bottom w:val="single" w:sz="4" w:space="0" w:color="auto"/>
              <w:right w:val="single" w:sz="4" w:space="0" w:color="auto"/>
            </w:tcBorders>
            <w:hideMark/>
          </w:tcPr>
          <w:p w14:paraId="4354CFCB" w14:textId="77777777" w:rsidR="009F4A3F" w:rsidRPr="00885F53" w:rsidRDefault="009F4A3F" w:rsidP="0075660E">
            <w:pPr>
              <w:pStyle w:val="TAC"/>
            </w:pPr>
            <w:r w:rsidRPr="00885F53">
              <w:t>0.5</w:t>
            </w:r>
          </w:p>
        </w:tc>
        <w:tc>
          <w:tcPr>
            <w:tcW w:w="1069" w:type="dxa"/>
            <w:tcBorders>
              <w:top w:val="single" w:sz="4" w:space="0" w:color="auto"/>
              <w:left w:val="single" w:sz="4" w:space="0" w:color="auto"/>
              <w:bottom w:val="single" w:sz="4" w:space="0" w:color="auto"/>
              <w:right w:val="single" w:sz="4" w:space="0" w:color="auto"/>
            </w:tcBorders>
            <w:hideMark/>
          </w:tcPr>
          <w:p w14:paraId="27B46BA0" w14:textId="77777777" w:rsidR="009F4A3F" w:rsidRPr="00885F53" w:rsidRDefault="009F4A3F" w:rsidP="0075660E">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4F919A89"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1FE26991" w14:textId="77777777" w:rsidR="009F4A3F" w:rsidRPr="00885F53" w:rsidRDefault="009F4A3F" w:rsidP="0075660E">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4BF89373" w14:textId="77777777" w:rsidR="009F4A3F" w:rsidRPr="00885F53" w:rsidRDefault="009F4A3F" w:rsidP="0075660E">
            <w:pPr>
              <w:pStyle w:val="TAC"/>
              <w:rPr>
                <w:lang w:eastAsia="zh-CN"/>
              </w:rPr>
            </w:pPr>
            <w:r w:rsidRPr="00885F53">
              <w:rPr>
                <w:lang w:eastAsia="zh-CN"/>
              </w:rPr>
              <w:t>2</w:t>
            </w:r>
          </w:p>
        </w:tc>
      </w:tr>
      <w:tr w:rsidR="009F4A3F" w:rsidRPr="00885F53" w14:paraId="497BFC4C"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46D6890F" w14:textId="77777777" w:rsidR="009F4A3F" w:rsidRPr="00885F53" w:rsidRDefault="009F4A3F" w:rsidP="0075660E">
            <w:pPr>
              <w:pStyle w:val="TAC"/>
            </w:pPr>
            <w:r w:rsidRPr="00885F53">
              <w:t>2</w:t>
            </w:r>
          </w:p>
        </w:tc>
        <w:tc>
          <w:tcPr>
            <w:tcW w:w="1102" w:type="dxa"/>
            <w:tcBorders>
              <w:top w:val="single" w:sz="4" w:space="0" w:color="auto"/>
              <w:left w:val="single" w:sz="4" w:space="0" w:color="auto"/>
              <w:bottom w:val="single" w:sz="4" w:space="0" w:color="auto"/>
              <w:right w:val="single" w:sz="4" w:space="0" w:color="auto"/>
            </w:tcBorders>
            <w:hideMark/>
          </w:tcPr>
          <w:p w14:paraId="2F54D42D" w14:textId="77777777" w:rsidR="009F4A3F" w:rsidRPr="00885F53" w:rsidRDefault="009F4A3F" w:rsidP="0075660E">
            <w:pPr>
              <w:pStyle w:val="TAC"/>
            </w:pPr>
            <w:r w:rsidRPr="00885F53">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645C8003" w14:textId="77777777" w:rsidR="009F4A3F" w:rsidRPr="00885F53" w:rsidRDefault="009F4A3F" w:rsidP="0075660E">
            <w:pPr>
              <w:pStyle w:val="TAC"/>
            </w:pPr>
            <w:r w:rsidRPr="00885F53">
              <w:t>3</w:t>
            </w:r>
          </w:p>
        </w:tc>
        <w:tc>
          <w:tcPr>
            <w:tcW w:w="1851" w:type="dxa"/>
            <w:tcBorders>
              <w:top w:val="single" w:sz="4" w:space="0" w:color="auto"/>
              <w:left w:val="single" w:sz="4" w:space="0" w:color="auto"/>
              <w:bottom w:val="single" w:sz="4" w:space="0" w:color="auto"/>
              <w:right w:val="single" w:sz="4" w:space="0" w:color="auto"/>
            </w:tcBorders>
            <w:hideMark/>
          </w:tcPr>
          <w:p w14:paraId="4BA7DFBC"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023F17AD" w14:textId="77777777" w:rsidR="009F4A3F" w:rsidRPr="00885F53" w:rsidRDefault="009F4A3F" w:rsidP="0075660E">
            <w:pPr>
              <w:pStyle w:val="TAC"/>
              <w:rPr>
                <w:lang w:eastAsia="zh-CN"/>
              </w:rPr>
            </w:pPr>
            <w:r w:rsidRPr="00885F53">
              <w:rPr>
                <w:lang w:eastAsia="zh-CN"/>
              </w:rPr>
              <w:t>3</w:t>
            </w:r>
          </w:p>
        </w:tc>
      </w:tr>
      <w:tr w:rsidR="009F4A3F" w:rsidRPr="00885F53" w14:paraId="7E310BC9"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348ACF25" w14:textId="77777777" w:rsidR="009F4A3F" w:rsidRPr="00885F53" w:rsidRDefault="009F4A3F" w:rsidP="0075660E">
            <w:pPr>
              <w:pStyle w:val="TAC"/>
            </w:pPr>
            <w:r w:rsidRPr="00885F53">
              <w:t>3</w:t>
            </w:r>
          </w:p>
        </w:tc>
        <w:tc>
          <w:tcPr>
            <w:tcW w:w="1102" w:type="dxa"/>
            <w:tcBorders>
              <w:top w:val="single" w:sz="4" w:space="0" w:color="auto"/>
              <w:left w:val="single" w:sz="4" w:space="0" w:color="auto"/>
              <w:bottom w:val="single" w:sz="4" w:space="0" w:color="auto"/>
              <w:right w:val="single" w:sz="4" w:space="0" w:color="auto"/>
            </w:tcBorders>
            <w:hideMark/>
          </w:tcPr>
          <w:p w14:paraId="4C399F9F" w14:textId="77777777" w:rsidR="009F4A3F" w:rsidRPr="00885F53" w:rsidRDefault="009F4A3F" w:rsidP="0075660E">
            <w:pPr>
              <w:pStyle w:val="TAC"/>
            </w:pPr>
            <w:r w:rsidRPr="00885F53">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59AD8727" w14:textId="77777777" w:rsidR="009F4A3F" w:rsidRPr="00885F53" w:rsidRDefault="009F4A3F" w:rsidP="0075660E">
            <w:pPr>
              <w:pStyle w:val="TAC"/>
            </w:pPr>
            <w:r w:rsidRPr="00885F53">
              <w:t>5</w:t>
            </w:r>
          </w:p>
        </w:tc>
        <w:tc>
          <w:tcPr>
            <w:tcW w:w="1851" w:type="dxa"/>
            <w:tcBorders>
              <w:top w:val="single" w:sz="4" w:space="0" w:color="auto"/>
              <w:left w:val="single" w:sz="4" w:space="0" w:color="auto"/>
              <w:bottom w:val="single" w:sz="4" w:space="0" w:color="auto"/>
              <w:right w:val="single" w:sz="4" w:space="0" w:color="auto"/>
            </w:tcBorders>
            <w:hideMark/>
          </w:tcPr>
          <w:p w14:paraId="7126CEB0" w14:textId="77777777" w:rsidR="009F4A3F" w:rsidRPr="00885F53" w:rsidRDefault="009F4A3F" w:rsidP="0075660E">
            <w:pPr>
              <w:pStyle w:val="TAC"/>
            </w:pPr>
            <w:r w:rsidRPr="00885F53">
              <w:t>N/A</w:t>
            </w:r>
          </w:p>
        </w:tc>
        <w:tc>
          <w:tcPr>
            <w:tcW w:w="1851" w:type="dxa"/>
            <w:tcBorders>
              <w:top w:val="single" w:sz="4" w:space="0" w:color="auto"/>
              <w:left w:val="single" w:sz="4" w:space="0" w:color="auto"/>
              <w:bottom w:val="single" w:sz="4" w:space="0" w:color="auto"/>
              <w:right w:val="single" w:sz="4" w:space="0" w:color="auto"/>
            </w:tcBorders>
            <w:hideMark/>
          </w:tcPr>
          <w:p w14:paraId="78D428E0" w14:textId="77777777" w:rsidR="009F4A3F" w:rsidRPr="00885F53" w:rsidRDefault="009F4A3F" w:rsidP="0075660E">
            <w:pPr>
              <w:pStyle w:val="TAC"/>
              <w:rPr>
                <w:lang w:eastAsia="zh-CN"/>
              </w:rPr>
            </w:pPr>
            <w:r w:rsidRPr="00885F53">
              <w:t>N/A</w:t>
            </w:r>
          </w:p>
        </w:tc>
      </w:tr>
    </w:tbl>
    <w:p w14:paraId="3A9E2C4F" w14:textId="77777777" w:rsidR="009F4A3F" w:rsidRPr="00885F53" w:rsidRDefault="009F4A3F" w:rsidP="009F4A3F"/>
    <w:p w14:paraId="6116AA24" w14:textId="77777777" w:rsidR="009F4A3F" w:rsidRPr="00885F53" w:rsidRDefault="009F4A3F" w:rsidP="009F4A3F">
      <w:pPr>
        <w:pStyle w:val="TH"/>
      </w:pPr>
      <w:r w:rsidRPr="00885F53">
        <w:lastRenderedPageBreak/>
        <w:t>Table 8.2.3.2.4-2: Interruption length X2 and Y2 at SCell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1985"/>
        <w:gridCol w:w="2390"/>
      </w:tblGrid>
      <w:tr w:rsidR="009F4A3F" w:rsidRPr="00885F53" w14:paraId="2912ABC2" w14:textId="77777777" w:rsidTr="0075660E">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3D89FFF2" w14:textId="77777777" w:rsidR="009F4A3F" w:rsidRPr="00885F53" w:rsidRDefault="009F4A3F" w:rsidP="0075660E">
            <w:pPr>
              <w:pStyle w:val="TAH"/>
            </w:pPr>
            <w:r w:rsidRPr="00885F53">
              <w:rPr>
                <w:noProof/>
                <w:lang w:val="en-US" w:eastAsia="zh-CN"/>
              </w:rPr>
              <w:drawing>
                <wp:inline distT="0" distB="0" distL="0" distR="0" wp14:anchorId="2B439F90" wp14:editId="5C4D27A2">
                  <wp:extent cx="154305" cy="154305"/>
                  <wp:effectExtent l="0" t="0" r="0" b="0"/>
                  <wp:docPr id="299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722CAAB9" w14:textId="77777777" w:rsidR="009F4A3F" w:rsidRPr="00885F53" w:rsidRDefault="009F4A3F" w:rsidP="0075660E">
            <w:pPr>
              <w:pStyle w:val="TAH"/>
            </w:pPr>
            <w:r w:rsidRPr="00885F53">
              <w:t>NR Slot length (ms) of victim cell</w:t>
            </w:r>
          </w:p>
        </w:tc>
        <w:tc>
          <w:tcPr>
            <w:tcW w:w="4273" w:type="dxa"/>
            <w:gridSpan w:val="2"/>
            <w:tcBorders>
              <w:top w:val="single" w:sz="4" w:space="0" w:color="auto"/>
              <w:left w:val="single" w:sz="4" w:space="0" w:color="auto"/>
              <w:bottom w:val="single" w:sz="4" w:space="0" w:color="auto"/>
              <w:right w:val="single" w:sz="4" w:space="0" w:color="auto"/>
            </w:tcBorders>
            <w:hideMark/>
          </w:tcPr>
          <w:p w14:paraId="369E63CF" w14:textId="77777777" w:rsidR="009F4A3F" w:rsidRPr="00885F53" w:rsidRDefault="009F4A3F" w:rsidP="0075660E">
            <w:pPr>
              <w:pStyle w:val="TAH"/>
            </w:pPr>
            <w:r w:rsidRPr="00BE78B0">
              <w:t xml:space="preserve">Interruption length X2 </w:t>
            </w:r>
            <w:r>
              <w:t>(</w:t>
            </w:r>
            <w:r w:rsidRPr="00BE78B0">
              <w:t>slot</w:t>
            </w:r>
            <w:r>
              <w:t>s)</w:t>
            </w:r>
          </w:p>
        </w:tc>
        <w:tc>
          <w:tcPr>
            <w:tcW w:w="2390" w:type="dxa"/>
            <w:tcBorders>
              <w:top w:val="single" w:sz="4" w:space="0" w:color="auto"/>
              <w:left w:val="single" w:sz="4" w:space="0" w:color="auto"/>
              <w:bottom w:val="single" w:sz="4" w:space="0" w:color="auto"/>
              <w:right w:val="single" w:sz="4" w:space="0" w:color="auto"/>
            </w:tcBorders>
            <w:hideMark/>
          </w:tcPr>
          <w:p w14:paraId="7567C58D" w14:textId="77777777" w:rsidR="009F4A3F" w:rsidRPr="00885F53" w:rsidRDefault="009F4A3F" w:rsidP="0075660E">
            <w:pPr>
              <w:pStyle w:val="TAH"/>
              <w:rPr>
                <w:vertAlign w:val="superscript"/>
                <w:lang w:eastAsia="zh-CN"/>
              </w:rPr>
            </w:pPr>
            <w:r w:rsidRPr="00BE78B0">
              <w:t xml:space="preserve">Interruption length Y2 </w:t>
            </w:r>
            <w:r>
              <w:t>(</w:t>
            </w:r>
            <w:r w:rsidRPr="00BE78B0">
              <w:t>slot</w:t>
            </w:r>
            <w:r>
              <w:t>s)</w:t>
            </w:r>
            <w:r w:rsidRPr="00BE78B0">
              <w:rPr>
                <w:vertAlign w:val="superscript"/>
              </w:rPr>
              <w:t xml:space="preserve"> </w:t>
            </w:r>
          </w:p>
        </w:tc>
      </w:tr>
      <w:tr w:rsidR="009F4A3F" w:rsidRPr="00885F53" w14:paraId="737D9BFA"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4C53FCEE" w14:textId="77777777" w:rsidR="009F4A3F" w:rsidRPr="00885F53" w:rsidRDefault="009F4A3F" w:rsidP="0075660E">
            <w:pPr>
              <w:pStyle w:val="TAC"/>
            </w:pPr>
            <w:r w:rsidRPr="00885F53">
              <w:t>0</w:t>
            </w:r>
          </w:p>
        </w:tc>
        <w:tc>
          <w:tcPr>
            <w:tcW w:w="930" w:type="dxa"/>
            <w:tcBorders>
              <w:top w:val="single" w:sz="4" w:space="0" w:color="auto"/>
              <w:left w:val="single" w:sz="4" w:space="0" w:color="auto"/>
              <w:bottom w:val="single" w:sz="4" w:space="0" w:color="auto"/>
              <w:right w:val="single" w:sz="4" w:space="0" w:color="auto"/>
            </w:tcBorders>
            <w:hideMark/>
          </w:tcPr>
          <w:p w14:paraId="4D1B0CED" w14:textId="77777777" w:rsidR="009F4A3F" w:rsidRPr="00885F53" w:rsidRDefault="009F4A3F" w:rsidP="0075660E">
            <w:pPr>
              <w:pStyle w:val="TAC"/>
            </w:pPr>
            <w:r w:rsidRPr="00885F53">
              <w:t>1</w:t>
            </w:r>
          </w:p>
        </w:tc>
        <w:tc>
          <w:tcPr>
            <w:tcW w:w="4273" w:type="dxa"/>
            <w:gridSpan w:val="2"/>
            <w:tcBorders>
              <w:top w:val="single" w:sz="4" w:space="0" w:color="auto"/>
              <w:left w:val="single" w:sz="4" w:space="0" w:color="auto"/>
              <w:bottom w:val="single" w:sz="4" w:space="0" w:color="auto"/>
              <w:right w:val="single" w:sz="4" w:space="0" w:color="auto"/>
            </w:tcBorders>
            <w:hideMark/>
          </w:tcPr>
          <w:p w14:paraId="21CBD177" w14:textId="77777777" w:rsidR="009F4A3F" w:rsidRPr="00885F53" w:rsidRDefault="009F4A3F" w:rsidP="0075660E">
            <w:pPr>
              <w:pStyle w:val="TAC"/>
            </w:pPr>
            <w:r w:rsidRPr="00885F53">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232F9541" w14:textId="77777777" w:rsidR="009F4A3F" w:rsidRPr="00885F53" w:rsidRDefault="009F4A3F" w:rsidP="0075660E">
            <w:pPr>
              <w:pStyle w:val="TAC"/>
            </w:pPr>
            <w:r w:rsidRPr="00885F53">
              <w:t>1</w:t>
            </w:r>
          </w:p>
        </w:tc>
      </w:tr>
      <w:tr w:rsidR="009F4A3F" w:rsidRPr="00885F53" w14:paraId="7DDA385A" w14:textId="77777777" w:rsidTr="0075660E">
        <w:trPr>
          <w:jc w:val="center"/>
        </w:trPr>
        <w:tc>
          <w:tcPr>
            <w:tcW w:w="591" w:type="dxa"/>
            <w:tcBorders>
              <w:top w:val="single" w:sz="4" w:space="0" w:color="auto"/>
              <w:left w:val="single" w:sz="4" w:space="0" w:color="auto"/>
              <w:bottom w:val="single" w:sz="4" w:space="0" w:color="auto"/>
              <w:right w:val="single" w:sz="4" w:space="0" w:color="auto"/>
            </w:tcBorders>
            <w:hideMark/>
          </w:tcPr>
          <w:p w14:paraId="34D5BCF5" w14:textId="77777777" w:rsidR="009F4A3F" w:rsidRPr="00885F53" w:rsidRDefault="009F4A3F" w:rsidP="0075660E">
            <w:pPr>
              <w:pStyle w:val="TAC"/>
            </w:pPr>
            <w:r w:rsidRPr="00885F53">
              <w:t>1</w:t>
            </w:r>
          </w:p>
        </w:tc>
        <w:tc>
          <w:tcPr>
            <w:tcW w:w="930" w:type="dxa"/>
            <w:tcBorders>
              <w:top w:val="single" w:sz="4" w:space="0" w:color="auto"/>
              <w:left w:val="single" w:sz="4" w:space="0" w:color="auto"/>
              <w:bottom w:val="single" w:sz="4" w:space="0" w:color="auto"/>
              <w:right w:val="single" w:sz="4" w:space="0" w:color="auto"/>
            </w:tcBorders>
            <w:hideMark/>
          </w:tcPr>
          <w:p w14:paraId="06BED5A7" w14:textId="77777777" w:rsidR="009F4A3F" w:rsidRPr="00885F53" w:rsidRDefault="009F4A3F" w:rsidP="0075660E">
            <w:pPr>
              <w:pStyle w:val="TAC"/>
            </w:pPr>
            <w:r w:rsidRPr="00885F53">
              <w:t>0.5</w:t>
            </w:r>
          </w:p>
        </w:tc>
        <w:tc>
          <w:tcPr>
            <w:tcW w:w="4273" w:type="dxa"/>
            <w:gridSpan w:val="2"/>
            <w:tcBorders>
              <w:top w:val="single" w:sz="4" w:space="0" w:color="auto"/>
              <w:left w:val="single" w:sz="4" w:space="0" w:color="auto"/>
              <w:bottom w:val="single" w:sz="4" w:space="0" w:color="auto"/>
              <w:right w:val="single" w:sz="4" w:space="0" w:color="auto"/>
            </w:tcBorders>
            <w:hideMark/>
          </w:tcPr>
          <w:p w14:paraId="6217288E" w14:textId="77777777" w:rsidR="009F4A3F" w:rsidRPr="00885F53" w:rsidRDefault="009F4A3F" w:rsidP="0075660E">
            <w:pPr>
              <w:pStyle w:val="TAC"/>
            </w:pPr>
            <w:r w:rsidRPr="00885F53">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2D7BB4F7" w14:textId="77777777" w:rsidR="009F4A3F" w:rsidRPr="00885F53" w:rsidRDefault="009F4A3F" w:rsidP="0075660E">
            <w:pPr>
              <w:pStyle w:val="TAC"/>
            </w:pPr>
            <w:r w:rsidRPr="00885F53">
              <w:t>1</w:t>
            </w:r>
          </w:p>
        </w:tc>
      </w:tr>
      <w:tr w:rsidR="009F4A3F" w:rsidRPr="00885F53" w14:paraId="17EC93E0"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37B0BF9E" w14:textId="77777777" w:rsidR="009F4A3F" w:rsidRPr="00885F53" w:rsidRDefault="009F4A3F" w:rsidP="0075660E">
            <w:pPr>
              <w:pStyle w:val="TAC"/>
            </w:pPr>
            <w:r w:rsidRPr="00885F53">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12B3F208" w14:textId="77777777" w:rsidR="009F4A3F" w:rsidRPr="00885F53" w:rsidRDefault="009F4A3F" w:rsidP="0075660E">
            <w:pPr>
              <w:pStyle w:val="TAC"/>
            </w:pPr>
            <w:r w:rsidRPr="00885F53">
              <w:t>0.25</w:t>
            </w:r>
          </w:p>
        </w:tc>
        <w:tc>
          <w:tcPr>
            <w:tcW w:w="2288" w:type="dxa"/>
            <w:tcBorders>
              <w:top w:val="single" w:sz="4" w:space="0" w:color="auto"/>
              <w:left w:val="single" w:sz="4" w:space="0" w:color="auto"/>
              <w:bottom w:val="single" w:sz="4" w:space="0" w:color="auto"/>
              <w:right w:val="single" w:sz="4" w:space="0" w:color="auto"/>
            </w:tcBorders>
            <w:hideMark/>
          </w:tcPr>
          <w:p w14:paraId="1C58EA62" w14:textId="77777777" w:rsidR="009F4A3F" w:rsidRPr="00885F53" w:rsidRDefault="009F4A3F" w:rsidP="0075660E">
            <w:pPr>
              <w:pStyle w:val="TAC"/>
              <w:rPr>
                <w:lang w:eastAsia="zh-CN"/>
              </w:rPr>
            </w:pPr>
            <w:r w:rsidRPr="00885F53">
              <w:rPr>
                <w:lang w:eastAsia="zh-CN"/>
              </w:rPr>
              <w:t>Both aggressor cell and victim cell are on FR2</w:t>
            </w:r>
          </w:p>
        </w:tc>
        <w:tc>
          <w:tcPr>
            <w:tcW w:w="1985" w:type="dxa"/>
            <w:tcBorders>
              <w:top w:val="single" w:sz="4" w:space="0" w:color="auto"/>
              <w:left w:val="single" w:sz="4" w:space="0" w:color="auto"/>
              <w:bottom w:val="single" w:sz="4" w:space="0" w:color="auto"/>
              <w:right w:val="single" w:sz="4" w:space="0" w:color="auto"/>
            </w:tcBorders>
            <w:hideMark/>
          </w:tcPr>
          <w:p w14:paraId="1A248466" w14:textId="77777777" w:rsidR="009F4A3F" w:rsidRPr="00885F53" w:rsidRDefault="009F4A3F" w:rsidP="0075660E">
            <w:pPr>
              <w:pStyle w:val="TAC"/>
              <w:rPr>
                <w:lang w:eastAsia="zh-CN"/>
              </w:rPr>
            </w:pPr>
            <w:r w:rsidRPr="00885F53">
              <w:rPr>
                <w:lang w:eastAsia="zh-CN"/>
              </w:rPr>
              <w:t>2</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05F80BE2" w14:textId="77777777" w:rsidR="009F4A3F" w:rsidRPr="00885F53" w:rsidRDefault="009F4A3F" w:rsidP="0075660E">
            <w:pPr>
              <w:pStyle w:val="TAC"/>
              <w:rPr>
                <w:lang w:eastAsia="zh-CN"/>
              </w:rPr>
            </w:pPr>
            <w:r w:rsidRPr="00885F53">
              <w:rPr>
                <w:lang w:eastAsia="zh-CN"/>
              </w:rPr>
              <w:t>2</w:t>
            </w:r>
          </w:p>
        </w:tc>
      </w:tr>
      <w:tr w:rsidR="009F4A3F" w:rsidRPr="00885F53" w14:paraId="6BDA6D7E"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1C9BF" w14:textId="77777777" w:rsidR="009F4A3F" w:rsidRPr="00885F53" w:rsidRDefault="009F4A3F" w:rsidP="0075660E">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D58843" w14:textId="77777777" w:rsidR="009F4A3F" w:rsidRPr="00885F53" w:rsidRDefault="009F4A3F" w:rsidP="0075660E">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49D9776A" w14:textId="77777777" w:rsidR="009F4A3F" w:rsidRPr="00885F53" w:rsidRDefault="009F4A3F" w:rsidP="0075660E">
            <w:pPr>
              <w:pStyle w:val="TAC"/>
              <w:rPr>
                <w:lang w:eastAsia="zh-CN"/>
              </w:rPr>
            </w:pPr>
            <w:r w:rsidRPr="00885F53">
              <w:rPr>
                <w:lang w:eastAsia="zh-CN"/>
              </w:rPr>
              <w:t>Either aggressor cell or victim cell is on FR1</w:t>
            </w:r>
          </w:p>
        </w:tc>
        <w:tc>
          <w:tcPr>
            <w:tcW w:w="1985" w:type="dxa"/>
            <w:tcBorders>
              <w:top w:val="single" w:sz="4" w:space="0" w:color="auto"/>
              <w:left w:val="single" w:sz="4" w:space="0" w:color="auto"/>
              <w:bottom w:val="single" w:sz="4" w:space="0" w:color="auto"/>
              <w:right w:val="single" w:sz="4" w:space="0" w:color="auto"/>
            </w:tcBorders>
            <w:hideMark/>
          </w:tcPr>
          <w:p w14:paraId="36C6E7C3" w14:textId="77777777" w:rsidR="009F4A3F" w:rsidRPr="00885F53" w:rsidRDefault="009F4A3F" w:rsidP="0075660E">
            <w:pPr>
              <w:pStyle w:val="TAC"/>
              <w:rPr>
                <w:lang w:eastAsia="zh-CN"/>
              </w:rPr>
            </w:pPr>
            <w:r w:rsidRPr="00885F53">
              <w:rPr>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FDE8" w14:textId="77777777" w:rsidR="009F4A3F" w:rsidRPr="00885F53" w:rsidRDefault="009F4A3F" w:rsidP="0075660E">
            <w:pPr>
              <w:spacing w:after="0"/>
              <w:rPr>
                <w:rFonts w:ascii="Arial" w:hAnsi="Arial"/>
                <w:sz w:val="18"/>
                <w:lang w:eastAsia="zh-CN"/>
              </w:rPr>
            </w:pPr>
          </w:p>
        </w:tc>
      </w:tr>
      <w:tr w:rsidR="009F4A3F" w:rsidRPr="00885F53" w14:paraId="17E2893C" w14:textId="77777777" w:rsidTr="0075660E">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35A76E2A" w14:textId="77777777" w:rsidR="009F4A3F" w:rsidRPr="00885F53" w:rsidRDefault="009F4A3F" w:rsidP="0075660E">
            <w:pPr>
              <w:pStyle w:val="TAC"/>
            </w:pPr>
            <w:r w:rsidRPr="00885F53">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733A109B" w14:textId="77777777" w:rsidR="009F4A3F" w:rsidRPr="00885F53" w:rsidRDefault="009F4A3F" w:rsidP="0075660E">
            <w:pPr>
              <w:pStyle w:val="TAC"/>
            </w:pPr>
            <w:r w:rsidRPr="00885F53">
              <w:t>0.125</w:t>
            </w:r>
          </w:p>
        </w:tc>
        <w:tc>
          <w:tcPr>
            <w:tcW w:w="2288" w:type="dxa"/>
            <w:tcBorders>
              <w:top w:val="single" w:sz="4" w:space="0" w:color="auto"/>
              <w:left w:val="single" w:sz="4" w:space="0" w:color="auto"/>
              <w:bottom w:val="single" w:sz="4" w:space="0" w:color="auto"/>
              <w:right w:val="single" w:sz="4" w:space="0" w:color="auto"/>
            </w:tcBorders>
            <w:hideMark/>
          </w:tcPr>
          <w:p w14:paraId="159BF1DD" w14:textId="77777777" w:rsidR="009F4A3F" w:rsidRPr="00885F53" w:rsidRDefault="009F4A3F" w:rsidP="0075660E">
            <w:pPr>
              <w:pStyle w:val="TAC"/>
              <w:rPr>
                <w:lang w:eastAsia="zh-CN"/>
              </w:rPr>
            </w:pPr>
            <w:r w:rsidRPr="00885F53">
              <w:rPr>
                <w:lang w:eastAsia="zh-CN"/>
              </w:rPr>
              <w:t>Aggressor cell is on FR2</w:t>
            </w:r>
          </w:p>
        </w:tc>
        <w:tc>
          <w:tcPr>
            <w:tcW w:w="1985" w:type="dxa"/>
            <w:tcBorders>
              <w:top w:val="single" w:sz="4" w:space="0" w:color="auto"/>
              <w:left w:val="single" w:sz="4" w:space="0" w:color="auto"/>
              <w:bottom w:val="single" w:sz="4" w:space="0" w:color="auto"/>
              <w:right w:val="single" w:sz="4" w:space="0" w:color="auto"/>
            </w:tcBorders>
            <w:hideMark/>
          </w:tcPr>
          <w:p w14:paraId="1A9A5FF6" w14:textId="77777777" w:rsidR="009F4A3F" w:rsidRPr="00885F53" w:rsidRDefault="009F4A3F" w:rsidP="0075660E">
            <w:pPr>
              <w:pStyle w:val="TAC"/>
              <w:rPr>
                <w:lang w:eastAsia="zh-CN"/>
              </w:rPr>
            </w:pPr>
            <w:r w:rsidRPr="00885F53">
              <w:rPr>
                <w:lang w:eastAsia="zh-CN"/>
              </w:rPr>
              <w:t>4</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2F602E72" w14:textId="77777777" w:rsidR="009F4A3F" w:rsidRPr="00885F53" w:rsidRDefault="009F4A3F" w:rsidP="0075660E">
            <w:pPr>
              <w:pStyle w:val="TAC"/>
              <w:rPr>
                <w:lang w:eastAsia="zh-CN"/>
              </w:rPr>
            </w:pPr>
            <w:r w:rsidRPr="00885F53">
              <w:rPr>
                <w:lang w:eastAsia="zh-CN"/>
              </w:rPr>
              <w:t>4</w:t>
            </w:r>
          </w:p>
        </w:tc>
      </w:tr>
      <w:tr w:rsidR="009F4A3F" w:rsidRPr="00885F53" w14:paraId="7DAE41D3"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770A7" w14:textId="77777777" w:rsidR="009F4A3F" w:rsidRPr="00885F53" w:rsidRDefault="009F4A3F" w:rsidP="0075660E">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996CD" w14:textId="77777777" w:rsidR="009F4A3F" w:rsidRPr="00885F53" w:rsidRDefault="009F4A3F" w:rsidP="0075660E">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4DCB1209" w14:textId="77777777" w:rsidR="009F4A3F" w:rsidRPr="00885F53" w:rsidRDefault="009F4A3F" w:rsidP="0075660E">
            <w:pPr>
              <w:pStyle w:val="TAC"/>
              <w:rPr>
                <w:lang w:eastAsia="zh-CN"/>
              </w:rPr>
            </w:pPr>
            <w:r w:rsidRPr="00885F53">
              <w:rPr>
                <w:lang w:eastAsia="zh-CN"/>
              </w:rPr>
              <w:t>Aggressor cell is on FR1</w:t>
            </w:r>
          </w:p>
        </w:tc>
        <w:tc>
          <w:tcPr>
            <w:tcW w:w="1985" w:type="dxa"/>
            <w:tcBorders>
              <w:top w:val="single" w:sz="4" w:space="0" w:color="auto"/>
              <w:left w:val="single" w:sz="4" w:space="0" w:color="auto"/>
              <w:bottom w:val="single" w:sz="4" w:space="0" w:color="auto"/>
              <w:right w:val="single" w:sz="4" w:space="0" w:color="auto"/>
            </w:tcBorders>
            <w:hideMark/>
          </w:tcPr>
          <w:p w14:paraId="027FBBC4" w14:textId="77777777" w:rsidR="009F4A3F" w:rsidRPr="00885F53" w:rsidRDefault="009F4A3F" w:rsidP="0075660E">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2EF2B" w14:textId="77777777" w:rsidR="009F4A3F" w:rsidRPr="00885F53" w:rsidRDefault="009F4A3F" w:rsidP="0075660E">
            <w:pPr>
              <w:spacing w:after="0"/>
              <w:rPr>
                <w:rFonts w:ascii="Arial" w:hAnsi="Arial"/>
                <w:sz w:val="18"/>
                <w:lang w:eastAsia="zh-CN"/>
              </w:rPr>
            </w:pPr>
          </w:p>
        </w:tc>
      </w:tr>
    </w:tbl>
    <w:p w14:paraId="21204081" w14:textId="77777777" w:rsidR="009F4A3F" w:rsidRPr="00885F53" w:rsidRDefault="009F4A3F" w:rsidP="009F4A3F"/>
    <w:p w14:paraId="6D574A49" w14:textId="77777777" w:rsidR="009F4A3F" w:rsidRPr="00885F53" w:rsidRDefault="009F4A3F" w:rsidP="009F4A3F">
      <w:pPr>
        <w:pStyle w:val="Heading5"/>
      </w:pPr>
      <w:r w:rsidRPr="00967CF8">
        <w:t>8.2.3.2.5</w:t>
      </w:r>
      <w:r w:rsidRPr="00885F53">
        <w:tab/>
        <w:t>Interruptions during measurements on SCC</w:t>
      </w:r>
    </w:p>
    <w:p w14:paraId="48C9BFEA" w14:textId="77777777" w:rsidR="009F4A3F" w:rsidRPr="00885F53" w:rsidRDefault="009F4A3F" w:rsidP="009F4A3F">
      <w:pPr>
        <w:pStyle w:val="H6"/>
        <w:rPr>
          <w:lang w:eastAsia="zh-CN"/>
        </w:rPr>
      </w:pPr>
      <w:r w:rsidRPr="00885F53">
        <w:rPr>
          <w:lang w:eastAsia="zh-CN"/>
        </w:rPr>
        <w:t>8.2.3.2.5.1</w:t>
      </w:r>
      <w:r w:rsidRPr="00885F53">
        <w:rPr>
          <w:lang w:eastAsia="zh-CN"/>
        </w:rPr>
        <w:tab/>
        <w:t>Interruptions during measurements on deactivated NR SCC</w:t>
      </w:r>
    </w:p>
    <w:p w14:paraId="7ED45556" w14:textId="77777777" w:rsidR="009F4A3F" w:rsidRPr="00885F53" w:rsidRDefault="009F4A3F" w:rsidP="009F4A3F">
      <w:r w:rsidRPr="00885F53">
        <w:rPr>
          <w:lang w:eastAsia="zh-CN"/>
        </w:rPr>
        <w:t xml:space="preserve">Interruption on PCell and other activated SCell(s) during measurement on the deactivated NR SCC shall meet requirements in clause </w:t>
      </w:r>
      <w:r w:rsidRPr="00885F53">
        <w:t>8.2.2.2.3.</w:t>
      </w:r>
    </w:p>
    <w:p w14:paraId="32DAC293" w14:textId="77777777" w:rsidR="009F4A3F" w:rsidRPr="00885F53" w:rsidRDefault="009F4A3F" w:rsidP="009F4A3F">
      <w:pPr>
        <w:pStyle w:val="H6"/>
        <w:rPr>
          <w:lang w:eastAsia="zh-CN"/>
        </w:rPr>
      </w:pPr>
      <w:r w:rsidRPr="00885F53">
        <w:rPr>
          <w:lang w:eastAsia="zh-CN"/>
        </w:rPr>
        <w:t>8.2.3.2.5.2</w:t>
      </w:r>
      <w:r w:rsidRPr="00885F53">
        <w:rPr>
          <w:lang w:eastAsia="zh-CN"/>
        </w:rPr>
        <w:tab/>
        <w:t>Interruptions during measurements on deactivated E-UTRAN SCC</w:t>
      </w:r>
    </w:p>
    <w:p w14:paraId="0D673E79" w14:textId="77777777" w:rsidR="009F4A3F" w:rsidRPr="00885F53" w:rsidRDefault="009F4A3F" w:rsidP="009F4A3F">
      <w:pPr>
        <w:rPr>
          <w:lang w:eastAsia="zh-CN"/>
        </w:rPr>
      </w:pPr>
      <w:r w:rsidRPr="00885F53">
        <w:rPr>
          <w:lang w:eastAsia="zh-CN"/>
        </w:rPr>
        <w:t>When one E-UTRA SCell in SCG is deactivated, the UE is allowed due to measurements on the E-UTRA SCC with the deactivated E-UTRA SCell:</w:t>
      </w:r>
    </w:p>
    <w:p w14:paraId="4CD45CDB" w14:textId="77777777" w:rsidR="009F4A3F" w:rsidRPr="00885F53" w:rsidRDefault="009F4A3F" w:rsidP="009F4A3F">
      <w:pPr>
        <w:ind w:left="568" w:hanging="284"/>
      </w:pPr>
      <w:r w:rsidRPr="00885F53">
        <w:t>-</w:t>
      </w:r>
      <w:r w:rsidRPr="00885F53">
        <w:tab/>
        <w:t xml:space="preserve">an interruption on PCell or any activated SCell with up to 0.5% probability of missed ACK/NACK when any of the configured </w:t>
      </w:r>
      <w:r w:rsidRPr="00885F53">
        <w:rPr>
          <w:i/>
        </w:rPr>
        <w:t xml:space="preserve">measCycleSCell </w:t>
      </w:r>
      <w:r w:rsidRPr="00885F53">
        <w:t>[15] for the deactivated E-UTRA SCells</w:t>
      </w:r>
      <w:r w:rsidRPr="00885F53">
        <w:rPr>
          <w:i/>
        </w:rPr>
        <w:t xml:space="preserve"> </w:t>
      </w:r>
      <w:r w:rsidRPr="00885F53">
        <w:t>is 640 ms or longer.</w:t>
      </w:r>
    </w:p>
    <w:p w14:paraId="09FB208B" w14:textId="77777777" w:rsidR="009F4A3F" w:rsidRPr="00885F53" w:rsidRDefault="009F4A3F" w:rsidP="009F4A3F">
      <w:pPr>
        <w:ind w:left="568" w:hanging="284"/>
      </w:pPr>
      <w:r w:rsidRPr="00885F53">
        <w:t>-</w:t>
      </w:r>
      <w:r w:rsidRPr="00885F53">
        <w:tab/>
        <w:t xml:space="preserve">an interruption on PCell or any activated SCell with up to 0.5% probability of missed ACK/NACK regardless of the configured </w:t>
      </w:r>
      <w:r w:rsidRPr="00885F53">
        <w:rPr>
          <w:i/>
        </w:rPr>
        <w:t xml:space="preserve">measCycleSCell </w:t>
      </w:r>
      <w:r w:rsidRPr="00885F53">
        <w:t>[15]</w:t>
      </w:r>
      <w:r w:rsidRPr="00885F53">
        <w:rPr>
          <w:i/>
        </w:rPr>
        <w:t xml:space="preserve"> </w:t>
      </w:r>
      <w:r w:rsidRPr="00885F53">
        <w:t>for the</w:t>
      </w:r>
      <w:r w:rsidRPr="00885F53">
        <w:rPr>
          <w:lang w:eastAsia="zh-CN"/>
        </w:rPr>
        <w:t xml:space="preserve"> </w:t>
      </w:r>
      <w:r w:rsidRPr="00885F53">
        <w:t xml:space="preserve">deactivated E-UTRA SCells if indicated by the network using IE </w:t>
      </w:r>
      <w:r w:rsidRPr="00885F53">
        <w:rPr>
          <w:i/>
        </w:rPr>
        <w:t xml:space="preserve">allowInterruptions </w:t>
      </w:r>
      <w:r w:rsidRPr="00885F53">
        <w:t>[15].</w:t>
      </w:r>
    </w:p>
    <w:p w14:paraId="021C25F4" w14:textId="77777777" w:rsidR="009F4A3F" w:rsidRPr="00885F53" w:rsidRDefault="009F4A3F" w:rsidP="009F4A3F">
      <w:pPr>
        <w:ind w:left="284"/>
        <w:rPr>
          <w:lang w:eastAsia="zh-CN"/>
        </w:rPr>
      </w:pPr>
      <w:r w:rsidRPr="00885F53">
        <w:rPr>
          <w:lang w:eastAsia="zh-CN"/>
        </w:rPr>
        <w:t>Each interruption shall not exceed</w:t>
      </w:r>
    </w:p>
    <w:p w14:paraId="0CE8B0A0" w14:textId="7D03BEEF" w:rsidR="009F4A3F" w:rsidRPr="00885F53" w:rsidRDefault="009F4A3F" w:rsidP="009F4A3F">
      <w:pPr>
        <w:ind w:left="851" w:hanging="284"/>
      </w:pPr>
      <w:r w:rsidRPr="00885F53">
        <w:t>-</w:t>
      </w:r>
      <w:r w:rsidRPr="00885F53">
        <w:tab/>
      </w:r>
      <w:r w:rsidRPr="00885F53">
        <w:rPr>
          <w:lang w:eastAsia="zh-CN"/>
        </w:rPr>
        <w:t>X3 slot</w:t>
      </w:r>
      <w:ins w:id="246" w:author="Rapporteur" w:date="2020-05-15T12:09:00Z">
        <w:r w:rsidR="009875AA">
          <w:rPr>
            <w:lang w:eastAsia="zh-CN"/>
          </w:rPr>
          <w:t>s</w:t>
        </w:r>
      </w:ins>
      <w:r w:rsidRPr="00885F53">
        <w:t>, if the PCell or activated SCell is not in the same band as the E-UTRA deactivated SCC being measured, or</w:t>
      </w:r>
    </w:p>
    <w:p w14:paraId="55CC9955" w14:textId="388DA78E" w:rsidR="009F4A3F" w:rsidRPr="00885F53" w:rsidRDefault="009F4A3F" w:rsidP="009F4A3F">
      <w:pPr>
        <w:ind w:left="851" w:hanging="284"/>
      </w:pPr>
      <w:r w:rsidRPr="00885F53">
        <w:t>-</w:t>
      </w:r>
      <w:r w:rsidRPr="00885F53">
        <w:tab/>
      </w:r>
      <w:r w:rsidRPr="00885F53">
        <w:rPr>
          <w:lang w:eastAsia="zh-CN"/>
        </w:rPr>
        <w:t>Y3 slot</w:t>
      </w:r>
      <w:ins w:id="247" w:author="Rapporteur" w:date="2020-05-15T12:10:00Z">
        <w:r w:rsidR="009875AA">
          <w:rPr>
            <w:lang w:eastAsia="zh-CN"/>
          </w:rPr>
          <w:t>s</w:t>
        </w:r>
      </w:ins>
      <w:r w:rsidRPr="00885F53">
        <w:rPr>
          <w:lang w:eastAsia="zh-CN"/>
        </w:rPr>
        <w:t xml:space="preserve"> + SMTC duration</w:t>
      </w:r>
      <w:r w:rsidRPr="00885F53">
        <w:t xml:space="preserve">, if the PCell or activated SCell is in the same band as the E-UTRA deactivated SCC being measured, provided </w:t>
      </w:r>
      <w:r w:rsidRPr="00885F53">
        <w:rPr>
          <w:lang w:eastAsia="zh-CN"/>
        </w:rPr>
        <w:t>the cell specific reference signals from the PCell or activated SCell and the E-UTRA deactivated SCC being measured are available in the same slot</w:t>
      </w:r>
      <w:r w:rsidRPr="00885F53">
        <w:t>.</w:t>
      </w:r>
    </w:p>
    <w:p w14:paraId="25232CFC" w14:textId="77777777" w:rsidR="009F4A3F" w:rsidRPr="00885F53" w:rsidRDefault="009F4A3F" w:rsidP="009F4A3F">
      <w:pPr>
        <w:ind w:left="851"/>
        <w:rPr>
          <w:lang w:eastAsia="zh-CN"/>
        </w:rPr>
      </w:pPr>
      <w:r w:rsidRPr="00885F53">
        <w:rPr>
          <w:rFonts w:ascii="Tms Rmn" w:eastAsia="MS Mincho" w:hAnsi="Tms Rmn"/>
        </w:rPr>
        <w:t xml:space="preserve">Where X3 and Y3 are specified in </w:t>
      </w:r>
      <w:r w:rsidRPr="00885F53">
        <w:rPr>
          <w:rFonts w:ascii="Tms Rmn" w:hAnsi="Tms Rmn"/>
          <w:lang w:eastAsia="zh-CN"/>
        </w:rPr>
        <w:t>Table 8.2.3.2.5-1</w:t>
      </w:r>
    </w:p>
    <w:p w14:paraId="5181854E" w14:textId="77777777" w:rsidR="009F4A3F" w:rsidRPr="00885F53" w:rsidRDefault="009F4A3F" w:rsidP="009F4A3F">
      <w:pPr>
        <w:pStyle w:val="TH"/>
      </w:pPr>
      <w:r w:rsidRPr="00885F53">
        <w:t>Table 8.2.3.2.5-1: Interruption length X3 and Y3 at measurements on deactivated E-UTRA SCC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9F4A3F" w:rsidRPr="00885F53" w14:paraId="0680E87F" w14:textId="77777777" w:rsidTr="0075660E">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70E3DF4B" w14:textId="77777777" w:rsidR="009F4A3F" w:rsidRPr="00885F53" w:rsidRDefault="009F4A3F" w:rsidP="0075660E">
            <w:pPr>
              <w:pStyle w:val="TAH"/>
            </w:pPr>
            <w:r w:rsidRPr="00885F53">
              <w:rPr>
                <w:noProof/>
                <w:lang w:val="en-US" w:eastAsia="zh-CN"/>
              </w:rPr>
              <w:drawing>
                <wp:inline distT="0" distB="0" distL="0" distR="0" wp14:anchorId="16F66744" wp14:editId="05E46762">
                  <wp:extent cx="154305" cy="154305"/>
                  <wp:effectExtent l="0" t="0" r="0" b="0"/>
                  <wp:docPr id="2997"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70FA37E7" w14:textId="77777777" w:rsidR="009F4A3F" w:rsidRPr="00885F53" w:rsidRDefault="009F4A3F" w:rsidP="0075660E">
            <w:pPr>
              <w:pStyle w:val="TAH"/>
            </w:pPr>
            <w:r w:rsidRPr="00885F53">
              <w:t>NR Slot length (ms)</w:t>
            </w:r>
          </w:p>
        </w:tc>
        <w:tc>
          <w:tcPr>
            <w:tcW w:w="2168" w:type="dxa"/>
            <w:gridSpan w:val="2"/>
            <w:tcBorders>
              <w:top w:val="single" w:sz="4" w:space="0" w:color="auto"/>
              <w:left w:val="single" w:sz="4" w:space="0" w:color="auto"/>
              <w:bottom w:val="single" w:sz="4" w:space="0" w:color="auto"/>
              <w:right w:val="single" w:sz="4" w:space="0" w:color="auto"/>
            </w:tcBorders>
            <w:hideMark/>
          </w:tcPr>
          <w:p w14:paraId="4A3F9C44" w14:textId="77777777" w:rsidR="009F4A3F" w:rsidRPr="00885F53" w:rsidRDefault="009F4A3F" w:rsidP="0075660E">
            <w:pPr>
              <w:pStyle w:val="TAH"/>
            </w:pPr>
            <w:r w:rsidRPr="00BE78B0">
              <w:t xml:space="preserve">Interruption length X3 </w:t>
            </w:r>
            <w:r>
              <w:t>(</w:t>
            </w:r>
            <w:r w:rsidRPr="00BE78B0">
              <w:t>slot</w:t>
            </w:r>
            <w: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055AC695" w14:textId="77777777" w:rsidR="009F4A3F" w:rsidRPr="00885F53" w:rsidRDefault="009F4A3F" w:rsidP="0075660E">
            <w:pPr>
              <w:pStyle w:val="TAH"/>
            </w:pPr>
            <w:r w:rsidRPr="00BE78B0">
              <w:t xml:space="preserve">Interruption length Y3 </w:t>
            </w:r>
            <w:r>
              <w:t>(</w:t>
            </w:r>
            <w:r w:rsidRPr="00BE78B0">
              <w:t>slot</w:t>
            </w:r>
            <w:r>
              <w:t>)</w:t>
            </w:r>
          </w:p>
        </w:tc>
      </w:tr>
      <w:tr w:rsidR="009F4A3F" w:rsidRPr="00885F53" w14:paraId="7F17F293" w14:textId="77777777" w:rsidTr="0075660E">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4039D"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B6FB6" w14:textId="77777777" w:rsidR="009F4A3F" w:rsidRPr="00885F53" w:rsidRDefault="009F4A3F" w:rsidP="0075660E">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28294C25" w14:textId="77777777" w:rsidR="009F4A3F" w:rsidRPr="00885F53" w:rsidRDefault="009F4A3F" w:rsidP="0075660E">
            <w:pPr>
              <w:pStyle w:val="TAH"/>
            </w:pPr>
            <w:r w:rsidRPr="00885F53">
              <w:t>Sync</w:t>
            </w:r>
          </w:p>
        </w:tc>
        <w:tc>
          <w:tcPr>
            <w:tcW w:w="1099" w:type="dxa"/>
            <w:tcBorders>
              <w:top w:val="single" w:sz="4" w:space="0" w:color="auto"/>
              <w:left w:val="single" w:sz="4" w:space="0" w:color="auto"/>
              <w:bottom w:val="single" w:sz="4" w:space="0" w:color="auto"/>
              <w:right w:val="single" w:sz="4" w:space="0" w:color="auto"/>
            </w:tcBorders>
            <w:hideMark/>
          </w:tcPr>
          <w:p w14:paraId="535AF5AA" w14:textId="77777777" w:rsidR="009F4A3F" w:rsidRPr="00885F53" w:rsidRDefault="009F4A3F" w:rsidP="0075660E">
            <w:pPr>
              <w:pStyle w:val="TAH"/>
            </w:pPr>
            <w:r w:rsidRPr="00885F53">
              <w:t>Async</w:t>
            </w:r>
          </w:p>
        </w:tc>
        <w:tc>
          <w:tcPr>
            <w:tcW w:w="1851" w:type="dxa"/>
            <w:tcBorders>
              <w:top w:val="single" w:sz="4" w:space="0" w:color="auto"/>
              <w:left w:val="single" w:sz="4" w:space="0" w:color="auto"/>
              <w:bottom w:val="single" w:sz="4" w:space="0" w:color="auto"/>
              <w:right w:val="single" w:sz="4" w:space="0" w:color="auto"/>
            </w:tcBorders>
            <w:hideMark/>
          </w:tcPr>
          <w:p w14:paraId="638F6CDF" w14:textId="77777777" w:rsidR="009F4A3F" w:rsidRPr="00885F53" w:rsidRDefault="009F4A3F" w:rsidP="0075660E">
            <w:pPr>
              <w:pStyle w:val="TAH"/>
            </w:pPr>
            <w:r w:rsidRPr="00885F53">
              <w:t>Sync</w:t>
            </w:r>
          </w:p>
        </w:tc>
        <w:tc>
          <w:tcPr>
            <w:tcW w:w="1851" w:type="dxa"/>
            <w:tcBorders>
              <w:top w:val="single" w:sz="4" w:space="0" w:color="auto"/>
              <w:left w:val="single" w:sz="4" w:space="0" w:color="auto"/>
              <w:bottom w:val="single" w:sz="4" w:space="0" w:color="auto"/>
              <w:right w:val="single" w:sz="4" w:space="0" w:color="auto"/>
            </w:tcBorders>
            <w:hideMark/>
          </w:tcPr>
          <w:p w14:paraId="1050995B" w14:textId="77777777" w:rsidR="009F4A3F" w:rsidRPr="00885F53" w:rsidRDefault="009F4A3F" w:rsidP="0075660E">
            <w:pPr>
              <w:pStyle w:val="TAH"/>
              <w:rPr>
                <w:lang w:eastAsia="zh-CN"/>
              </w:rPr>
            </w:pPr>
            <w:r w:rsidRPr="00885F53">
              <w:rPr>
                <w:lang w:eastAsia="zh-CN"/>
              </w:rPr>
              <w:t>Async</w:t>
            </w:r>
          </w:p>
        </w:tc>
      </w:tr>
      <w:tr w:rsidR="009F4A3F" w:rsidRPr="00885F53" w14:paraId="6DD7456A"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54C1EC49" w14:textId="77777777" w:rsidR="009F4A3F" w:rsidRPr="00885F53" w:rsidRDefault="009F4A3F" w:rsidP="0075660E">
            <w:pPr>
              <w:pStyle w:val="TAC"/>
            </w:pPr>
            <w:r w:rsidRPr="00885F53">
              <w:t>0</w:t>
            </w:r>
          </w:p>
        </w:tc>
        <w:tc>
          <w:tcPr>
            <w:tcW w:w="1102" w:type="dxa"/>
            <w:tcBorders>
              <w:top w:val="single" w:sz="4" w:space="0" w:color="auto"/>
              <w:left w:val="single" w:sz="4" w:space="0" w:color="auto"/>
              <w:bottom w:val="single" w:sz="4" w:space="0" w:color="auto"/>
              <w:right w:val="single" w:sz="4" w:space="0" w:color="auto"/>
            </w:tcBorders>
            <w:hideMark/>
          </w:tcPr>
          <w:p w14:paraId="2E92822A" w14:textId="77777777" w:rsidR="009F4A3F" w:rsidRPr="00885F53" w:rsidRDefault="009F4A3F" w:rsidP="0075660E">
            <w:pPr>
              <w:pStyle w:val="TAC"/>
            </w:pPr>
            <w:r w:rsidRPr="00885F53">
              <w:t>1</w:t>
            </w:r>
          </w:p>
        </w:tc>
        <w:tc>
          <w:tcPr>
            <w:tcW w:w="1069" w:type="dxa"/>
            <w:tcBorders>
              <w:top w:val="single" w:sz="4" w:space="0" w:color="auto"/>
              <w:left w:val="single" w:sz="4" w:space="0" w:color="auto"/>
              <w:bottom w:val="single" w:sz="4" w:space="0" w:color="auto"/>
              <w:right w:val="single" w:sz="4" w:space="0" w:color="auto"/>
            </w:tcBorders>
            <w:hideMark/>
          </w:tcPr>
          <w:p w14:paraId="45985056" w14:textId="77777777" w:rsidR="009F4A3F" w:rsidRPr="00885F53" w:rsidRDefault="009F4A3F" w:rsidP="0075660E">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7F4ECD3A"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0D24300C" w14:textId="77777777" w:rsidR="009F4A3F" w:rsidRPr="00885F53" w:rsidRDefault="009F4A3F" w:rsidP="0075660E">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4053E725" w14:textId="77777777" w:rsidR="009F4A3F" w:rsidRPr="00885F53" w:rsidRDefault="009F4A3F" w:rsidP="0075660E">
            <w:pPr>
              <w:pStyle w:val="TAC"/>
              <w:rPr>
                <w:lang w:eastAsia="zh-CN"/>
              </w:rPr>
            </w:pPr>
            <w:r w:rsidRPr="00885F53">
              <w:rPr>
                <w:lang w:eastAsia="zh-CN"/>
              </w:rPr>
              <w:t>2</w:t>
            </w:r>
          </w:p>
        </w:tc>
      </w:tr>
      <w:tr w:rsidR="009F4A3F" w:rsidRPr="00885F53" w14:paraId="458623E3"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768EDE94" w14:textId="77777777" w:rsidR="009F4A3F" w:rsidRPr="00885F53" w:rsidRDefault="009F4A3F" w:rsidP="0075660E">
            <w:pPr>
              <w:pStyle w:val="TAC"/>
            </w:pPr>
            <w:r w:rsidRPr="00885F53">
              <w:t>1</w:t>
            </w:r>
          </w:p>
        </w:tc>
        <w:tc>
          <w:tcPr>
            <w:tcW w:w="1102" w:type="dxa"/>
            <w:tcBorders>
              <w:top w:val="single" w:sz="4" w:space="0" w:color="auto"/>
              <w:left w:val="single" w:sz="4" w:space="0" w:color="auto"/>
              <w:bottom w:val="single" w:sz="4" w:space="0" w:color="auto"/>
              <w:right w:val="single" w:sz="4" w:space="0" w:color="auto"/>
            </w:tcBorders>
            <w:hideMark/>
          </w:tcPr>
          <w:p w14:paraId="61FDC355" w14:textId="77777777" w:rsidR="009F4A3F" w:rsidRPr="00885F53" w:rsidRDefault="009F4A3F" w:rsidP="0075660E">
            <w:pPr>
              <w:pStyle w:val="TAC"/>
            </w:pPr>
            <w:r w:rsidRPr="00885F53">
              <w:t>0.5</w:t>
            </w:r>
          </w:p>
        </w:tc>
        <w:tc>
          <w:tcPr>
            <w:tcW w:w="1069" w:type="dxa"/>
            <w:tcBorders>
              <w:top w:val="single" w:sz="4" w:space="0" w:color="auto"/>
              <w:left w:val="single" w:sz="4" w:space="0" w:color="auto"/>
              <w:bottom w:val="single" w:sz="4" w:space="0" w:color="auto"/>
              <w:right w:val="single" w:sz="4" w:space="0" w:color="auto"/>
            </w:tcBorders>
            <w:hideMark/>
          </w:tcPr>
          <w:p w14:paraId="5F3B7F8D" w14:textId="77777777" w:rsidR="009F4A3F" w:rsidRPr="00885F53" w:rsidRDefault="009F4A3F" w:rsidP="0075660E">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08991EBD"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753CFC51" w14:textId="77777777" w:rsidR="009F4A3F" w:rsidRPr="00885F53" w:rsidRDefault="009F4A3F" w:rsidP="0075660E">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3FA8B074" w14:textId="77777777" w:rsidR="009F4A3F" w:rsidRPr="00885F53" w:rsidRDefault="009F4A3F" w:rsidP="0075660E">
            <w:pPr>
              <w:pStyle w:val="TAC"/>
              <w:rPr>
                <w:lang w:eastAsia="zh-CN"/>
              </w:rPr>
            </w:pPr>
            <w:r w:rsidRPr="00885F53">
              <w:rPr>
                <w:lang w:eastAsia="zh-CN"/>
              </w:rPr>
              <w:t>2</w:t>
            </w:r>
          </w:p>
        </w:tc>
      </w:tr>
      <w:tr w:rsidR="009F4A3F" w:rsidRPr="00885F53" w14:paraId="6A4F3313"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461B9BD3" w14:textId="77777777" w:rsidR="009F4A3F" w:rsidRPr="00885F53" w:rsidRDefault="009F4A3F" w:rsidP="0075660E">
            <w:pPr>
              <w:pStyle w:val="TAC"/>
            </w:pPr>
            <w:r w:rsidRPr="00885F53">
              <w:t>2</w:t>
            </w:r>
          </w:p>
        </w:tc>
        <w:tc>
          <w:tcPr>
            <w:tcW w:w="1102" w:type="dxa"/>
            <w:tcBorders>
              <w:top w:val="single" w:sz="4" w:space="0" w:color="auto"/>
              <w:left w:val="single" w:sz="4" w:space="0" w:color="auto"/>
              <w:bottom w:val="single" w:sz="4" w:space="0" w:color="auto"/>
              <w:right w:val="single" w:sz="4" w:space="0" w:color="auto"/>
            </w:tcBorders>
            <w:hideMark/>
          </w:tcPr>
          <w:p w14:paraId="2C35B7C2" w14:textId="77777777" w:rsidR="009F4A3F" w:rsidRPr="00885F53" w:rsidRDefault="009F4A3F" w:rsidP="0075660E">
            <w:pPr>
              <w:pStyle w:val="TAC"/>
            </w:pPr>
            <w:r w:rsidRPr="00885F53">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23D7599B" w14:textId="77777777" w:rsidR="009F4A3F" w:rsidRPr="00885F53" w:rsidRDefault="009F4A3F" w:rsidP="0075660E">
            <w:pPr>
              <w:pStyle w:val="TAC"/>
            </w:pPr>
            <w:r w:rsidRPr="00885F53">
              <w:t>3</w:t>
            </w:r>
          </w:p>
        </w:tc>
        <w:tc>
          <w:tcPr>
            <w:tcW w:w="1851" w:type="dxa"/>
            <w:tcBorders>
              <w:top w:val="single" w:sz="4" w:space="0" w:color="auto"/>
              <w:left w:val="single" w:sz="4" w:space="0" w:color="auto"/>
              <w:bottom w:val="single" w:sz="4" w:space="0" w:color="auto"/>
              <w:right w:val="single" w:sz="4" w:space="0" w:color="auto"/>
            </w:tcBorders>
            <w:hideMark/>
          </w:tcPr>
          <w:p w14:paraId="179557C4" w14:textId="77777777" w:rsidR="009F4A3F" w:rsidRPr="00885F53" w:rsidRDefault="009F4A3F" w:rsidP="0075660E">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5754C67B" w14:textId="77777777" w:rsidR="009F4A3F" w:rsidRPr="00885F53" w:rsidRDefault="009F4A3F" w:rsidP="0075660E">
            <w:pPr>
              <w:pStyle w:val="TAC"/>
              <w:rPr>
                <w:lang w:eastAsia="zh-CN"/>
              </w:rPr>
            </w:pPr>
            <w:r w:rsidRPr="00885F53">
              <w:rPr>
                <w:lang w:eastAsia="zh-CN"/>
              </w:rPr>
              <w:t>3</w:t>
            </w:r>
          </w:p>
        </w:tc>
      </w:tr>
      <w:tr w:rsidR="009F4A3F" w:rsidRPr="00885F53" w14:paraId="6B11C42B" w14:textId="77777777" w:rsidTr="0075660E">
        <w:trPr>
          <w:jc w:val="center"/>
        </w:trPr>
        <w:tc>
          <w:tcPr>
            <w:tcW w:w="733" w:type="dxa"/>
            <w:tcBorders>
              <w:top w:val="single" w:sz="4" w:space="0" w:color="auto"/>
              <w:left w:val="single" w:sz="4" w:space="0" w:color="auto"/>
              <w:bottom w:val="single" w:sz="4" w:space="0" w:color="auto"/>
              <w:right w:val="single" w:sz="4" w:space="0" w:color="auto"/>
            </w:tcBorders>
            <w:hideMark/>
          </w:tcPr>
          <w:p w14:paraId="7B674A4C" w14:textId="77777777" w:rsidR="009F4A3F" w:rsidRPr="00885F53" w:rsidRDefault="009F4A3F" w:rsidP="0075660E">
            <w:pPr>
              <w:pStyle w:val="TAC"/>
            </w:pPr>
            <w:r w:rsidRPr="00885F53">
              <w:t>3</w:t>
            </w:r>
          </w:p>
        </w:tc>
        <w:tc>
          <w:tcPr>
            <w:tcW w:w="1102" w:type="dxa"/>
            <w:tcBorders>
              <w:top w:val="single" w:sz="4" w:space="0" w:color="auto"/>
              <w:left w:val="single" w:sz="4" w:space="0" w:color="auto"/>
              <w:bottom w:val="single" w:sz="4" w:space="0" w:color="auto"/>
              <w:right w:val="single" w:sz="4" w:space="0" w:color="auto"/>
            </w:tcBorders>
            <w:hideMark/>
          </w:tcPr>
          <w:p w14:paraId="449A431D" w14:textId="77777777" w:rsidR="009F4A3F" w:rsidRPr="00885F53" w:rsidRDefault="009F4A3F" w:rsidP="0075660E">
            <w:pPr>
              <w:pStyle w:val="TAC"/>
            </w:pPr>
            <w:r w:rsidRPr="00885F53">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6D0D92F6" w14:textId="77777777" w:rsidR="009F4A3F" w:rsidRPr="00885F53" w:rsidRDefault="009F4A3F" w:rsidP="0075660E">
            <w:pPr>
              <w:pStyle w:val="TAC"/>
            </w:pPr>
            <w:r w:rsidRPr="00885F53">
              <w:t>5</w:t>
            </w:r>
          </w:p>
        </w:tc>
        <w:tc>
          <w:tcPr>
            <w:tcW w:w="1851" w:type="dxa"/>
            <w:tcBorders>
              <w:top w:val="single" w:sz="4" w:space="0" w:color="auto"/>
              <w:left w:val="single" w:sz="4" w:space="0" w:color="auto"/>
              <w:bottom w:val="single" w:sz="4" w:space="0" w:color="auto"/>
              <w:right w:val="single" w:sz="4" w:space="0" w:color="auto"/>
            </w:tcBorders>
            <w:hideMark/>
          </w:tcPr>
          <w:p w14:paraId="3CCBE8FE" w14:textId="77777777" w:rsidR="009F4A3F" w:rsidRPr="00885F53" w:rsidRDefault="009F4A3F" w:rsidP="0075660E">
            <w:pPr>
              <w:pStyle w:val="TAC"/>
            </w:pPr>
            <w:r w:rsidRPr="00885F53">
              <w:t>N/A</w:t>
            </w:r>
          </w:p>
        </w:tc>
        <w:tc>
          <w:tcPr>
            <w:tcW w:w="1851" w:type="dxa"/>
            <w:tcBorders>
              <w:top w:val="single" w:sz="4" w:space="0" w:color="auto"/>
              <w:left w:val="single" w:sz="4" w:space="0" w:color="auto"/>
              <w:bottom w:val="single" w:sz="4" w:space="0" w:color="auto"/>
              <w:right w:val="single" w:sz="4" w:space="0" w:color="auto"/>
            </w:tcBorders>
            <w:hideMark/>
          </w:tcPr>
          <w:p w14:paraId="75B63B67" w14:textId="77777777" w:rsidR="009F4A3F" w:rsidRPr="00885F53" w:rsidRDefault="009F4A3F" w:rsidP="0075660E">
            <w:pPr>
              <w:pStyle w:val="TAC"/>
              <w:rPr>
                <w:lang w:eastAsia="zh-CN"/>
              </w:rPr>
            </w:pPr>
            <w:r w:rsidRPr="00885F53">
              <w:t>N/A</w:t>
            </w:r>
          </w:p>
        </w:tc>
      </w:tr>
    </w:tbl>
    <w:p w14:paraId="239F993D" w14:textId="77777777" w:rsidR="009F4A3F" w:rsidRDefault="009F4A3F" w:rsidP="009F4A3F"/>
    <w:p w14:paraId="3CC67720" w14:textId="77777777" w:rsidR="009F4A3F" w:rsidRPr="00DE7973" w:rsidRDefault="009F4A3F" w:rsidP="009F4A3F">
      <w:pPr>
        <w:pStyle w:val="H6"/>
        <w:rPr>
          <w:lang w:eastAsia="zh-CN"/>
        </w:rPr>
      </w:pPr>
      <w:r w:rsidRPr="00DE7973">
        <w:rPr>
          <w:lang w:eastAsia="zh-CN"/>
        </w:rPr>
        <w:t>8.2.3.2.5.3</w:t>
      </w:r>
      <w:r w:rsidRPr="00DE7973">
        <w:rPr>
          <w:lang w:eastAsia="zh-CN"/>
        </w:rPr>
        <w:tab/>
        <w:t>Interruptions during CQI measurements on dormant E-UTRAN SCC</w:t>
      </w:r>
    </w:p>
    <w:p w14:paraId="24D4E8C8" w14:textId="77777777" w:rsidR="009F4A3F" w:rsidRPr="00DE7973" w:rsidRDefault="009F4A3F" w:rsidP="009F4A3F">
      <w:pPr>
        <w:rPr>
          <w:lang w:eastAsia="zh-CN"/>
        </w:rPr>
      </w:pPr>
      <w:r w:rsidRPr="00DE7973">
        <w:rPr>
          <w:lang w:eastAsia="zh-CN"/>
        </w:rPr>
        <w:t>When one E-UTRA SCell in SCG is dormant, the UE is allowed due to CQI measurements on the dormant E-UTRA SCell:</w:t>
      </w:r>
    </w:p>
    <w:p w14:paraId="16F3188D" w14:textId="77777777" w:rsidR="009F4A3F" w:rsidRPr="00DE7973" w:rsidRDefault="009F4A3F" w:rsidP="009F4A3F">
      <w:pPr>
        <w:ind w:left="568" w:hanging="284"/>
      </w:pPr>
      <w:r w:rsidRPr="00DE7973">
        <w:t>-</w:t>
      </w:r>
      <w:r w:rsidRPr="00DE7973">
        <w:tab/>
        <w:t>an interruption on PCell or any activated SCell with up to 0.5% probability of missed ACK/NACK.</w:t>
      </w:r>
    </w:p>
    <w:p w14:paraId="07018F2D" w14:textId="77777777" w:rsidR="009F4A3F" w:rsidRPr="00DE7973" w:rsidRDefault="009F4A3F" w:rsidP="009F4A3F">
      <w:pPr>
        <w:ind w:left="284"/>
        <w:rPr>
          <w:lang w:eastAsia="zh-CN"/>
        </w:rPr>
      </w:pPr>
      <w:r w:rsidRPr="00DE7973">
        <w:rPr>
          <w:lang w:eastAsia="zh-CN"/>
        </w:rPr>
        <w:lastRenderedPageBreak/>
        <w:t>Each interruption shall not exceed</w:t>
      </w:r>
    </w:p>
    <w:p w14:paraId="61DE5C6E" w14:textId="649259B1" w:rsidR="009F4A3F" w:rsidRPr="00DE7973" w:rsidRDefault="009F4A3F" w:rsidP="009F4A3F">
      <w:pPr>
        <w:ind w:left="851" w:hanging="284"/>
      </w:pPr>
      <w:r w:rsidRPr="00DE7973">
        <w:t>-</w:t>
      </w:r>
      <w:r w:rsidRPr="00DE7973">
        <w:tab/>
      </w:r>
      <w:r w:rsidRPr="00DE7973">
        <w:rPr>
          <w:lang w:eastAsia="zh-CN"/>
        </w:rPr>
        <w:t>X3 slot</w:t>
      </w:r>
      <w:ins w:id="248" w:author="Rapporteur" w:date="2020-05-15T12:10:00Z">
        <w:r w:rsidR="009875AA">
          <w:rPr>
            <w:lang w:eastAsia="zh-CN"/>
          </w:rPr>
          <w:t>s</w:t>
        </w:r>
      </w:ins>
      <w:r w:rsidRPr="00DE7973">
        <w:t>, if the PCell or activated SCell is not in the same band as the E-UTRA dormant SCell being measured, or</w:t>
      </w:r>
    </w:p>
    <w:p w14:paraId="2A8CD2CF" w14:textId="3FFEC5EA" w:rsidR="009F4A3F" w:rsidRPr="00DE7973" w:rsidRDefault="009F4A3F" w:rsidP="009F4A3F">
      <w:pPr>
        <w:ind w:left="851" w:hanging="284"/>
      </w:pPr>
      <w:r w:rsidRPr="00DE7973">
        <w:t>-</w:t>
      </w:r>
      <w:r w:rsidRPr="00DE7973">
        <w:tab/>
      </w:r>
      <w:r w:rsidRPr="00DE7973">
        <w:rPr>
          <w:lang w:eastAsia="zh-CN"/>
        </w:rPr>
        <w:t>Y3 slot</w:t>
      </w:r>
      <w:ins w:id="249" w:author="Rapporteur" w:date="2020-05-15T12:10:00Z">
        <w:r w:rsidR="009875AA">
          <w:rPr>
            <w:lang w:eastAsia="zh-CN"/>
          </w:rPr>
          <w:t>s</w:t>
        </w:r>
      </w:ins>
      <w:r w:rsidRPr="00DE7973">
        <w:rPr>
          <w:lang w:eastAsia="zh-CN"/>
        </w:rPr>
        <w:t xml:space="preserve"> + SMTC duration</w:t>
      </w:r>
      <w:r w:rsidRPr="00DE7973">
        <w:t xml:space="preserve">, if the PCell or activated SCell is in the same band as the E-UTRA dormant SCell being measured, provided </w:t>
      </w:r>
      <w:r w:rsidRPr="00DE7973">
        <w:rPr>
          <w:lang w:eastAsia="zh-CN"/>
        </w:rPr>
        <w:t>the cell specific reference signals from the PSCell or activated SCell and the E-UTRA dormant SCell being measured are available in the same slot</w:t>
      </w:r>
      <w:r w:rsidRPr="00DE7973">
        <w:t>.</w:t>
      </w:r>
    </w:p>
    <w:p w14:paraId="778029C9" w14:textId="77777777" w:rsidR="009F4A3F" w:rsidRPr="00DE7973" w:rsidRDefault="009F4A3F" w:rsidP="009F4A3F">
      <w:pPr>
        <w:ind w:left="851" w:hanging="284"/>
        <w:rPr>
          <w:lang w:eastAsia="zh-CN"/>
        </w:rPr>
      </w:pPr>
      <w:r w:rsidRPr="00DE7973">
        <w:rPr>
          <w:lang w:eastAsia="zh-CN"/>
        </w:rPr>
        <w:t>W</w:t>
      </w:r>
      <w:r w:rsidRPr="00DE7973">
        <w:rPr>
          <w:rFonts w:hint="eastAsia"/>
          <w:lang w:eastAsia="zh-CN"/>
        </w:rPr>
        <w:t xml:space="preserve">here </w:t>
      </w:r>
      <w:r w:rsidRPr="00DE7973">
        <w:rPr>
          <w:lang w:eastAsia="zh-CN"/>
        </w:rPr>
        <w:t xml:space="preserve">X3 and Y3 are defined in </w:t>
      </w:r>
      <w:r w:rsidRPr="00DE7973">
        <w:t>Table 8.2.3.2.5.2-1.</w:t>
      </w:r>
    </w:p>
    <w:p w14:paraId="0ACFF504" w14:textId="77777777" w:rsidR="009F4A3F" w:rsidRPr="00DE7973" w:rsidRDefault="009F4A3F" w:rsidP="009F4A3F">
      <w:pPr>
        <w:pStyle w:val="H6"/>
        <w:rPr>
          <w:lang w:eastAsia="zh-CN"/>
        </w:rPr>
      </w:pPr>
      <w:r w:rsidRPr="00DE7973">
        <w:rPr>
          <w:lang w:eastAsia="zh-CN"/>
        </w:rPr>
        <w:t>8.2.3.2.5.4</w:t>
      </w:r>
      <w:r w:rsidRPr="00DE7973">
        <w:rPr>
          <w:lang w:eastAsia="zh-CN"/>
        </w:rPr>
        <w:tab/>
        <w:t>Interruptions during RRM measurements on dormant E-UTRAN SCC</w:t>
      </w:r>
    </w:p>
    <w:p w14:paraId="66F74AA1" w14:textId="77777777" w:rsidR="009F4A3F" w:rsidRPr="00DE7973" w:rsidRDefault="009F4A3F" w:rsidP="009F4A3F">
      <w:pPr>
        <w:rPr>
          <w:lang w:eastAsia="zh-CN"/>
        </w:rPr>
      </w:pPr>
      <w:r w:rsidRPr="00DE7973">
        <w:rPr>
          <w:lang w:eastAsia="zh-CN"/>
        </w:rPr>
        <w:t>When one E-UTRA SCell in SCG is dormant, the UE is allowed due to RRM measurements on the E-UTRA SCC with the dormant E-UTRA SCell:</w:t>
      </w:r>
    </w:p>
    <w:p w14:paraId="37F6FAD3" w14:textId="77777777" w:rsidR="009F4A3F" w:rsidRPr="00DE7973" w:rsidRDefault="009F4A3F" w:rsidP="009F4A3F">
      <w:pPr>
        <w:ind w:left="568" w:hanging="284"/>
      </w:pPr>
      <w:r w:rsidRPr="00DE7973">
        <w:t>-</w:t>
      </w:r>
      <w:r w:rsidRPr="00DE7973">
        <w:tab/>
        <w:t>an interruption on PCell or any activated SCell with up to 0.5% probability of missed ACK/NACK.</w:t>
      </w:r>
    </w:p>
    <w:p w14:paraId="19013F8E" w14:textId="77777777" w:rsidR="009F4A3F" w:rsidRPr="00DE7973" w:rsidRDefault="009F4A3F" w:rsidP="009F4A3F">
      <w:pPr>
        <w:ind w:left="284"/>
        <w:rPr>
          <w:lang w:eastAsia="zh-CN"/>
        </w:rPr>
      </w:pPr>
      <w:r w:rsidRPr="00DE7973">
        <w:rPr>
          <w:lang w:eastAsia="zh-CN"/>
        </w:rPr>
        <w:t>Each interruption shall not exceed</w:t>
      </w:r>
    </w:p>
    <w:p w14:paraId="5FEFE853" w14:textId="2CCCF082" w:rsidR="009F4A3F" w:rsidRPr="00DE7973" w:rsidRDefault="009F4A3F" w:rsidP="009F4A3F">
      <w:pPr>
        <w:ind w:left="851" w:hanging="284"/>
      </w:pPr>
      <w:r w:rsidRPr="00DE7973">
        <w:t>-</w:t>
      </w:r>
      <w:r w:rsidRPr="00DE7973">
        <w:tab/>
      </w:r>
      <w:r w:rsidRPr="00DE7973">
        <w:rPr>
          <w:lang w:eastAsia="zh-CN"/>
        </w:rPr>
        <w:t>X3 slot</w:t>
      </w:r>
      <w:ins w:id="250" w:author="Rapporteur" w:date="2020-05-15T12:10:00Z">
        <w:r w:rsidR="009875AA">
          <w:rPr>
            <w:lang w:eastAsia="zh-CN"/>
          </w:rPr>
          <w:t>s</w:t>
        </w:r>
      </w:ins>
      <w:r w:rsidRPr="00DE7973">
        <w:t>, if the PCell or activated SCell is not in the same band as the E-UTRA dormant SCC being measured, or</w:t>
      </w:r>
    </w:p>
    <w:p w14:paraId="11B0ABC5" w14:textId="3A50058B" w:rsidR="009F4A3F" w:rsidRPr="00DE7973" w:rsidRDefault="009F4A3F" w:rsidP="009F4A3F">
      <w:pPr>
        <w:ind w:left="851" w:hanging="284"/>
      </w:pPr>
      <w:r w:rsidRPr="00DE7973">
        <w:t>-</w:t>
      </w:r>
      <w:r w:rsidRPr="00DE7973">
        <w:tab/>
      </w:r>
      <w:r w:rsidRPr="00DE7973">
        <w:rPr>
          <w:lang w:eastAsia="zh-CN"/>
        </w:rPr>
        <w:t>Y3 slot</w:t>
      </w:r>
      <w:ins w:id="251" w:author="Rapporteur" w:date="2020-05-15T12:10:00Z">
        <w:r w:rsidR="009875AA">
          <w:rPr>
            <w:lang w:eastAsia="zh-CN"/>
          </w:rPr>
          <w:t>s</w:t>
        </w:r>
      </w:ins>
      <w:r w:rsidRPr="00DE7973">
        <w:rPr>
          <w:lang w:eastAsia="zh-CN"/>
        </w:rPr>
        <w:t xml:space="preserve"> + SMTC duration</w:t>
      </w:r>
      <w:r w:rsidRPr="00DE7973">
        <w:t xml:space="preserve">, if the PCell or activated SCell is in the same band as the E-UTRA dormant SCC being measured, provided </w:t>
      </w:r>
      <w:r w:rsidRPr="00DE7973">
        <w:rPr>
          <w:lang w:eastAsia="zh-CN"/>
        </w:rPr>
        <w:t>the cell specific reference signals from the PSCell or activated SCell and the E-UTRA dormant SCC being measured are available in the same slot</w:t>
      </w:r>
      <w:r w:rsidRPr="00DE7973">
        <w:t>.</w:t>
      </w:r>
    </w:p>
    <w:p w14:paraId="41BA6275" w14:textId="77777777" w:rsidR="009F4A3F" w:rsidRPr="00DE7973" w:rsidRDefault="009F4A3F" w:rsidP="009F4A3F">
      <w:pPr>
        <w:ind w:left="851" w:hanging="284"/>
        <w:rPr>
          <w:lang w:eastAsia="zh-CN"/>
        </w:rPr>
      </w:pPr>
      <w:r w:rsidRPr="00DE7973">
        <w:rPr>
          <w:lang w:eastAsia="zh-CN"/>
        </w:rPr>
        <w:t>W</w:t>
      </w:r>
      <w:r w:rsidRPr="00DE7973">
        <w:rPr>
          <w:rFonts w:hint="eastAsia"/>
          <w:lang w:eastAsia="zh-CN"/>
        </w:rPr>
        <w:t xml:space="preserve">here </w:t>
      </w:r>
      <w:r w:rsidRPr="00DE7973">
        <w:rPr>
          <w:lang w:eastAsia="zh-CN"/>
        </w:rPr>
        <w:t xml:space="preserve">X3 and Y3 are defined in </w:t>
      </w:r>
      <w:r w:rsidRPr="00DE7973">
        <w:t>Table 8.2.3.2.5.2-1.</w:t>
      </w:r>
    </w:p>
    <w:p w14:paraId="265FFDB2" w14:textId="77777777" w:rsidR="009F4A3F" w:rsidRPr="00885F53" w:rsidRDefault="009F4A3F" w:rsidP="009F4A3F">
      <w:pPr>
        <w:pStyle w:val="Heading5"/>
      </w:pPr>
      <w:r w:rsidRPr="00885F53">
        <w:t>8.2.3.2.6</w:t>
      </w:r>
      <w:r w:rsidRPr="00885F53">
        <w:tab/>
        <w:t>Interruptions at UL carrier RRC reconfiguration</w:t>
      </w:r>
    </w:p>
    <w:p w14:paraId="4B944B50" w14:textId="77777777" w:rsidR="009F4A3F" w:rsidRPr="00885F53" w:rsidRDefault="009F4A3F" w:rsidP="009F4A3F">
      <w:pPr>
        <w:rPr>
          <w:lang w:val="en-US" w:eastAsia="zh-CN"/>
        </w:rPr>
      </w:pPr>
      <w:r w:rsidRPr="00885F53">
        <w:rPr>
          <w:rFonts w:eastAsia="MS Mincho"/>
          <w:lang w:eastAsia="zh-CN"/>
        </w:rPr>
        <w:t xml:space="preserve">The requirements in this clause shall apply </w:t>
      </w:r>
      <w:r w:rsidRPr="00885F53">
        <w:rPr>
          <w:rFonts w:eastAsia="MS Mincho"/>
        </w:rPr>
        <w:t xml:space="preserve">when a supplementary UL </w:t>
      </w:r>
      <w:r w:rsidRPr="00885F53">
        <w:rPr>
          <w:lang w:eastAsia="zh-CN"/>
        </w:rPr>
        <w:t xml:space="preserve">carrier or an UL carrier </w:t>
      </w:r>
      <w:r w:rsidRPr="00885F53">
        <w:rPr>
          <w:rFonts w:eastAsia="MS Mincho"/>
        </w:rPr>
        <w:t>is configured or de-configured in NE-DC</w:t>
      </w:r>
      <w:r w:rsidRPr="00885F53">
        <w:t>.</w:t>
      </w:r>
    </w:p>
    <w:p w14:paraId="131A1801" w14:textId="310566C6" w:rsidR="009F4A3F" w:rsidRPr="00885F53" w:rsidRDefault="009F4A3F" w:rsidP="009F4A3F">
      <w:pPr>
        <w:rPr>
          <w:rFonts w:eastAsia="MS Mincho"/>
        </w:rPr>
      </w:pPr>
      <w:r w:rsidRPr="00885F53">
        <w:rPr>
          <w:rFonts w:eastAsia="MS Mincho"/>
          <w:lang w:eastAsia="zh-CN"/>
        </w:rPr>
        <w:t>When an UL carrier</w:t>
      </w:r>
      <w:r w:rsidRPr="00885F53">
        <w:rPr>
          <w:lang w:eastAsia="zh-CN"/>
        </w:rPr>
        <w:t xml:space="preserve"> or supplementary UL carrier</w:t>
      </w:r>
      <w:r w:rsidRPr="00885F53">
        <w:rPr>
          <w:rFonts w:eastAsia="MS Mincho"/>
          <w:lang w:eastAsia="zh-CN"/>
        </w:rPr>
        <w:t xml:space="preserve"> is configured or deconfigured</w:t>
      </w:r>
      <w:r w:rsidRPr="00885F53">
        <w:rPr>
          <w:lang w:eastAsia="zh-CN"/>
        </w:rPr>
        <w:t xml:space="preserve">, an interruption of up to X4 slot as specified in </w:t>
      </w:r>
      <w:r w:rsidRPr="00885F53">
        <w:t>Table 8.2.3.2.6-1</w:t>
      </w:r>
      <w:r w:rsidRPr="00885F53">
        <w:rPr>
          <w:lang w:eastAsia="zh-CN"/>
        </w:rPr>
        <w:t xml:space="preserve">, is allowed during the RRC reconfiguration procedure </w:t>
      </w:r>
      <w:ins w:id="252" w:author="Rapporteur" w:date="2020-05-15T14:22:00Z">
        <w:r w:rsidR="003C0E36" w:rsidRPr="00885F53">
          <w:t>in TS 38.331 </w:t>
        </w:r>
      </w:ins>
      <w:r w:rsidRPr="00885F53">
        <w:rPr>
          <w:lang w:eastAsia="zh-CN"/>
        </w:rPr>
        <w:t xml:space="preserve">[2] on PCell, all activated SCells within the same FR as the reconfigured uplink carrier. </w:t>
      </w:r>
      <w:r w:rsidRPr="00885F53">
        <w:rPr>
          <w:rFonts w:eastAsia="MS Mincho"/>
        </w:rPr>
        <w:t xml:space="preserve">The interruption is for both uplink and downlink of PCell, all activated </w:t>
      </w:r>
      <w:r w:rsidRPr="00BE78B0">
        <w:rPr>
          <w:rFonts w:eastAsia="MS Mincho"/>
        </w:rPr>
        <w:t xml:space="preserve">E-UTRA SCells, E-UTRA PSCell and all activated SCells </w:t>
      </w:r>
      <w:r w:rsidRPr="00885F53">
        <w:rPr>
          <w:rFonts w:eastAsia="MS Mincho"/>
        </w:rPr>
        <w:t>within the same FR as the configured or de-configured UL.</w:t>
      </w:r>
    </w:p>
    <w:p w14:paraId="6B178CF7" w14:textId="77777777" w:rsidR="009F4A3F" w:rsidRPr="00885F53" w:rsidRDefault="009F4A3F" w:rsidP="009F4A3F">
      <w:pPr>
        <w:pStyle w:val="TH"/>
        <w:rPr>
          <w:rFonts w:eastAsia="MS Mincho"/>
        </w:rPr>
      </w:pPr>
      <w:r w:rsidRPr="00885F53">
        <w:t>Table 8.2.3.2.6-1: Interruption length X4 at UL carrier RRC reconfiguration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9F4A3F" w:rsidRPr="00885F53" w14:paraId="180FA699" w14:textId="77777777" w:rsidTr="0075660E">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0187DF30" w14:textId="77777777" w:rsidR="009F4A3F" w:rsidRPr="00885F53" w:rsidRDefault="009F4A3F" w:rsidP="0075660E">
            <w:pPr>
              <w:pStyle w:val="TAH"/>
            </w:pPr>
            <w:r w:rsidRPr="00885F53">
              <w:rPr>
                <w:noProof/>
                <w:lang w:val="en-US" w:eastAsia="zh-CN"/>
              </w:rPr>
              <w:drawing>
                <wp:inline distT="0" distB="0" distL="0" distR="0" wp14:anchorId="265EDF9D" wp14:editId="20B548AD">
                  <wp:extent cx="154305" cy="154305"/>
                  <wp:effectExtent l="0" t="0" r="0" b="0"/>
                  <wp:docPr id="2998"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5489E6DD" w14:textId="77777777" w:rsidR="009F4A3F" w:rsidRPr="00885F53" w:rsidRDefault="009F4A3F" w:rsidP="0075660E">
            <w:pPr>
              <w:pStyle w:val="TAH"/>
            </w:pPr>
            <w:r w:rsidRPr="00885F53">
              <w:t>NR Slot length (ms)</w:t>
            </w:r>
          </w:p>
        </w:tc>
        <w:tc>
          <w:tcPr>
            <w:tcW w:w="2552" w:type="dxa"/>
            <w:gridSpan w:val="2"/>
            <w:tcBorders>
              <w:top w:val="single" w:sz="4" w:space="0" w:color="auto"/>
              <w:left w:val="single" w:sz="4" w:space="0" w:color="auto"/>
              <w:bottom w:val="single" w:sz="4" w:space="0" w:color="auto"/>
              <w:right w:val="single" w:sz="4" w:space="0" w:color="auto"/>
            </w:tcBorders>
            <w:hideMark/>
          </w:tcPr>
          <w:p w14:paraId="496A8F7E" w14:textId="77777777" w:rsidR="009F4A3F" w:rsidRPr="00885F53" w:rsidRDefault="009F4A3F" w:rsidP="0075660E">
            <w:pPr>
              <w:pStyle w:val="TAH"/>
            </w:pPr>
            <w:r w:rsidRPr="00BE78B0">
              <w:t xml:space="preserve">Interruption length X4 </w:t>
            </w:r>
            <w:r>
              <w:t>(</w:t>
            </w:r>
            <w:r w:rsidRPr="00BE78B0">
              <w:t>slot</w:t>
            </w:r>
            <w:r>
              <w:t>s)</w:t>
            </w:r>
          </w:p>
        </w:tc>
      </w:tr>
      <w:tr w:rsidR="009F4A3F" w:rsidRPr="00885F53" w14:paraId="7113F15C" w14:textId="77777777" w:rsidTr="0075660E">
        <w:trPr>
          <w:trHeight w:val="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76FC8C"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34CD9" w14:textId="77777777" w:rsidR="009F4A3F" w:rsidRPr="00885F53" w:rsidRDefault="009F4A3F" w:rsidP="0075660E">
            <w:pPr>
              <w:spacing w:after="0"/>
              <w:rPr>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
          <w:p w14:paraId="7567C6F8" w14:textId="77777777" w:rsidR="009F4A3F" w:rsidRPr="00885F53" w:rsidRDefault="009F4A3F" w:rsidP="0075660E">
            <w:pPr>
              <w:pStyle w:val="TAH"/>
            </w:pPr>
            <w:r w:rsidRPr="00885F53">
              <w:t>Sync</w:t>
            </w:r>
          </w:p>
        </w:tc>
        <w:tc>
          <w:tcPr>
            <w:tcW w:w="1276" w:type="dxa"/>
            <w:tcBorders>
              <w:top w:val="single" w:sz="4" w:space="0" w:color="auto"/>
              <w:left w:val="single" w:sz="4" w:space="0" w:color="auto"/>
              <w:bottom w:val="single" w:sz="4" w:space="0" w:color="auto"/>
              <w:right w:val="single" w:sz="4" w:space="0" w:color="auto"/>
            </w:tcBorders>
            <w:hideMark/>
          </w:tcPr>
          <w:p w14:paraId="29490365" w14:textId="77777777" w:rsidR="009F4A3F" w:rsidRPr="00885F53" w:rsidRDefault="009F4A3F" w:rsidP="0075660E">
            <w:pPr>
              <w:pStyle w:val="TAH"/>
            </w:pPr>
            <w:r w:rsidRPr="00885F53">
              <w:t>Async</w:t>
            </w:r>
          </w:p>
        </w:tc>
      </w:tr>
      <w:tr w:rsidR="009F4A3F" w:rsidRPr="00885F53" w14:paraId="2A2B5CFB"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251F550D" w14:textId="77777777" w:rsidR="009F4A3F" w:rsidRPr="00885F53" w:rsidRDefault="009F4A3F" w:rsidP="0075660E">
            <w:pPr>
              <w:pStyle w:val="TAC"/>
            </w:pPr>
            <w:r w:rsidRPr="00885F53">
              <w:t>0</w:t>
            </w:r>
          </w:p>
        </w:tc>
        <w:tc>
          <w:tcPr>
            <w:tcW w:w="1276" w:type="dxa"/>
            <w:tcBorders>
              <w:top w:val="single" w:sz="4" w:space="0" w:color="auto"/>
              <w:left w:val="single" w:sz="4" w:space="0" w:color="auto"/>
              <w:bottom w:val="single" w:sz="4" w:space="0" w:color="auto"/>
              <w:right w:val="single" w:sz="4" w:space="0" w:color="auto"/>
            </w:tcBorders>
            <w:hideMark/>
          </w:tcPr>
          <w:p w14:paraId="3E0EACAA"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5402C089"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08A12C41" w14:textId="77777777" w:rsidR="009F4A3F" w:rsidRPr="00885F53" w:rsidRDefault="009F4A3F" w:rsidP="0075660E">
            <w:pPr>
              <w:pStyle w:val="TAC"/>
            </w:pPr>
            <w:r w:rsidRPr="00885F53">
              <w:t>2</w:t>
            </w:r>
          </w:p>
        </w:tc>
      </w:tr>
      <w:tr w:rsidR="009F4A3F" w:rsidRPr="00885F53" w14:paraId="7A6CA669"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5C9AD8D5"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3B7D4071" w14:textId="77777777" w:rsidR="009F4A3F" w:rsidRPr="00885F53" w:rsidRDefault="009F4A3F" w:rsidP="0075660E">
            <w:pPr>
              <w:pStyle w:val="TAC"/>
            </w:pPr>
            <w:r w:rsidRPr="00885F53">
              <w:t>0.5</w:t>
            </w:r>
          </w:p>
        </w:tc>
        <w:tc>
          <w:tcPr>
            <w:tcW w:w="1276" w:type="dxa"/>
            <w:tcBorders>
              <w:top w:val="single" w:sz="4" w:space="0" w:color="auto"/>
              <w:left w:val="single" w:sz="4" w:space="0" w:color="auto"/>
              <w:bottom w:val="single" w:sz="4" w:space="0" w:color="auto"/>
              <w:right w:val="single" w:sz="4" w:space="0" w:color="auto"/>
            </w:tcBorders>
            <w:hideMark/>
          </w:tcPr>
          <w:p w14:paraId="4F1DF974"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4BF7BF24" w14:textId="77777777" w:rsidR="009F4A3F" w:rsidRPr="00885F53" w:rsidRDefault="009F4A3F" w:rsidP="0075660E">
            <w:pPr>
              <w:pStyle w:val="TAC"/>
            </w:pPr>
            <w:r w:rsidRPr="00885F53">
              <w:t>3</w:t>
            </w:r>
          </w:p>
        </w:tc>
      </w:tr>
      <w:tr w:rsidR="009F4A3F" w:rsidRPr="00885F53" w14:paraId="6D495A79"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538FE49"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667FFEF9" w14:textId="77777777" w:rsidR="009F4A3F" w:rsidRPr="00885F53" w:rsidRDefault="009F4A3F" w:rsidP="0075660E">
            <w:pPr>
              <w:pStyle w:val="TAC"/>
            </w:pPr>
            <w:r w:rsidRPr="00885F53">
              <w:t>0.25</w:t>
            </w:r>
          </w:p>
        </w:tc>
        <w:tc>
          <w:tcPr>
            <w:tcW w:w="2552" w:type="dxa"/>
            <w:gridSpan w:val="2"/>
            <w:tcBorders>
              <w:top w:val="single" w:sz="4" w:space="0" w:color="auto"/>
              <w:left w:val="single" w:sz="4" w:space="0" w:color="auto"/>
              <w:bottom w:val="single" w:sz="4" w:space="0" w:color="auto"/>
              <w:right w:val="single" w:sz="4" w:space="0" w:color="auto"/>
            </w:tcBorders>
            <w:hideMark/>
          </w:tcPr>
          <w:p w14:paraId="57658919" w14:textId="77777777" w:rsidR="009F4A3F" w:rsidRPr="00885F53" w:rsidRDefault="009F4A3F" w:rsidP="0075660E">
            <w:pPr>
              <w:pStyle w:val="TAC"/>
            </w:pPr>
            <w:r w:rsidRPr="00885F53">
              <w:t>5</w:t>
            </w:r>
          </w:p>
        </w:tc>
      </w:tr>
      <w:tr w:rsidR="009F4A3F" w:rsidRPr="00885F53" w14:paraId="009D3D66"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220BE5B"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2D338034" w14:textId="77777777" w:rsidR="009F4A3F" w:rsidRPr="00885F53" w:rsidRDefault="009F4A3F" w:rsidP="0075660E">
            <w:pPr>
              <w:pStyle w:val="TAC"/>
            </w:pPr>
            <w:r w:rsidRPr="00885F53">
              <w:t>0.125</w:t>
            </w:r>
          </w:p>
        </w:tc>
        <w:tc>
          <w:tcPr>
            <w:tcW w:w="2552" w:type="dxa"/>
            <w:gridSpan w:val="2"/>
            <w:tcBorders>
              <w:top w:val="single" w:sz="4" w:space="0" w:color="auto"/>
              <w:left w:val="single" w:sz="4" w:space="0" w:color="auto"/>
              <w:bottom w:val="single" w:sz="4" w:space="0" w:color="auto"/>
              <w:right w:val="single" w:sz="4" w:space="0" w:color="auto"/>
            </w:tcBorders>
            <w:hideMark/>
          </w:tcPr>
          <w:p w14:paraId="2BCA07E2" w14:textId="77777777" w:rsidR="009F4A3F" w:rsidRPr="00885F53" w:rsidRDefault="009F4A3F" w:rsidP="0075660E">
            <w:pPr>
              <w:pStyle w:val="TAC"/>
            </w:pPr>
            <w:r w:rsidRPr="00885F53">
              <w:t>9</w:t>
            </w:r>
          </w:p>
        </w:tc>
      </w:tr>
    </w:tbl>
    <w:p w14:paraId="2B4932CB" w14:textId="77777777" w:rsidR="009F4A3F" w:rsidRPr="00885F53" w:rsidRDefault="009F4A3F" w:rsidP="009F4A3F">
      <w:pPr>
        <w:rPr>
          <w:lang w:eastAsia="zh-CN"/>
        </w:rPr>
      </w:pPr>
    </w:p>
    <w:p w14:paraId="322E6D31" w14:textId="77777777" w:rsidR="009F4A3F" w:rsidRPr="00885F53" w:rsidRDefault="009F4A3F" w:rsidP="009F4A3F">
      <w:pPr>
        <w:pStyle w:val="Heading5"/>
        <w:rPr>
          <w:lang w:eastAsia="zh-CN"/>
        </w:rPr>
      </w:pPr>
      <w:r w:rsidRPr="00885F53">
        <w:rPr>
          <w:lang w:eastAsia="zh-CN"/>
        </w:rPr>
        <w:t>8.2.3.2.7</w:t>
      </w:r>
      <w:r w:rsidRPr="00885F53">
        <w:rPr>
          <w:lang w:eastAsia="zh-CN"/>
        </w:rPr>
        <w:tab/>
        <w:t>Interruption</w:t>
      </w:r>
      <w:r>
        <w:rPr>
          <w:lang w:eastAsia="zh-CN"/>
        </w:rPr>
        <w:t>s</w:t>
      </w:r>
      <w:r w:rsidRPr="00885F53">
        <w:rPr>
          <w:lang w:eastAsia="zh-CN"/>
        </w:rPr>
        <w:t xml:space="preserve"> due to Active BWP switching Requirement</w:t>
      </w:r>
    </w:p>
    <w:p w14:paraId="3A1FAECE" w14:textId="77777777" w:rsidR="009F4A3F" w:rsidRPr="00885F53" w:rsidRDefault="009F4A3F" w:rsidP="009F4A3F">
      <w:pPr>
        <w:rPr>
          <w:rFonts w:cs="v4.2.0"/>
          <w:lang w:val="en-US" w:eastAsia="zh-CN"/>
        </w:rPr>
      </w:pPr>
      <w:r w:rsidRPr="00885F53">
        <w:rPr>
          <w:lang w:eastAsia="zh-CN"/>
        </w:rPr>
        <w:t xml:space="preserve">The requirements for DCI-based and timer-based BWP switches in this </w:t>
      </w:r>
      <w:r>
        <w:rPr>
          <w:lang w:eastAsia="zh-CN"/>
        </w:rPr>
        <w:t>clause</w:t>
      </w:r>
      <w:r w:rsidRPr="00885F53">
        <w:rPr>
          <w:lang w:eastAsia="zh-CN"/>
        </w:rPr>
        <w:t xml:space="preserve"> only apply to the case </w:t>
      </w:r>
      <w:r w:rsidRPr="00885F53">
        <w:t>that the BWP switch is performed on a single CC.</w:t>
      </w:r>
    </w:p>
    <w:p w14:paraId="6C81E74B" w14:textId="0D6E840B" w:rsidR="009F4A3F" w:rsidRDefault="009F4A3F" w:rsidP="009F4A3F">
      <w:pPr>
        <w:rPr>
          <w:rFonts w:cs="v4.2.0"/>
        </w:rPr>
      </w:pPr>
      <w:r w:rsidRPr="00885F53">
        <w:rPr>
          <w:rFonts w:cs="v4.2.0"/>
          <w:lang w:eastAsia="zh-CN"/>
        </w:rPr>
        <w:t xml:space="preserve">When </w:t>
      </w:r>
      <w:r w:rsidRPr="00885F53">
        <w:rPr>
          <w:rFonts w:cs="v4.2.0"/>
        </w:rPr>
        <w:t xml:space="preserve">UE receives a DCI indicating the UE to switch its active BWP, or when </w:t>
      </w:r>
      <w:r w:rsidRPr="00885F53">
        <w:rPr>
          <w:rFonts w:cs="v4.2.0"/>
          <w:lang w:eastAsia="zh-CN"/>
        </w:rPr>
        <w:t xml:space="preserve">a BWP timer </w:t>
      </w:r>
      <w:r w:rsidRPr="00885F53">
        <w:rPr>
          <w:i/>
        </w:rPr>
        <w:t xml:space="preserve">bwp-InactivityTimer </w:t>
      </w:r>
      <w:r w:rsidRPr="00885F53">
        <w:t>defined in TS 38.331 [2]</w:t>
      </w:r>
      <w:r w:rsidRPr="00885F53">
        <w:rPr>
          <w:rFonts w:cs="v4.2.0"/>
          <w:lang w:eastAsia="zh-CN"/>
        </w:rPr>
        <w:t xml:space="preserve"> expires, or when the UE receives an RRC command </w:t>
      </w:r>
      <w:r w:rsidRPr="00885F53">
        <w:rPr>
          <w:rFonts w:cs="v4.2.0"/>
        </w:rPr>
        <w:t>indicating the UE to switch its active BWP, the UE is allowed an interruption on PCell and any activated SCells as defined in clause 8.2.2.2.5.</w:t>
      </w:r>
    </w:p>
    <w:p w14:paraId="63CC5929" w14:textId="31855875" w:rsidR="00650067" w:rsidRDefault="00650067" w:rsidP="009F4A3F">
      <w:pPr>
        <w:rPr>
          <w:rFonts w:cs="v4.2.0"/>
        </w:rPr>
      </w:pPr>
    </w:p>
    <w:p w14:paraId="6EED2698" w14:textId="6582FAD4" w:rsidR="00650067" w:rsidRPr="00673387" w:rsidRDefault="00650067" w:rsidP="00650067">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lastRenderedPageBreak/>
        <w:t xml:space="preserve">End of </w:t>
      </w:r>
      <w:r w:rsidRPr="00673387">
        <w:rPr>
          <w:i/>
          <w:iCs/>
          <w:color w:val="4F81BD"/>
        </w:rPr>
        <w:t xml:space="preserve">Change </w:t>
      </w:r>
      <w:r>
        <w:rPr>
          <w:i/>
          <w:iCs/>
          <w:color w:val="4F81BD"/>
        </w:rPr>
        <w:t>2</w:t>
      </w:r>
    </w:p>
    <w:p w14:paraId="639F3CD2" w14:textId="77777777" w:rsidR="00650067" w:rsidRPr="00885F53" w:rsidRDefault="00650067" w:rsidP="009F4A3F">
      <w:pPr>
        <w:rPr>
          <w:rFonts w:cs="v4.2.0"/>
        </w:rPr>
      </w:pPr>
    </w:p>
    <w:p w14:paraId="7C2D256D" w14:textId="73AFA020" w:rsidR="00650067" w:rsidRPr="00673387" w:rsidRDefault="00650067" w:rsidP="00650067">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Change</w:t>
      </w:r>
      <w:r>
        <w:rPr>
          <w:i/>
          <w:iCs/>
          <w:color w:val="4F81BD"/>
        </w:rPr>
        <w:t xml:space="preserve"> 3</w:t>
      </w:r>
    </w:p>
    <w:p w14:paraId="2318742A" w14:textId="77777777" w:rsidR="00650067" w:rsidRDefault="00650067" w:rsidP="009F4A3F">
      <w:pPr>
        <w:pStyle w:val="Heading5"/>
      </w:pPr>
    </w:p>
    <w:p w14:paraId="53B16259" w14:textId="77777777" w:rsidR="009F4A3F" w:rsidRPr="00885F53" w:rsidRDefault="009F4A3F" w:rsidP="009F4A3F">
      <w:pPr>
        <w:pStyle w:val="Heading3"/>
      </w:pPr>
      <w:r w:rsidRPr="00885F53">
        <w:t>8.2.4</w:t>
      </w:r>
      <w:r w:rsidRPr="00885F53">
        <w:tab/>
        <w:t>NR-DC: Interruptions</w:t>
      </w:r>
    </w:p>
    <w:p w14:paraId="5716DB2E" w14:textId="77777777" w:rsidR="009F4A3F" w:rsidRPr="00885F53" w:rsidRDefault="009F4A3F" w:rsidP="009F4A3F">
      <w:pPr>
        <w:pStyle w:val="Heading4"/>
      </w:pPr>
      <w:r w:rsidRPr="00885F53">
        <w:t>8.2.4.1</w:t>
      </w:r>
      <w:r w:rsidRPr="00885F53">
        <w:tab/>
        <w:t>Introduction</w:t>
      </w:r>
    </w:p>
    <w:p w14:paraId="22E34E4D" w14:textId="77777777" w:rsidR="009F4A3F" w:rsidRPr="00885F53" w:rsidRDefault="009F4A3F" w:rsidP="009F4A3F">
      <w:pPr>
        <w:ind w:left="284"/>
      </w:pPr>
      <w:r w:rsidRPr="00885F53">
        <w:t xml:space="preserve">This </w:t>
      </w:r>
      <w:r>
        <w:t>clause</w:t>
      </w:r>
      <w:r w:rsidRPr="00885F53">
        <w:t xml:space="preserve"> contains the requirements related to the interruptions on PCell, PSCell and activated SCell if configured, when </w:t>
      </w:r>
    </w:p>
    <w:p w14:paraId="053FAA9B" w14:textId="71E02096" w:rsidR="009F4A3F" w:rsidRPr="00885F53" w:rsidRDefault="009F4A3F" w:rsidP="009F4A3F">
      <w:pPr>
        <w:ind w:left="720"/>
      </w:pPr>
      <w:del w:id="253" w:author="Rapporteur" w:date="2020-06-02T13:03:00Z">
        <w:r w:rsidRPr="00885F53" w:rsidDel="00102D33">
          <w:delText xml:space="preserve">up to TBD </w:delText>
        </w:r>
      </w:del>
      <w:r w:rsidRPr="00885F53">
        <w:t>SCells are configured, deconfigured, activated or deactivated or,</w:t>
      </w:r>
    </w:p>
    <w:p w14:paraId="7680AC7C" w14:textId="77777777" w:rsidR="009F4A3F" w:rsidRPr="00885F53" w:rsidRDefault="009F4A3F" w:rsidP="009F4A3F">
      <w:pPr>
        <w:ind w:left="720"/>
      </w:pPr>
      <w:r w:rsidRPr="00885F53">
        <w:t>a supplementary UL carrier or an UL carrier is configured or de-configured, or</w:t>
      </w:r>
    </w:p>
    <w:p w14:paraId="41660962" w14:textId="77777777" w:rsidR="009F4A3F" w:rsidRPr="00885F53" w:rsidRDefault="009F4A3F" w:rsidP="009F4A3F">
      <w:pPr>
        <w:ind w:left="720"/>
      </w:pPr>
      <w:r w:rsidRPr="00885F53">
        <w:t>measurements on SCC with deactivated SCell in NR SCG, or</w:t>
      </w:r>
    </w:p>
    <w:p w14:paraId="0282C3A8" w14:textId="77777777" w:rsidR="009F4A3F" w:rsidRPr="00885F53" w:rsidRDefault="009F4A3F" w:rsidP="009F4A3F">
      <w:pPr>
        <w:ind w:firstLine="720"/>
        <w:rPr>
          <w:lang w:eastAsia="zh-CN"/>
        </w:rPr>
      </w:pPr>
      <w:r w:rsidRPr="00885F53">
        <w:t>UL/DL BWP is switched on PCell, PSCell or SCell.</w:t>
      </w:r>
      <w:r w:rsidRPr="00885F53">
        <w:rPr>
          <w:lang w:eastAsia="zh-CN"/>
        </w:rPr>
        <w:t xml:space="preserve"> </w:t>
      </w:r>
    </w:p>
    <w:p w14:paraId="6D98A958" w14:textId="77777777" w:rsidR="009F4A3F" w:rsidRPr="00885F53" w:rsidRDefault="009F4A3F" w:rsidP="009F4A3F">
      <w:pPr>
        <w:ind w:firstLine="720"/>
        <w:rPr>
          <w:lang w:eastAsia="zh-CN"/>
        </w:rPr>
      </w:pPr>
      <w:r w:rsidRPr="00885F53">
        <w:rPr>
          <w:lang w:eastAsia="zh-CN"/>
        </w:rPr>
        <w:t>transitions between active and non-active during DRX, or</w:t>
      </w:r>
    </w:p>
    <w:p w14:paraId="14A58059" w14:textId="77777777" w:rsidR="009F4A3F" w:rsidRPr="00885F53" w:rsidRDefault="009F4A3F" w:rsidP="009F4A3F">
      <w:pPr>
        <w:ind w:firstLine="720"/>
      </w:pPr>
      <w:r w:rsidRPr="00885F53">
        <w:rPr>
          <w:lang w:eastAsia="zh-CN"/>
        </w:rPr>
        <w:t xml:space="preserve">transitions </w:t>
      </w:r>
      <w:r w:rsidRPr="00885F53">
        <w:rPr>
          <w:rFonts w:hint="eastAsia"/>
          <w:lang w:eastAsia="zh-CN"/>
        </w:rPr>
        <w:t>from</w:t>
      </w:r>
      <w:r w:rsidRPr="00885F53">
        <w:rPr>
          <w:lang w:eastAsia="zh-CN"/>
        </w:rPr>
        <w:t xml:space="preserve"> non-DRX </w:t>
      </w:r>
      <w:r w:rsidRPr="00885F53">
        <w:rPr>
          <w:rFonts w:hint="eastAsia"/>
          <w:lang w:eastAsia="zh-CN"/>
        </w:rPr>
        <w:t>to</w:t>
      </w:r>
      <w:r w:rsidRPr="00885F53">
        <w:rPr>
          <w:lang w:eastAsia="zh-CN"/>
        </w:rPr>
        <w:t xml:space="preserve"> DRX.</w:t>
      </w:r>
    </w:p>
    <w:p w14:paraId="2C39859D" w14:textId="77777777" w:rsidR="009F4A3F" w:rsidRPr="00885F53" w:rsidRDefault="009F4A3F" w:rsidP="009F4A3F">
      <w:pPr>
        <w:pStyle w:val="NO"/>
        <w:rPr>
          <w:lang w:eastAsia="zh-CN"/>
        </w:rPr>
      </w:pPr>
      <w:r w:rsidRPr="00885F53">
        <w:t>Note:</w:t>
      </w:r>
      <w:r w:rsidRPr="00885F53">
        <w:tab/>
        <w:t>interruptions at SCell addition/release, activation/deactivation and during measurements on SCC may not be required by all UEs.</w:t>
      </w:r>
    </w:p>
    <w:p w14:paraId="35C7A31D" w14:textId="7BF3AE14" w:rsidR="009F4A3F" w:rsidRPr="009875AA" w:rsidRDefault="009F4A3F" w:rsidP="009F4A3F">
      <w:pPr>
        <w:keepLines/>
        <w:ind w:left="1135" w:hanging="851"/>
        <w:rPr>
          <w:i/>
          <w:iCs/>
          <w:rPrChange w:id="254" w:author="Rapporteur" w:date="2020-05-15T12:11:00Z">
            <w:rPr/>
          </w:rPrChange>
        </w:rPr>
      </w:pPr>
      <w:r w:rsidRPr="009875AA">
        <w:rPr>
          <w:i/>
          <w:iCs/>
          <w:rPrChange w:id="255" w:author="Rapporteur" w:date="2020-05-15T12:11:00Z">
            <w:rPr/>
          </w:rPrChange>
        </w:rPr>
        <w:t>Editor’s Note:</w:t>
      </w:r>
      <w:r w:rsidRPr="009875AA">
        <w:rPr>
          <w:i/>
          <w:iCs/>
          <w:rPrChange w:id="256" w:author="Rapporteur" w:date="2020-05-15T12:11:00Z">
            <w:rPr/>
          </w:rPrChange>
        </w:rPr>
        <w:tab/>
        <w:t xml:space="preserve">The interruptions shall not interrupt RRC signalling or ACK/NACKs related to RRC reconfiguration procedure [2] for SCell addition/release or MAC control signalling [17] for SCell activation/deactivation command. </w:t>
      </w:r>
      <w:del w:id="257" w:author="Rapporteur" w:date="2020-06-02T13:04:00Z">
        <w:r w:rsidRPr="009875AA" w:rsidDel="00102D33">
          <w:rPr>
            <w:i/>
            <w:iCs/>
            <w:rPrChange w:id="258" w:author="Rapporteur" w:date="2020-05-15T12:11:00Z">
              <w:rPr/>
            </w:rPrChange>
          </w:rPr>
          <w:delText>How to specify this is FFS.</w:delText>
        </w:r>
      </w:del>
    </w:p>
    <w:p w14:paraId="46C96986" w14:textId="77777777" w:rsidR="009F4A3F" w:rsidRPr="00885F53" w:rsidRDefault="009F4A3F" w:rsidP="009F4A3F">
      <w:r w:rsidRPr="00885F53">
        <w:rPr>
          <w:rFonts w:eastAsia="MS Mincho"/>
        </w:rPr>
        <w:t xml:space="preserve">The requirements shall apply for NR-DC </w:t>
      </w:r>
      <w:r w:rsidRPr="00885F53">
        <w:rPr>
          <w:lang w:eastAsia="zh-CN"/>
        </w:rPr>
        <w:t xml:space="preserve">with an </w:t>
      </w:r>
      <w:r w:rsidRPr="00885F53">
        <w:rPr>
          <w:rFonts w:eastAsia="MS Mincho"/>
        </w:rPr>
        <w:t xml:space="preserve">NR </w:t>
      </w:r>
      <w:r w:rsidRPr="00885F53">
        <w:rPr>
          <w:lang w:eastAsia="zh-CN"/>
        </w:rPr>
        <w:t>PCell, PSCell or SCell.</w:t>
      </w:r>
    </w:p>
    <w:p w14:paraId="37E2194A" w14:textId="77777777" w:rsidR="009F4A3F" w:rsidRPr="00885F53" w:rsidRDefault="009F4A3F" w:rsidP="009F4A3F">
      <w:pPr>
        <w:rPr>
          <w:rFonts w:eastAsia="DengXian"/>
        </w:rPr>
      </w:pPr>
      <w:r w:rsidRPr="00885F53">
        <w:rPr>
          <w:rFonts w:ascii="Tms Rmn" w:eastAsia="MS Mincho" w:hAnsi="Tms Rmn"/>
          <w:lang w:eastAsia="zh-CN"/>
        </w:rPr>
        <w:t>For a UE which does not support per-FR measurement gap</w:t>
      </w:r>
      <w:del w:id="259" w:author="Rapporteur" w:date="2020-05-15T08:52:00Z">
        <w:r w:rsidRPr="00885F53" w:rsidDel="008B6EFE">
          <w:rPr>
            <w:rFonts w:ascii="Tms Rmn" w:eastAsia="MS Mincho" w:hAnsi="Tms Rmn"/>
            <w:lang w:eastAsia="zh-CN"/>
          </w:rPr>
          <w:delText>s</w:delText>
        </w:r>
      </w:del>
      <w:r w:rsidRPr="00885F53">
        <w:rPr>
          <w:rFonts w:ascii="Tms Rmn" w:eastAsia="MS Mincho" w:hAnsi="Tms Rmn"/>
          <w:lang w:eastAsia="zh-CN"/>
        </w:rPr>
        <w:t xml:space="preserve">, interruptions to the </w:t>
      </w:r>
      <w:r w:rsidRPr="00885F53">
        <w:t xml:space="preserve">PCell and activated SCell </w:t>
      </w:r>
      <w:r w:rsidRPr="00885F53">
        <w:rPr>
          <w:rFonts w:ascii="Tms Rmn" w:eastAsia="MS Mincho" w:hAnsi="Tms Rmn"/>
          <w:lang w:eastAsia="zh-CN"/>
        </w:rPr>
        <w:t xml:space="preserve">may be caused by SCells on any frequency range. For </w:t>
      </w:r>
      <w:ins w:id="260" w:author="Rapporteur" w:date="2020-05-14T22:01:00Z">
        <w:r>
          <w:rPr>
            <w:rFonts w:ascii="Tms Rmn" w:eastAsia="MS Mincho" w:hAnsi="Tms Rmn"/>
            <w:lang w:eastAsia="zh-CN"/>
          </w:rPr>
          <w:t xml:space="preserve">a </w:t>
        </w:r>
      </w:ins>
      <w:r w:rsidRPr="00885F53">
        <w:rPr>
          <w:rFonts w:ascii="Tms Rmn" w:eastAsia="MS Mincho" w:hAnsi="Tms Rmn"/>
          <w:lang w:eastAsia="zh-CN"/>
        </w:rPr>
        <w:t>UE which support</w:t>
      </w:r>
      <w:ins w:id="261" w:author="Rapporteur" w:date="2020-05-14T22:01:00Z">
        <w:r>
          <w:rPr>
            <w:rFonts w:ascii="Tms Rmn" w:eastAsia="MS Mincho" w:hAnsi="Tms Rmn"/>
            <w:lang w:eastAsia="zh-CN"/>
          </w:rPr>
          <w:t>s</w:t>
        </w:r>
      </w:ins>
      <w:r w:rsidRPr="00885F53">
        <w:rPr>
          <w:rFonts w:ascii="Tms Rmn" w:eastAsia="MS Mincho" w:hAnsi="Tms Rmn"/>
          <w:lang w:eastAsia="zh-CN"/>
        </w:rPr>
        <w:t xml:space="preserve"> per-FR gaps, interruptions to </w:t>
      </w:r>
      <w:r w:rsidRPr="00885F53">
        <w:t>PCell, PSCell and activated SCell</w:t>
      </w:r>
      <w:r w:rsidRPr="00885F53">
        <w:rPr>
          <w:rFonts w:ascii="Tms Rmn" w:eastAsia="MS Mincho" w:hAnsi="Tms Rmn"/>
          <w:lang w:eastAsia="zh-CN"/>
        </w:rPr>
        <w:t xml:space="preserve"> may be caused by SCells on the same frequency range as the victim cell.</w:t>
      </w:r>
    </w:p>
    <w:p w14:paraId="77F0FD07" w14:textId="77777777" w:rsidR="009F4A3F" w:rsidRPr="00885F53" w:rsidRDefault="009F4A3F" w:rsidP="009F4A3F">
      <w:pPr>
        <w:pStyle w:val="Heading4"/>
      </w:pPr>
      <w:r w:rsidRPr="00885F53">
        <w:t>8.2.4.2</w:t>
      </w:r>
      <w:r w:rsidRPr="00885F53">
        <w:tab/>
        <w:t>Requirements</w:t>
      </w:r>
    </w:p>
    <w:p w14:paraId="7327EAE1" w14:textId="77777777" w:rsidR="009F4A3F" w:rsidRPr="00885F53" w:rsidRDefault="009F4A3F" w:rsidP="009F4A3F">
      <w:pPr>
        <w:pStyle w:val="Heading5"/>
      </w:pPr>
      <w:r w:rsidRPr="00885F53">
        <w:t>8.2.4.2.1</w:t>
      </w:r>
      <w:r w:rsidRPr="00885F53">
        <w:tab/>
        <w:t>Interruptions at PSCell/SCell addition/release</w:t>
      </w:r>
    </w:p>
    <w:p w14:paraId="5D6AA4F6" w14:textId="67DE72E1" w:rsidR="009F4A3F" w:rsidRPr="00885F53" w:rsidRDefault="009F4A3F" w:rsidP="009F4A3F">
      <w:r w:rsidRPr="00885F53">
        <w:t xml:space="preserve">When PSCell or </w:t>
      </w:r>
      <w:del w:id="262" w:author="Rapporteur" w:date="2020-06-02T13:04:00Z">
        <w:r w:rsidRPr="00885F53" w:rsidDel="00102D33">
          <w:delText>any number of</w:delText>
        </w:r>
      </w:del>
      <w:ins w:id="263" w:author="Rapporteur" w:date="2020-06-02T13:04:00Z">
        <w:r w:rsidR="00102D33">
          <w:t>one or more</w:t>
        </w:r>
      </w:ins>
      <w:r w:rsidRPr="00885F53">
        <w:t xml:space="preserve"> SCells </w:t>
      </w:r>
      <w:del w:id="264" w:author="Rapporteur" w:date="2020-06-02T13:04:00Z">
        <w:r w:rsidRPr="00885F53" w:rsidDel="00102D33">
          <w:delText xml:space="preserve">between one and TBD </w:delText>
        </w:r>
      </w:del>
      <w:r w:rsidRPr="00885F53">
        <w:t xml:space="preserve">is added or released using the same </w:t>
      </w:r>
      <w:r w:rsidRPr="00885F53">
        <w:rPr>
          <w:i/>
        </w:rPr>
        <w:t>RRCConnectionReconfiguration</w:t>
      </w:r>
      <w:r w:rsidRPr="00885F53">
        <w:rPr>
          <w:i/>
          <w:iCs/>
        </w:rPr>
        <w:t xml:space="preserve"> </w:t>
      </w:r>
      <w:r w:rsidRPr="00885F53">
        <w:t>message as defined in TS 38.331 [2], the UE is allowed an interruption on any activated serving cell during the RRC reconfiguration procedure as follows:</w:t>
      </w:r>
    </w:p>
    <w:p w14:paraId="5F474882" w14:textId="77777777" w:rsidR="009F4A3F" w:rsidRPr="00885F53" w:rsidRDefault="009F4A3F" w:rsidP="009F4A3F">
      <w:pPr>
        <w:pStyle w:val="B10"/>
      </w:pPr>
      <w:r w:rsidRPr="00885F53">
        <w:t>-</w:t>
      </w:r>
      <w:r w:rsidRPr="00885F53">
        <w:tab/>
        <w:t>an interruption on any active serving cell:</w:t>
      </w:r>
    </w:p>
    <w:p w14:paraId="4CB58695" w14:textId="77777777" w:rsidR="009F4A3F" w:rsidRPr="00885F53" w:rsidRDefault="009F4A3F" w:rsidP="009F4A3F">
      <w:pPr>
        <w:pStyle w:val="B2"/>
      </w:pPr>
      <w:r w:rsidRPr="00885F53">
        <w:t>-</w:t>
      </w:r>
      <w:r w:rsidRPr="00885F53">
        <w:tab/>
        <w:t xml:space="preserve">of up to the duration shown in table 8.2.4.2.1-1, if the active serving cell is not in the same band as any of the </w:t>
      </w:r>
      <w:r>
        <w:t xml:space="preserve">PSCell or </w:t>
      </w:r>
      <w:r w:rsidRPr="00885F53">
        <w:t>SCells being added or released</w:t>
      </w:r>
      <w:r>
        <w:t xml:space="preserve">, where the requriements for Sync apply for synchronous NR-DC, and for asynchronous NR-DC </w:t>
      </w:r>
      <w:r w:rsidRPr="00885F53">
        <w:t xml:space="preserve">if the active serving cell is in the same </w:t>
      </w:r>
      <w:r>
        <w:t>CG</w:t>
      </w:r>
      <w:r w:rsidRPr="00885F53">
        <w:t xml:space="preserve"> as </w:t>
      </w:r>
      <w:r>
        <w:t xml:space="preserve">all </w:t>
      </w:r>
      <w:r w:rsidRPr="00885F53">
        <w:t xml:space="preserve">of the </w:t>
      </w:r>
      <w:r>
        <w:t xml:space="preserve">PSCell and </w:t>
      </w:r>
      <w:r w:rsidRPr="00885F53">
        <w:t>SCells being added or released</w:t>
      </w:r>
      <w:r>
        <w:t>, and the requriements for Async apply for asynchronous NR-DC</w:t>
      </w:r>
      <w:r w:rsidRPr="00885F53">
        <w:t xml:space="preserve"> if the active serving cell is </w:t>
      </w:r>
      <w:r>
        <w:t xml:space="preserve">not </w:t>
      </w:r>
      <w:r w:rsidRPr="00885F53">
        <w:t xml:space="preserve">in the same </w:t>
      </w:r>
      <w:r>
        <w:t>CG</w:t>
      </w:r>
      <w:r w:rsidRPr="00885F53">
        <w:t xml:space="preserve"> as </w:t>
      </w:r>
      <w:r>
        <w:t xml:space="preserve">any </w:t>
      </w:r>
      <w:r w:rsidRPr="00885F53">
        <w:t xml:space="preserve">of the </w:t>
      </w:r>
      <w:r>
        <w:t xml:space="preserve">PSCell or </w:t>
      </w:r>
      <w:r w:rsidRPr="00885F53">
        <w:t>SCells being added or released, or</w:t>
      </w:r>
    </w:p>
    <w:p w14:paraId="6AF8D66C" w14:textId="77777777" w:rsidR="009F4A3F" w:rsidRPr="00885F53" w:rsidRDefault="009F4A3F" w:rsidP="009F4A3F">
      <w:pPr>
        <w:pStyle w:val="B2"/>
      </w:pPr>
      <w:r w:rsidRPr="00885F53">
        <w:lastRenderedPageBreak/>
        <w:t>-</w:t>
      </w:r>
      <w:r w:rsidRPr="00885F53">
        <w:tab/>
        <w:t>of up to the duration shown in table 8.2.4.2.1-2, if the active serving cells are in the same band as any of the SCells being added or released</w:t>
      </w:r>
      <w:r w:rsidRPr="00885F53">
        <w:rPr>
          <w:rFonts w:ascii="Tms Rmn" w:eastAsia="MS Mincho" w:hAnsi="Tms Rmn"/>
        </w:rPr>
        <w:t xml:space="preserve">, provided </w:t>
      </w:r>
      <w:r w:rsidRPr="00885F53">
        <w:rPr>
          <w:lang w:eastAsia="zh-CN"/>
        </w:rPr>
        <w:t xml:space="preserve">the cell specific reference signals from the active </w:t>
      </w:r>
      <w:r w:rsidRPr="00885F53">
        <w:t>serving cells</w:t>
      </w:r>
      <w:r w:rsidRPr="00885F53">
        <w:rPr>
          <w:lang w:eastAsia="zh-CN"/>
        </w:rPr>
        <w:t xml:space="preserve"> and the SCells being added or released are available in the same slot</w:t>
      </w:r>
      <w:r w:rsidRPr="00885F53">
        <w:t>.</w:t>
      </w:r>
    </w:p>
    <w:p w14:paraId="6746D455" w14:textId="77777777" w:rsidR="009F4A3F" w:rsidRPr="00885F53" w:rsidRDefault="009F4A3F" w:rsidP="009F4A3F">
      <w:pPr>
        <w:pStyle w:val="TH"/>
      </w:pPr>
      <w:r w:rsidRPr="00885F53">
        <w:t>Table 8.2.4.2.1-1: Interruption duration for PSCell/SCell addition/release for inter-band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1387"/>
        <w:gridCol w:w="1318"/>
        <w:gridCol w:w="2706"/>
      </w:tblGrid>
      <w:tr w:rsidR="009F4A3F" w:rsidRPr="00885F53" w14:paraId="344A6286" w14:textId="77777777" w:rsidTr="0075660E">
        <w:trPr>
          <w:trHeight w:val="423"/>
          <w:jc w:val="center"/>
        </w:trPr>
        <w:tc>
          <w:tcPr>
            <w:tcW w:w="649" w:type="dxa"/>
            <w:vMerge w:val="restart"/>
            <w:tcBorders>
              <w:top w:val="single" w:sz="4" w:space="0" w:color="auto"/>
              <w:left w:val="single" w:sz="4" w:space="0" w:color="auto"/>
              <w:right w:val="single" w:sz="4" w:space="0" w:color="auto"/>
            </w:tcBorders>
            <w:vAlign w:val="center"/>
            <w:hideMark/>
          </w:tcPr>
          <w:p w14:paraId="234CBEB0" w14:textId="77777777" w:rsidR="009F4A3F" w:rsidRPr="00885F53" w:rsidRDefault="009F4A3F" w:rsidP="0075660E">
            <w:pPr>
              <w:pStyle w:val="TAC"/>
            </w:pPr>
            <w:r w:rsidRPr="00885F53">
              <w:rPr>
                <w:noProof/>
                <w:lang w:val="en-US" w:eastAsia="zh-CN"/>
              </w:rPr>
              <w:drawing>
                <wp:inline distT="0" distB="0" distL="0" distR="0" wp14:anchorId="65B1E8FD" wp14:editId="7544316F">
                  <wp:extent cx="142240" cy="160020"/>
                  <wp:effectExtent l="0" t="0" r="0" b="0"/>
                  <wp:docPr id="29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61" w:type="dxa"/>
            <w:vMerge w:val="restart"/>
            <w:tcBorders>
              <w:top w:val="single" w:sz="4" w:space="0" w:color="auto"/>
              <w:left w:val="single" w:sz="4" w:space="0" w:color="auto"/>
              <w:right w:val="single" w:sz="4" w:space="0" w:color="auto"/>
            </w:tcBorders>
            <w:vAlign w:val="center"/>
            <w:hideMark/>
          </w:tcPr>
          <w:p w14:paraId="523C1870" w14:textId="77777777" w:rsidR="009F4A3F" w:rsidRPr="00240207" w:rsidRDefault="009F4A3F" w:rsidP="0075660E">
            <w:pPr>
              <w:pStyle w:val="TAC"/>
              <w:rPr>
                <w:b/>
              </w:rPr>
            </w:pPr>
            <w:r w:rsidRPr="00240207">
              <w:rPr>
                <w:b/>
              </w:rPr>
              <w:t>NR Slot length (ms) of victim cell</w:t>
            </w:r>
          </w:p>
        </w:tc>
        <w:tc>
          <w:tcPr>
            <w:tcW w:w="5411" w:type="dxa"/>
            <w:gridSpan w:val="3"/>
            <w:tcBorders>
              <w:top w:val="single" w:sz="4" w:space="0" w:color="auto"/>
              <w:left w:val="single" w:sz="4" w:space="0" w:color="auto"/>
              <w:bottom w:val="single" w:sz="4" w:space="0" w:color="auto"/>
              <w:right w:val="single" w:sz="4" w:space="0" w:color="auto"/>
            </w:tcBorders>
            <w:vAlign w:val="center"/>
            <w:hideMark/>
          </w:tcPr>
          <w:p w14:paraId="66826ADC" w14:textId="77777777" w:rsidR="009F4A3F" w:rsidRPr="00240207" w:rsidRDefault="009F4A3F" w:rsidP="0075660E">
            <w:pPr>
              <w:pStyle w:val="TAC"/>
              <w:rPr>
                <w:b/>
              </w:rPr>
            </w:pPr>
            <w:r w:rsidRPr="00240207">
              <w:rPr>
                <w:b/>
              </w:rPr>
              <w:t>Interruption length (slots)</w:t>
            </w:r>
          </w:p>
        </w:tc>
      </w:tr>
      <w:tr w:rsidR="009F4A3F" w:rsidRPr="00885F53" w14:paraId="03ED10FA" w14:textId="77777777" w:rsidTr="0075660E">
        <w:trPr>
          <w:trHeight w:val="180"/>
          <w:jc w:val="center"/>
        </w:trPr>
        <w:tc>
          <w:tcPr>
            <w:tcW w:w="649" w:type="dxa"/>
            <w:vMerge/>
            <w:tcBorders>
              <w:left w:val="single" w:sz="4" w:space="0" w:color="auto"/>
              <w:bottom w:val="single" w:sz="4" w:space="0" w:color="auto"/>
              <w:right w:val="single" w:sz="4" w:space="0" w:color="auto"/>
            </w:tcBorders>
            <w:vAlign w:val="center"/>
          </w:tcPr>
          <w:p w14:paraId="24B27809" w14:textId="77777777" w:rsidR="009F4A3F" w:rsidRPr="00885F53" w:rsidRDefault="009F4A3F" w:rsidP="0075660E">
            <w:pPr>
              <w:pStyle w:val="TAC"/>
              <w:rPr>
                <w:noProof/>
                <w:lang w:val="en-US" w:eastAsia="zh-CN"/>
              </w:rPr>
            </w:pPr>
          </w:p>
        </w:tc>
        <w:tc>
          <w:tcPr>
            <w:tcW w:w="1361" w:type="dxa"/>
            <w:vMerge/>
            <w:tcBorders>
              <w:left w:val="single" w:sz="4" w:space="0" w:color="auto"/>
              <w:bottom w:val="single" w:sz="4" w:space="0" w:color="auto"/>
              <w:right w:val="single" w:sz="4" w:space="0" w:color="auto"/>
            </w:tcBorders>
            <w:vAlign w:val="center"/>
          </w:tcPr>
          <w:p w14:paraId="6DB3C470" w14:textId="77777777" w:rsidR="009F4A3F" w:rsidRPr="00885F53" w:rsidRDefault="009F4A3F" w:rsidP="0075660E">
            <w:pPr>
              <w:pStyle w:val="TAC"/>
            </w:pPr>
          </w:p>
        </w:tc>
        <w:tc>
          <w:tcPr>
            <w:tcW w:w="2705" w:type="dxa"/>
            <w:gridSpan w:val="2"/>
            <w:tcBorders>
              <w:top w:val="single" w:sz="4" w:space="0" w:color="auto"/>
              <w:left w:val="single" w:sz="4" w:space="0" w:color="auto"/>
              <w:bottom w:val="single" w:sz="4" w:space="0" w:color="auto"/>
              <w:right w:val="single" w:sz="4" w:space="0" w:color="auto"/>
            </w:tcBorders>
            <w:vAlign w:val="center"/>
          </w:tcPr>
          <w:p w14:paraId="2483EE5B" w14:textId="77777777" w:rsidR="009F4A3F" w:rsidRPr="00885F53" w:rsidRDefault="009F4A3F" w:rsidP="0075660E">
            <w:pPr>
              <w:pStyle w:val="TAC"/>
            </w:pPr>
            <w:r>
              <w:rPr>
                <w:rFonts w:hint="eastAsia"/>
              </w:rPr>
              <w:t>Sync</w:t>
            </w:r>
          </w:p>
        </w:tc>
        <w:tc>
          <w:tcPr>
            <w:tcW w:w="2706" w:type="dxa"/>
            <w:tcBorders>
              <w:top w:val="single" w:sz="4" w:space="0" w:color="auto"/>
              <w:left w:val="single" w:sz="4" w:space="0" w:color="auto"/>
              <w:bottom w:val="single" w:sz="4" w:space="0" w:color="auto"/>
              <w:right w:val="single" w:sz="4" w:space="0" w:color="auto"/>
            </w:tcBorders>
            <w:vAlign w:val="center"/>
          </w:tcPr>
          <w:p w14:paraId="745BE1A9" w14:textId="77777777" w:rsidR="009F4A3F" w:rsidRPr="00885F53" w:rsidRDefault="009F4A3F" w:rsidP="0075660E">
            <w:pPr>
              <w:pStyle w:val="TAC"/>
            </w:pPr>
            <w:r>
              <w:rPr>
                <w:rFonts w:hint="eastAsia"/>
              </w:rPr>
              <w:t>Async</w:t>
            </w:r>
          </w:p>
        </w:tc>
      </w:tr>
      <w:tr w:rsidR="009F4A3F" w:rsidRPr="00885F53" w14:paraId="2304DD0E"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38B0EE9C" w14:textId="77777777" w:rsidR="009F4A3F" w:rsidRPr="00885F53" w:rsidRDefault="009F4A3F" w:rsidP="0075660E">
            <w:pPr>
              <w:pStyle w:val="TAC"/>
            </w:pPr>
            <w:r w:rsidRPr="00885F53">
              <w:t>0</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6BE9B74" w14:textId="77777777" w:rsidR="009F4A3F" w:rsidRPr="00885F53" w:rsidRDefault="009F4A3F" w:rsidP="0075660E">
            <w:pPr>
              <w:pStyle w:val="TAC"/>
            </w:pPr>
            <w:r w:rsidRPr="00885F53">
              <w:t>1</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095EA79B" w14:textId="77777777" w:rsidR="009F4A3F" w:rsidRPr="00885F53" w:rsidRDefault="009F4A3F" w:rsidP="0075660E">
            <w:pPr>
              <w:pStyle w:val="TAC"/>
              <w:rPr>
                <w:rFonts w:cs="Arial"/>
                <w:szCs w:val="18"/>
              </w:rPr>
            </w:pPr>
            <w:r w:rsidRPr="00885F53">
              <w:rPr>
                <w:rFonts w:cs="Arial"/>
                <w:szCs w:val="18"/>
              </w:rPr>
              <w:t xml:space="preserve">1 </w:t>
            </w:r>
          </w:p>
        </w:tc>
        <w:tc>
          <w:tcPr>
            <w:tcW w:w="2706" w:type="dxa"/>
            <w:tcBorders>
              <w:top w:val="single" w:sz="4" w:space="0" w:color="auto"/>
              <w:left w:val="single" w:sz="4" w:space="0" w:color="auto"/>
              <w:bottom w:val="single" w:sz="4" w:space="0" w:color="auto"/>
              <w:right w:val="single" w:sz="4" w:space="0" w:color="auto"/>
            </w:tcBorders>
            <w:vAlign w:val="center"/>
          </w:tcPr>
          <w:p w14:paraId="0F509F88" w14:textId="77777777" w:rsidR="009F4A3F" w:rsidRPr="00885F53" w:rsidRDefault="009F4A3F" w:rsidP="0075660E">
            <w:pPr>
              <w:pStyle w:val="TAC"/>
              <w:rPr>
                <w:rFonts w:cs="Arial"/>
                <w:szCs w:val="18"/>
              </w:rPr>
            </w:pPr>
            <w:r>
              <w:rPr>
                <w:rFonts w:cs="Arial" w:hint="eastAsia"/>
                <w:szCs w:val="18"/>
              </w:rPr>
              <w:t>2</w:t>
            </w:r>
          </w:p>
        </w:tc>
      </w:tr>
      <w:tr w:rsidR="009F4A3F" w:rsidRPr="00885F53" w14:paraId="788DD1C6"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CA121DA" w14:textId="77777777" w:rsidR="009F4A3F" w:rsidRPr="00885F53" w:rsidRDefault="009F4A3F" w:rsidP="0075660E">
            <w:pPr>
              <w:pStyle w:val="TAC"/>
            </w:pPr>
            <w:r w:rsidRPr="00885F53">
              <w:t>1</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C9C71C7" w14:textId="77777777" w:rsidR="009F4A3F" w:rsidRPr="00885F53" w:rsidRDefault="009F4A3F" w:rsidP="0075660E">
            <w:pPr>
              <w:pStyle w:val="TAC"/>
            </w:pPr>
            <w:r w:rsidRPr="00885F53">
              <w:t>0.5</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14:paraId="38C5A101" w14:textId="77777777" w:rsidR="009F4A3F" w:rsidRPr="00885F53" w:rsidRDefault="009F4A3F" w:rsidP="0075660E">
            <w:pPr>
              <w:pStyle w:val="TAC"/>
              <w:rPr>
                <w:rFonts w:cs="Arial"/>
                <w:szCs w:val="18"/>
              </w:rPr>
            </w:pPr>
            <w:r w:rsidRPr="00885F53">
              <w:rPr>
                <w:rFonts w:cs="Arial"/>
                <w:szCs w:val="18"/>
              </w:rPr>
              <w:t xml:space="preserve">2 </w:t>
            </w:r>
          </w:p>
        </w:tc>
        <w:tc>
          <w:tcPr>
            <w:tcW w:w="2706" w:type="dxa"/>
            <w:tcBorders>
              <w:top w:val="single" w:sz="4" w:space="0" w:color="auto"/>
              <w:left w:val="single" w:sz="4" w:space="0" w:color="auto"/>
              <w:bottom w:val="single" w:sz="4" w:space="0" w:color="auto"/>
              <w:right w:val="single" w:sz="4" w:space="0" w:color="auto"/>
            </w:tcBorders>
            <w:vAlign w:val="center"/>
          </w:tcPr>
          <w:p w14:paraId="10BE88AB" w14:textId="77777777" w:rsidR="009F4A3F" w:rsidRPr="00885F53" w:rsidRDefault="009F4A3F" w:rsidP="0075660E">
            <w:pPr>
              <w:pStyle w:val="TAC"/>
              <w:rPr>
                <w:rFonts w:cs="Arial"/>
                <w:szCs w:val="18"/>
              </w:rPr>
            </w:pPr>
            <w:r>
              <w:rPr>
                <w:rFonts w:cs="Arial" w:hint="eastAsia"/>
                <w:szCs w:val="18"/>
              </w:rPr>
              <w:t>3</w:t>
            </w:r>
          </w:p>
        </w:tc>
      </w:tr>
      <w:tr w:rsidR="009F4A3F" w:rsidRPr="00885F53" w14:paraId="5D1FD6D8"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73B587F8" w14:textId="77777777" w:rsidR="009F4A3F" w:rsidRPr="00885F53" w:rsidRDefault="009F4A3F" w:rsidP="0075660E">
            <w:pPr>
              <w:pStyle w:val="TAC"/>
            </w:pPr>
            <w:r w:rsidRPr="00885F53">
              <w:t>2</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162E3CCB" w14:textId="77777777" w:rsidR="009F4A3F" w:rsidRPr="00885F53" w:rsidRDefault="009F4A3F" w:rsidP="0075660E">
            <w:pPr>
              <w:pStyle w:val="TAC"/>
            </w:pPr>
            <w:r w:rsidRPr="00885F53">
              <w:t>0.25</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6DEE96D" w14:textId="77777777" w:rsidR="009F4A3F" w:rsidRPr="00885F53" w:rsidRDefault="009F4A3F" w:rsidP="0075660E">
            <w:pPr>
              <w:pStyle w:val="TAC"/>
              <w:rPr>
                <w:lang w:eastAsia="zh-CN"/>
              </w:rPr>
            </w:pPr>
            <w:r w:rsidRPr="00885F53">
              <w:rPr>
                <w:lang w:eastAsia="zh-CN"/>
              </w:rPr>
              <w:t>Both aggressor cell and victim cell are on FR2</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0ADBE7C" w14:textId="77777777" w:rsidR="009F4A3F" w:rsidRPr="00885F53" w:rsidRDefault="009F4A3F" w:rsidP="0075660E">
            <w:pPr>
              <w:pStyle w:val="TAC"/>
              <w:rPr>
                <w:rFonts w:cs="Arial"/>
                <w:szCs w:val="18"/>
              </w:rPr>
            </w:pPr>
            <w:r w:rsidRPr="00885F53">
              <w:rPr>
                <w:rFonts w:cs="Arial"/>
                <w:szCs w:val="18"/>
              </w:rPr>
              <w:t xml:space="preserve">4 </w:t>
            </w:r>
          </w:p>
        </w:tc>
        <w:tc>
          <w:tcPr>
            <w:tcW w:w="2706" w:type="dxa"/>
            <w:vMerge w:val="restart"/>
            <w:tcBorders>
              <w:top w:val="single" w:sz="4" w:space="0" w:color="auto"/>
              <w:left w:val="single" w:sz="4" w:space="0" w:color="auto"/>
              <w:right w:val="single" w:sz="4" w:space="0" w:color="auto"/>
            </w:tcBorders>
            <w:vAlign w:val="center"/>
          </w:tcPr>
          <w:p w14:paraId="14716441" w14:textId="77777777" w:rsidR="009F4A3F" w:rsidRPr="00885F53" w:rsidRDefault="009F4A3F" w:rsidP="0075660E">
            <w:pPr>
              <w:pStyle w:val="TAC"/>
              <w:rPr>
                <w:rFonts w:cs="Arial"/>
                <w:szCs w:val="18"/>
              </w:rPr>
            </w:pPr>
            <w:r>
              <w:rPr>
                <w:rFonts w:cs="Arial" w:hint="eastAsia"/>
                <w:szCs w:val="18"/>
              </w:rPr>
              <w:t>5</w:t>
            </w:r>
          </w:p>
        </w:tc>
      </w:tr>
      <w:tr w:rsidR="009F4A3F" w:rsidRPr="00885F53" w14:paraId="2D7F45FD"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21661" w14:textId="77777777" w:rsidR="009F4A3F" w:rsidRPr="00885F53" w:rsidRDefault="009F4A3F" w:rsidP="0075660E">
            <w:pPr>
              <w:pStyle w:val="TAC"/>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14F04" w14:textId="77777777" w:rsidR="009F4A3F" w:rsidRPr="00885F53" w:rsidRDefault="009F4A3F" w:rsidP="0075660E">
            <w:pPr>
              <w:pStyle w:val="TAC"/>
            </w:pPr>
          </w:p>
        </w:tc>
        <w:tc>
          <w:tcPr>
            <w:tcW w:w="1387" w:type="dxa"/>
            <w:tcBorders>
              <w:top w:val="single" w:sz="4" w:space="0" w:color="auto"/>
              <w:left w:val="single" w:sz="4" w:space="0" w:color="auto"/>
              <w:bottom w:val="single" w:sz="4" w:space="0" w:color="auto"/>
              <w:right w:val="single" w:sz="4" w:space="0" w:color="auto"/>
            </w:tcBorders>
            <w:vAlign w:val="center"/>
            <w:hideMark/>
          </w:tcPr>
          <w:p w14:paraId="0D614D1C" w14:textId="77777777" w:rsidR="009F4A3F" w:rsidRPr="00885F53" w:rsidRDefault="009F4A3F" w:rsidP="0075660E">
            <w:pPr>
              <w:pStyle w:val="TAC"/>
              <w:rPr>
                <w:lang w:eastAsia="zh-CN"/>
              </w:rPr>
            </w:pPr>
            <w:r w:rsidRPr="00885F53">
              <w:rPr>
                <w:lang w:eastAsia="zh-CN"/>
              </w:rPr>
              <w:t>Either aggressor cell or victim cell is on FR1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68D7DA00" w14:textId="77777777" w:rsidR="009F4A3F" w:rsidRPr="00885F53" w:rsidRDefault="009F4A3F" w:rsidP="0075660E">
            <w:pPr>
              <w:pStyle w:val="TAC"/>
              <w:rPr>
                <w:rFonts w:cs="Arial"/>
                <w:szCs w:val="18"/>
              </w:rPr>
            </w:pPr>
            <w:r w:rsidRPr="00885F53">
              <w:rPr>
                <w:rFonts w:cs="Arial"/>
                <w:szCs w:val="18"/>
              </w:rPr>
              <w:t>5</w:t>
            </w:r>
          </w:p>
        </w:tc>
        <w:tc>
          <w:tcPr>
            <w:tcW w:w="2706" w:type="dxa"/>
            <w:vMerge/>
            <w:tcBorders>
              <w:left w:val="single" w:sz="4" w:space="0" w:color="auto"/>
              <w:bottom w:val="single" w:sz="4" w:space="0" w:color="auto"/>
              <w:right w:val="single" w:sz="4" w:space="0" w:color="auto"/>
            </w:tcBorders>
            <w:vAlign w:val="center"/>
          </w:tcPr>
          <w:p w14:paraId="3BD31FFF" w14:textId="77777777" w:rsidR="009F4A3F" w:rsidRPr="00885F53" w:rsidRDefault="009F4A3F" w:rsidP="0075660E">
            <w:pPr>
              <w:pStyle w:val="TAC"/>
              <w:rPr>
                <w:rFonts w:cs="Arial"/>
                <w:szCs w:val="18"/>
              </w:rPr>
            </w:pPr>
          </w:p>
        </w:tc>
      </w:tr>
      <w:tr w:rsidR="009F4A3F" w:rsidRPr="00885F53" w14:paraId="1CE03382" w14:textId="77777777" w:rsidTr="0075660E">
        <w:trPr>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6ACD846" w14:textId="77777777" w:rsidR="009F4A3F" w:rsidRPr="00885F53" w:rsidRDefault="009F4A3F" w:rsidP="0075660E">
            <w:pPr>
              <w:pStyle w:val="TAC"/>
            </w:pPr>
            <w:r w:rsidRPr="00885F53">
              <w:t>3</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14:paraId="2FF1B558" w14:textId="77777777" w:rsidR="009F4A3F" w:rsidRPr="00885F53" w:rsidRDefault="009F4A3F" w:rsidP="0075660E">
            <w:pPr>
              <w:pStyle w:val="TAC"/>
            </w:pPr>
            <w:r w:rsidRPr="00885F53">
              <w:t>0.125</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6C6C87C" w14:textId="77777777" w:rsidR="009F4A3F" w:rsidRPr="00885F53" w:rsidRDefault="009F4A3F" w:rsidP="0075660E">
            <w:pPr>
              <w:pStyle w:val="TAC"/>
              <w:rPr>
                <w:lang w:eastAsia="zh-CN"/>
              </w:rPr>
            </w:pPr>
            <w:r w:rsidRPr="00885F53">
              <w:rPr>
                <w:lang w:eastAsia="zh-CN"/>
              </w:rPr>
              <w:t>Aggressor cell is on FR2</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3061CE1" w14:textId="77777777" w:rsidR="009F4A3F" w:rsidRPr="00885F53" w:rsidRDefault="009F4A3F" w:rsidP="0075660E">
            <w:pPr>
              <w:pStyle w:val="TAC"/>
              <w:rPr>
                <w:rFonts w:cs="Arial"/>
                <w:szCs w:val="18"/>
              </w:rPr>
            </w:pPr>
            <w:r w:rsidRPr="00885F53">
              <w:rPr>
                <w:rFonts w:cs="Arial"/>
                <w:szCs w:val="18"/>
              </w:rPr>
              <w:t xml:space="preserve">8 </w:t>
            </w:r>
          </w:p>
        </w:tc>
        <w:tc>
          <w:tcPr>
            <w:tcW w:w="2706" w:type="dxa"/>
            <w:vMerge w:val="restart"/>
            <w:tcBorders>
              <w:top w:val="single" w:sz="4" w:space="0" w:color="auto"/>
              <w:left w:val="single" w:sz="4" w:space="0" w:color="auto"/>
              <w:right w:val="single" w:sz="4" w:space="0" w:color="auto"/>
            </w:tcBorders>
            <w:vAlign w:val="center"/>
          </w:tcPr>
          <w:p w14:paraId="4C8EC9CA" w14:textId="77777777" w:rsidR="009F4A3F" w:rsidRPr="00885F53" w:rsidRDefault="009F4A3F" w:rsidP="0075660E">
            <w:pPr>
              <w:pStyle w:val="TAC"/>
              <w:rPr>
                <w:rFonts w:cs="Arial"/>
                <w:szCs w:val="18"/>
              </w:rPr>
            </w:pPr>
            <w:r>
              <w:rPr>
                <w:rFonts w:cs="Arial" w:hint="eastAsia"/>
                <w:szCs w:val="18"/>
              </w:rPr>
              <w:t>9</w:t>
            </w:r>
          </w:p>
        </w:tc>
      </w:tr>
      <w:tr w:rsidR="009F4A3F" w:rsidRPr="00885F53" w14:paraId="6F72E87D" w14:textId="77777777" w:rsidTr="0075660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4D5FF" w14:textId="77777777" w:rsidR="009F4A3F" w:rsidRPr="00885F53" w:rsidRDefault="009F4A3F" w:rsidP="0075660E">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27454" w14:textId="77777777" w:rsidR="009F4A3F" w:rsidRPr="00885F53" w:rsidRDefault="009F4A3F" w:rsidP="0075660E">
            <w:pPr>
              <w:spacing w:after="0"/>
              <w:rPr>
                <w:rFonts w:ascii="Arial" w:hAnsi="Arial"/>
                <w:sz w:val="18"/>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2AA56214" w14:textId="77777777" w:rsidR="009F4A3F" w:rsidRPr="00885F53" w:rsidRDefault="009F4A3F" w:rsidP="0075660E">
            <w:pPr>
              <w:keepNext/>
              <w:keepLines/>
              <w:spacing w:after="0"/>
              <w:jc w:val="center"/>
              <w:rPr>
                <w:rFonts w:ascii="Arial" w:hAnsi="Arial"/>
                <w:sz w:val="18"/>
                <w:lang w:eastAsia="zh-CN"/>
              </w:rPr>
            </w:pPr>
            <w:r w:rsidRPr="00885F53">
              <w:rPr>
                <w:rFonts w:ascii="Arial" w:hAnsi="Arial"/>
                <w:sz w:val="18"/>
                <w:lang w:eastAsia="zh-CN"/>
              </w:rPr>
              <w:t>Aggressor cell is on FR1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25B06F83" w14:textId="77777777" w:rsidR="009F4A3F" w:rsidRPr="00885F53" w:rsidRDefault="009F4A3F" w:rsidP="0075660E">
            <w:pPr>
              <w:pStyle w:val="TAC"/>
              <w:rPr>
                <w:rFonts w:cs="Arial"/>
                <w:szCs w:val="18"/>
              </w:rPr>
            </w:pPr>
            <w:r w:rsidRPr="00885F53">
              <w:rPr>
                <w:rFonts w:cs="Arial"/>
                <w:szCs w:val="18"/>
              </w:rPr>
              <w:t xml:space="preserve">9 </w:t>
            </w:r>
          </w:p>
        </w:tc>
        <w:tc>
          <w:tcPr>
            <w:tcW w:w="2706" w:type="dxa"/>
            <w:vMerge/>
            <w:tcBorders>
              <w:left w:val="single" w:sz="4" w:space="0" w:color="auto"/>
              <w:bottom w:val="single" w:sz="4" w:space="0" w:color="auto"/>
              <w:right w:val="single" w:sz="4" w:space="0" w:color="auto"/>
            </w:tcBorders>
            <w:vAlign w:val="center"/>
          </w:tcPr>
          <w:p w14:paraId="7CB2B912" w14:textId="77777777" w:rsidR="009F4A3F" w:rsidRPr="00885F53" w:rsidRDefault="009F4A3F" w:rsidP="0075660E">
            <w:pPr>
              <w:pStyle w:val="TAC"/>
              <w:rPr>
                <w:rFonts w:cs="Arial"/>
                <w:szCs w:val="18"/>
              </w:rPr>
            </w:pPr>
          </w:p>
        </w:tc>
      </w:tr>
      <w:tr w:rsidR="009F4A3F" w:rsidRPr="00885F53" w14:paraId="17A8C9E9" w14:textId="77777777" w:rsidTr="0075660E">
        <w:trPr>
          <w:jc w:val="center"/>
        </w:trPr>
        <w:tc>
          <w:tcPr>
            <w:tcW w:w="7421" w:type="dxa"/>
            <w:gridSpan w:val="5"/>
            <w:tcBorders>
              <w:top w:val="single" w:sz="4" w:space="0" w:color="auto"/>
              <w:left w:val="single" w:sz="4" w:space="0" w:color="auto"/>
              <w:bottom w:val="single" w:sz="4" w:space="0" w:color="auto"/>
              <w:right w:val="single" w:sz="4" w:space="0" w:color="auto"/>
            </w:tcBorders>
            <w:vAlign w:val="center"/>
            <w:hideMark/>
          </w:tcPr>
          <w:p w14:paraId="264DF47B" w14:textId="77777777" w:rsidR="009F4A3F" w:rsidRPr="00885F53" w:rsidRDefault="009F4A3F" w:rsidP="0075660E">
            <w:pPr>
              <w:pStyle w:val="TAN"/>
            </w:pPr>
          </w:p>
        </w:tc>
      </w:tr>
    </w:tbl>
    <w:p w14:paraId="41569E1A" w14:textId="77777777" w:rsidR="009F4A3F" w:rsidRPr="00885F53" w:rsidRDefault="009F4A3F" w:rsidP="009F4A3F"/>
    <w:p w14:paraId="32FC1699" w14:textId="77777777" w:rsidR="009F4A3F" w:rsidRPr="00885F53" w:rsidRDefault="009F4A3F" w:rsidP="009F4A3F">
      <w:pPr>
        <w:keepNext/>
        <w:keepLines/>
        <w:spacing w:before="60"/>
        <w:jc w:val="center"/>
      </w:pPr>
      <w:r w:rsidRPr="00885F53">
        <w:rPr>
          <w:rFonts w:ascii="Arial" w:hAnsi="Arial"/>
          <w:b/>
        </w:rPr>
        <w:t>Table 8.2.4.2.1-2: Interruption duration for SCell addition/release for intra-band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2890"/>
      </w:tblGrid>
      <w:tr w:rsidR="009F4A3F" w:rsidRPr="00885F53" w14:paraId="45AA39F9"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BFBCC8B" w14:textId="77777777" w:rsidR="009F4A3F" w:rsidRPr="00885F53" w:rsidRDefault="009F4A3F" w:rsidP="0075660E">
            <w:pPr>
              <w:keepNext/>
              <w:keepLines/>
              <w:spacing w:after="0"/>
              <w:jc w:val="center"/>
            </w:pPr>
            <w:r w:rsidRPr="00885F53">
              <w:rPr>
                <w:rFonts w:ascii="Arial" w:hAnsi="Arial"/>
                <w:b/>
                <w:noProof/>
                <w:sz w:val="18"/>
                <w:lang w:val="en-US" w:eastAsia="zh-CN"/>
              </w:rPr>
              <w:drawing>
                <wp:inline distT="0" distB="0" distL="0" distR="0" wp14:anchorId="5429755F" wp14:editId="558895B4">
                  <wp:extent cx="142240" cy="160020"/>
                  <wp:effectExtent l="0" t="0" r="0" b="0"/>
                  <wp:docPr id="3000"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55E2A59F" w14:textId="77777777" w:rsidR="009F4A3F" w:rsidRPr="00885F53" w:rsidRDefault="009F4A3F" w:rsidP="0075660E">
            <w:pPr>
              <w:keepNext/>
              <w:keepLines/>
              <w:spacing w:after="0"/>
              <w:jc w:val="center"/>
            </w:pPr>
            <w:r w:rsidRPr="00885F53">
              <w:rPr>
                <w:rFonts w:ascii="Arial" w:hAnsi="Arial"/>
                <w:b/>
                <w:sz w:val="18"/>
              </w:rPr>
              <w:t>NR Slot length (ms)</w:t>
            </w:r>
          </w:p>
        </w:tc>
        <w:tc>
          <w:tcPr>
            <w:tcW w:w="2890" w:type="dxa"/>
            <w:tcBorders>
              <w:top w:val="single" w:sz="4" w:space="0" w:color="auto"/>
              <w:left w:val="single" w:sz="4" w:space="0" w:color="auto"/>
              <w:bottom w:val="single" w:sz="4" w:space="0" w:color="auto"/>
              <w:right w:val="single" w:sz="4" w:space="0" w:color="auto"/>
            </w:tcBorders>
            <w:hideMark/>
          </w:tcPr>
          <w:p w14:paraId="72F89648" w14:textId="77777777" w:rsidR="009F4A3F" w:rsidRPr="00885F53" w:rsidRDefault="009F4A3F" w:rsidP="0075660E">
            <w:pPr>
              <w:keepNext/>
              <w:keepLines/>
              <w:spacing w:after="0"/>
              <w:jc w:val="center"/>
            </w:pPr>
            <w:r w:rsidRPr="00BE78B0">
              <w:rPr>
                <w:rFonts w:ascii="Arial" w:hAnsi="Arial"/>
                <w:b/>
                <w:sz w:val="18"/>
              </w:rPr>
              <w:t>Interruption length (slot</w:t>
            </w:r>
            <w:r>
              <w:rPr>
                <w:rFonts w:ascii="Arial" w:hAnsi="Arial"/>
                <w:b/>
                <w:sz w:val="18"/>
              </w:rPr>
              <w:t>s</w:t>
            </w:r>
            <w:r w:rsidRPr="00BE78B0">
              <w:rPr>
                <w:rFonts w:ascii="Arial" w:hAnsi="Arial"/>
                <w:b/>
                <w:sz w:val="18"/>
              </w:rPr>
              <w:t>)</w:t>
            </w:r>
          </w:p>
        </w:tc>
      </w:tr>
      <w:tr w:rsidR="009F4A3F" w:rsidRPr="00885F53" w14:paraId="67A12F29"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2E7EDC00" w14:textId="77777777" w:rsidR="009F4A3F" w:rsidRPr="00885F53" w:rsidRDefault="009F4A3F" w:rsidP="0075660E">
            <w:pPr>
              <w:pStyle w:val="TAC"/>
            </w:pPr>
            <w:r w:rsidRPr="00885F53">
              <w:t>0</w:t>
            </w:r>
          </w:p>
        </w:tc>
        <w:tc>
          <w:tcPr>
            <w:tcW w:w="992" w:type="dxa"/>
            <w:tcBorders>
              <w:top w:val="single" w:sz="4" w:space="0" w:color="auto"/>
              <w:left w:val="single" w:sz="4" w:space="0" w:color="auto"/>
              <w:bottom w:val="single" w:sz="4" w:space="0" w:color="auto"/>
              <w:right w:val="single" w:sz="4" w:space="0" w:color="auto"/>
            </w:tcBorders>
            <w:hideMark/>
          </w:tcPr>
          <w:p w14:paraId="53CABDF8" w14:textId="77777777" w:rsidR="009F4A3F" w:rsidRPr="00885F53" w:rsidRDefault="009F4A3F" w:rsidP="0075660E">
            <w:pPr>
              <w:pStyle w:val="TAC"/>
            </w:pPr>
            <w:r w:rsidRPr="00885F53">
              <w:t>1</w:t>
            </w:r>
          </w:p>
        </w:tc>
        <w:tc>
          <w:tcPr>
            <w:tcW w:w="2890" w:type="dxa"/>
            <w:tcBorders>
              <w:top w:val="single" w:sz="4" w:space="0" w:color="auto"/>
              <w:left w:val="single" w:sz="4" w:space="0" w:color="auto"/>
              <w:bottom w:val="single" w:sz="4" w:space="0" w:color="auto"/>
              <w:right w:val="single" w:sz="4" w:space="0" w:color="auto"/>
            </w:tcBorders>
            <w:hideMark/>
          </w:tcPr>
          <w:p w14:paraId="23E6C85C" w14:textId="77777777" w:rsidR="009F4A3F" w:rsidRPr="00885F53" w:rsidRDefault="009F4A3F" w:rsidP="0075660E">
            <w:pPr>
              <w:pStyle w:val="TAC"/>
              <w:rPr>
                <w:rFonts w:cs="Arial"/>
                <w:szCs w:val="18"/>
              </w:rPr>
            </w:pPr>
            <w:r w:rsidRPr="00BE78B0">
              <w:rPr>
                <w:rFonts w:cs="Arial"/>
                <w:szCs w:val="18"/>
              </w:rPr>
              <w:t xml:space="preserve">1 + </w:t>
            </w:r>
            <w:r w:rsidRPr="00BE78B0">
              <w:rPr>
                <w:rFonts w:cs="Arial"/>
                <w:szCs w:val="18"/>
                <w:lang w:eastAsia="zh-CN"/>
              </w:rPr>
              <w:t>T</w:t>
            </w:r>
            <w:r w:rsidRPr="00BE78B0">
              <w:rPr>
                <w:rFonts w:cs="Arial"/>
                <w:szCs w:val="18"/>
                <w:vertAlign w:val="subscript"/>
                <w:lang w:eastAsia="zh-CN"/>
              </w:rPr>
              <w:t>SMTC_duration</w:t>
            </w:r>
            <w:r w:rsidRPr="00BE78B0">
              <w:rPr>
                <w:rFonts w:cs="Arial"/>
                <w:szCs w:val="18"/>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3C8F3A06"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2D9B2B83" w14:textId="77777777" w:rsidR="009F4A3F" w:rsidRPr="00885F53" w:rsidRDefault="009F4A3F" w:rsidP="0075660E">
            <w:pPr>
              <w:pStyle w:val="TAC"/>
            </w:pPr>
            <w:r w:rsidRPr="00885F53">
              <w:t>1</w:t>
            </w:r>
          </w:p>
        </w:tc>
        <w:tc>
          <w:tcPr>
            <w:tcW w:w="992" w:type="dxa"/>
            <w:tcBorders>
              <w:top w:val="single" w:sz="4" w:space="0" w:color="auto"/>
              <w:left w:val="single" w:sz="4" w:space="0" w:color="auto"/>
              <w:bottom w:val="single" w:sz="4" w:space="0" w:color="auto"/>
              <w:right w:val="single" w:sz="4" w:space="0" w:color="auto"/>
            </w:tcBorders>
            <w:hideMark/>
          </w:tcPr>
          <w:p w14:paraId="34E0FE7B" w14:textId="77777777" w:rsidR="009F4A3F" w:rsidRPr="00885F53" w:rsidRDefault="009F4A3F" w:rsidP="0075660E">
            <w:pPr>
              <w:pStyle w:val="TAC"/>
            </w:pPr>
            <w:r w:rsidRPr="00885F53">
              <w:t>0.5</w:t>
            </w:r>
          </w:p>
        </w:tc>
        <w:tc>
          <w:tcPr>
            <w:tcW w:w="2890" w:type="dxa"/>
            <w:tcBorders>
              <w:top w:val="single" w:sz="4" w:space="0" w:color="auto"/>
              <w:left w:val="single" w:sz="4" w:space="0" w:color="auto"/>
              <w:bottom w:val="single" w:sz="4" w:space="0" w:color="auto"/>
              <w:right w:val="single" w:sz="4" w:space="0" w:color="auto"/>
            </w:tcBorders>
            <w:hideMark/>
          </w:tcPr>
          <w:p w14:paraId="368F8FDF" w14:textId="77777777" w:rsidR="009F4A3F" w:rsidRPr="00885F53" w:rsidRDefault="009F4A3F" w:rsidP="0075660E">
            <w:pPr>
              <w:pStyle w:val="TAC"/>
              <w:rPr>
                <w:rFonts w:cs="Arial"/>
                <w:szCs w:val="18"/>
              </w:rPr>
            </w:pPr>
            <w:r w:rsidRPr="00BE78B0">
              <w:rPr>
                <w:rFonts w:cs="Arial"/>
                <w:szCs w:val="18"/>
              </w:rPr>
              <w:t xml:space="preserve">2 + </w:t>
            </w:r>
            <w:r w:rsidRPr="00BE78B0">
              <w:rPr>
                <w:rFonts w:cs="Arial"/>
                <w:szCs w:val="18"/>
                <w:lang w:eastAsia="zh-CN"/>
              </w:rPr>
              <w:t>T</w:t>
            </w:r>
            <w:r w:rsidRPr="00BE78B0">
              <w:rPr>
                <w:rFonts w:cs="Arial"/>
                <w:szCs w:val="18"/>
                <w:vertAlign w:val="subscript"/>
                <w:lang w:eastAsia="zh-CN"/>
              </w:rPr>
              <w:t>SMTC_duration</w:t>
            </w:r>
            <w:r w:rsidRPr="00BE78B0">
              <w:rPr>
                <w:rFonts w:cs="Arial"/>
                <w:szCs w:val="18"/>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49320360"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5DB1D41D" w14:textId="77777777" w:rsidR="009F4A3F" w:rsidRPr="00885F53" w:rsidRDefault="009F4A3F" w:rsidP="0075660E">
            <w:pPr>
              <w:pStyle w:val="TAC"/>
            </w:pPr>
            <w:r w:rsidRPr="00885F53">
              <w:t>2</w:t>
            </w:r>
          </w:p>
        </w:tc>
        <w:tc>
          <w:tcPr>
            <w:tcW w:w="992" w:type="dxa"/>
            <w:tcBorders>
              <w:top w:val="single" w:sz="4" w:space="0" w:color="auto"/>
              <w:left w:val="single" w:sz="4" w:space="0" w:color="auto"/>
              <w:bottom w:val="single" w:sz="4" w:space="0" w:color="auto"/>
              <w:right w:val="single" w:sz="4" w:space="0" w:color="auto"/>
            </w:tcBorders>
            <w:hideMark/>
          </w:tcPr>
          <w:p w14:paraId="0A2357DF" w14:textId="77777777" w:rsidR="009F4A3F" w:rsidRPr="00885F53" w:rsidRDefault="009F4A3F" w:rsidP="0075660E">
            <w:pPr>
              <w:pStyle w:val="TAC"/>
            </w:pPr>
            <w:r w:rsidRPr="00885F53">
              <w:t>0.25</w:t>
            </w:r>
          </w:p>
        </w:tc>
        <w:tc>
          <w:tcPr>
            <w:tcW w:w="2890" w:type="dxa"/>
            <w:tcBorders>
              <w:top w:val="single" w:sz="4" w:space="0" w:color="auto"/>
              <w:left w:val="single" w:sz="4" w:space="0" w:color="auto"/>
              <w:bottom w:val="single" w:sz="4" w:space="0" w:color="auto"/>
              <w:right w:val="single" w:sz="4" w:space="0" w:color="auto"/>
            </w:tcBorders>
            <w:hideMark/>
          </w:tcPr>
          <w:p w14:paraId="08EEB8BE" w14:textId="77777777" w:rsidR="009F4A3F" w:rsidRPr="00885F53" w:rsidRDefault="009F4A3F" w:rsidP="0075660E">
            <w:pPr>
              <w:pStyle w:val="TAC"/>
              <w:rPr>
                <w:rFonts w:cs="Arial"/>
                <w:szCs w:val="18"/>
              </w:rPr>
            </w:pPr>
            <w:r w:rsidRPr="00BE78B0">
              <w:rPr>
                <w:rFonts w:cs="Arial"/>
                <w:szCs w:val="18"/>
              </w:rPr>
              <w:t xml:space="preserve">4 + </w:t>
            </w:r>
            <w:r w:rsidRPr="00BE78B0">
              <w:rPr>
                <w:rFonts w:cs="Arial"/>
                <w:szCs w:val="18"/>
                <w:lang w:eastAsia="zh-CN"/>
              </w:rPr>
              <w:t>T</w:t>
            </w:r>
            <w:r w:rsidRPr="00BE78B0">
              <w:rPr>
                <w:rFonts w:cs="Arial"/>
                <w:szCs w:val="18"/>
                <w:vertAlign w:val="subscript"/>
                <w:lang w:eastAsia="zh-CN"/>
              </w:rPr>
              <w:t>SMTC_duration</w:t>
            </w:r>
            <w:r w:rsidRPr="00BE78B0">
              <w:rPr>
                <w:rFonts w:cs="Arial"/>
                <w:szCs w:val="18"/>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6E8CDCA9"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1EB8561D" w14:textId="77777777" w:rsidR="009F4A3F" w:rsidRPr="00885F53" w:rsidRDefault="009F4A3F" w:rsidP="0075660E">
            <w:pPr>
              <w:pStyle w:val="TAC"/>
            </w:pPr>
            <w:r w:rsidRPr="00885F53">
              <w:t>3</w:t>
            </w:r>
          </w:p>
        </w:tc>
        <w:tc>
          <w:tcPr>
            <w:tcW w:w="992" w:type="dxa"/>
            <w:tcBorders>
              <w:top w:val="single" w:sz="4" w:space="0" w:color="auto"/>
              <w:left w:val="single" w:sz="4" w:space="0" w:color="auto"/>
              <w:bottom w:val="single" w:sz="4" w:space="0" w:color="auto"/>
              <w:right w:val="single" w:sz="4" w:space="0" w:color="auto"/>
            </w:tcBorders>
            <w:hideMark/>
          </w:tcPr>
          <w:p w14:paraId="20CC6104" w14:textId="77777777" w:rsidR="009F4A3F" w:rsidRPr="00885F53" w:rsidRDefault="009F4A3F" w:rsidP="0075660E">
            <w:pPr>
              <w:pStyle w:val="TAC"/>
            </w:pPr>
            <w:r w:rsidRPr="00885F53">
              <w:t>0.125</w:t>
            </w:r>
          </w:p>
        </w:tc>
        <w:tc>
          <w:tcPr>
            <w:tcW w:w="2890" w:type="dxa"/>
            <w:tcBorders>
              <w:top w:val="single" w:sz="4" w:space="0" w:color="auto"/>
              <w:left w:val="single" w:sz="4" w:space="0" w:color="auto"/>
              <w:bottom w:val="single" w:sz="4" w:space="0" w:color="auto"/>
              <w:right w:val="single" w:sz="4" w:space="0" w:color="auto"/>
            </w:tcBorders>
            <w:hideMark/>
          </w:tcPr>
          <w:p w14:paraId="5BB29F0F" w14:textId="77777777" w:rsidR="009F4A3F" w:rsidRPr="00885F53" w:rsidRDefault="009F4A3F" w:rsidP="0075660E">
            <w:pPr>
              <w:pStyle w:val="TAC"/>
              <w:rPr>
                <w:rFonts w:cs="Arial"/>
                <w:szCs w:val="18"/>
              </w:rPr>
            </w:pPr>
            <w:r w:rsidRPr="00BE78B0">
              <w:rPr>
                <w:rFonts w:cs="Arial"/>
                <w:szCs w:val="18"/>
              </w:rPr>
              <w:t xml:space="preserve">8 + </w:t>
            </w:r>
            <w:r w:rsidRPr="00BE78B0">
              <w:rPr>
                <w:rFonts w:cs="Arial"/>
                <w:szCs w:val="18"/>
                <w:lang w:eastAsia="zh-CN"/>
              </w:rPr>
              <w:t>T</w:t>
            </w:r>
            <w:r w:rsidRPr="00BE78B0">
              <w:rPr>
                <w:rFonts w:cs="Arial"/>
                <w:szCs w:val="18"/>
                <w:vertAlign w:val="subscript"/>
                <w:lang w:eastAsia="zh-CN"/>
              </w:rPr>
              <w:t>SMTC_duration</w:t>
            </w:r>
            <w:r w:rsidRPr="00BE78B0">
              <w:rPr>
                <w:rFonts w:cs="Arial"/>
                <w:szCs w:val="18"/>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1921DC40" w14:textId="77777777" w:rsidTr="0075660E">
        <w:trPr>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2CFA33E9" w14:textId="77777777" w:rsidR="009F4A3F" w:rsidRPr="00BE78B0" w:rsidRDefault="009F4A3F" w:rsidP="0075660E">
            <w:pPr>
              <w:pStyle w:val="TAN"/>
              <w:rPr>
                <w:lang w:eastAsia="zh-CN"/>
              </w:rPr>
            </w:pPr>
            <w:r w:rsidRPr="00BE78B0">
              <w:t>N</w:t>
            </w:r>
            <w:r>
              <w:t>OTE 1</w:t>
            </w:r>
            <w:r w:rsidRPr="00BE78B0">
              <w:t xml:space="preserve">: </w:t>
            </w:r>
            <w:r w:rsidRPr="00BE78B0">
              <w:tab/>
            </w:r>
            <w:r w:rsidRPr="00BE78B0">
              <w:rPr>
                <w:lang w:eastAsia="zh-CN"/>
              </w:rPr>
              <w:t>T</w:t>
            </w:r>
            <w:r w:rsidRPr="00BE78B0">
              <w:rPr>
                <w:vertAlign w:val="subscript"/>
                <w:lang w:eastAsia="zh-CN"/>
              </w:rPr>
              <w:t>SMTC_duration</w:t>
            </w:r>
            <w:r w:rsidRPr="00BE78B0">
              <w:rPr>
                <w:lang w:eastAsia="zh-CN"/>
              </w:rPr>
              <w:t xml:space="preserve"> </w:t>
            </w:r>
            <w:r>
              <w:rPr>
                <w:lang w:eastAsia="zh-CN"/>
              </w:rPr>
              <w:t xml:space="preserve">measured in subframes </w:t>
            </w:r>
            <w:r w:rsidRPr="00BE78B0">
              <w:rPr>
                <w:lang w:eastAsia="zh-CN"/>
              </w:rPr>
              <w:t>is</w:t>
            </w:r>
          </w:p>
          <w:p w14:paraId="15A63682" w14:textId="77777777" w:rsidR="009F4A3F" w:rsidRPr="00BE78B0" w:rsidRDefault="009F4A3F" w:rsidP="0075660E">
            <w:pPr>
              <w:pStyle w:val="TAN"/>
            </w:pPr>
            <w:r w:rsidRPr="00BE78B0">
              <w:tab/>
              <w:t xml:space="preserve">- the longest SMTC duration </w:t>
            </w:r>
            <w:r w:rsidRPr="00BE78B0">
              <w:rPr>
                <w:lang w:eastAsia="zh-CN"/>
              </w:rPr>
              <w:t xml:space="preserve">among all above </w:t>
            </w:r>
            <w:r w:rsidRPr="00BE78B0">
              <w:rPr>
                <w:rFonts w:eastAsia="MS Mincho"/>
              </w:rPr>
              <w:t>active</w:t>
            </w:r>
            <w:r w:rsidRPr="00BE78B0">
              <w:rPr>
                <w:lang w:eastAsia="zh-CN"/>
              </w:rPr>
              <w:t>serving cells</w:t>
            </w:r>
            <w:r w:rsidRPr="00BE78B0">
              <w:t xml:space="preserve"> and the SCell being added when one SCell is added;</w:t>
            </w:r>
          </w:p>
          <w:p w14:paraId="2485C9EF" w14:textId="77777777" w:rsidR="009F4A3F" w:rsidRDefault="009F4A3F" w:rsidP="0075660E">
            <w:pPr>
              <w:pStyle w:val="TAN"/>
            </w:pPr>
            <w:r w:rsidRPr="00BE78B0">
              <w:tab/>
            </w:r>
            <w:r w:rsidRPr="00BE78B0">
              <w:rPr>
                <w:rFonts w:eastAsia="MS Mincho"/>
              </w:rPr>
              <w:t xml:space="preserve">- the longest </w:t>
            </w:r>
            <w:r w:rsidRPr="00BE78B0">
              <w:t xml:space="preserve">SMTC duration </w:t>
            </w:r>
            <w:r w:rsidRPr="00BE78B0">
              <w:rPr>
                <w:lang w:eastAsia="zh-CN"/>
              </w:rPr>
              <w:t xml:space="preserve">among all </w:t>
            </w:r>
            <w:r w:rsidRPr="00BE78B0">
              <w:rPr>
                <w:rFonts w:eastAsia="MS Mincho"/>
              </w:rPr>
              <w:t xml:space="preserve">active </w:t>
            </w:r>
            <w:r w:rsidRPr="00BE78B0">
              <w:rPr>
                <w:lang w:eastAsia="zh-CN"/>
              </w:rPr>
              <w:t>serving cells</w:t>
            </w:r>
            <w:r w:rsidRPr="00BE78B0">
              <w:t xml:space="preserve"> in the same band when one SCell is released.  </w:t>
            </w:r>
          </w:p>
          <w:p w14:paraId="3BA08BD9" w14:textId="77777777" w:rsidR="009F4A3F" w:rsidRPr="00885F53" w:rsidRDefault="009F4A3F" w:rsidP="0075660E">
            <w:pPr>
              <w:pStyle w:val="TAN"/>
            </w:pPr>
            <w:r>
              <w:rPr>
                <w:lang w:eastAsia="ko-KR"/>
              </w:rPr>
              <w:t>NOTE 2:</w:t>
            </w:r>
            <w:r w:rsidRPr="00BE78B0">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430B439D" w14:textId="77777777" w:rsidR="009F4A3F" w:rsidRPr="00885F53" w:rsidRDefault="009F4A3F" w:rsidP="009F4A3F">
      <w:pPr>
        <w:rPr>
          <w:rFonts w:cs="v4.2.0"/>
        </w:rPr>
      </w:pPr>
    </w:p>
    <w:p w14:paraId="222DB900" w14:textId="77777777" w:rsidR="009F4A3F" w:rsidRPr="00885F53" w:rsidRDefault="009F4A3F" w:rsidP="009F4A3F">
      <w:pPr>
        <w:pStyle w:val="Heading5"/>
      </w:pPr>
      <w:r w:rsidRPr="00885F53">
        <w:t>8.2.4.2.2</w:t>
      </w:r>
      <w:r w:rsidRPr="00885F53">
        <w:tab/>
        <w:t>Interruptions at SCell activation/deactivation</w:t>
      </w:r>
    </w:p>
    <w:p w14:paraId="4F1EFC1B" w14:textId="77777777" w:rsidR="009F4A3F" w:rsidRPr="00885F53" w:rsidRDefault="009F4A3F" w:rsidP="009F4A3F">
      <w:r w:rsidRPr="00885F53">
        <w:t>When a SCell is activated or deactivated as defined in TS 37.340 [</w:t>
      </w:r>
      <w:r w:rsidRPr="00885F53">
        <w:rPr>
          <w:lang w:eastAsia="zh-CN"/>
        </w:rPr>
        <w:t>17</w:t>
      </w:r>
      <w:r w:rsidRPr="00885F53">
        <w:t>], the UE is allowed</w:t>
      </w:r>
    </w:p>
    <w:p w14:paraId="72BA801B" w14:textId="77777777" w:rsidR="009F4A3F" w:rsidRPr="00885F53" w:rsidRDefault="009F4A3F" w:rsidP="009F4A3F">
      <w:pPr>
        <w:pStyle w:val="B10"/>
      </w:pPr>
      <w:r w:rsidRPr="00885F53">
        <w:t>-</w:t>
      </w:r>
      <w:r w:rsidRPr="00885F53">
        <w:tab/>
        <w:t>an interruption on any active serving cell:</w:t>
      </w:r>
    </w:p>
    <w:p w14:paraId="77D18603" w14:textId="77777777" w:rsidR="009F4A3F" w:rsidRPr="00885F53" w:rsidRDefault="009F4A3F" w:rsidP="009F4A3F">
      <w:pPr>
        <w:pStyle w:val="B2"/>
      </w:pPr>
      <w:r w:rsidRPr="00885F53">
        <w:t>-</w:t>
      </w:r>
      <w:r w:rsidRPr="00885F53">
        <w:tab/>
        <w:t xml:space="preserve">of up to the duration shown in table 8.2.4.2.2-1, if the active serving cell is not in the same band as any of the SCells being activated or deactivated, </w:t>
      </w:r>
      <w:r>
        <w:t xml:space="preserve">where the requriements for Sync apply for synchronous NR-DC, and for asynchronous NR-DC </w:t>
      </w:r>
      <w:r w:rsidRPr="00885F53">
        <w:t xml:space="preserve">if the active serving cell is in the same </w:t>
      </w:r>
      <w:r>
        <w:t xml:space="preserve">CG as all the </w:t>
      </w:r>
      <w:r w:rsidRPr="00885F53">
        <w:t xml:space="preserve">SCells being </w:t>
      </w:r>
      <w:r>
        <w:t>activated, and the requriements for Async apply for asynchronous NR-DC</w:t>
      </w:r>
      <w:r w:rsidRPr="00885F53">
        <w:t xml:space="preserve"> if the active serving cell is </w:t>
      </w:r>
      <w:r>
        <w:t xml:space="preserve">not </w:t>
      </w:r>
      <w:r w:rsidRPr="00885F53">
        <w:t xml:space="preserve">in the same </w:t>
      </w:r>
      <w:r>
        <w:t>CG</w:t>
      </w:r>
      <w:r w:rsidRPr="00885F53">
        <w:t xml:space="preserve"> as </w:t>
      </w:r>
      <w:r>
        <w:t xml:space="preserve">any of the </w:t>
      </w:r>
      <w:r w:rsidRPr="00885F53">
        <w:t xml:space="preserve">SCells being </w:t>
      </w:r>
      <w:r>
        <w:t xml:space="preserve">activated, </w:t>
      </w:r>
      <w:r w:rsidRPr="00885F53">
        <w:t>or</w:t>
      </w:r>
    </w:p>
    <w:p w14:paraId="3C0F2B2F" w14:textId="77777777" w:rsidR="009F4A3F" w:rsidRPr="00885F53" w:rsidRDefault="009F4A3F" w:rsidP="009F4A3F">
      <w:pPr>
        <w:pStyle w:val="B2"/>
      </w:pPr>
      <w:r w:rsidRPr="00885F53">
        <w:t>-</w:t>
      </w:r>
      <w:r w:rsidRPr="00885F53">
        <w:tab/>
        <w:t>of up to the duration shown in table 8.2.4.2.2-2, if the active serving cells are in the same band as any of the SCells being activated or deactivated</w:t>
      </w:r>
      <w:r w:rsidRPr="00885F53">
        <w:rPr>
          <w:rFonts w:eastAsia="MS Mincho"/>
        </w:rPr>
        <w:t xml:space="preserve"> provided </w:t>
      </w:r>
      <w:r w:rsidRPr="00885F53">
        <w:rPr>
          <w:lang w:eastAsia="zh-CN"/>
        </w:rPr>
        <w:t xml:space="preserve">the cell specific reference signals from the </w:t>
      </w:r>
      <w:r w:rsidRPr="00885F53">
        <w:t>active serving cells</w:t>
      </w:r>
      <w:r w:rsidRPr="00885F53">
        <w:rPr>
          <w:lang w:eastAsia="zh-CN"/>
        </w:rPr>
        <w:t xml:space="preserve"> and the SCells being </w:t>
      </w:r>
      <w:r w:rsidRPr="00885F53">
        <w:t>activated or deactivated</w:t>
      </w:r>
      <w:r w:rsidRPr="00885F53">
        <w:rPr>
          <w:lang w:eastAsia="zh-CN"/>
        </w:rPr>
        <w:t xml:space="preserve"> are available in the same slot</w:t>
      </w:r>
      <w:r w:rsidRPr="00885F53">
        <w:t>.</w:t>
      </w:r>
    </w:p>
    <w:p w14:paraId="2CF87AEC" w14:textId="77777777" w:rsidR="009F4A3F" w:rsidRPr="00D234C9" w:rsidRDefault="009F4A3F" w:rsidP="009F4A3F">
      <w:pPr>
        <w:keepNext/>
        <w:keepLines/>
        <w:spacing w:before="60"/>
        <w:jc w:val="center"/>
        <w:rPr>
          <w:rFonts w:ascii="Arial" w:hAnsi="Arial"/>
          <w:b/>
        </w:rPr>
      </w:pPr>
      <w:r w:rsidRPr="00D234C9">
        <w:rPr>
          <w:rFonts w:ascii="Arial" w:hAnsi="Arial"/>
          <w:b/>
        </w:rPr>
        <w:lastRenderedPageBreak/>
        <w:t>Table 8.2.4.2.2-1: Interruption duration for SCell activation/deactivation for inter-band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681"/>
        <w:gridCol w:w="2268"/>
        <w:gridCol w:w="1985"/>
        <w:gridCol w:w="3113"/>
      </w:tblGrid>
      <w:tr w:rsidR="009F4A3F" w:rsidRPr="00D234C9" w14:paraId="1B263276" w14:textId="77777777" w:rsidTr="0075660E">
        <w:trPr>
          <w:trHeight w:val="283"/>
          <w:jc w:val="center"/>
        </w:trPr>
        <w:tc>
          <w:tcPr>
            <w:tcW w:w="582" w:type="dxa"/>
            <w:vMerge w:val="restart"/>
            <w:tcBorders>
              <w:top w:val="single" w:sz="4" w:space="0" w:color="auto"/>
              <w:left w:val="single" w:sz="4" w:space="0" w:color="auto"/>
              <w:right w:val="single" w:sz="4" w:space="0" w:color="auto"/>
            </w:tcBorders>
            <w:vAlign w:val="center"/>
            <w:hideMark/>
          </w:tcPr>
          <w:p w14:paraId="53908933" w14:textId="77777777" w:rsidR="009F4A3F" w:rsidRPr="00D234C9" w:rsidRDefault="009F4A3F" w:rsidP="0075660E">
            <w:pPr>
              <w:keepNext/>
              <w:keepLines/>
              <w:spacing w:after="0"/>
              <w:jc w:val="center"/>
              <w:rPr>
                <w:rFonts w:ascii="Arial" w:hAnsi="Arial"/>
                <w:b/>
                <w:sz w:val="18"/>
              </w:rPr>
            </w:pPr>
            <w:r w:rsidRPr="00D234C9">
              <w:rPr>
                <w:rFonts w:ascii="Arial" w:hAnsi="Arial"/>
                <w:b/>
                <w:noProof/>
                <w:sz w:val="18"/>
                <w:lang w:val="en-US" w:eastAsia="zh-CN"/>
              </w:rPr>
              <w:drawing>
                <wp:inline distT="0" distB="0" distL="0" distR="0" wp14:anchorId="73E3EC36" wp14:editId="09E9BAF2">
                  <wp:extent cx="154305" cy="154305"/>
                  <wp:effectExtent l="0" t="0" r="0" b="0"/>
                  <wp:docPr id="30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681" w:type="dxa"/>
            <w:vMerge w:val="restart"/>
            <w:tcBorders>
              <w:top w:val="single" w:sz="4" w:space="0" w:color="auto"/>
              <w:left w:val="single" w:sz="4" w:space="0" w:color="auto"/>
              <w:right w:val="single" w:sz="4" w:space="0" w:color="auto"/>
            </w:tcBorders>
            <w:vAlign w:val="center"/>
            <w:hideMark/>
          </w:tcPr>
          <w:p w14:paraId="6AEC3EB8" w14:textId="77777777" w:rsidR="009F4A3F" w:rsidRPr="00D234C9" w:rsidRDefault="009F4A3F" w:rsidP="0075660E">
            <w:pPr>
              <w:keepNext/>
              <w:keepLines/>
              <w:spacing w:after="0"/>
              <w:jc w:val="center"/>
              <w:rPr>
                <w:rFonts w:ascii="Arial" w:hAnsi="Arial"/>
                <w:b/>
                <w:sz w:val="18"/>
              </w:rPr>
            </w:pPr>
            <w:r w:rsidRPr="00D234C9">
              <w:rPr>
                <w:rFonts w:ascii="Arial" w:hAnsi="Arial"/>
                <w:b/>
                <w:sz w:val="18"/>
              </w:rPr>
              <w:t>NR Slot length (ms) of victim cell</w:t>
            </w:r>
          </w:p>
        </w:tc>
        <w:tc>
          <w:tcPr>
            <w:tcW w:w="7366" w:type="dxa"/>
            <w:gridSpan w:val="3"/>
            <w:tcBorders>
              <w:top w:val="single" w:sz="4" w:space="0" w:color="auto"/>
              <w:left w:val="single" w:sz="4" w:space="0" w:color="auto"/>
              <w:bottom w:val="single" w:sz="4" w:space="0" w:color="auto"/>
              <w:right w:val="single" w:sz="4" w:space="0" w:color="auto"/>
            </w:tcBorders>
            <w:vAlign w:val="center"/>
            <w:hideMark/>
          </w:tcPr>
          <w:p w14:paraId="042F06D8" w14:textId="77777777" w:rsidR="009F4A3F" w:rsidRPr="00D234C9" w:rsidRDefault="009F4A3F" w:rsidP="0075660E">
            <w:pPr>
              <w:keepNext/>
              <w:keepLines/>
              <w:spacing w:after="0"/>
              <w:jc w:val="center"/>
              <w:rPr>
                <w:rFonts w:ascii="Arial" w:hAnsi="Arial"/>
                <w:b/>
                <w:sz w:val="18"/>
              </w:rPr>
            </w:pPr>
            <w:r w:rsidRPr="00D234C9">
              <w:rPr>
                <w:rFonts w:ascii="Arial" w:hAnsi="Arial"/>
                <w:b/>
                <w:sz w:val="18"/>
              </w:rPr>
              <w:t>Interruption length (slots)</w:t>
            </w:r>
          </w:p>
        </w:tc>
      </w:tr>
      <w:tr w:rsidR="009F4A3F" w:rsidRPr="00D234C9" w14:paraId="174FD4F6" w14:textId="77777777" w:rsidTr="0075660E">
        <w:trPr>
          <w:trHeight w:val="282"/>
          <w:jc w:val="center"/>
        </w:trPr>
        <w:tc>
          <w:tcPr>
            <w:tcW w:w="582" w:type="dxa"/>
            <w:vMerge/>
            <w:tcBorders>
              <w:left w:val="single" w:sz="4" w:space="0" w:color="auto"/>
              <w:bottom w:val="single" w:sz="4" w:space="0" w:color="auto"/>
              <w:right w:val="single" w:sz="4" w:space="0" w:color="auto"/>
            </w:tcBorders>
            <w:vAlign w:val="center"/>
          </w:tcPr>
          <w:p w14:paraId="236A8FDE" w14:textId="77777777" w:rsidR="009F4A3F" w:rsidRPr="00D234C9" w:rsidRDefault="009F4A3F" w:rsidP="0075660E">
            <w:pPr>
              <w:keepNext/>
              <w:keepLines/>
              <w:spacing w:after="0"/>
              <w:jc w:val="center"/>
              <w:rPr>
                <w:rFonts w:ascii="Arial" w:hAnsi="Arial"/>
                <w:b/>
                <w:noProof/>
                <w:sz w:val="18"/>
                <w:lang w:val="en-US" w:eastAsia="zh-CN"/>
              </w:rPr>
            </w:pPr>
          </w:p>
        </w:tc>
        <w:tc>
          <w:tcPr>
            <w:tcW w:w="1681" w:type="dxa"/>
            <w:vMerge/>
            <w:tcBorders>
              <w:left w:val="single" w:sz="4" w:space="0" w:color="auto"/>
              <w:bottom w:val="single" w:sz="4" w:space="0" w:color="auto"/>
              <w:right w:val="single" w:sz="4" w:space="0" w:color="auto"/>
            </w:tcBorders>
            <w:vAlign w:val="center"/>
          </w:tcPr>
          <w:p w14:paraId="4A1DF790" w14:textId="77777777" w:rsidR="009F4A3F" w:rsidRPr="00D234C9" w:rsidRDefault="009F4A3F" w:rsidP="0075660E">
            <w:pPr>
              <w:keepNext/>
              <w:keepLines/>
              <w:spacing w:after="0"/>
              <w:jc w:val="center"/>
              <w:rPr>
                <w:rFonts w:ascii="Arial" w:hAnsi="Arial"/>
                <w:b/>
                <w:sz w:val="18"/>
              </w:rPr>
            </w:pP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7AAF26D3" w14:textId="77777777" w:rsidR="009F4A3F" w:rsidRPr="00D234C9" w:rsidRDefault="009F4A3F" w:rsidP="0075660E">
            <w:pPr>
              <w:keepNext/>
              <w:keepLines/>
              <w:spacing w:after="0"/>
              <w:jc w:val="center"/>
              <w:rPr>
                <w:rFonts w:ascii="Arial" w:hAnsi="Arial"/>
                <w:b/>
                <w:sz w:val="18"/>
                <w:lang w:eastAsia="zh-CN"/>
              </w:rPr>
            </w:pPr>
            <w:r>
              <w:rPr>
                <w:rFonts w:ascii="Arial" w:hAnsi="Arial" w:hint="eastAsia"/>
                <w:b/>
                <w:sz w:val="18"/>
                <w:lang w:eastAsia="zh-CN"/>
              </w:rPr>
              <w:t>Sync</w:t>
            </w:r>
          </w:p>
        </w:tc>
        <w:tc>
          <w:tcPr>
            <w:tcW w:w="3113" w:type="dxa"/>
            <w:tcBorders>
              <w:top w:val="single" w:sz="4" w:space="0" w:color="auto"/>
              <w:left w:val="single" w:sz="4" w:space="0" w:color="auto"/>
              <w:bottom w:val="single" w:sz="4" w:space="0" w:color="auto"/>
              <w:right w:val="single" w:sz="4" w:space="0" w:color="auto"/>
            </w:tcBorders>
            <w:vAlign w:val="center"/>
          </w:tcPr>
          <w:p w14:paraId="2C7172DA" w14:textId="77777777" w:rsidR="009F4A3F" w:rsidRPr="00D234C9" w:rsidRDefault="009F4A3F" w:rsidP="0075660E">
            <w:pPr>
              <w:keepNext/>
              <w:keepLines/>
              <w:spacing w:after="0"/>
              <w:jc w:val="center"/>
              <w:rPr>
                <w:rFonts w:ascii="Arial" w:hAnsi="Arial"/>
                <w:b/>
                <w:sz w:val="18"/>
                <w:lang w:eastAsia="zh-CN"/>
              </w:rPr>
            </w:pPr>
            <w:r>
              <w:rPr>
                <w:rFonts w:ascii="Arial" w:hAnsi="Arial" w:hint="eastAsia"/>
                <w:b/>
                <w:sz w:val="18"/>
                <w:lang w:eastAsia="zh-CN"/>
              </w:rPr>
              <w:t>Async</w:t>
            </w:r>
          </w:p>
        </w:tc>
      </w:tr>
      <w:tr w:rsidR="009F4A3F" w:rsidRPr="00D234C9" w14:paraId="6A4852C9" w14:textId="77777777" w:rsidTr="007566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6CA9AAF2" w14:textId="77777777" w:rsidR="009F4A3F" w:rsidRPr="00D234C9" w:rsidRDefault="009F4A3F" w:rsidP="0075660E">
            <w:pPr>
              <w:keepNext/>
              <w:keepLines/>
              <w:spacing w:after="0"/>
              <w:jc w:val="center"/>
              <w:rPr>
                <w:rFonts w:ascii="Arial" w:hAnsi="Arial"/>
                <w:sz w:val="18"/>
              </w:rPr>
            </w:pPr>
            <w:r w:rsidRPr="00D234C9">
              <w:rPr>
                <w:rFonts w:ascii="Arial" w:hAnsi="Arial"/>
                <w:sz w:val="18"/>
              </w:rPr>
              <w:t>0</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40FEDFD" w14:textId="77777777" w:rsidR="009F4A3F" w:rsidRPr="00D234C9" w:rsidRDefault="009F4A3F" w:rsidP="0075660E">
            <w:pPr>
              <w:keepNext/>
              <w:keepLines/>
              <w:spacing w:after="0"/>
              <w:jc w:val="center"/>
              <w:rPr>
                <w:rFonts w:ascii="Arial" w:hAnsi="Arial"/>
                <w:sz w:val="18"/>
              </w:rPr>
            </w:pPr>
            <w:r w:rsidRPr="00D234C9">
              <w:rPr>
                <w:rFonts w:ascii="Arial" w:hAnsi="Arial"/>
                <w:sz w:val="18"/>
              </w:rPr>
              <w:t>1</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229E84A" w14:textId="77777777" w:rsidR="009F4A3F" w:rsidRPr="00D234C9" w:rsidRDefault="009F4A3F" w:rsidP="0075660E">
            <w:pPr>
              <w:keepNext/>
              <w:keepLines/>
              <w:spacing w:after="0"/>
              <w:jc w:val="center"/>
              <w:rPr>
                <w:rFonts w:ascii="Arial" w:hAnsi="Arial"/>
                <w:sz w:val="18"/>
              </w:rPr>
            </w:pPr>
            <w:r w:rsidRPr="00D234C9">
              <w:rPr>
                <w:rFonts w:ascii="Arial" w:hAnsi="Arial"/>
                <w:sz w:val="18"/>
                <w:lang w:eastAsia="zh-CN"/>
              </w:rPr>
              <w:t>1</w:t>
            </w:r>
          </w:p>
        </w:tc>
        <w:tc>
          <w:tcPr>
            <w:tcW w:w="3113" w:type="dxa"/>
            <w:tcBorders>
              <w:top w:val="single" w:sz="4" w:space="0" w:color="auto"/>
              <w:left w:val="single" w:sz="4" w:space="0" w:color="auto"/>
              <w:bottom w:val="single" w:sz="4" w:space="0" w:color="auto"/>
              <w:right w:val="single" w:sz="4" w:space="0" w:color="auto"/>
            </w:tcBorders>
            <w:vAlign w:val="center"/>
          </w:tcPr>
          <w:p w14:paraId="0CC12F82" w14:textId="77777777" w:rsidR="009F4A3F" w:rsidRPr="00D234C9" w:rsidRDefault="009F4A3F" w:rsidP="0075660E">
            <w:pPr>
              <w:keepNext/>
              <w:keepLines/>
              <w:spacing w:after="0"/>
              <w:jc w:val="center"/>
              <w:rPr>
                <w:rFonts w:ascii="Arial" w:hAnsi="Arial"/>
                <w:sz w:val="18"/>
                <w:lang w:eastAsia="zh-CN"/>
              </w:rPr>
            </w:pPr>
            <w:r>
              <w:rPr>
                <w:rFonts w:ascii="Arial" w:hAnsi="Arial" w:hint="eastAsia"/>
                <w:sz w:val="18"/>
                <w:lang w:eastAsia="zh-CN"/>
              </w:rPr>
              <w:t>2</w:t>
            </w:r>
          </w:p>
        </w:tc>
      </w:tr>
      <w:tr w:rsidR="009F4A3F" w:rsidRPr="00D234C9" w14:paraId="1832F935" w14:textId="77777777" w:rsidTr="0075660E">
        <w:trPr>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39CCA93" w14:textId="77777777" w:rsidR="009F4A3F" w:rsidRPr="00D234C9" w:rsidRDefault="009F4A3F" w:rsidP="0075660E">
            <w:pPr>
              <w:keepNext/>
              <w:keepLines/>
              <w:spacing w:after="0"/>
              <w:jc w:val="center"/>
              <w:rPr>
                <w:rFonts w:ascii="Arial" w:hAnsi="Arial"/>
                <w:sz w:val="18"/>
              </w:rPr>
            </w:pPr>
            <w:r w:rsidRPr="00D234C9">
              <w:rPr>
                <w:rFonts w:ascii="Arial" w:hAnsi="Arial"/>
                <w:sz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1145645" w14:textId="77777777" w:rsidR="009F4A3F" w:rsidRPr="00D234C9" w:rsidRDefault="009F4A3F" w:rsidP="0075660E">
            <w:pPr>
              <w:keepNext/>
              <w:keepLines/>
              <w:spacing w:after="0"/>
              <w:jc w:val="center"/>
              <w:rPr>
                <w:rFonts w:ascii="Arial" w:hAnsi="Arial"/>
                <w:sz w:val="18"/>
              </w:rPr>
            </w:pPr>
            <w:r w:rsidRPr="00D234C9">
              <w:rPr>
                <w:rFonts w:ascii="Arial" w:hAnsi="Arial"/>
                <w:sz w:val="18"/>
              </w:rPr>
              <w:t>0.5</w:t>
            </w:r>
          </w:p>
        </w:tc>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643E926B" w14:textId="77777777" w:rsidR="009F4A3F" w:rsidRPr="00D234C9" w:rsidRDefault="009F4A3F" w:rsidP="0075660E">
            <w:pPr>
              <w:keepNext/>
              <w:keepLines/>
              <w:spacing w:after="0"/>
              <w:jc w:val="center"/>
              <w:rPr>
                <w:rFonts w:ascii="Arial" w:hAnsi="Arial"/>
                <w:sz w:val="18"/>
              </w:rPr>
            </w:pPr>
            <w:r w:rsidRPr="00D234C9">
              <w:rPr>
                <w:rFonts w:ascii="Arial" w:hAnsi="Arial"/>
                <w:sz w:val="18"/>
                <w:lang w:eastAsia="zh-CN"/>
              </w:rPr>
              <w:t>1</w:t>
            </w:r>
          </w:p>
        </w:tc>
        <w:tc>
          <w:tcPr>
            <w:tcW w:w="3113" w:type="dxa"/>
            <w:tcBorders>
              <w:top w:val="single" w:sz="4" w:space="0" w:color="auto"/>
              <w:left w:val="single" w:sz="4" w:space="0" w:color="auto"/>
              <w:bottom w:val="single" w:sz="4" w:space="0" w:color="auto"/>
              <w:right w:val="single" w:sz="4" w:space="0" w:color="auto"/>
            </w:tcBorders>
            <w:vAlign w:val="center"/>
          </w:tcPr>
          <w:p w14:paraId="4F840EA7" w14:textId="77777777" w:rsidR="009F4A3F" w:rsidRPr="00D234C9" w:rsidRDefault="009F4A3F" w:rsidP="0075660E">
            <w:pPr>
              <w:keepNext/>
              <w:keepLines/>
              <w:spacing w:after="0"/>
              <w:jc w:val="center"/>
              <w:rPr>
                <w:rFonts w:ascii="Arial" w:hAnsi="Arial"/>
                <w:sz w:val="18"/>
                <w:lang w:eastAsia="zh-CN"/>
              </w:rPr>
            </w:pPr>
            <w:r>
              <w:rPr>
                <w:rFonts w:ascii="Arial" w:hAnsi="Arial" w:hint="eastAsia"/>
                <w:sz w:val="18"/>
                <w:lang w:eastAsia="zh-CN"/>
              </w:rPr>
              <w:t>2</w:t>
            </w:r>
          </w:p>
        </w:tc>
      </w:tr>
      <w:tr w:rsidR="009F4A3F" w:rsidRPr="00D234C9" w14:paraId="5B1E7A98" w14:textId="77777777" w:rsidTr="0075660E">
        <w:trPr>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14:paraId="768F263D" w14:textId="77777777" w:rsidR="009F4A3F" w:rsidRPr="00D234C9" w:rsidRDefault="009F4A3F" w:rsidP="0075660E">
            <w:pPr>
              <w:keepNext/>
              <w:keepLines/>
              <w:spacing w:after="0"/>
              <w:jc w:val="center"/>
              <w:rPr>
                <w:rFonts w:ascii="Arial" w:hAnsi="Arial"/>
                <w:sz w:val="18"/>
              </w:rPr>
            </w:pPr>
            <w:r w:rsidRPr="00D234C9">
              <w:rPr>
                <w:rFonts w:ascii="Arial" w:hAnsi="Arial"/>
                <w:sz w:val="18"/>
              </w:rPr>
              <w:t>2</w:t>
            </w:r>
          </w:p>
        </w:tc>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6CBAF701" w14:textId="77777777" w:rsidR="009F4A3F" w:rsidRPr="00D234C9" w:rsidRDefault="009F4A3F" w:rsidP="0075660E">
            <w:pPr>
              <w:keepNext/>
              <w:keepLines/>
              <w:spacing w:after="0"/>
              <w:jc w:val="center"/>
              <w:rPr>
                <w:rFonts w:ascii="Arial" w:hAnsi="Arial"/>
                <w:sz w:val="18"/>
              </w:rPr>
            </w:pPr>
            <w:r w:rsidRPr="00D234C9">
              <w:rPr>
                <w:rFonts w:ascii="Arial" w:hAnsi="Arial"/>
                <w:sz w:val="18"/>
              </w:rPr>
              <w:t>0.25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A2E383"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Both aggressor cell and victim cell are on FR2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2FF0610"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2</w:t>
            </w:r>
          </w:p>
        </w:tc>
        <w:tc>
          <w:tcPr>
            <w:tcW w:w="3113" w:type="dxa"/>
            <w:vMerge w:val="restart"/>
            <w:tcBorders>
              <w:top w:val="single" w:sz="4" w:space="0" w:color="auto"/>
              <w:left w:val="single" w:sz="4" w:space="0" w:color="auto"/>
              <w:right w:val="single" w:sz="4" w:space="0" w:color="auto"/>
            </w:tcBorders>
            <w:vAlign w:val="center"/>
          </w:tcPr>
          <w:p w14:paraId="5C9855BF" w14:textId="77777777" w:rsidR="009F4A3F" w:rsidRPr="00D234C9" w:rsidRDefault="009F4A3F" w:rsidP="0075660E">
            <w:pPr>
              <w:keepNext/>
              <w:keepLines/>
              <w:spacing w:after="0"/>
              <w:jc w:val="center"/>
              <w:rPr>
                <w:rFonts w:ascii="Arial" w:hAnsi="Arial"/>
                <w:sz w:val="18"/>
                <w:lang w:eastAsia="zh-CN"/>
              </w:rPr>
            </w:pPr>
            <w:r>
              <w:rPr>
                <w:rFonts w:ascii="Arial" w:hAnsi="Arial" w:hint="eastAsia"/>
                <w:sz w:val="18"/>
                <w:lang w:eastAsia="zh-CN"/>
              </w:rPr>
              <w:t>3</w:t>
            </w:r>
          </w:p>
        </w:tc>
      </w:tr>
      <w:tr w:rsidR="009F4A3F" w:rsidRPr="00D234C9" w14:paraId="06421A82" w14:textId="77777777" w:rsidTr="0075660E">
        <w:trP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B51FCE0" w14:textId="77777777" w:rsidR="009F4A3F" w:rsidRPr="00D234C9" w:rsidRDefault="009F4A3F" w:rsidP="0075660E">
            <w:pPr>
              <w:spacing w:after="0"/>
              <w:rPr>
                <w:rFonts w:ascii="Arial" w:hAnsi="Arial"/>
                <w:sz w:val="18"/>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535EE72E" w14:textId="77777777" w:rsidR="009F4A3F" w:rsidRPr="00D234C9" w:rsidRDefault="009F4A3F" w:rsidP="0075660E">
            <w:pPr>
              <w:spacing w:after="0"/>
              <w:rPr>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AD7A653"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Either aggressor cell or victim cell is on FR1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14BD75"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3</w:t>
            </w:r>
          </w:p>
        </w:tc>
        <w:tc>
          <w:tcPr>
            <w:tcW w:w="3113" w:type="dxa"/>
            <w:vMerge/>
            <w:tcBorders>
              <w:left w:val="single" w:sz="4" w:space="0" w:color="auto"/>
              <w:bottom w:val="single" w:sz="4" w:space="0" w:color="auto"/>
              <w:right w:val="single" w:sz="4" w:space="0" w:color="auto"/>
            </w:tcBorders>
            <w:vAlign w:val="center"/>
          </w:tcPr>
          <w:p w14:paraId="3CB4FC5C" w14:textId="77777777" w:rsidR="009F4A3F" w:rsidRPr="00D234C9" w:rsidRDefault="009F4A3F" w:rsidP="0075660E">
            <w:pPr>
              <w:keepNext/>
              <w:keepLines/>
              <w:spacing w:after="0"/>
              <w:jc w:val="center"/>
              <w:rPr>
                <w:rFonts w:ascii="Arial" w:hAnsi="Arial"/>
                <w:sz w:val="18"/>
                <w:lang w:eastAsia="zh-CN"/>
              </w:rPr>
            </w:pPr>
          </w:p>
        </w:tc>
      </w:tr>
      <w:tr w:rsidR="009F4A3F" w:rsidRPr="00D234C9" w14:paraId="530B2B01" w14:textId="77777777" w:rsidTr="0075660E">
        <w:trPr>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14:paraId="30FFB2D6" w14:textId="77777777" w:rsidR="009F4A3F" w:rsidRPr="00D234C9" w:rsidRDefault="009F4A3F" w:rsidP="0075660E">
            <w:pPr>
              <w:keepNext/>
              <w:keepLines/>
              <w:spacing w:after="0"/>
              <w:jc w:val="center"/>
              <w:rPr>
                <w:rFonts w:ascii="Arial" w:hAnsi="Arial"/>
                <w:sz w:val="18"/>
              </w:rPr>
            </w:pPr>
            <w:r w:rsidRPr="00D234C9">
              <w:rPr>
                <w:rFonts w:ascii="Arial" w:hAnsi="Arial"/>
                <w:sz w:val="18"/>
              </w:rPr>
              <w:t>3</w:t>
            </w:r>
          </w:p>
        </w:tc>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5C7C8BC4" w14:textId="77777777" w:rsidR="009F4A3F" w:rsidRPr="00D234C9" w:rsidRDefault="009F4A3F" w:rsidP="0075660E">
            <w:pPr>
              <w:keepNext/>
              <w:keepLines/>
              <w:spacing w:after="0"/>
              <w:jc w:val="center"/>
              <w:rPr>
                <w:rFonts w:ascii="Arial" w:hAnsi="Arial"/>
                <w:sz w:val="18"/>
              </w:rPr>
            </w:pPr>
            <w:r w:rsidRPr="00D234C9">
              <w:rPr>
                <w:rFonts w:ascii="Arial" w:hAnsi="Arial"/>
                <w:sz w:val="18"/>
              </w:rPr>
              <w:t>0.125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0AB7BE"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Aggressor cell is on FR2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37D030"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4</w:t>
            </w:r>
          </w:p>
        </w:tc>
        <w:tc>
          <w:tcPr>
            <w:tcW w:w="3113" w:type="dxa"/>
            <w:vMerge w:val="restart"/>
            <w:tcBorders>
              <w:top w:val="single" w:sz="4" w:space="0" w:color="auto"/>
              <w:left w:val="single" w:sz="4" w:space="0" w:color="auto"/>
              <w:right w:val="single" w:sz="4" w:space="0" w:color="auto"/>
            </w:tcBorders>
            <w:vAlign w:val="center"/>
          </w:tcPr>
          <w:p w14:paraId="0F3A84F4" w14:textId="77777777" w:rsidR="009F4A3F" w:rsidRPr="00D234C9" w:rsidRDefault="009F4A3F" w:rsidP="0075660E">
            <w:pPr>
              <w:keepNext/>
              <w:keepLines/>
              <w:spacing w:after="0"/>
              <w:jc w:val="center"/>
              <w:rPr>
                <w:rFonts w:ascii="Arial" w:hAnsi="Arial"/>
                <w:sz w:val="18"/>
                <w:lang w:eastAsia="zh-CN"/>
              </w:rPr>
            </w:pPr>
            <w:r>
              <w:rPr>
                <w:rFonts w:ascii="Arial" w:hAnsi="Arial" w:hint="eastAsia"/>
                <w:sz w:val="18"/>
                <w:lang w:eastAsia="zh-CN"/>
              </w:rPr>
              <w:t>5</w:t>
            </w:r>
          </w:p>
        </w:tc>
      </w:tr>
      <w:tr w:rsidR="009F4A3F" w:rsidRPr="00D234C9" w14:paraId="27D914A1" w14:textId="77777777" w:rsidTr="0075660E">
        <w:trP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E7DB634" w14:textId="77777777" w:rsidR="009F4A3F" w:rsidRPr="00D234C9" w:rsidRDefault="009F4A3F" w:rsidP="0075660E">
            <w:pPr>
              <w:spacing w:after="0"/>
              <w:rPr>
                <w:rFonts w:ascii="Arial" w:hAnsi="Arial"/>
                <w:sz w:val="18"/>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67C3D7DB" w14:textId="77777777" w:rsidR="009F4A3F" w:rsidRPr="00D234C9" w:rsidRDefault="009F4A3F" w:rsidP="0075660E">
            <w:pPr>
              <w:spacing w:after="0"/>
              <w:rPr>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5F3CED35"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Aggressor cell is on FR1</w:t>
            </w:r>
          </w:p>
        </w:tc>
        <w:tc>
          <w:tcPr>
            <w:tcW w:w="1985" w:type="dxa"/>
            <w:tcBorders>
              <w:top w:val="single" w:sz="4" w:space="0" w:color="auto"/>
              <w:left w:val="single" w:sz="4" w:space="0" w:color="auto"/>
              <w:bottom w:val="single" w:sz="4" w:space="0" w:color="auto"/>
              <w:right w:val="single" w:sz="4" w:space="0" w:color="auto"/>
            </w:tcBorders>
            <w:hideMark/>
          </w:tcPr>
          <w:p w14:paraId="3F6505BC" w14:textId="77777777" w:rsidR="009F4A3F" w:rsidRPr="00D234C9" w:rsidRDefault="009F4A3F" w:rsidP="0075660E">
            <w:pPr>
              <w:keepNext/>
              <w:keepLines/>
              <w:spacing w:after="0"/>
              <w:jc w:val="center"/>
              <w:rPr>
                <w:rFonts w:ascii="Arial" w:hAnsi="Arial"/>
                <w:sz w:val="18"/>
                <w:lang w:eastAsia="zh-CN"/>
              </w:rPr>
            </w:pPr>
            <w:r w:rsidRPr="00D234C9">
              <w:rPr>
                <w:rFonts w:ascii="Arial" w:hAnsi="Arial"/>
                <w:sz w:val="18"/>
                <w:lang w:eastAsia="zh-CN"/>
              </w:rPr>
              <w:t>5</w:t>
            </w:r>
          </w:p>
        </w:tc>
        <w:tc>
          <w:tcPr>
            <w:tcW w:w="3113" w:type="dxa"/>
            <w:vMerge/>
            <w:tcBorders>
              <w:left w:val="single" w:sz="4" w:space="0" w:color="auto"/>
              <w:bottom w:val="single" w:sz="4" w:space="0" w:color="auto"/>
              <w:right w:val="single" w:sz="4" w:space="0" w:color="auto"/>
            </w:tcBorders>
          </w:tcPr>
          <w:p w14:paraId="2199E453" w14:textId="77777777" w:rsidR="009F4A3F" w:rsidRPr="00D234C9" w:rsidRDefault="009F4A3F" w:rsidP="0075660E">
            <w:pPr>
              <w:keepNext/>
              <w:keepLines/>
              <w:spacing w:after="0"/>
              <w:jc w:val="center"/>
              <w:rPr>
                <w:rFonts w:ascii="Arial" w:hAnsi="Arial"/>
                <w:sz w:val="18"/>
                <w:lang w:eastAsia="zh-CN"/>
              </w:rPr>
            </w:pPr>
          </w:p>
        </w:tc>
      </w:tr>
    </w:tbl>
    <w:p w14:paraId="4DF91B1C" w14:textId="77777777" w:rsidR="009F4A3F" w:rsidRPr="00D234C9" w:rsidRDefault="009F4A3F" w:rsidP="009F4A3F"/>
    <w:p w14:paraId="6891EAF8" w14:textId="77777777" w:rsidR="009F4A3F" w:rsidRPr="00885F53" w:rsidRDefault="009F4A3F" w:rsidP="009F4A3F">
      <w:pPr>
        <w:keepNext/>
        <w:keepLines/>
        <w:spacing w:before="60"/>
        <w:jc w:val="center"/>
      </w:pPr>
      <w:r w:rsidRPr="00885F53">
        <w:rPr>
          <w:rFonts w:ascii="Arial" w:hAnsi="Arial"/>
          <w:b/>
        </w:rPr>
        <w:t>Table 8.2.4.2.2-2: Interruption duration for SCell activation/deactivation for intra-band DC/CA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344"/>
        <w:gridCol w:w="3084"/>
      </w:tblGrid>
      <w:tr w:rsidR="009F4A3F" w:rsidRPr="00885F53" w14:paraId="5C3982BE" w14:textId="77777777" w:rsidTr="0075660E">
        <w:trPr>
          <w:trHeight w:val="365"/>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14:paraId="40F01837" w14:textId="77777777" w:rsidR="009F4A3F" w:rsidRPr="00885F53" w:rsidRDefault="009F4A3F" w:rsidP="0075660E">
            <w:pPr>
              <w:keepNext/>
              <w:keepLines/>
              <w:spacing w:after="0"/>
              <w:jc w:val="center"/>
            </w:pPr>
            <w:r w:rsidRPr="00885F53">
              <w:rPr>
                <w:rFonts w:ascii="Arial" w:hAnsi="Arial"/>
                <w:b/>
                <w:noProof/>
                <w:sz w:val="18"/>
                <w:lang w:val="en-US" w:eastAsia="zh-CN"/>
              </w:rPr>
              <w:drawing>
                <wp:inline distT="0" distB="0" distL="0" distR="0" wp14:anchorId="66B59BF8" wp14:editId="602D72ED">
                  <wp:extent cx="142240" cy="160020"/>
                  <wp:effectExtent l="0" t="0" r="0" b="0"/>
                  <wp:docPr id="300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44" w:type="dxa"/>
            <w:tcBorders>
              <w:top w:val="single" w:sz="4" w:space="0" w:color="auto"/>
              <w:left w:val="single" w:sz="4" w:space="0" w:color="auto"/>
              <w:bottom w:val="single" w:sz="4" w:space="0" w:color="auto"/>
              <w:right w:val="single" w:sz="4" w:space="0" w:color="auto"/>
            </w:tcBorders>
            <w:hideMark/>
          </w:tcPr>
          <w:p w14:paraId="55DDD3F1" w14:textId="77777777" w:rsidR="009F4A3F" w:rsidRPr="00885F53" w:rsidRDefault="009F4A3F" w:rsidP="0075660E">
            <w:pPr>
              <w:keepNext/>
              <w:keepLines/>
              <w:spacing w:after="0"/>
              <w:jc w:val="center"/>
            </w:pPr>
            <w:r w:rsidRPr="00885F53">
              <w:rPr>
                <w:rFonts w:ascii="Arial" w:hAnsi="Arial"/>
                <w:b/>
                <w:sz w:val="18"/>
              </w:rPr>
              <w:t>NR Slot length (ms)</w:t>
            </w:r>
          </w:p>
        </w:tc>
        <w:tc>
          <w:tcPr>
            <w:tcW w:w="3084" w:type="dxa"/>
            <w:tcBorders>
              <w:top w:val="single" w:sz="4" w:space="0" w:color="auto"/>
              <w:left w:val="single" w:sz="4" w:space="0" w:color="auto"/>
              <w:bottom w:val="single" w:sz="4" w:space="0" w:color="auto"/>
              <w:right w:val="single" w:sz="4" w:space="0" w:color="auto"/>
            </w:tcBorders>
            <w:hideMark/>
          </w:tcPr>
          <w:p w14:paraId="3A1895D9" w14:textId="77777777" w:rsidR="009F4A3F" w:rsidRPr="00885F53" w:rsidRDefault="009F4A3F" w:rsidP="0075660E">
            <w:pPr>
              <w:keepNext/>
              <w:keepLines/>
              <w:spacing w:after="0"/>
              <w:jc w:val="center"/>
              <w:rPr>
                <w:lang w:eastAsia="zh-CN"/>
              </w:rPr>
            </w:pPr>
            <w:r w:rsidRPr="00BE78B0">
              <w:rPr>
                <w:rFonts w:ascii="Arial" w:hAnsi="Arial"/>
                <w:b/>
                <w:sz w:val="18"/>
              </w:rPr>
              <w:t>Interruption length</w:t>
            </w:r>
            <w:r>
              <w:rPr>
                <w:rFonts w:ascii="Arial" w:hAnsi="Arial"/>
                <w:b/>
                <w:sz w:val="18"/>
              </w:rPr>
              <w:t xml:space="preserve"> (slots)</w:t>
            </w:r>
          </w:p>
        </w:tc>
      </w:tr>
      <w:tr w:rsidR="009F4A3F" w:rsidRPr="00885F53" w14:paraId="08E63C54"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255995DB" w14:textId="77777777" w:rsidR="009F4A3F" w:rsidRPr="00885F53" w:rsidRDefault="009F4A3F" w:rsidP="0075660E">
            <w:pPr>
              <w:pStyle w:val="TAC"/>
            </w:pPr>
            <w:r w:rsidRPr="00885F53">
              <w:t>0</w:t>
            </w:r>
          </w:p>
        </w:tc>
        <w:tc>
          <w:tcPr>
            <w:tcW w:w="1344" w:type="dxa"/>
            <w:tcBorders>
              <w:top w:val="single" w:sz="4" w:space="0" w:color="auto"/>
              <w:left w:val="single" w:sz="4" w:space="0" w:color="auto"/>
              <w:bottom w:val="single" w:sz="4" w:space="0" w:color="auto"/>
              <w:right w:val="single" w:sz="4" w:space="0" w:color="auto"/>
            </w:tcBorders>
            <w:hideMark/>
          </w:tcPr>
          <w:p w14:paraId="78D6BC6F" w14:textId="77777777" w:rsidR="009F4A3F" w:rsidRPr="00885F53" w:rsidRDefault="009F4A3F" w:rsidP="0075660E">
            <w:pPr>
              <w:pStyle w:val="TAC"/>
            </w:pPr>
            <w:r w:rsidRPr="00885F53">
              <w:t>1</w:t>
            </w:r>
          </w:p>
        </w:tc>
        <w:tc>
          <w:tcPr>
            <w:tcW w:w="3084" w:type="dxa"/>
            <w:tcBorders>
              <w:top w:val="single" w:sz="4" w:space="0" w:color="auto"/>
              <w:left w:val="single" w:sz="4" w:space="0" w:color="auto"/>
              <w:bottom w:val="single" w:sz="4" w:space="0" w:color="auto"/>
              <w:right w:val="single" w:sz="4" w:space="0" w:color="auto"/>
            </w:tcBorders>
            <w:hideMark/>
          </w:tcPr>
          <w:p w14:paraId="6107F245" w14:textId="77777777" w:rsidR="009F4A3F" w:rsidRPr="00885F53" w:rsidRDefault="009F4A3F" w:rsidP="0075660E">
            <w:pPr>
              <w:pStyle w:val="TAC"/>
            </w:pPr>
            <w:r w:rsidRPr="00BE78B0">
              <w:t xml:space="preserve">1 + </w:t>
            </w:r>
            <w:r w:rsidRPr="00BE78B0">
              <w:rPr>
                <w:rFonts w:cs="Arial"/>
                <w:szCs w:val="18"/>
                <w:lang w:eastAsia="zh-CN"/>
              </w:rPr>
              <w:t>T</w:t>
            </w:r>
            <w:r w:rsidRPr="00BE78B0">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163AD4D4"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03A50E47" w14:textId="77777777" w:rsidR="009F4A3F" w:rsidRPr="00885F53" w:rsidRDefault="009F4A3F" w:rsidP="0075660E">
            <w:pPr>
              <w:pStyle w:val="TAC"/>
            </w:pPr>
            <w:r w:rsidRPr="00885F53">
              <w:t>1</w:t>
            </w:r>
          </w:p>
        </w:tc>
        <w:tc>
          <w:tcPr>
            <w:tcW w:w="1344" w:type="dxa"/>
            <w:tcBorders>
              <w:top w:val="single" w:sz="4" w:space="0" w:color="auto"/>
              <w:left w:val="single" w:sz="4" w:space="0" w:color="auto"/>
              <w:bottom w:val="single" w:sz="4" w:space="0" w:color="auto"/>
              <w:right w:val="single" w:sz="4" w:space="0" w:color="auto"/>
            </w:tcBorders>
            <w:hideMark/>
          </w:tcPr>
          <w:p w14:paraId="6E217043" w14:textId="77777777" w:rsidR="009F4A3F" w:rsidRPr="00885F53" w:rsidRDefault="009F4A3F" w:rsidP="0075660E">
            <w:pPr>
              <w:pStyle w:val="TAC"/>
            </w:pPr>
            <w:r w:rsidRPr="00885F53">
              <w:t>0.5</w:t>
            </w:r>
          </w:p>
        </w:tc>
        <w:tc>
          <w:tcPr>
            <w:tcW w:w="3084" w:type="dxa"/>
            <w:tcBorders>
              <w:top w:val="single" w:sz="4" w:space="0" w:color="auto"/>
              <w:left w:val="single" w:sz="4" w:space="0" w:color="auto"/>
              <w:bottom w:val="single" w:sz="4" w:space="0" w:color="auto"/>
              <w:right w:val="single" w:sz="4" w:space="0" w:color="auto"/>
            </w:tcBorders>
            <w:hideMark/>
          </w:tcPr>
          <w:p w14:paraId="13DCBC91" w14:textId="77777777" w:rsidR="009F4A3F" w:rsidRPr="00885F53" w:rsidRDefault="009F4A3F" w:rsidP="0075660E">
            <w:pPr>
              <w:pStyle w:val="TAC"/>
            </w:pPr>
            <w:r w:rsidRPr="00BE78B0">
              <w:t xml:space="preserve">1 + </w:t>
            </w:r>
            <w:r w:rsidRPr="00BE78B0">
              <w:rPr>
                <w:rFonts w:cs="Arial"/>
                <w:szCs w:val="18"/>
                <w:lang w:eastAsia="zh-CN"/>
              </w:rPr>
              <w:t>T</w:t>
            </w:r>
            <w:r w:rsidRPr="00BE78B0">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1F3778E7"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6A038DCC" w14:textId="77777777" w:rsidR="009F4A3F" w:rsidRPr="00885F53" w:rsidRDefault="009F4A3F" w:rsidP="0075660E">
            <w:pPr>
              <w:pStyle w:val="TAC"/>
            </w:pPr>
            <w:r w:rsidRPr="00885F53">
              <w:t>2</w:t>
            </w:r>
          </w:p>
        </w:tc>
        <w:tc>
          <w:tcPr>
            <w:tcW w:w="1344" w:type="dxa"/>
            <w:tcBorders>
              <w:top w:val="single" w:sz="4" w:space="0" w:color="auto"/>
              <w:left w:val="single" w:sz="4" w:space="0" w:color="auto"/>
              <w:bottom w:val="single" w:sz="4" w:space="0" w:color="auto"/>
              <w:right w:val="single" w:sz="4" w:space="0" w:color="auto"/>
            </w:tcBorders>
            <w:hideMark/>
          </w:tcPr>
          <w:p w14:paraId="2563C193" w14:textId="77777777" w:rsidR="009F4A3F" w:rsidRPr="00885F53" w:rsidRDefault="009F4A3F" w:rsidP="0075660E">
            <w:pPr>
              <w:pStyle w:val="TAC"/>
            </w:pPr>
            <w:r w:rsidRPr="00885F53">
              <w:t>0.25</w:t>
            </w:r>
          </w:p>
        </w:tc>
        <w:tc>
          <w:tcPr>
            <w:tcW w:w="3084" w:type="dxa"/>
            <w:tcBorders>
              <w:top w:val="single" w:sz="4" w:space="0" w:color="auto"/>
              <w:left w:val="single" w:sz="4" w:space="0" w:color="auto"/>
              <w:bottom w:val="single" w:sz="4" w:space="0" w:color="auto"/>
              <w:right w:val="single" w:sz="4" w:space="0" w:color="auto"/>
            </w:tcBorders>
            <w:hideMark/>
          </w:tcPr>
          <w:p w14:paraId="7F05DE8B" w14:textId="77777777" w:rsidR="009F4A3F" w:rsidRPr="00885F53" w:rsidRDefault="009F4A3F" w:rsidP="0075660E">
            <w:pPr>
              <w:pStyle w:val="TAC"/>
            </w:pPr>
            <w:r w:rsidRPr="00BE78B0">
              <w:t xml:space="preserve">2 + </w:t>
            </w:r>
            <w:r w:rsidRPr="00BE78B0">
              <w:rPr>
                <w:rFonts w:cs="Arial"/>
                <w:szCs w:val="18"/>
                <w:lang w:eastAsia="zh-CN"/>
              </w:rPr>
              <w:t>T</w:t>
            </w:r>
            <w:r w:rsidRPr="00BE78B0">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4B159F2F" w14:textId="77777777" w:rsidTr="0075660E">
        <w:trPr>
          <w:jc w:val="center"/>
        </w:trPr>
        <w:tc>
          <w:tcPr>
            <w:tcW w:w="1044" w:type="dxa"/>
            <w:tcBorders>
              <w:top w:val="single" w:sz="4" w:space="0" w:color="auto"/>
              <w:left w:val="single" w:sz="4" w:space="0" w:color="auto"/>
              <w:bottom w:val="single" w:sz="4" w:space="0" w:color="auto"/>
              <w:right w:val="single" w:sz="4" w:space="0" w:color="auto"/>
            </w:tcBorders>
            <w:hideMark/>
          </w:tcPr>
          <w:p w14:paraId="2E25F9E1" w14:textId="77777777" w:rsidR="009F4A3F" w:rsidRPr="00885F53" w:rsidRDefault="009F4A3F" w:rsidP="0075660E">
            <w:pPr>
              <w:pStyle w:val="TAC"/>
            </w:pPr>
            <w:r w:rsidRPr="00885F53">
              <w:t>3</w:t>
            </w:r>
          </w:p>
        </w:tc>
        <w:tc>
          <w:tcPr>
            <w:tcW w:w="1344" w:type="dxa"/>
            <w:tcBorders>
              <w:top w:val="single" w:sz="4" w:space="0" w:color="auto"/>
              <w:left w:val="single" w:sz="4" w:space="0" w:color="auto"/>
              <w:bottom w:val="single" w:sz="4" w:space="0" w:color="auto"/>
              <w:right w:val="single" w:sz="4" w:space="0" w:color="auto"/>
            </w:tcBorders>
            <w:hideMark/>
          </w:tcPr>
          <w:p w14:paraId="01EFFCEA" w14:textId="77777777" w:rsidR="009F4A3F" w:rsidRPr="00885F53" w:rsidRDefault="009F4A3F" w:rsidP="0075660E">
            <w:pPr>
              <w:pStyle w:val="TAC"/>
            </w:pPr>
            <w:r w:rsidRPr="00885F53">
              <w:t>0.125</w:t>
            </w:r>
          </w:p>
        </w:tc>
        <w:tc>
          <w:tcPr>
            <w:tcW w:w="3084" w:type="dxa"/>
            <w:tcBorders>
              <w:top w:val="single" w:sz="4" w:space="0" w:color="auto"/>
              <w:left w:val="single" w:sz="4" w:space="0" w:color="auto"/>
              <w:bottom w:val="single" w:sz="4" w:space="0" w:color="auto"/>
              <w:right w:val="single" w:sz="4" w:space="0" w:color="auto"/>
            </w:tcBorders>
            <w:hideMark/>
          </w:tcPr>
          <w:p w14:paraId="6EC65E1E" w14:textId="77777777" w:rsidR="009F4A3F" w:rsidRPr="00885F53" w:rsidRDefault="009F4A3F" w:rsidP="0075660E">
            <w:pPr>
              <w:pStyle w:val="TAC"/>
              <w:rPr>
                <w:lang w:eastAsia="zh-CN"/>
              </w:rPr>
            </w:pPr>
            <w:r w:rsidRPr="00BE78B0">
              <w:t xml:space="preserve">4 + </w:t>
            </w:r>
            <w:r w:rsidRPr="00BE78B0">
              <w:rPr>
                <w:rFonts w:cs="Arial"/>
                <w:szCs w:val="18"/>
                <w:lang w:eastAsia="zh-CN"/>
              </w:rPr>
              <w:t>T</w:t>
            </w:r>
            <w:r w:rsidRPr="00BE78B0">
              <w:rPr>
                <w:rFonts w:cs="Arial"/>
                <w:szCs w:val="18"/>
                <w:vertAlign w:val="subscript"/>
                <w:lang w:eastAsia="zh-CN"/>
              </w:rPr>
              <w:t>SMTC_duration</w:t>
            </w:r>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p>
        </w:tc>
      </w:tr>
      <w:tr w:rsidR="009F4A3F" w:rsidRPr="00885F53" w14:paraId="39483DFD" w14:textId="77777777" w:rsidTr="0075660E">
        <w:trPr>
          <w:jc w:val="center"/>
        </w:trPr>
        <w:tc>
          <w:tcPr>
            <w:tcW w:w="5472" w:type="dxa"/>
            <w:gridSpan w:val="3"/>
            <w:tcBorders>
              <w:top w:val="single" w:sz="4" w:space="0" w:color="auto"/>
              <w:left w:val="single" w:sz="4" w:space="0" w:color="auto"/>
              <w:bottom w:val="single" w:sz="4" w:space="0" w:color="auto"/>
              <w:right w:val="single" w:sz="4" w:space="0" w:color="auto"/>
            </w:tcBorders>
            <w:hideMark/>
          </w:tcPr>
          <w:p w14:paraId="1788A96A" w14:textId="77777777" w:rsidR="009F4A3F" w:rsidRPr="00BE78B0" w:rsidRDefault="009F4A3F" w:rsidP="0075660E">
            <w:pPr>
              <w:pStyle w:val="TAN"/>
              <w:rPr>
                <w:lang w:eastAsia="zh-CN"/>
              </w:rPr>
            </w:pPr>
            <w:r w:rsidRPr="00BE78B0">
              <w:t>N</w:t>
            </w:r>
            <w:r>
              <w:t>OTE 1</w:t>
            </w:r>
            <w:r w:rsidRPr="00BE78B0">
              <w:t>:</w:t>
            </w:r>
            <w:r w:rsidRPr="00BE78B0">
              <w:tab/>
            </w:r>
            <w:r w:rsidRPr="00BE78B0">
              <w:rPr>
                <w:lang w:eastAsia="zh-CN"/>
              </w:rPr>
              <w:t>T</w:t>
            </w:r>
            <w:r w:rsidRPr="00BE78B0">
              <w:rPr>
                <w:vertAlign w:val="subscript"/>
                <w:lang w:eastAsia="zh-CN"/>
              </w:rPr>
              <w:t>SMTC_duration</w:t>
            </w:r>
            <w:r w:rsidRPr="00BE78B0">
              <w:rPr>
                <w:lang w:eastAsia="zh-CN"/>
              </w:rPr>
              <w:t xml:space="preserve"> </w:t>
            </w:r>
            <w:r>
              <w:rPr>
                <w:lang w:eastAsia="zh-CN"/>
              </w:rPr>
              <w:t xml:space="preserve">measured in subframes </w:t>
            </w:r>
            <w:r w:rsidRPr="00BE78B0">
              <w:rPr>
                <w:lang w:eastAsia="zh-CN"/>
              </w:rPr>
              <w:t>is</w:t>
            </w:r>
          </w:p>
          <w:p w14:paraId="70D80B17" w14:textId="77777777" w:rsidR="009F4A3F" w:rsidRPr="00BE78B0" w:rsidRDefault="009F4A3F" w:rsidP="0075660E">
            <w:pPr>
              <w:pStyle w:val="TAN"/>
            </w:pPr>
            <w:r w:rsidRPr="00BE78B0">
              <w:tab/>
              <w:t xml:space="preserve">- the longest SMTC duration </w:t>
            </w:r>
            <w:r w:rsidRPr="00BE78B0">
              <w:rPr>
                <w:lang w:eastAsia="zh-CN"/>
              </w:rPr>
              <w:t xml:space="preserve">among all above </w:t>
            </w:r>
            <w:r w:rsidRPr="00BE78B0">
              <w:rPr>
                <w:rFonts w:eastAsia="MS Mincho"/>
              </w:rPr>
              <w:t xml:space="preserve">active </w:t>
            </w:r>
            <w:r w:rsidRPr="00BE78B0">
              <w:rPr>
                <w:lang w:eastAsia="zh-CN"/>
              </w:rPr>
              <w:t>serving cells</w:t>
            </w:r>
            <w:r w:rsidRPr="00BE78B0">
              <w:t xml:space="preserve"> and the SCell being activated when </w:t>
            </w:r>
            <w:r w:rsidRPr="00BE78B0">
              <w:rPr>
                <w:lang w:eastAsia="zh-CN"/>
              </w:rPr>
              <w:t>one SCell is activated</w:t>
            </w:r>
            <w:r w:rsidRPr="00BE78B0">
              <w:t>;</w:t>
            </w:r>
          </w:p>
          <w:p w14:paraId="2B2E6B6A" w14:textId="77777777" w:rsidR="009F4A3F" w:rsidRDefault="009F4A3F" w:rsidP="0075660E">
            <w:pPr>
              <w:pStyle w:val="TAN"/>
            </w:pPr>
            <w:r w:rsidRPr="00BE78B0">
              <w:tab/>
            </w:r>
            <w:r w:rsidRPr="00BE78B0">
              <w:rPr>
                <w:rFonts w:eastAsia="MS Mincho"/>
              </w:rPr>
              <w:t xml:space="preserve">- the </w:t>
            </w:r>
            <w:r w:rsidRPr="00BE78B0">
              <w:t xml:space="preserve">longest SMTC duration </w:t>
            </w:r>
            <w:r w:rsidRPr="00BE78B0">
              <w:rPr>
                <w:lang w:eastAsia="zh-CN"/>
              </w:rPr>
              <w:t xml:space="preserve">among all </w:t>
            </w:r>
            <w:r w:rsidRPr="00BE78B0">
              <w:rPr>
                <w:rFonts w:eastAsia="MS Mincho"/>
              </w:rPr>
              <w:t xml:space="preserve">active </w:t>
            </w:r>
            <w:r w:rsidRPr="00BE78B0">
              <w:rPr>
                <w:lang w:eastAsia="zh-CN"/>
              </w:rPr>
              <w:t>serving cells</w:t>
            </w:r>
            <w:r w:rsidRPr="00BE78B0">
              <w:t xml:space="preserve"> in the same band when one SCell is deactivated.</w:t>
            </w:r>
          </w:p>
          <w:p w14:paraId="2EDB974D" w14:textId="77777777" w:rsidR="009F4A3F" w:rsidRPr="00885F53" w:rsidRDefault="009F4A3F" w:rsidP="0075660E">
            <w:pPr>
              <w:pStyle w:val="TAN"/>
              <w:rPr>
                <w:lang w:eastAsia="zh-CN"/>
              </w:rPr>
            </w:pPr>
            <w:r>
              <w:rPr>
                <w:lang w:eastAsia="ko-KR"/>
              </w:rPr>
              <w:t>NOTE 2:</w:t>
            </w:r>
            <w:r w:rsidRPr="00BE78B0">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237EE4A9" w14:textId="77777777" w:rsidR="009F4A3F" w:rsidRPr="00885F53" w:rsidRDefault="009F4A3F" w:rsidP="009F4A3F"/>
    <w:p w14:paraId="5616E163" w14:textId="77777777" w:rsidR="009F4A3F" w:rsidRPr="00885F53" w:rsidRDefault="009F4A3F" w:rsidP="009F4A3F">
      <w:pPr>
        <w:pStyle w:val="Heading5"/>
      </w:pPr>
      <w:r w:rsidRPr="00885F53">
        <w:t>8.2.4.2.3</w:t>
      </w:r>
      <w:r w:rsidRPr="00885F53">
        <w:tab/>
        <w:t>Interruptions during measurements on SCC</w:t>
      </w:r>
    </w:p>
    <w:p w14:paraId="46D1836F" w14:textId="77777777" w:rsidR="009F4A3F" w:rsidRPr="00885F53" w:rsidRDefault="009F4A3F" w:rsidP="009F4A3F">
      <w:pPr>
        <w:rPr>
          <w:lang w:eastAsia="zh-CN"/>
        </w:rPr>
      </w:pPr>
      <w:r w:rsidRPr="00885F53">
        <w:t xml:space="preserve">Interruptions on PCell due to measurements when an SCell is deactivated are allowed with up to 0.5% probability of missed ACK/NACK when the configured </w:t>
      </w:r>
      <w:r w:rsidRPr="00885F53">
        <w:rPr>
          <w:rFonts w:cs="v4.2.0"/>
          <w:i/>
        </w:rPr>
        <w:t xml:space="preserve">measCycleSCell </w:t>
      </w:r>
      <w:r w:rsidRPr="00885F53">
        <w:rPr>
          <w:rFonts w:cs="v4.2.0"/>
          <w:iCs/>
        </w:rPr>
        <w:t xml:space="preserve">[2] is 640 ms or longer. </w:t>
      </w:r>
      <w:r w:rsidRPr="00885F53">
        <w:t xml:space="preserve">The UE is only allowed to cause interruptions immediately before and immediately after an SMTC. </w:t>
      </w:r>
      <w:r w:rsidRPr="00885F53">
        <w:rPr>
          <w:lang w:eastAsia="zh-CN"/>
        </w:rPr>
        <w:t xml:space="preserve">Each interruption shall not exceed requirement in </w:t>
      </w:r>
      <w:r w:rsidRPr="00885F53">
        <w:t xml:space="preserve">Table 8.2.2.2.2-1 if the PCell is not in the same band as the deactivated SCell. </w:t>
      </w:r>
      <w:r w:rsidRPr="00885F53">
        <w:rPr>
          <w:lang w:eastAsia="zh-CN"/>
        </w:rPr>
        <w:t xml:space="preserve">Each interruption shall not exceed requirement in </w:t>
      </w:r>
      <w:r w:rsidRPr="00885F53">
        <w:t>Table 8.2.2.2.2-2 if the PCell is in the same band as the deactivated SCell.</w:t>
      </w:r>
    </w:p>
    <w:p w14:paraId="6EAC0573" w14:textId="77777777" w:rsidR="009F4A3F" w:rsidRPr="00885F53" w:rsidRDefault="009F4A3F" w:rsidP="009F4A3F">
      <w:pPr>
        <w:rPr>
          <w:lang w:eastAsia="zh-CN"/>
        </w:rPr>
      </w:pPr>
      <w:r w:rsidRPr="00885F53">
        <w:t xml:space="preserve">Interruptions on activated SCell due to measurements when an SCell is deactivated are allowed with up to 0.5% probability of missed ACK/NACK when the configured </w:t>
      </w:r>
      <w:r w:rsidRPr="00885F53">
        <w:rPr>
          <w:rFonts w:cs="v4.2.0"/>
          <w:i/>
        </w:rPr>
        <w:t xml:space="preserve">measCycleSCell </w:t>
      </w:r>
      <w:r w:rsidRPr="00885F53">
        <w:rPr>
          <w:rFonts w:cs="v4.2.0"/>
          <w:iCs/>
        </w:rPr>
        <w:t xml:space="preserve">[2] is 640 ms or longer. </w:t>
      </w:r>
      <w:r w:rsidRPr="00885F53">
        <w:t xml:space="preserve">The UE is only allowed to cause interruptions immediately before and immediately after an SMTC. </w:t>
      </w:r>
      <w:r w:rsidRPr="00885F53">
        <w:rPr>
          <w:lang w:eastAsia="zh-CN"/>
        </w:rPr>
        <w:t xml:space="preserve">Each interruption shall not exceed requirement in </w:t>
      </w:r>
      <w:r w:rsidRPr="00885F53">
        <w:t xml:space="preserve">Table 8.2.2.2.2-1 if the activated SCell is not in the same band as the deactivated SCell. </w:t>
      </w:r>
      <w:r w:rsidRPr="00885F53">
        <w:rPr>
          <w:lang w:eastAsia="zh-CN"/>
        </w:rPr>
        <w:t xml:space="preserve">Each interruption shall not exceed requirement in </w:t>
      </w:r>
      <w:r w:rsidRPr="00885F53">
        <w:t>Table 8.2.2.2.2-2 if the activated SCell is in the same band as the deactivated SCell.</w:t>
      </w:r>
    </w:p>
    <w:p w14:paraId="5859FB98" w14:textId="77777777" w:rsidR="009F4A3F" w:rsidRPr="00885F53" w:rsidRDefault="009F4A3F" w:rsidP="009F4A3F">
      <w:pPr>
        <w:pStyle w:val="Heading5"/>
      </w:pPr>
      <w:r w:rsidRPr="00967CF8">
        <w:t>8.2.4.2.4</w:t>
      </w:r>
      <w:r w:rsidRPr="00885F53">
        <w:tab/>
        <w:t>Interruptions at UL carrier RRC reconfiguration</w:t>
      </w:r>
    </w:p>
    <w:p w14:paraId="0F15E8F0" w14:textId="77777777" w:rsidR="009F4A3F" w:rsidRPr="00885F53" w:rsidRDefault="009F4A3F" w:rsidP="009F4A3F">
      <w:pPr>
        <w:rPr>
          <w:lang w:val="en-US" w:eastAsia="zh-CN"/>
        </w:rPr>
      </w:pPr>
      <w:r w:rsidRPr="00885F53">
        <w:rPr>
          <w:rFonts w:eastAsia="MS Mincho"/>
          <w:lang w:eastAsia="zh-CN"/>
        </w:rPr>
        <w:t xml:space="preserve">The requirements in this clause shall apply </w:t>
      </w:r>
      <w:r w:rsidRPr="00885F53">
        <w:rPr>
          <w:rFonts w:eastAsia="MS Mincho"/>
        </w:rPr>
        <w:t xml:space="preserve">when a supplementary UL </w:t>
      </w:r>
      <w:r w:rsidRPr="00885F53">
        <w:rPr>
          <w:lang w:eastAsia="zh-CN"/>
        </w:rPr>
        <w:t xml:space="preserve">carrier or an UL carrier </w:t>
      </w:r>
      <w:r w:rsidRPr="00885F53">
        <w:rPr>
          <w:rFonts w:eastAsia="MS Mincho"/>
        </w:rPr>
        <w:t xml:space="preserve">is configured or de-configured in NR-DC as defined in </w:t>
      </w:r>
      <w:r w:rsidRPr="00885F53">
        <w:t>TS 38.331 </w:t>
      </w:r>
      <w:r w:rsidRPr="00885F53">
        <w:rPr>
          <w:rFonts w:eastAsia="MS Mincho"/>
        </w:rPr>
        <w:t>[2]</w:t>
      </w:r>
      <w:r w:rsidRPr="00885F53">
        <w:t>.</w:t>
      </w:r>
    </w:p>
    <w:p w14:paraId="5695F62F" w14:textId="3E73FC69" w:rsidR="009F4A3F" w:rsidRPr="00885F53" w:rsidRDefault="009F4A3F" w:rsidP="009F4A3F">
      <w:pPr>
        <w:rPr>
          <w:rFonts w:eastAsia="MS Mincho"/>
        </w:rPr>
      </w:pPr>
      <w:r w:rsidRPr="00885F53">
        <w:rPr>
          <w:rFonts w:eastAsia="MS Mincho"/>
          <w:lang w:eastAsia="zh-CN"/>
        </w:rPr>
        <w:t>When an UL carrier</w:t>
      </w:r>
      <w:r w:rsidRPr="00885F53">
        <w:rPr>
          <w:lang w:eastAsia="zh-CN"/>
        </w:rPr>
        <w:t xml:space="preserve"> or supplementary UL carrier</w:t>
      </w:r>
      <w:r w:rsidRPr="00885F53">
        <w:rPr>
          <w:rFonts w:eastAsia="MS Mincho"/>
          <w:lang w:eastAsia="zh-CN"/>
        </w:rPr>
        <w:t xml:space="preserve"> is configured or </w:t>
      </w:r>
      <w:r w:rsidRPr="00BE78B0">
        <w:rPr>
          <w:rFonts w:eastAsia="MS Mincho"/>
          <w:lang w:eastAsia="zh-CN"/>
        </w:rPr>
        <w:t>de</w:t>
      </w:r>
      <w:r>
        <w:rPr>
          <w:rFonts w:eastAsia="MS Mincho"/>
          <w:lang w:eastAsia="zh-CN"/>
        </w:rPr>
        <w:t>-</w:t>
      </w:r>
      <w:r w:rsidRPr="00BE78B0">
        <w:rPr>
          <w:rFonts w:eastAsia="MS Mincho"/>
          <w:lang w:eastAsia="zh-CN"/>
        </w:rPr>
        <w:t>configured</w:t>
      </w:r>
      <w:r w:rsidRPr="00885F53">
        <w:rPr>
          <w:lang w:eastAsia="zh-CN"/>
        </w:rPr>
        <w:t xml:space="preserve">, an interruption of up to </w:t>
      </w:r>
      <w:r w:rsidRPr="00885F53">
        <w:t>the duration shown in table 8.2.4.2.4-1</w:t>
      </w:r>
      <w:r w:rsidRPr="00885F53">
        <w:rPr>
          <w:lang w:eastAsia="zh-CN"/>
        </w:rPr>
        <w:t>, is allowed during the RRC reconfiguration procedure</w:t>
      </w:r>
      <w:ins w:id="265" w:author="Rapporteur" w:date="2020-05-15T13:09:00Z">
        <w:r w:rsidR="008A05A5">
          <w:rPr>
            <w:lang w:eastAsia="zh-CN"/>
          </w:rPr>
          <w:t xml:space="preserve"> in TS38.331</w:t>
        </w:r>
      </w:ins>
      <w:r w:rsidRPr="00885F53">
        <w:rPr>
          <w:lang w:eastAsia="zh-CN"/>
        </w:rPr>
        <w:t xml:space="preserve"> [2] on all the other activated serving cells within the same FR as the reconfigured uplink carrier. </w:t>
      </w:r>
      <w:r w:rsidRPr="00885F53">
        <w:rPr>
          <w:rFonts w:eastAsia="MS Mincho"/>
        </w:rPr>
        <w:t>The interruption is for both uplink and downlink of all the other serving cells within the same FR as the configured or de-configured UL.</w:t>
      </w:r>
    </w:p>
    <w:p w14:paraId="52124F5A"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8.2.4.2.4-1: Interruption duration for UL carrier RRC reconfiguration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tblGrid>
      <w:tr w:rsidR="009F4A3F" w:rsidRPr="00885F53" w14:paraId="18C3222F" w14:textId="77777777" w:rsidTr="0075660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237B0737" w14:textId="77777777" w:rsidR="009F4A3F" w:rsidRPr="00885F53" w:rsidRDefault="009F4A3F" w:rsidP="0075660E">
            <w:pPr>
              <w:pStyle w:val="TAH"/>
            </w:pPr>
            <w:r w:rsidRPr="00885F53">
              <w:rPr>
                <w:noProof/>
                <w:lang w:val="en-US" w:eastAsia="zh-CN"/>
              </w:rPr>
              <w:drawing>
                <wp:inline distT="0" distB="0" distL="0" distR="0" wp14:anchorId="4A9ED546" wp14:editId="4A68BCD7">
                  <wp:extent cx="142240" cy="160020"/>
                  <wp:effectExtent l="0" t="0" r="0" b="0"/>
                  <wp:docPr id="300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41D08273" w14:textId="77777777" w:rsidR="009F4A3F" w:rsidRPr="00885F53" w:rsidRDefault="009F4A3F" w:rsidP="0075660E">
            <w:pPr>
              <w:pStyle w:val="TAH"/>
            </w:pPr>
            <w:r w:rsidRPr="00885F53">
              <w:t>NR Slot length (ms)</w:t>
            </w:r>
          </w:p>
        </w:tc>
        <w:tc>
          <w:tcPr>
            <w:tcW w:w="1969" w:type="dxa"/>
            <w:tcBorders>
              <w:top w:val="single" w:sz="4" w:space="0" w:color="auto"/>
              <w:left w:val="single" w:sz="4" w:space="0" w:color="auto"/>
              <w:bottom w:val="single" w:sz="4" w:space="0" w:color="auto"/>
              <w:right w:val="single" w:sz="4" w:space="0" w:color="auto"/>
            </w:tcBorders>
          </w:tcPr>
          <w:p w14:paraId="77295BD4" w14:textId="77777777" w:rsidR="009F4A3F" w:rsidRPr="00BE78B0" w:rsidRDefault="009F4A3F" w:rsidP="0075660E">
            <w:pPr>
              <w:pStyle w:val="TAH"/>
            </w:pPr>
            <w:r w:rsidRPr="00BE78B0">
              <w:t>Interruption length</w:t>
            </w:r>
            <w:r>
              <w:t xml:space="preserve"> (slots)</w:t>
            </w:r>
          </w:p>
          <w:p w14:paraId="08B4BCFE" w14:textId="77777777" w:rsidR="009F4A3F" w:rsidRPr="00885F53" w:rsidRDefault="009F4A3F" w:rsidP="0075660E">
            <w:pPr>
              <w:pStyle w:val="TAH"/>
            </w:pPr>
          </w:p>
        </w:tc>
      </w:tr>
      <w:tr w:rsidR="009F4A3F" w:rsidRPr="00885F53" w14:paraId="09795F39"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11032A9C" w14:textId="77777777" w:rsidR="009F4A3F" w:rsidRPr="00885F53" w:rsidRDefault="009F4A3F" w:rsidP="0075660E">
            <w:pPr>
              <w:pStyle w:val="TAC"/>
            </w:pPr>
            <w:r w:rsidRPr="00885F53">
              <w:t>0</w:t>
            </w:r>
          </w:p>
        </w:tc>
        <w:tc>
          <w:tcPr>
            <w:tcW w:w="992" w:type="dxa"/>
            <w:tcBorders>
              <w:top w:val="single" w:sz="4" w:space="0" w:color="auto"/>
              <w:left w:val="single" w:sz="4" w:space="0" w:color="auto"/>
              <w:bottom w:val="single" w:sz="4" w:space="0" w:color="auto"/>
              <w:right w:val="single" w:sz="4" w:space="0" w:color="auto"/>
            </w:tcBorders>
            <w:hideMark/>
          </w:tcPr>
          <w:p w14:paraId="41866BBA" w14:textId="77777777" w:rsidR="009F4A3F" w:rsidRPr="00885F53" w:rsidRDefault="009F4A3F" w:rsidP="0075660E">
            <w:pPr>
              <w:pStyle w:val="TAC"/>
            </w:pPr>
            <w:r w:rsidRPr="00885F53">
              <w:t>1</w:t>
            </w:r>
          </w:p>
        </w:tc>
        <w:tc>
          <w:tcPr>
            <w:tcW w:w="1969" w:type="dxa"/>
            <w:tcBorders>
              <w:top w:val="single" w:sz="4" w:space="0" w:color="auto"/>
              <w:left w:val="single" w:sz="4" w:space="0" w:color="auto"/>
              <w:bottom w:val="single" w:sz="4" w:space="0" w:color="auto"/>
              <w:right w:val="single" w:sz="4" w:space="0" w:color="auto"/>
            </w:tcBorders>
            <w:hideMark/>
          </w:tcPr>
          <w:p w14:paraId="5CDF9C3B" w14:textId="77777777" w:rsidR="009F4A3F" w:rsidRPr="00885F53" w:rsidRDefault="009F4A3F" w:rsidP="0075660E">
            <w:pPr>
              <w:pStyle w:val="TAC"/>
            </w:pPr>
            <w:r w:rsidRPr="00885F53">
              <w:t>1</w:t>
            </w:r>
          </w:p>
        </w:tc>
      </w:tr>
      <w:tr w:rsidR="009F4A3F" w:rsidRPr="00885F53" w14:paraId="39067E71"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1046D4BE" w14:textId="77777777" w:rsidR="009F4A3F" w:rsidRPr="00885F53" w:rsidRDefault="009F4A3F" w:rsidP="0075660E">
            <w:pPr>
              <w:pStyle w:val="TAC"/>
            </w:pPr>
            <w:r w:rsidRPr="00885F53">
              <w:t>1</w:t>
            </w:r>
          </w:p>
        </w:tc>
        <w:tc>
          <w:tcPr>
            <w:tcW w:w="992" w:type="dxa"/>
            <w:tcBorders>
              <w:top w:val="single" w:sz="4" w:space="0" w:color="auto"/>
              <w:left w:val="single" w:sz="4" w:space="0" w:color="auto"/>
              <w:bottom w:val="single" w:sz="4" w:space="0" w:color="auto"/>
              <w:right w:val="single" w:sz="4" w:space="0" w:color="auto"/>
            </w:tcBorders>
            <w:hideMark/>
          </w:tcPr>
          <w:p w14:paraId="085C37FF" w14:textId="77777777" w:rsidR="009F4A3F" w:rsidRPr="00885F53" w:rsidRDefault="009F4A3F" w:rsidP="0075660E">
            <w:pPr>
              <w:pStyle w:val="TAC"/>
            </w:pPr>
            <w:r w:rsidRPr="00885F53">
              <w:t>0.5</w:t>
            </w:r>
          </w:p>
        </w:tc>
        <w:tc>
          <w:tcPr>
            <w:tcW w:w="1969" w:type="dxa"/>
            <w:tcBorders>
              <w:top w:val="single" w:sz="4" w:space="0" w:color="auto"/>
              <w:left w:val="single" w:sz="4" w:space="0" w:color="auto"/>
              <w:bottom w:val="single" w:sz="4" w:space="0" w:color="auto"/>
              <w:right w:val="single" w:sz="4" w:space="0" w:color="auto"/>
            </w:tcBorders>
            <w:hideMark/>
          </w:tcPr>
          <w:p w14:paraId="54DCE33D" w14:textId="77777777" w:rsidR="009F4A3F" w:rsidRPr="00885F53" w:rsidRDefault="009F4A3F" w:rsidP="0075660E">
            <w:pPr>
              <w:pStyle w:val="TAC"/>
              <w:rPr>
                <w:lang w:eastAsia="zh-CN"/>
              </w:rPr>
            </w:pPr>
            <w:r w:rsidRPr="00885F53">
              <w:rPr>
                <w:lang w:eastAsia="zh-CN"/>
              </w:rPr>
              <w:t>2</w:t>
            </w:r>
          </w:p>
        </w:tc>
      </w:tr>
      <w:tr w:rsidR="009F4A3F" w:rsidRPr="00885F53" w14:paraId="2AD6D458"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492D8260" w14:textId="77777777" w:rsidR="009F4A3F" w:rsidRPr="00885F53" w:rsidRDefault="009F4A3F" w:rsidP="0075660E">
            <w:pPr>
              <w:pStyle w:val="TAC"/>
            </w:pPr>
            <w:r w:rsidRPr="00885F53">
              <w:t>2</w:t>
            </w:r>
          </w:p>
        </w:tc>
        <w:tc>
          <w:tcPr>
            <w:tcW w:w="992" w:type="dxa"/>
            <w:tcBorders>
              <w:top w:val="single" w:sz="4" w:space="0" w:color="auto"/>
              <w:left w:val="single" w:sz="4" w:space="0" w:color="auto"/>
              <w:bottom w:val="single" w:sz="4" w:space="0" w:color="auto"/>
              <w:right w:val="single" w:sz="4" w:space="0" w:color="auto"/>
            </w:tcBorders>
            <w:hideMark/>
          </w:tcPr>
          <w:p w14:paraId="71EF8818" w14:textId="77777777" w:rsidR="009F4A3F" w:rsidRPr="00885F53" w:rsidRDefault="009F4A3F" w:rsidP="0075660E">
            <w:pPr>
              <w:pStyle w:val="TAC"/>
            </w:pPr>
            <w:r w:rsidRPr="00885F53">
              <w:t>0.25</w:t>
            </w:r>
          </w:p>
        </w:tc>
        <w:tc>
          <w:tcPr>
            <w:tcW w:w="1969" w:type="dxa"/>
            <w:tcBorders>
              <w:top w:val="single" w:sz="4" w:space="0" w:color="auto"/>
              <w:left w:val="single" w:sz="4" w:space="0" w:color="auto"/>
              <w:bottom w:val="single" w:sz="4" w:space="0" w:color="auto"/>
              <w:right w:val="single" w:sz="4" w:space="0" w:color="auto"/>
            </w:tcBorders>
            <w:hideMark/>
          </w:tcPr>
          <w:p w14:paraId="0D44FE27" w14:textId="77777777" w:rsidR="009F4A3F" w:rsidRPr="00885F53" w:rsidRDefault="009F4A3F" w:rsidP="0075660E">
            <w:pPr>
              <w:pStyle w:val="TAC"/>
              <w:rPr>
                <w:lang w:eastAsia="zh-CN"/>
              </w:rPr>
            </w:pPr>
            <w:r w:rsidRPr="00885F53">
              <w:rPr>
                <w:lang w:eastAsia="zh-CN"/>
              </w:rPr>
              <w:t>4</w:t>
            </w:r>
          </w:p>
        </w:tc>
      </w:tr>
      <w:tr w:rsidR="009F4A3F" w:rsidRPr="00885F53" w14:paraId="75CD22B0" w14:textId="77777777" w:rsidTr="0075660E">
        <w:trPr>
          <w:jc w:val="center"/>
        </w:trPr>
        <w:tc>
          <w:tcPr>
            <w:tcW w:w="649" w:type="dxa"/>
            <w:tcBorders>
              <w:top w:val="single" w:sz="4" w:space="0" w:color="auto"/>
              <w:left w:val="single" w:sz="4" w:space="0" w:color="auto"/>
              <w:bottom w:val="single" w:sz="4" w:space="0" w:color="auto"/>
              <w:right w:val="single" w:sz="4" w:space="0" w:color="auto"/>
            </w:tcBorders>
            <w:hideMark/>
          </w:tcPr>
          <w:p w14:paraId="0E9CF3F6" w14:textId="77777777" w:rsidR="009F4A3F" w:rsidRPr="00885F53" w:rsidRDefault="009F4A3F" w:rsidP="0075660E">
            <w:pPr>
              <w:pStyle w:val="TAC"/>
            </w:pPr>
            <w:r w:rsidRPr="00885F53">
              <w:t>3</w:t>
            </w:r>
          </w:p>
        </w:tc>
        <w:tc>
          <w:tcPr>
            <w:tcW w:w="992" w:type="dxa"/>
            <w:tcBorders>
              <w:top w:val="single" w:sz="4" w:space="0" w:color="auto"/>
              <w:left w:val="single" w:sz="4" w:space="0" w:color="auto"/>
              <w:bottom w:val="single" w:sz="4" w:space="0" w:color="auto"/>
              <w:right w:val="single" w:sz="4" w:space="0" w:color="auto"/>
            </w:tcBorders>
            <w:hideMark/>
          </w:tcPr>
          <w:p w14:paraId="3647DC7D" w14:textId="77777777" w:rsidR="009F4A3F" w:rsidRPr="00885F53" w:rsidRDefault="009F4A3F" w:rsidP="0075660E">
            <w:pPr>
              <w:pStyle w:val="TAC"/>
            </w:pPr>
            <w:r w:rsidRPr="00885F53">
              <w:t>0.125</w:t>
            </w:r>
          </w:p>
        </w:tc>
        <w:tc>
          <w:tcPr>
            <w:tcW w:w="1969" w:type="dxa"/>
            <w:tcBorders>
              <w:top w:val="single" w:sz="4" w:space="0" w:color="auto"/>
              <w:left w:val="single" w:sz="4" w:space="0" w:color="auto"/>
              <w:bottom w:val="single" w:sz="4" w:space="0" w:color="auto"/>
              <w:right w:val="single" w:sz="4" w:space="0" w:color="auto"/>
            </w:tcBorders>
            <w:hideMark/>
          </w:tcPr>
          <w:p w14:paraId="7DE2831E" w14:textId="77777777" w:rsidR="009F4A3F" w:rsidRPr="00885F53" w:rsidRDefault="009F4A3F" w:rsidP="0075660E">
            <w:pPr>
              <w:pStyle w:val="TAC"/>
              <w:rPr>
                <w:lang w:eastAsia="zh-CN"/>
              </w:rPr>
            </w:pPr>
            <w:r w:rsidRPr="00885F53">
              <w:rPr>
                <w:lang w:eastAsia="zh-CN"/>
              </w:rPr>
              <w:t>8</w:t>
            </w:r>
          </w:p>
        </w:tc>
      </w:tr>
    </w:tbl>
    <w:p w14:paraId="59B89F77" w14:textId="77777777" w:rsidR="009F4A3F" w:rsidRPr="00885F53" w:rsidRDefault="009F4A3F" w:rsidP="009F4A3F">
      <w:pPr>
        <w:rPr>
          <w:rFonts w:eastAsia="MS Mincho"/>
        </w:rPr>
      </w:pPr>
    </w:p>
    <w:p w14:paraId="1ACA76DE" w14:textId="77777777" w:rsidR="009F4A3F" w:rsidRPr="00885F53" w:rsidRDefault="009F4A3F" w:rsidP="009F4A3F">
      <w:pPr>
        <w:pStyle w:val="Heading5"/>
        <w:rPr>
          <w:lang w:val="en-US" w:eastAsia="zh-CN"/>
        </w:rPr>
      </w:pPr>
      <w:r w:rsidRPr="00885F53">
        <w:rPr>
          <w:lang w:val="en-US" w:eastAsia="zh-CN"/>
        </w:rPr>
        <w:t>8.2.4.2.5</w:t>
      </w:r>
      <w:r w:rsidRPr="00885F53">
        <w:rPr>
          <w:lang w:val="en-US" w:eastAsia="zh-CN"/>
        </w:rPr>
        <w:tab/>
        <w:t>Interruption</w:t>
      </w:r>
      <w:r>
        <w:rPr>
          <w:lang w:val="en-US" w:eastAsia="zh-CN"/>
        </w:rPr>
        <w:t>s</w:t>
      </w:r>
      <w:r w:rsidRPr="00885F53">
        <w:rPr>
          <w:lang w:val="en-US" w:eastAsia="zh-CN"/>
        </w:rPr>
        <w:t xml:space="preserve"> due to Active BWP switching Requirement</w:t>
      </w:r>
    </w:p>
    <w:p w14:paraId="643EE5EF" w14:textId="77777777" w:rsidR="009F4A3F" w:rsidRPr="00885F53" w:rsidRDefault="009F4A3F" w:rsidP="009F4A3F">
      <w:pPr>
        <w:rPr>
          <w:rFonts w:cs="v4.2.0"/>
          <w:lang w:val="en-US" w:eastAsia="zh-CN"/>
        </w:rPr>
      </w:pPr>
      <w:r w:rsidRPr="00885F53">
        <w:rPr>
          <w:lang w:eastAsia="zh-CN"/>
        </w:rPr>
        <w:t xml:space="preserve">The requirements for DCI-based and timer-based BWP switches in this </w:t>
      </w:r>
      <w:r>
        <w:rPr>
          <w:lang w:eastAsia="zh-CN"/>
        </w:rPr>
        <w:t>clause</w:t>
      </w:r>
      <w:r w:rsidRPr="00885F53">
        <w:rPr>
          <w:lang w:eastAsia="zh-CN"/>
        </w:rPr>
        <w:t xml:space="preserve"> only apply to the case </w:t>
      </w:r>
      <w:r w:rsidRPr="00885F53">
        <w:t>that the BWP switch is performed on a single CC.</w:t>
      </w:r>
    </w:p>
    <w:p w14:paraId="5C07E002" w14:textId="77777777" w:rsidR="009F4A3F" w:rsidRPr="00885F53" w:rsidRDefault="009F4A3F" w:rsidP="009F4A3F">
      <w:pPr>
        <w:rPr>
          <w:rFonts w:eastAsia="MS Mincho"/>
          <w:lang w:eastAsia="zh-CN"/>
        </w:rPr>
      </w:pPr>
      <w:r w:rsidRPr="00885F53">
        <w:rPr>
          <w:rFonts w:eastAsia="MS Mincho"/>
          <w:lang w:eastAsia="zh-CN"/>
        </w:rPr>
        <w:t xml:space="preserve">When UE receives a DCI indicating the UE to switch its active BWP, or when a BWP timer bwp-InactivityTimer defined in </w:t>
      </w:r>
      <w:r w:rsidRPr="00885F53">
        <w:t>TS 38.331 </w:t>
      </w:r>
      <w:r w:rsidRPr="00885F53">
        <w:rPr>
          <w:rFonts w:eastAsia="MS Mincho"/>
          <w:lang w:eastAsia="zh-CN"/>
        </w:rPr>
        <w:t>[2] expires, or when the UE receives an RRC command indicating the UE to switch its active BWP, the UE is allowed to cause an interruption on any other serving cells as defined in clause 8.2.2.2.5.</w:t>
      </w:r>
    </w:p>
    <w:p w14:paraId="352992EE" w14:textId="77777777" w:rsidR="009F4A3F" w:rsidRPr="00885F53" w:rsidRDefault="009F4A3F" w:rsidP="009F4A3F">
      <w:pPr>
        <w:pStyle w:val="Heading5"/>
        <w:rPr>
          <w:lang w:val="en-US" w:eastAsia="zh-CN"/>
        </w:rPr>
      </w:pPr>
      <w:r w:rsidRPr="00885F53">
        <w:rPr>
          <w:lang w:val="en-US" w:eastAsia="zh-CN"/>
        </w:rPr>
        <w:t>8.2.4.2.6</w:t>
      </w:r>
      <w:r w:rsidRPr="00885F53">
        <w:rPr>
          <w:lang w:val="en-US" w:eastAsia="zh-CN"/>
        </w:rPr>
        <w:tab/>
        <w:t>Interruptions at transitions between active and non-active during DRX</w:t>
      </w:r>
    </w:p>
    <w:p w14:paraId="16F68503" w14:textId="77777777" w:rsidR="009F4A3F" w:rsidRPr="00885F53" w:rsidRDefault="009F4A3F" w:rsidP="009F4A3F">
      <w:pPr>
        <w:rPr>
          <w:rFonts w:eastAsia="MS Mincho"/>
          <w:lang w:eastAsia="zh-CN"/>
        </w:rPr>
      </w:pPr>
      <w:r w:rsidRPr="00885F53">
        <w:rPr>
          <w:rFonts w:hint="eastAsia"/>
          <w:lang w:eastAsia="zh-CN"/>
        </w:rPr>
        <w:t xml:space="preserve">When PCell is in non-DRX and PSCell is in DRX, </w:t>
      </w:r>
      <w:r w:rsidRPr="00885F53">
        <w:rPr>
          <w:lang w:eastAsia="zh-CN"/>
        </w:rPr>
        <w:t>interruptions on PCell and the activated SCell in MCG if configured due to</w:t>
      </w:r>
      <w:r w:rsidRPr="00885F53">
        <w:rPr>
          <w:rFonts w:hint="eastAsia"/>
          <w:lang w:eastAsia="zh-CN"/>
        </w:rPr>
        <w:t xml:space="preserve"> transitions from active to non-active and from non-active to active during PSCell DRX </w:t>
      </w:r>
      <w:r w:rsidRPr="00885F53">
        <w:rPr>
          <w:lang w:eastAsia="zh-CN"/>
        </w:rPr>
        <w:t xml:space="preserve">are allowed with up to </w:t>
      </w:r>
      <w:r w:rsidRPr="00885F53">
        <w:rPr>
          <w:rFonts w:hint="eastAsia"/>
          <w:lang w:eastAsia="zh-CN"/>
        </w:rPr>
        <w:t>1%</w:t>
      </w:r>
      <w:r w:rsidRPr="00885F53">
        <w:rPr>
          <w:lang w:eastAsia="zh-CN"/>
        </w:rPr>
        <w:t xml:space="preserve"> probability of missed ACK/NACK </w:t>
      </w:r>
      <w:r w:rsidRPr="00885F53">
        <w:rPr>
          <w:rFonts w:hint="eastAsia"/>
          <w:lang w:eastAsia="zh-CN"/>
        </w:rPr>
        <w:t>when the configured PSCell DRX cycle</w:t>
      </w:r>
      <w:r w:rsidRPr="00885F53">
        <w:rPr>
          <w:lang w:eastAsia="zh-CN"/>
        </w:rPr>
        <w:t xml:space="preserve"> </w:t>
      </w:r>
      <w:r w:rsidRPr="00885F53">
        <w:rPr>
          <w:rFonts w:hint="eastAsia"/>
          <w:lang w:eastAsia="zh-CN"/>
        </w:rPr>
        <w:t>is less than 640</w:t>
      </w:r>
      <w:r w:rsidRPr="00885F53">
        <w:rPr>
          <w:lang w:eastAsia="zh-CN"/>
        </w:rPr>
        <w:t xml:space="preserve"> </w:t>
      </w:r>
      <w:r w:rsidRPr="00885F53">
        <w:rPr>
          <w:rFonts w:hint="eastAsia"/>
          <w:lang w:eastAsia="zh-CN"/>
        </w:rPr>
        <w:t xml:space="preserve">ms, and 0.625% </w:t>
      </w:r>
      <w:r w:rsidRPr="00885F53">
        <w:rPr>
          <w:lang w:eastAsia="zh-CN"/>
        </w:rPr>
        <w:t>probability of missed ACK/NACK</w:t>
      </w:r>
      <w:r w:rsidRPr="00885F53">
        <w:rPr>
          <w:rFonts w:hint="eastAsia"/>
          <w:lang w:eastAsia="zh-CN"/>
        </w:rPr>
        <w:t xml:space="preserve"> is allowed when the configured PSCell DRX cycle</w:t>
      </w:r>
      <w:r w:rsidRPr="00885F53">
        <w:rPr>
          <w:lang w:eastAsia="zh-CN"/>
        </w:rPr>
        <w:t xml:space="preserve"> </w:t>
      </w:r>
      <w:r w:rsidRPr="00885F53">
        <w:rPr>
          <w:rFonts w:hint="eastAsia"/>
          <w:lang w:eastAsia="zh-CN"/>
        </w:rPr>
        <w:t>is 640</w:t>
      </w:r>
      <w:r w:rsidRPr="00885F53">
        <w:rPr>
          <w:lang w:eastAsia="zh-CN"/>
        </w:rPr>
        <w:t xml:space="preserve"> </w:t>
      </w:r>
      <w:r w:rsidRPr="00885F53">
        <w:rPr>
          <w:rFonts w:hint="eastAsia"/>
          <w:lang w:eastAsia="zh-CN"/>
        </w:rPr>
        <w:t xml:space="preserve">ms or longer. </w:t>
      </w:r>
      <w:r w:rsidRPr="00885F53">
        <w:rPr>
          <w:lang w:eastAsia="zh-CN"/>
        </w:rPr>
        <w:t xml:space="preserve">Each interruption </w:t>
      </w:r>
      <w:r w:rsidRPr="00885F53">
        <w:rPr>
          <w:rFonts w:eastAsia="MS Mincho"/>
          <w:lang w:eastAsia="zh-CN"/>
        </w:rPr>
        <w:t>shall not exceed X slot as defined in table 8.2.4.2.</w:t>
      </w:r>
      <w:r w:rsidRPr="00885F53">
        <w:rPr>
          <w:lang w:eastAsia="zh-CN"/>
        </w:rPr>
        <w:t>6</w:t>
      </w:r>
      <w:r w:rsidRPr="00885F53">
        <w:rPr>
          <w:rFonts w:eastAsia="MS Mincho"/>
          <w:lang w:eastAsia="zh-CN"/>
        </w:rPr>
        <w:t>-1.</w:t>
      </w:r>
    </w:p>
    <w:p w14:paraId="0A5981AF" w14:textId="77777777" w:rsidR="009F4A3F" w:rsidRPr="00885F53" w:rsidRDefault="009F4A3F" w:rsidP="009F4A3F">
      <w:pPr>
        <w:rPr>
          <w:rFonts w:eastAsia="MS Mincho"/>
          <w:lang w:eastAsia="zh-CN"/>
        </w:rPr>
      </w:pPr>
      <w:r w:rsidRPr="00885F53">
        <w:rPr>
          <w:rFonts w:hint="eastAsia"/>
          <w:lang w:eastAsia="zh-CN"/>
        </w:rPr>
        <w:t xml:space="preserve">When PSCell is in non-DRX and PCell is in DRX, </w:t>
      </w:r>
      <w:r w:rsidRPr="00885F53">
        <w:rPr>
          <w:lang w:eastAsia="zh-CN"/>
        </w:rPr>
        <w:t xml:space="preserve">interruptions on PSCell on the activated SCell in SCG if configured due to </w:t>
      </w:r>
      <w:r w:rsidRPr="00885F53">
        <w:rPr>
          <w:rFonts w:hint="eastAsia"/>
          <w:lang w:eastAsia="zh-CN"/>
        </w:rPr>
        <w:t xml:space="preserve">transitions from active to non-active and from non-active to active during PCell DRX </w:t>
      </w:r>
      <w:r w:rsidRPr="00885F53">
        <w:rPr>
          <w:lang w:eastAsia="zh-CN"/>
        </w:rPr>
        <w:t xml:space="preserve">are allowed with up to </w:t>
      </w:r>
      <w:r w:rsidRPr="00885F53">
        <w:rPr>
          <w:rFonts w:hint="eastAsia"/>
          <w:lang w:eastAsia="zh-CN"/>
        </w:rPr>
        <w:t>1</w:t>
      </w:r>
      <w:r w:rsidRPr="00885F53">
        <w:rPr>
          <w:lang w:eastAsia="zh-CN"/>
        </w:rPr>
        <w:t xml:space="preserve"> % probability of missed ACK/NACK</w:t>
      </w:r>
      <w:r w:rsidRPr="00885F53">
        <w:rPr>
          <w:rFonts w:hint="eastAsia"/>
          <w:lang w:eastAsia="zh-CN"/>
        </w:rPr>
        <w:t xml:space="preserve"> when the configured PCell DRX cycle</w:t>
      </w:r>
      <w:r w:rsidRPr="00885F53">
        <w:rPr>
          <w:lang w:eastAsia="zh-CN"/>
        </w:rPr>
        <w:t xml:space="preserve"> </w:t>
      </w:r>
      <w:r w:rsidRPr="00885F53">
        <w:rPr>
          <w:rFonts w:hint="eastAsia"/>
          <w:lang w:eastAsia="zh-CN"/>
        </w:rPr>
        <w:t>is less than 640</w:t>
      </w:r>
      <w:r w:rsidRPr="00885F53">
        <w:rPr>
          <w:lang w:eastAsia="zh-CN"/>
        </w:rPr>
        <w:t xml:space="preserve"> </w:t>
      </w:r>
      <w:r w:rsidRPr="00885F53">
        <w:rPr>
          <w:rFonts w:hint="eastAsia"/>
          <w:lang w:eastAsia="zh-CN"/>
        </w:rPr>
        <w:t xml:space="preserve">ms, and 0.625% </w:t>
      </w:r>
      <w:r w:rsidRPr="00885F53">
        <w:rPr>
          <w:lang w:eastAsia="zh-CN"/>
        </w:rPr>
        <w:t>probability of missed ACK/NACK</w:t>
      </w:r>
      <w:r w:rsidRPr="00885F53">
        <w:rPr>
          <w:rFonts w:hint="eastAsia"/>
          <w:lang w:eastAsia="zh-CN"/>
        </w:rPr>
        <w:t xml:space="preserve"> is allowed when the configured PCell DRX cycle</w:t>
      </w:r>
      <w:r w:rsidRPr="00885F53">
        <w:rPr>
          <w:lang w:eastAsia="zh-CN"/>
        </w:rPr>
        <w:t xml:space="preserve"> </w:t>
      </w:r>
      <w:r w:rsidRPr="00885F53">
        <w:rPr>
          <w:rFonts w:hint="eastAsia"/>
          <w:lang w:eastAsia="zh-CN"/>
        </w:rPr>
        <w:t>is 640</w:t>
      </w:r>
      <w:r w:rsidRPr="00885F53">
        <w:rPr>
          <w:lang w:eastAsia="zh-CN"/>
        </w:rPr>
        <w:t xml:space="preserve"> </w:t>
      </w:r>
      <w:r w:rsidRPr="00885F53">
        <w:rPr>
          <w:rFonts w:hint="eastAsia"/>
          <w:lang w:eastAsia="zh-CN"/>
        </w:rPr>
        <w:t xml:space="preserve">ms or longer. </w:t>
      </w:r>
      <w:r w:rsidRPr="00885F53">
        <w:rPr>
          <w:lang w:eastAsia="zh-CN"/>
        </w:rPr>
        <w:t xml:space="preserve">Each interruption </w:t>
      </w:r>
      <w:r w:rsidRPr="00885F53">
        <w:rPr>
          <w:rFonts w:eastAsia="MS Mincho"/>
          <w:lang w:eastAsia="zh-CN"/>
        </w:rPr>
        <w:t>shall not exceed X slot as defined in table 8.2.4.2.</w:t>
      </w:r>
      <w:r w:rsidRPr="00885F53">
        <w:rPr>
          <w:lang w:eastAsia="zh-CN"/>
        </w:rPr>
        <w:t>6</w:t>
      </w:r>
      <w:r w:rsidRPr="00885F53">
        <w:rPr>
          <w:rFonts w:eastAsia="MS Mincho"/>
          <w:lang w:eastAsia="zh-CN"/>
        </w:rPr>
        <w:t>-1.</w:t>
      </w:r>
    </w:p>
    <w:p w14:paraId="26D0D5E4" w14:textId="77777777" w:rsidR="009F4A3F" w:rsidRPr="00885F53" w:rsidRDefault="009F4A3F" w:rsidP="009F4A3F">
      <w:pPr>
        <w:pStyle w:val="TH"/>
      </w:pPr>
      <w:r w:rsidRPr="00885F53">
        <w:t>Table 8.2.4.2.6-1: Interruption length X at transition between active and non-active during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488"/>
        <w:tblGridChange w:id="266">
          <w:tblGrid>
            <w:gridCol w:w="852"/>
            <w:gridCol w:w="1276"/>
            <w:gridCol w:w="1276"/>
            <w:gridCol w:w="1276"/>
            <w:gridCol w:w="212"/>
          </w:tblGrid>
        </w:tblGridChange>
      </w:tblGrid>
      <w:tr w:rsidR="009F4A3F" w:rsidRPr="00885F53" w14:paraId="69796A9C" w14:textId="77777777" w:rsidTr="0075660E">
        <w:trPr>
          <w:trHeight w:val="14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34AA51F6" w14:textId="77777777" w:rsidR="009F4A3F" w:rsidRPr="00885F53" w:rsidRDefault="009F4A3F" w:rsidP="0075660E">
            <w:pPr>
              <w:pStyle w:val="TAH"/>
            </w:pPr>
            <w:r w:rsidRPr="00885F53">
              <w:rPr>
                <w:noProof/>
                <w:lang w:val="en-US" w:eastAsia="zh-CN"/>
              </w:rPr>
              <w:drawing>
                <wp:inline distT="0" distB="0" distL="0" distR="0" wp14:anchorId="2F2158DA" wp14:editId="2D5A6762">
                  <wp:extent cx="154305" cy="154305"/>
                  <wp:effectExtent l="0" t="0" r="0" b="0"/>
                  <wp:docPr id="3004"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051724CF" w14:textId="77777777" w:rsidR="009F4A3F" w:rsidRPr="00885F53" w:rsidRDefault="009F4A3F" w:rsidP="0075660E">
            <w:pPr>
              <w:pStyle w:val="TAH"/>
            </w:pPr>
            <w:r w:rsidRPr="00885F53">
              <w:t>NR Slot length (ms)</w:t>
            </w:r>
          </w:p>
        </w:tc>
        <w:tc>
          <w:tcPr>
            <w:tcW w:w="2764" w:type="dxa"/>
            <w:gridSpan w:val="2"/>
            <w:tcBorders>
              <w:top w:val="single" w:sz="4" w:space="0" w:color="auto"/>
              <w:left w:val="single" w:sz="4" w:space="0" w:color="auto"/>
              <w:bottom w:val="single" w:sz="4" w:space="0" w:color="auto"/>
              <w:right w:val="single" w:sz="4" w:space="0" w:color="auto"/>
            </w:tcBorders>
            <w:hideMark/>
          </w:tcPr>
          <w:p w14:paraId="63EBD5E4" w14:textId="77777777" w:rsidR="009F4A3F" w:rsidRPr="00885F53" w:rsidRDefault="009F4A3F" w:rsidP="0075660E">
            <w:pPr>
              <w:pStyle w:val="TAH"/>
            </w:pPr>
            <w:r w:rsidRPr="006A3F60">
              <w:t xml:space="preserve">Interruption length X </w:t>
            </w:r>
            <w:r>
              <w:t>(slots)</w:t>
            </w:r>
          </w:p>
        </w:tc>
      </w:tr>
      <w:tr w:rsidR="009F4A3F" w:rsidRPr="00885F53" w14:paraId="47465207" w14:textId="77777777" w:rsidTr="0075660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7" w:author="Rapporteur" w:date="2020-05-14T22: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40"/>
          <w:jc w:val="center"/>
          <w:trPrChange w:id="268" w:author="Rapporteur" w:date="2020-05-14T22:06:00Z">
            <w:trPr>
              <w:gridAfter w:val="0"/>
              <w:wAfter w:w="212" w:type="dxa"/>
              <w:trHeight w:val="14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269" w:author="Rapporteur" w:date="2020-05-14T22:0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71FBDA41" w14:textId="77777777" w:rsidR="009F4A3F" w:rsidRPr="00885F53" w:rsidRDefault="009F4A3F" w:rsidP="0075660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270" w:author="Rapporteur" w:date="2020-05-14T22:06: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5F0EBEB" w14:textId="77777777" w:rsidR="009F4A3F" w:rsidRPr="00885F53" w:rsidRDefault="009F4A3F" w:rsidP="0075660E">
            <w:pPr>
              <w:spacing w:after="0"/>
              <w:rPr>
                <w:rFonts w:ascii="Arial" w:hAnsi="Arial"/>
                <w:b/>
                <w:sz w:val="18"/>
              </w:rPr>
            </w:pPr>
          </w:p>
        </w:tc>
        <w:tc>
          <w:tcPr>
            <w:tcW w:w="1276" w:type="dxa"/>
            <w:tcBorders>
              <w:top w:val="single" w:sz="4" w:space="0" w:color="auto"/>
              <w:left w:val="single" w:sz="4" w:space="0" w:color="auto"/>
              <w:bottom w:val="single" w:sz="4" w:space="0" w:color="auto"/>
              <w:right w:val="single" w:sz="4" w:space="0" w:color="auto"/>
            </w:tcBorders>
            <w:hideMark/>
            <w:tcPrChange w:id="271" w:author="Rapporteur" w:date="2020-05-14T22:06:00Z">
              <w:tcPr>
                <w:tcW w:w="1276" w:type="dxa"/>
                <w:tcBorders>
                  <w:top w:val="single" w:sz="4" w:space="0" w:color="auto"/>
                  <w:left w:val="single" w:sz="4" w:space="0" w:color="auto"/>
                  <w:bottom w:val="single" w:sz="4" w:space="0" w:color="auto"/>
                  <w:right w:val="single" w:sz="4" w:space="0" w:color="auto"/>
                </w:tcBorders>
                <w:hideMark/>
              </w:tcPr>
            </w:tcPrChange>
          </w:tcPr>
          <w:p w14:paraId="66977D65" w14:textId="77777777" w:rsidR="009F4A3F" w:rsidRPr="00885F53" w:rsidRDefault="009F4A3F" w:rsidP="0075660E">
            <w:pPr>
              <w:pStyle w:val="TAH"/>
            </w:pPr>
            <w:r w:rsidRPr="00885F53">
              <w:t>Sync</w:t>
            </w:r>
          </w:p>
        </w:tc>
        <w:tc>
          <w:tcPr>
            <w:tcW w:w="1488" w:type="dxa"/>
            <w:tcBorders>
              <w:top w:val="single" w:sz="4" w:space="0" w:color="auto"/>
              <w:left w:val="single" w:sz="4" w:space="0" w:color="auto"/>
              <w:bottom w:val="single" w:sz="4" w:space="0" w:color="auto"/>
              <w:right w:val="single" w:sz="4" w:space="0" w:color="auto"/>
            </w:tcBorders>
            <w:hideMark/>
            <w:tcPrChange w:id="272" w:author="Rapporteur" w:date="2020-05-14T22:06:00Z">
              <w:tcPr>
                <w:tcW w:w="1276" w:type="dxa"/>
                <w:tcBorders>
                  <w:top w:val="single" w:sz="4" w:space="0" w:color="auto"/>
                  <w:left w:val="single" w:sz="4" w:space="0" w:color="auto"/>
                  <w:bottom w:val="single" w:sz="4" w:space="0" w:color="auto"/>
                  <w:right w:val="single" w:sz="4" w:space="0" w:color="auto"/>
                </w:tcBorders>
                <w:hideMark/>
              </w:tcPr>
            </w:tcPrChange>
          </w:tcPr>
          <w:p w14:paraId="5CB28287" w14:textId="77777777" w:rsidR="009F4A3F" w:rsidRPr="00885F53" w:rsidRDefault="009F4A3F" w:rsidP="0075660E">
            <w:pPr>
              <w:pStyle w:val="TAH"/>
            </w:pPr>
            <w:r w:rsidRPr="00885F53">
              <w:t>Async</w:t>
            </w:r>
          </w:p>
        </w:tc>
      </w:tr>
      <w:tr w:rsidR="009F4A3F" w:rsidRPr="00885F53" w14:paraId="4A0A5831"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6FC5C057" w14:textId="77777777" w:rsidR="009F4A3F" w:rsidRPr="00885F53" w:rsidRDefault="009F4A3F" w:rsidP="0075660E">
            <w:pPr>
              <w:pStyle w:val="TAC"/>
            </w:pPr>
            <w:r w:rsidRPr="00885F53">
              <w:t>0</w:t>
            </w:r>
          </w:p>
        </w:tc>
        <w:tc>
          <w:tcPr>
            <w:tcW w:w="1276" w:type="dxa"/>
            <w:tcBorders>
              <w:top w:val="single" w:sz="4" w:space="0" w:color="auto"/>
              <w:left w:val="single" w:sz="4" w:space="0" w:color="auto"/>
              <w:bottom w:val="single" w:sz="4" w:space="0" w:color="auto"/>
              <w:right w:val="single" w:sz="4" w:space="0" w:color="auto"/>
            </w:tcBorders>
            <w:hideMark/>
          </w:tcPr>
          <w:p w14:paraId="1070B5BB"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4EF87E9B" w14:textId="77777777" w:rsidR="009F4A3F" w:rsidRPr="00885F53" w:rsidRDefault="009F4A3F" w:rsidP="0075660E">
            <w:pPr>
              <w:pStyle w:val="TAC"/>
            </w:pPr>
            <w:r w:rsidRPr="00885F53">
              <w:t>1</w:t>
            </w:r>
          </w:p>
        </w:tc>
        <w:tc>
          <w:tcPr>
            <w:tcW w:w="1488" w:type="dxa"/>
            <w:tcBorders>
              <w:top w:val="single" w:sz="4" w:space="0" w:color="auto"/>
              <w:left w:val="single" w:sz="4" w:space="0" w:color="auto"/>
              <w:bottom w:val="single" w:sz="4" w:space="0" w:color="auto"/>
              <w:right w:val="single" w:sz="4" w:space="0" w:color="auto"/>
            </w:tcBorders>
            <w:hideMark/>
          </w:tcPr>
          <w:p w14:paraId="2E1DD893" w14:textId="77777777" w:rsidR="009F4A3F" w:rsidRPr="00885F53" w:rsidRDefault="009F4A3F" w:rsidP="0075660E">
            <w:pPr>
              <w:pStyle w:val="TAC"/>
            </w:pPr>
            <w:r w:rsidRPr="00885F53">
              <w:t>2</w:t>
            </w:r>
          </w:p>
        </w:tc>
      </w:tr>
      <w:tr w:rsidR="009F4A3F" w:rsidRPr="00885F53" w14:paraId="730672B6"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09E63302" w14:textId="77777777" w:rsidR="009F4A3F" w:rsidRPr="00885F53" w:rsidRDefault="009F4A3F" w:rsidP="0075660E">
            <w:pPr>
              <w:pStyle w:val="TAC"/>
            </w:pPr>
            <w:r w:rsidRPr="00885F53">
              <w:t>1</w:t>
            </w:r>
          </w:p>
        </w:tc>
        <w:tc>
          <w:tcPr>
            <w:tcW w:w="1276" w:type="dxa"/>
            <w:tcBorders>
              <w:top w:val="single" w:sz="4" w:space="0" w:color="auto"/>
              <w:left w:val="single" w:sz="4" w:space="0" w:color="auto"/>
              <w:bottom w:val="single" w:sz="4" w:space="0" w:color="auto"/>
              <w:right w:val="single" w:sz="4" w:space="0" w:color="auto"/>
            </w:tcBorders>
            <w:hideMark/>
          </w:tcPr>
          <w:p w14:paraId="5F3F9A15" w14:textId="77777777" w:rsidR="009F4A3F" w:rsidRPr="00885F53" w:rsidRDefault="009F4A3F" w:rsidP="0075660E">
            <w:pPr>
              <w:pStyle w:val="TAC"/>
            </w:pPr>
            <w:r w:rsidRPr="00885F53">
              <w:t>0.5</w:t>
            </w:r>
          </w:p>
        </w:tc>
        <w:tc>
          <w:tcPr>
            <w:tcW w:w="1276" w:type="dxa"/>
            <w:tcBorders>
              <w:top w:val="single" w:sz="4" w:space="0" w:color="auto"/>
              <w:left w:val="single" w:sz="4" w:space="0" w:color="auto"/>
              <w:bottom w:val="single" w:sz="4" w:space="0" w:color="auto"/>
              <w:right w:val="single" w:sz="4" w:space="0" w:color="auto"/>
            </w:tcBorders>
            <w:hideMark/>
          </w:tcPr>
          <w:p w14:paraId="260706F9" w14:textId="77777777" w:rsidR="009F4A3F" w:rsidRPr="00885F53" w:rsidRDefault="009F4A3F" w:rsidP="0075660E">
            <w:pPr>
              <w:pStyle w:val="TAC"/>
            </w:pPr>
            <w:r w:rsidRPr="00885F53">
              <w:t>1</w:t>
            </w:r>
          </w:p>
        </w:tc>
        <w:tc>
          <w:tcPr>
            <w:tcW w:w="1488" w:type="dxa"/>
            <w:tcBorders>
              <w:top w:val="single" w:sz="4" w:space="0" w:color="auto"/>
              <w:left w:val="single" w:sz="4" w:space="0" w:color="auto"/>
              <w:bottom w:val="single" w:sz="4" w:space="0" w:color="auto"/>
              <w:right w:val="single" w:sz="4" w:space="0" w:color="auto"/>
            </w:tcBorders>
            <w:hideMark/>
          </w:tcPr>
          <w:p w14:paraId="76A35525" w14:textId="77777777" w:rsidR="009F4A3F" w:rsidRPr="00885F53" w:rsidRDefault="009F4A3F" w:rsidP="0075660E">
            <w:pPr>
              <w:pStyle w:val="TAC"/>
            </w:pPr>
            <w:r w:rsidRPr="00885F53">
              <w:t>2</w:t>
            </w:r>
          </w:p>
        </w:tc>
      </w:tr>
      <w:tr w:rsidR="009F4A3F" w:rsidRPr="00885F53" w14:paraId="0493F330"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596B9D23" w14:textId="77777777" w:rsidR="009F4A3F" w:rsidRPr="00885F53" w:rsidRDefault="009F4A3F" w:rsidP="0075660E">
            <w:pPr>
              <w:pStyle w:val="TAC"/>
            </w:pPr>
            <w:r w:rsidRPr="00885F53">
              <w:t>2</w:t>
            </w:r>
          </w:p>
        </w:tc>
        <w:tc>
          <w:tcPr>
            <w:tcW w:w="1276" w:type="dxa"/>
            <w:tcBorders>
              <w:top w:val="single" w:sz="4" w:space="0" w:color="auto"/>
              <w:left w:val="single" w:sz="4" w:space="0" w:color="auto"/>
              <w:bottom w:val="single" w:sz="4" w:space="0" w:color="auto"/>
              <w:right w:val="single" w:sz="4" w:space="0" w:color="auto"/>
            </w:tcBorders>
            <w:hideMark/>
          </w:tcPr>
          <w:p w14:paraId="10782CA5" w14:textId="77777777" w:rsidR="009F4A3F" w:rsidRPr="00885F53" w:rsidRDefault="009F4A3F" w:rsidP="0075660E">
            <w:pPr>
              <w:pStyle w:val="TAC"/>
            </w:pPr>
            <w:r w:rsidRPr="00885F53">
              <w:t>0.25</w:t>
            </w:r>
          </w:p>
        </w:tc>
        <w:tc>
          <w:tcPr>
            <w:tcW w:w="2764" w:type="dxa"/>
            <w:gridSpan w:val="2"/>
            <w:tcBorders>
              <w:top w:val="single" w:sz="4" w:space="0" w:color="auto"/>
              <w:left w:val="single" w:sz="4" w:space="0" w:color="auto"/>
              <w:bottom w:val="single" w:sz="4" w:space="0" w:color="auto"/>
              <w:right w:val="single" w:sz="4" w:space="0" w:color="auto"/>
            </w:tcBorders>
            <w:hideMark/>
          </w:tcPr>
          <w:p w14:paraId="6D55831D" w14:textId="77777777" w:rsidR="009F4A3F" w:rsidRPr="00885F53" w:rsidRDefault="009F4A3F" w:rsidP="0075660E">
            <w:pPr>
              <w:pStyle w:val="TAC"/>
            </w:pPr>
            <w:r w:rsidRPr="00885F53">
              <w:t>3</w:t>
            </w:r>
          </w:p>
        </w:tc>
      </w:tr>
      <w:tr w:rsidR="009F4A3F" w:rsidRPr="00885F53" w14:paraId="24E3162D" w14:textId="77777777" w:rsidTr="0075660E">
        <w:trPr>
          <w:jc w:val="center"/>
        </w:trPr>
        <w:tc>
          <w:tcPr>
            <w:tcW w:w="852" w:type="dxa"/>
            <w:tcBorders>
              <w:top w:val="single" w:sz="4" w:space="0" w:color="auto"/>
              <w:left w:val="single" w:sz="4" w:space="0" w:color="auto"/>
              <w:bottom w:val="single" w:sz="4" w:space="0" w:color="auto"/>
              <w:right w:val="single" w:sz="4" w:space="0" w:color="auto"/>
            </w:tcBorders>
            <w:hideMark/>
          </w:tcPr>
          <w:p w14:paraId="3AE53175" w14:textId="77777777" w:rsidR="009F4A3F" w:rsidRPr="00885F53" w:rsidRDefault="009F4A3F" w:rsidP="0075660E">
            <w:pPr>
              <w:pStyle w:val="TAC"/>
            </w:pPr>
            <w:r w:rsidRPr="00885F53">
              <w:t>3</w:t>
            </w:r>
          </w:p>
        </w:tc>
        <w:tc>
          <w:tcPr>
            <w:tcW w:w="1276" w:type="dxa"/>
            <w:tcBorders>
              <w:top w:val="single" w:sz="4" w:space="0" w:color="auto"/>
              <w:left w:val="single" w:sz="4" w:space="0" w:color="auto"/>
              <w:bottom w:val="single" w:sz="4" w:space="0" w:color="auto"/>
              <w:right w:val="single" w:sz="4" w:space="0" w:color="auto"/>
            </w:tcBorders>
            <w:hideMark/>
          </w:tcPr>
          <w:p w14:paraId="05A7381D" w14:textId="77777777" w:rsidR="009F4A3F" w:rsidRPr="00885F53" w:rsidRDefault="009F4A3F" w:rsidP="0075660E">
            <w:pPr>
              <w:pStyle w:val="TAC"/>
            </w:pPr>
            <w:r w:rsidRPr="00885F53">
              <w:t>0.125</w:t>
            </w:r>
          </w:p>
        </w:tc>
        <w:tc>
          <w:tcPr>
            <w:tcW w:w="2764" w:type="dxa"/>
            <w:gridSpan w:val="2"/>
            <w:tcBorders>
              <w:top w:val="single" w:sz="4" w:space="0" w:color="auto"/>
              <w:left w:val="single" w:sz="4" w:space="0" w:color="auto"/>
              <w:bottom w:val="single" w:sz="4" w:space="0" w:color="auto"/>
              <w:right w:val="single" w:sz="4" w:space="0" w:color="auto"/>
            </w:tcBorders>
            <w:hideMark/>
          </w:tcPr>
          <w:p w14:paraId="7B206582" w14:textId="77777777" w:rsidR="009F4A3F" w:rsidRPr="00885F53" w:rsidRDefault="009F4A3F" w:rsidP="0075660E">
            <w:pPr>
              <w:pStyle w:val="TAC"/>
            </w:pPr>
            <w:r w:rsidRPr="00885F53">
              <w:t>5</w:t>
            </w:r>
          </w:p>
        </w:tc>
      </w:tr>
    </w:tbl>
    <w:p w14:paraId="36D69031" w14:textId="77777777" w:rsidR="009F4A3F" w:rsidRPr="00885F53" w:rsidRDefault="009F4A3F" w:rsidP="009F4A3F">
      <w:pPr>
        <w:rPr>
          <w:lang w:eastAsia="zh-CN"/>
        </w:rPr>
      </w:pPr>
      <w:r w:rsidRPr="00885F53">
        <w:rPr>
          <w:lang w:eastAsia="zh-CN"/>
        </w:rPr>
        <w:t>W</w:t>
      </w:r>
      <w:r w:rsidRPr="00885F53">
        <w:rPr>
          <w:rFonts w:hint="eastAsia"/>
          <w:lang w:eastAsia="zh-CN"/>
        </w:rPr>
        <w:t>hen both PCell and PSCell are in DRX, no interruption is allowed.</w:t>
      </w:r>
    </w:p>
    <w:p w14:paraId="60668B74" w14:textId="77777777" w:rsidR="009F4A3F" w:rsidRPr="00885F53" w:rsidRDefault="009F4A3F" w:rsidP="009F4A3F">
      <w:pPr>
        <w:pStyle w:val="Heading5"/>
        <w:rPr>
          <w:lang w:val="en-US" w:eastAsia="zh-CN"/>
        </w:rPr>
      </w:pPr>
      <w:r w:rsidRPr="00885F53">
        <w:rPr>
          <w:lang w:val="en-US" w:eastAsia="zh-CN"/>
        </w:rPr>
        <w:t>8.2.4.2.7</w:t>
      </w:r>
      <w:r w:rsidRPr="00885F53">
        <w:rPr>
          <w:lang w:val="en-US" w:eastAsia="zh-CN"/>
        </w:rPr>
        <w:tab/>
      </w:r>
      <w:r w:rsidRPr="00885F53">
        <w:rPr>
          <w:rFonts w:hint="eastAsia"/>
          <w:lang w:eastAsia="zh-CN"/>
        </w:rPr>
        <w:t>In</w:t>
      </w:r>
      <w:r w:rsidRPr="00885F53">
        <w:rPr>
          <w:lang w:eastAsia="zh-CN"/>
        </w:rPr>
        <w:t xml:space="preserve">terruptions </w:t>
      </w:r>
      <w:r w:rsidRPr="00885F53">
        <w:rPr>
          <w:rFonts w:hint="eastAsia"/>
          <w:lang w:eastAsia="zh-CN"/>
        </w:rPr>
        <w:t>at</w:t>
      </w:r>
      <w:r w:rsidRPr="00885F53">
        <w:rPr>
          <w:lang w:eastAsia="zh-CN"/>
        </w:rPr>
        <w:t xml:space="preserve"> transitions</w:t>
      </w:r>
      <w:r w:rsidRPr="00885F53">
        <w:rPr>
          <w:rFonts w:hint="eastAsia"/>
          <w:lang w:eastAsia="zh-CN"/>
        </w:rPr>
        <w:t xml:space="preserve"> from </w:t>
      </w:r>
      <w:r w:rsidRPr="00885F53">
        <w:rPr>
          <w:lang w:eastAsia="zh-CN"/>
        </w:rPr>
        <w:t>non-DRX</w:t>
      </w:r>
      <w:r w:rsidRPr="00885F53">
        <w:rPr>
          <w:rFonts w:hint="eastAsia"/>
          <w:lang w:eastAsia="zh-CN"/>
        </w:rPr>
        <w:t xml:space="preserve"> to DRX</w:t>
      </w:r>
    </w:p>
    <w:p w14:paraId="5900D14F" w14:textId="2E2A3403" w:rsidR="009F4A3F" w:rsidRPr="00885F53" w:rsidRDefault="009F4A3F" w:rsidP="009F4A3F">
      <w:pPr>
        <w:rPr>
          <w:lang w:eastAsia="zh-CN"/>
        </w:rPr>
      </w:pPr>
      <w:r w:rsidRPr="00885F53">
        <w:rPr>
          <w:lang w:eastAsia="zh-CN"/>
        </w:rPr>
        <w:t>Interruption on PCell and the activated SCell in MCG if configured</w:t>
      </w:r>
      <w:r w:rsidRPr="00885F53">
        <w:rPr>
          <w:rFonts w:hint="eastAsia"/>
          <w:lang w:eastAsia="zh-CN"/>
        </w:rPr>
        <w:t xml:space="preserve"> due to PSCell transitions from </w:t>
      </w:r>
      <w:r w:rsidRPr="00885F53">
        <w:rPr>
          <w:lang w:eastAsia="zh-CN"/>
        </w:rPr>
        <w:t>non-DRX</w:t>
      </w:r>
      <w:r w:rsidRPr="00885F53">
        <w:rPr>
          <w:rFonts w:hint="eastAsia"/>
          <w:lang w:eastAsia="zh-CN"/>
        </w:rPr>
        <w:t xml:space="preserve"> to DRX</w:t>
      </w:r>
      <w:r w:rsidRPr="00885F53">
        <w:rPr>
          <w:lang w:eastAsia="zh-CN"/>
        </w:rPr>
        <w:t xml:space="preserve"> </w:t>
      </w:r>
      <w:r w:rsidRPr="00885F53">
        <w:rPr>
          <w:rFonts w:hint="eastAsia"/>
          <w:lang w:eastAsia="zh-CN"/>
        </w:rPr>
        <w:t xml:space="preserve">when PCell is in non-DRX </w:t>
      </w:r>
      <w:r w:rsidRPr="00885F53">
        <w:rPr>
          <w:rFonts w:eastAsia="MS Mincho"/>
          <w:lang w:eastAsia="zh-CN"/>
        </w:rPr>
        <w:t>shall not exceed X slot</w:t>
      </w:r>
      <w:ins w:id="273" w:author="Rapporteur" w:date="2020-05-15T13:16:00Z">
        <w:r w:rsidR="008A05A5">
          <w:rPr>
            <w:rFonts w:eastAsia="MS Mincho"/>
            <w:lang w:eastAsia="zh-CN"/>
          </w:rPr>
          <w:t>s</w:t>
        </w:r>
      </w:ins>
      <w:r w:rsidRPr="00885F53">
        <w:rPr>
          <w:rFonts w:eastAsia="MS Mincho"/>
          <w:lang w:eastAsia="zh-CN"/>
        </w:rPr>
        <w:t xml:space="preserve"> as defined in table 8.2.4.2.</w:t>
      </w:r>
      <w:r w:rsidRPr="00885F53">
        <w:rPr>
          <w:lang w:eastAsia="zh-CN"/>
        </w:rPr>
        <w:t>6</w:t>
      </w:r>
      <w:r w:rsidRPr="00885F53">
        <w:rPr>
          <w:rFonts w:eastAsia="MS Mincho"/>
          <w:lang w:eastAsia="zh-CN"/>
        </w:rPr>
        <w:t>-1.</w:t>
      </w:r>
    </w:p>
    <w:p w14:paraId="0F6A9A52" w14:textId="65153E69" w:rsidR="009F4A3F" w:rsidRPr="00885F53" w:rsidRDefault="009F4A3F" w:rsidP="009F4A3F">
      <w:pPr>
        <w:rPr>
          <w:lang w:eastAsia="zh-CN"/>
        </w:rPr>
      </w:pPr>
      <w:r w:rsidRPr="00885F53">
        <w:rPr>
          <w:lang w:eastAsia="zh-CN"/>
        </w:rPr>
        <w:t>Interruption on PSCell and the activated SCell in SCG if configured</w:t>
      </w:r>
      <w:r w:rsidRPr="00885F53">
        <w:rPr>
          <w:rFonts w:hint="eastAsia"/>
          <w:lang w:eastAsia="zh-CN"/>
        </w:rPr>
        <w:t xml:space="preserve"> due to PCell transitions from</w:t>
      </w:r>
      <w:r w:rsidRPr="00885F53">
        <w:rPr>
          <w:lang w:eastAsia="zh-CN"/>
        </w:rPr>
        <w:t xml:space="preserve"> non-DRX </w:t>
      </w:r>
      <w:r w:rsidRPr="00885F53">
        <w:rPr>
          <w:rFonts w:hint="eastAsia"/>
          <w:lang w:eastAsia="zh-CN"/>
        </w:rPr>
        <w:t>to</w:t>
      </w:r>
      <w:r w:rsidRPr="00885F53">
        <w:rPr>
          <w:lang w:eastAsia="zh-CN"/>
        </w:rPr>
        <w:t xml:space="preserve"> DRX </w:t>
      </w:r>
      <w:r w:rsidRPr="00885F53">
        <w:rPr>
          <w:rFonts w:hint="eastAsia"/>
          <w:lang w:eastAsia="zh-CN"/>
        </w:rPr>
        <w:t xml:space="preserve">when PSCell is in non-DRX </w:t>
      </w:r>
      <w:r w:rsidRPr="00885F53">
        <w:rPr>
          <w:rFonts w:eastAsia="MS Mincho"/>
          <w:lang w:eastAsia="zh-CN"/>
        </w:rPr>
        <w:t>shall not exceed X slot</w:t>
      </w:r>
      <w:ins w:id="274" w:author="Rapporteur" w:date="2020-05-15T13:16:00Z">
        <w:r w:rsidR="008A05A5">
          <w:rPr>
            <w:rFonts w:eastAsia="MS Mincho"/>
            <w:lang w:eastAsia="zh-CN"/>
          </w:rPr>
          <w:t>s</w:t>
        </w:r>
      </w:ins>
      <w:r w:rsidRPr="00885F53">
        <w:rPr>
          <w:rFonts w:eastAsia="MS Mincho"/>
          <w:lang w:eastAsia="zh-CN"/>
        </w:rPr>
        <w:t xml:space="preserve"> as defined in table 8.2.4.2.</w:t>
      </w:r>
      <w:r w:rsidRPr="00885F53">
        <w:rPr>
          <w:lang w:eastAsia="zh-CN"/>
        </w:rPr>
        <w:t>6</w:t>
      </w:r>
      <w:r w:rsidRPr="00885F53">
        <w:rPr>
          <w:rFonts w:eastAsia="MS Mincho"/>
          <w:lang w:eastAsia="zh-CN"/>
        </w:rPr>
        <w:t>-1.</w:t>
      </w:r>
    </w:p>
    <w:p w14:paraId="07AEEE5F" w14:textId="77777777" w:rsidR="009F4A3F" w:rsidRPr="00885F53" w:rsidRDefault="009F4A3F" w:rsidP="009F4A3F">
      <w:pPr>
        <w:pStyle w:val="Heading2"/>
      </w:pPr>
      <w:r w:rsidRPr="00967CF8">
        <w:t>8.3</w:t>
      </w:r>
      <w:r w:rsidRPr="00885F53">
        <w:tab/>
        <w:t>SCell Activation and Deactivation Delay</w:t>
      </w:r>
    </w:p>
    <w:p w14:paraId="5CFB56ED" w14:textId="77777777" w:rsidR="009F4A3F" w:rsidRPr="00885F53" w:rsidRDefault="009F4A3F" w:rsidP="009F4A3F">
      <w:pPr>
        <w:pStyle w:val="Heading3"/>
        <w:rPr>
          <w:lang w:val="en-US"/>
        </w:rPr>
      </w:pPr>
      <w:r w:rsidRPr="00967CF8">
        <w:rPr>
          <w:lang w:val="en-US"/>
        </w:rPr>
        <w:t>8.3.1</w:t>
      </w:r>
      <w:r w:rsidRPr="00885F53">
        <w:rPr>
          <w:lang w:val="en-US"/>
        </w:rPr>
        <w:tab/>
        <w:t>Introduction</w:t>
      </w:r>
    </w:p>
    <w:p w14:paraId="3142A694" w14:textId="77777777" w:rsidR="009F4A3F" w:rsidRPr="00885F53" w:rsidRDefault="009F4A3F" w:rsidP="009F4A3F">
      <w:r w:rsidRPr="00885F53">
        <w:t xml:space="preserve">This </w:t>
      </w:r>
      <w:r>
        <w:t>clause</w:t>
      </w:r>
      <w:r w:rsidRPr="00885F53">
        <w:t xml:space="preserve"> defines requirements for the delay within which the UE shall be able to activate a deactivated SCell and deactivate an activated SCell in</w:t>
      </w:r>
      <w:r w:rsidRPr="00885F53">
        <w:rPr>
          <w:lang w:eastAsia="zh-CN"/>
        </w:rPr>
        <w:t xml:space="preserve"> EN-DC, or in standalone NR carrier aggregation, or in NE-DC, or in NR-DC</w:t>
      </w:r>
      <w:r w:rsidRPr="00885F53">
        <w:t>.</w:t>
      </w:r>
    </w:p>
    <w:p w14:paraId="64FD457E" w14:textId="77777777" w:rsidR="009F4A3F" w:rsidRPr="00885F53" w:rsidRDefault="009F4A3F" w:rsidP="009F4A3F">
      <w:r w:rsidRPr="00885F53">
        <w:t xml:space="preserve">The requirements shall apply for </w:t>
      </w:r>
      <w:r w:rsidRPr="00885F53">
        <w:rPr>
          <w:lang w:eastAsia="zh-CN"/>
        </w:rPr>
        <w:t>EN-DC, standalone NR carrier aggregation, NE-DC, and NR-DC.</w:t>
      </w:r>
    </w:p>
    <w:p w14:paraId="635FE8C9" w14:textId="77777777" w:rsidR="009F4A3F" w:rsidRPr="00885F53" w:rsidRDefault="009F4A3F" w:rsidP="009F4A3F">
      <w:pPr>
        <w:pStyle w:val="Heading3"/>
        <w:rPr>
          <w:lang w:val="en-US"/>
        </w:rPr>
      </w:pPr>
      <w:r w:rsidRPr="00967CF8">
        <w:rPr>
          <w:lang w:val="en-US"/>
        </w:rPr>
        <w:lastRenderedPageBreak/>
        <w:t>8.3.2</w:t>
      </w:r>
      <w:r w:rsidRPr="00885F53">
        <w:rPr>
          <w:lang w:val="en-US"/>
        </w:rPr>
        <w:tab/>
        <w:t>SCell Activation Delay Requirement for Deactivated SCell</w:t>
      </w:r>
    </w:p>
    <w:p w14:paraId="71724414" w14:textId="77777777" w:rsidR="009F4A3F" w:rsidRPr="00885F53" w:rsidRDefault="009F4A3F" w:rsidP="009F4A3F">
      <w:r w:rsidRPr="00885F53">
        <w:t xml:space="preserve">The requirements in this </w:t>
      </w:r>
      <w:r>
        <w:t>clause</w:t>
      </w:r>
      <w:r w:rsidRPr="00885F53">
        <w:t xml:space="preserve"> shall apply for the UE configured with one downlink SCell </w:t>
      </w:r>
      <w:r w:rsidRPr="00885F53">
        <w:rPr>
          <w:lang w:eastAsia="zh-CN"/>
        </w:rPr>
        <w:t>in EN-DC, or in standalone NR carrier aggregation or in NE-DC or in NR-DC and when one SCell is being activated</w:t>
      </w:r>
      <w:r w:rsidRPr="00885F53">
        <w:t>.</w:t>
      </w:r>
    </w:p>
    <w:p w14:paraId="47AAA408" w14:textId="77777777" w:rsidR="009F4A3F" w:rsidRPr="00885F53" w:rsidRDefault="009F4A3F" w:rsidP="009F4A3F">
      <w:pPr>
        <w:rPr>
          <w:lang w:eastAsia="zh-CN"/>
        </w:rPr>
      </w:pPr>
      <w:r w:rsidRPr="00885F53">
        <w:t>The delay within which the UE shall be able to activate the deactivated SCell depends upon the specified conditions.</w:t>
      </w:r>
    </w:p>
    <w:p w14:paraId="7863AEFB" w14:textId="77777777" w:rsidR="009F4A3F" w:rsidRPr="00885F53" w:rsidRDefault="009F4A3F" w:rsidP="009F4A3F">
      <w:r w:rsidRPr="00885F53">
        <w:t xml:space="preserve">Upon receiving SCell activation command in slot </w:t>
      </w:r>
      <w:r w:rsidRPr="00885F53">
        <w:rPr>
          <w:i/>
        </w:rPr>
        <w:t>n</w:t>
      </w:r>
      <w:r w:rsidRPr="00885F53">
        <w:t xml:space="preserve">,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rsidRPr="00885F53">
        <w:t xml:space="preserve"> , where:</w:t>
      </w:r>
    </w:p>
    <w:p w14:paraId="233CB87D" w14:textId="77777777" w:rsidR="009F4A3F" w:rsidRPr="00885F53" w:rsidRDefault="009F4A3F" w:rsidP="009F4A3F">
      <w:pPr>
        <w:ind w:leftChars="300" w:left="600"/>
        <w:rPr>
          <w:u w:val="single"/>
        </w:rPr>
      </w:pPr>
      <w:r w:rsidRPr="00885F53">
        <w:t>T</w:t>
      </w:r>
      <w:r w:rsidRPr="00885F53">
        <w:rPr>
          <w:vertAlign w:val="subscript"/>
        </w:rPr>
        <w:t>HARQ</w:t>
      </w:r>
      <w:r w:rsidRPr="00885F53">
        <w:t xml:space="preserve"> (in ms) is the timing between DL data transmission and acknowledgement as specified in TS 38.213 [3]</w:t>
      </w:r>
    </w:p>
    <w:p w14:paraId="6B7E5D10" w14:textId="77777777" w:rsidR="009F4A3F" w:rsidRPr="00885F53" w:rsidRDefault="009F4A3F" w:rsidP="009F4A3F">
      <w:pPr>
        <w:ind w:leftChars="300" w:left="600"/>
        <w:rPr>
          <w:lang w:eastAsia="zh-CN"/>
        </w:rPr>
      </w:pPr>
      <w:r w:rsidRPr="00885F53">
        <w:t>T</w:t>
      </w:r>
      <w:r w:rsidRPr="00885F53">
        <w:rPr>
          <w:vertAlign w:val="subscript"/>
        </w:rPr>
        <w:t>activation_time</w:t>
      </w:r>
      <w:r w:rsidRPr="00885F53">
        <w:t xml:space="preserve"> is the SCell activation delay in millisecond. </w:t>
      </w:r>
    </w:p>
    <w:p w14:paraId="69C51DDB" w14:textId="77777777" w:rsidR="009F4A3F" w:rsidRPr="00885F53" w:rsidRDefault="009F4A3F" w:rsidP="009F4A3F">
      <w:pPr>
        <w:pStyle w:val="NormalIndent"/>
      </w:pPr>
      <w:r w:rsidRPr="00885F53">
        <w:t>If the SCell is known and belongs to FR1, T</w:t>
      </w:r>
      <w:r w:rsidRPr="00885F53">
        <w:rPr>
          <w:vertAlign w:val="subscript"/>
        </w:rPr>
        <w:t>activation_time</w:t>
      </w:r>
      <w:r w:rsidRPr="00885F53">
        <w:t xml:space="preserve"> is:</w:t>
      </w:r>
    </w:p>
    <w:p w14:paraId="4A173BE4" w14:textId="77777777" w:rsidR="009F4A3F" w:rsidRPr="00885F53" w:rsidRDefault="009F4A3F" w:rsidP="009F4A3F">
      <w:pPr>
        <w:ind w:left="1386" w:hanging="284"/>
      </w:pPr>
      <w:r w:rsidRPr="00885F53">
        <w:t>-</w:t>
      </w:r>
      <w:r w:rsidRPr="00885F53">
        <w:tab/>
        <w:t>T</w:t>
      </w:r>
      <w:r w:rsidRPr="00885F53">
        <w:rPr>
          <w:vertAlign w:val="subscript"/>
        </w:rPr>
        <w:t>FirstSSB</w:t>
      </w:r>
      <w:r w:rsidRPr="00885F53">
        <w:t>+ 5ms, if the SCell measurement cycle is equal to or smaller than 160ms.</w:t>
      </w:r>
    </w:p>
    <w:p w14:paraId="786171CA" w14:textId="77777777" w:rsidR="009F4A3F" w:rsidRPr="00885F53" w:rsidRDefault="009F4A3F" w:rsidP="009F4A3F">
      <w:pPr>
        <w:ind w:left="1386" w:hanging="284"/>
      </w:pPr>
      <w:r w:rsidRPr="00885F53">
        <w:t>-</w:t>
      </w:r>
      <w:r w:rsidRPr="00885F53">
        <w:tab/>
      </w:r>
      <w:r w:rsidRPr="008946E8">
        <w:t>T</w:t>
      </w:r>
      <w:r>
        <w:rPr>
          <w:vertAlign w:val="subscript"/>
        </w:rPr>
        <w:t>FirstSSB</w:t>
      </w:r>
      <w:r w:rsidRPr="008946E8">
        <w:rPr>
          <w:vertAlign w:val="subscript"/>
        </w:rPr>
        <w:t>_MAX</w:t>
      </w:r>
      <w:r w:rsidRPr="008946E8">
        <w:t xml:space="preserve"> </w:t>
      </w:r>
      <w:r w:rsidRPr="00885F53">
        <w:t>+ T</w:t>
      </w:r>
      <w:r w:rsidRPr="00885F53">
        <w:rPr>
          <w:vertAlign w:val="subscript"/>
        </w:rPr>
        <w:t>rs</w:t>
      </w:r>
      <w:r w:rsidRPr="00885F53" w:rsidDel="000B0D6A">
        <w:t xml:space="preserve"> </w:t>
      </w:r>
      <w:r w:rsidRPr="00885F53">
        <w:t>+ 5ms, if the SCell measurement cycle is larger than 160ms.</w:t>
      </w:r>
    </w:p>
    <w:p w14:paraId="4D575C07" w14:textId="77777777" w:rsidR="009F4A3F" w:rsidRPr="00885F53" w:rsidRDefault="009F4A3F" w:rsidP="009F4A3F">
      <w:pPr>
        <w:ind w:left="851"/>
      </w:pPr>
      <w:r w:rsidRPr="00885F53">
        <w:t>If the SCell is unknown and belongs to FR1</w:t>
      </w:r>
      <w:r>
        <w:t>,</w:t>
      </w:r>
      <w:r w:rsidRPr="00152167">
        <w:rPr>
          <w:rFonts w:eastAsia="Calibri"/>
        </w:rPr>
        <w:t xml:space="preserve">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del w:id="275" w:author="Rapporteur" w:date="2020-05-14T22:07:00Z">
        <w:r w:rsidRPr="00885F53" w:rsidDel="00007CD9">
          <w:rPr>
            <w:rFonts w:cs="v4.2.0"/>
          </w:rPr>
          <w:delText>[</w:delText>
        </w:r>
      </w:del>
      <w:r w:rsidRPr="00885F53">
        <w:rPr>
          <w:rFonts w:cs="v4.2.0"/>
        </w:rPr>
        <w:t>-2</w:t>
      </w:r>
      <w:del w:id="276" w:author="Rapporteur" w:date="2020-05-14T22:07:00Z">
        <w:r w:rsidRPr="00885F53" w:rsidDel="00007CD9">
          <w:rPr>
            <w:rFonts w:cs="v4.2.0"/>
          </w:rPr>
          <w:delText>]</w:delText>
        </w:r>
      </w:del>
      <w:r w:rsidRPr="00885F53">
        <w:rPr>
          <w:rFonts w:cs="v4.2.0"/>
        </w:rPr>
        <w:t>dB is fulfilled</w:t>
      </w:r>
      <w:r w:rsidRPr="00885F53">
        <w:t>, T</w:t>
      </w:r>
      <w:r w:rsidRPr="00885F53">
        <w:rPr>
          <w:vertAlign w:val="subscript"/>
        </w:rPr>
        <w:t>activation_time</w:t>
      </w:r>
      <w:r w:rsidRPr="00885F53">
        <w:t xml:space="preserve"> is:</w:t>
      </w:r>
    </w:p>
    <w:p w14:paraId="2B7245F2" w14:textId="77777777" w:rsidR="009F4A3F" w:rsidRPr="00806EC9" w:rsidRDefault="009F4A3F" w:rsidP="009F4A3F">
      <w:pPr>
        <w:ind w:left="1386" w:hanging="284"/>
      </w:pPr>
      <w:r w:rsidRPr="00806EC9">
        <w:t>-</w:t>
      </w:r>
      <w:r w:rsidRPr="00806EC9">
        <w:tab/>
        <w:t>T</w:t>
      </w:r>
      <w:r w:rsidRPr="00806EC9">
        <w:rPr>
          <w:vertAlign w:val="subscript"/>
        </w:rPr>
        <w:t>FirstSSB_MAX</w:t>
      </w:r>
      <w:r w:rsidRPr="00806EC9">
        <w:t xml:space="preserve"> + </w:t>
      </w:r>
      <w:r w:rsidRPr="00806EC9">
        <w:rPr>
          <w:lang w:eastAsia="zh-CN"/>
        </w:rPr>
        <w:t>T</w:t>
      </w:r>
      <w:r w:rsidRPr="00806EC9">
        <w:rPr>
          <w:vertAlign w:val="subscript"/>
          <w:lang w:eastAsia="zh-CN"/>
        </w:rPr>
        <w:t xml:space="preserve">SMTC_MAX </w:t>
      </w:r>
      <w:r w:rsidRPr="00806EC9">
        <w:rPr>
          <w:lang w:eastAsia="zh-CN"/>
        </w:rPr>
        <w:t>+ 2*T</w:t>
      </w:r>
      <w:r w:rsidRPr="00806EC9">
        <w:rPr>
          <w:vertAlign w:val="subscript"/>
          <w:lang w:eastAsia="zh-CN"/>
        </w:rPr>
        <w:t>rs</w:t>
      </w:r>
      <w:r w:rsidRPr="00806EC9" w:rsidDel="000B0D6A">
        <w:rPr>
          <w:lang w:eastAsia="zh-CN"/>
        </w:rPr>
        <w:t xml:space="preserve"> </w:t>
      </w:r>
      <w:r w:rsidRPr="00806EC9">
        <w:rPr>
          <w:lang w:eastAsia="zh-CN"/>
        </w:rPr>
        <w:t>+ 5ms</w:t>
      </w:r>
      <w:del w:id="277" w:author="Rapporteur" w:date="2020-05-15T09:04:00Z">
        <w:r w:rsidRPr="00806EC9" w:rsidDel="003B75CC">
          <w:rPr>
            <w:lang w:eastAsia="zh-CN"/>
          </w:rPr>
          <w:delText xml:space="preserve"> </w:delText>
        </w:r>
      </w:del>
      <w:r w:rsidRPr="00806EC9">
        <w:t>.</w:t>
      </w:r>
    </w:p>
    <w:p w14:paraId="59F220BE" w14:textId="77777777" w:rsidR="009F4A3F" w:rsidRPr="00885F53" w:rsidRDefault="009F4A3F" w:rsidP="009F4A3F">
      <w:pPr>
        <w:ind w:left="851"/>
        <w:rPr>
          <w:lang w:eastAsia="zh-CN"/>
        </w:rPr>
      </w:pPr>
      <w:r w:rsidRPr="00885F53">
        <w:t>If the SCell</w:t>
      </w:r>
      <w:r w:rsidRPr="00885F53">
        <w:rPr>
          <w:lang w:eastAsia="zh-CN"/>
        </w:rPr>
        <w:t xml:space="preserve"> being activated</w:t>
      </w:r>
      <w:r w:rsidRPr="00885F53">
        <w:t xml:space="preserve"> belongs to FR2</w:t>
      </w:r>
      <w:r w:rsidRPr="00885F53">
        <w:rPr>
          <w:lang w:eastAsia="zh-CN"/>
        </w:rPr>
        <w:t xml:space="preserve"> and </w:t>
      </w:r>
      <w:r w:rsidRPr="00885F53">
        <w:t>if there is at least one active serving cell on that FR2 band</w:t>
      </w:r>
      <w:r w:rsidRPr="00885F53">
        <w:rPr>
          <w:lang w:eastAsia="zh-CN"/>
        </w:rPr>
        <w:t xml:space="preserve">, then </w:t>
      </w:r>
      <w:r w:rsidRPr="00885F53">
        <w:t>T</w:t>
      </w:r>
      <w:r w:rsidRPr="00885F53">
        <w:rPr>
          <w:vertAlign w:val="subscript"/>
        </w:rPr>
        <w:t>activation_time</w:t>
      </w:r>
      <w:r w:rsidRPr="00885F53">
        <w:t xml:space="preserve"> is</w:t>
      </w:r>
      <w:r w:rsidRPr="00885F53">
        <w:rPr>
          <w:lang w:eastAsia="zh-CN"/>
        </w:rPr>
        <w:t xml:space="preserve"> </w:t>
      </w:r>
      <w:r w:rsidRPr="00885F53">
        <w:t>T</w:t>
      </w:r>
      <w:r w:rsidRPr="00885F53">
        <w:rPr>
          <w:vertAlign w:val="subscript"/>
        </w:rPr>
        <w:t>FirstSSB</w:t>
      </w:r>
      <w:r w:rsidRPr="00885F53">
        <w:rPr>
          <w:lang w:eastAsia="zh-CN"/>
        </w:rPr>
        <w:t>+ 5ms provided:</w:t>
      </w:r>
    </w:p>
    <w:p w14:paraId="38DEEBF8" w14:textId="77777777" w:rsidR="009F4A3F" w:rsidRPr="00885F53" w:rsidRDefault="009F4A3F" w:rsidP="009F4A3F">
      <w:pPr>
        <w:pStyle w:val="B4"/>
        <w:rPr>
          <w:lang w:eastAsia="zh-CN"/>
        </w:rPr>
      </w:pPr>
      <w:r>
        <w:rPr>
          <w:lang w:eastAsia="zh-CN"/>
        </w:rPr>
        <w:t>-</w:t>
      </w:r>
      <w:r>
        <w:rPr>
          <w:lang w:eastAsia="zh-CN"/>
        </w:rPr>
        <w:tab/>
      </w:r>
      <w:r w:rsidRPr="00885F53">
        <w:rPr>
          <w:lang w:eastAsia="zh-CN"/>
        </w:rPr>
        <w:t xml:space="preserve">The UE is provided with SMTC for the target SCell, and  </w:t>
      </w:r>
    </w:p>
    <w:p w14:paraId="5B0F65DB" w14:textId="77777777" w:rsidR="009F4A3F" w:rsidRPr="00885F53" w:rsidRDefault="009F4A3F" w:rsidP="009F4A3F">
      <w:pPr>
        <w:pStyle w:val="B4"/>
        <w:rPr>
          <w:lang w:eastAsia="zh-CN"/>
        </w:rPr>
      </w:pPr>
      <w:r>
        <w:rPr>
          <w:lang w:eastAsia="zh-CN"/>
        </w:rPr>
        <w:t>-</w:t>
      </w:r>
      <w:r>
        <w:rPr>
          <w:lang w:eastAsia="zh-CN"/>
        </w:rPr>
        <w:tab/>
      </w:r>
      <w:r w:rsidRPr="00885F53">
        <w:rPr>
          <w:lang w:eastAsia="zh-CN"/>
        </w:rPr>
        <w:t xml:space="preserve">The SSBs in the serving cell(s) and the SSBs in the SCell fulfil the condition defined in </w:t>
      </w:r>
      <w:r w:rsidRPr="00885F53">
        <w:rPr>
          <w:lang w:val="en-US"/>
        </w:rPr>
        <w:t>clause </w:t>
      </w:r>
      <w:r w:rsidRPr="00885F53">
        <w:rPr>
          <w:lang w:eastAsia="zh-CN"/>
        </w:rPr>
        <w:t>3.6.3.</w:t>
      </w:r>
    </w:p>
    <w:p w14:paraId="78C35773" w14:textId="77777777" w:rsidR="009F4A3F" w:rsidRPr="00DD3199" w:rsidRDefault="009F4A3F" w:rsidP="009F4A3F">
      <w:pPr>
        <w:ind w:left="851"/>
        <w:rPr>
          <w:lang w:eastAsia="zh-CN"/>
        </w:rPr>
      </w:pPr>
      <w:r w:rsidRPr="00885F53">
        <w:t>If the SCell</w:t>
      </w:r>
      <w:r w:rsidRPr="00885F53">
        <w:rPr>
          <w:lang w:eastAsia="zh-CN"/>
        </w:rPr>
        <w:t xml:space="preserve"> being activated</w:t>
      </w:r>
      <w:r w:rsidRPr="00885F53">
        <w:t xml:space="preserve"> belongs to FR2</w:t>
      </w:r>
      <w:r w:rsidRPr="00885F53">
        <w:rPr>
          <w:lang w:eastAsia="zh-CN"/>
        </w:rPr>
        <w:t xml:space="preserve"> and</w:t>
      </w:r>
      <w:r w:rsidRPr="00885F53">
        <w:t xml:space="preserve"> if there is at least one active serving cell on that FR2 band</w:t>
      </w:r>
      <w:r w:rsidRPr="00885F53">
        <w:rPr>
          <w:lang w:eastAsia="zh-CN"/>
        </w:rPr>
        <w:t>, if</w:t>
      </w:r>
      <w:r w:rsidRPr="00885F53">
        <w:t xml:space="preserve"> the UE is not provided with any SMTC for the</w:t>
      </w:r>
      <w:r w:rsidRPr="00885F53">
        <w:rPr>
          <w:lang w:eastAsia="zh-CN"/>
        </w:rPr>
        <w:t xml:space="preserve"> target</w:t>
      </w:r>
      <w:r w:rsidRPr="00885F53">
        <w:t xml:space="preserve"> SCell</w:t>
      </w:r>
      <w:r w:rsidRPr="00885F53">
        <w:rPr>
          <w:lang w:eastAsia="zh-CN"/>
        </w:rPr>
        <w:t xml:space="preserve">, </w:t>
      </w:r>
      <w:r w:rsidRPr="00885F53">
        <w:t>T</w:t>
      </w:r>
      <w:r w:rsidRPr="00885F53">
        <w:rPr>
          <w:vertAlign w:val="subscript"/>
        </w:rPr>
        <w:t>activation_time</w:t>
      </w:r>
      <w:r w:rsidRPr="00885F53">
        <w:t xml:space="preserve"> is</w:t>
      </w:r>
      <w:r w:rsidRPr="00885F53">
        <w:rPr>
          <w:lang w:eastAsia="zh-CN"/>
        </w:rPr>
        <w:t xml:space="preserve"> 3 ms</w:t>
      </w:r>
      <w:r>
        <w:rPr>
          <w:lang w:eastAsia="zh-CN"/>
        </w:rPr>
        <w:t>, provided</w:t>
      </w:r>
    </w:p>
    <w:p w14:paraId="78FECF42" w14:textId="77777777" w:rsidR="009F4A3F" w:rsidRDefault="009F4A3F" w:rsidP="009F4A3F">
      <w:pPr>
        <w:pStyle w:val="B4"/>
        <w:rPr>
          <w:lang w:eastAsia="zh-CN"/>
        </w:rPr>
      </w:pPr>
      <w:r>
        <w:rPr>
          <w:lang w:eastAsia="zh-CN"/>
        </w:rPr>
        <w:t>-</w:t>
      </w:r>
      <w:r>
        <w:rPr>
          <w:lang w:eastAsia="zh-CN"/>
        </w:rPr>
        <w:tab/>
      </w:r>
      <w:r w:rsidRPr="00796CB3">
        <w:rPr>
          <w:lang w:eastAsia="zh-CN"/>
        </w:rPr>
        <w:t>the RS (s) of SCell being activated is (are) QCL-TypeD with RS (s) of one active serving cell on that FR2 band.</w:t>
      </w:r>
    </w:p>
    <w:p w14:paraId="62621A2D" w14:textId="77777777" w:rsidR="009F4A3F" w:rsidRPr="00885F53" w:rsidRDefault="009F4A3F" w:rsidP="009F4A3F">
      <w:pPr>
        <w:ind w:left="851"/>
        <w:rPr>
          <w:lang w:eastAsia="zh-CN"/>
        </w:rPr>
      </w:pPr>
      <w:r w:rsidRPr="00885F53">
        <w:rPr>
          <w:lang w:eastAsia="zh-CN"/>
        </w:rPr>
        <w:t xml:space="preserve">If the </w:t>
      </w:r>
      <w:r w:rsidRPr="00885F53">
        <w:t>SCell</w:t>
      </w:r>
      <w:r w:rsidRPr="00885F53">
        <w:rPr>
          <w:lang w:eastAsia="zh-CN"/>
        </w:rPr>
        <w:t xml:space="preserve"> being activated</w:t>
      </w:r>
      <w:r w:rsidRPr="00885F53">
        <w:t xml:space="preserve"> belongs to FR2</w:t>
      </w:r>
      <w:r w:rsidRPr="00885F53">
        <w:rPr>
          <w:lang w:eastAsia="zh-CN"/>
        </w:rPr>
        <w:t xml:space="preserve"> and </w:t>
      </w:r>
      <w:r w:rsidRPr="00885F53">
        <w:t xml:space="preserve">if there is </w:t>
      </w:r>
      <w:r w:rsidRPr="00885F53">
        <w:rPr>
          <w:lang w:eastAsia="zh-CN"/>
        </w:rPr>
        <w:t>no</w:t>
      </w:r>
      <w:r w:rsidRPr="00885F53">
        <w:t xml:space="preserve"> active serving cell on that FR2 band provided that PCell or PSCell is FR1</w:t>
      </w:r>
      <w:r w:rsidRPr="00885F53">
        <w:rPr>
          <w:lang w:eastAsia="zh-CN"/>
        </w:rPr>
        <w:t>:</w:t>
      </w:r>
    </w:p>
    <w:p w14:paraId="68930C48" w14:textId="77777777" w:rsidR="009F4A3F" w:rsidRPr="00885F53" w:rsidRDefault="009F4A3F" w:rsidP="009F4A3F">
      <w:pPr>
        <w:tabs>
          <w:tab w:val="left" w:pos="1418"/>
        </w:tabs>
        <w:ind w:left="851"/>
        <w:rPr>
          <w:lang w:eastAsia="zh-CN"/>
        </w:rPr>
      </w:pPr>
      <w:r w:rsidRPr="00885F53">
        <w:rPr>
          <w:lang w:eastAsia="zh-CN"/>
        </w:rPr>
        <w:t>I</w:t>
      </w:r>
      <w:r w:rsidRPr="00885F53">
        <w:t xml:space="preserve">f </w:t>
      </w:r>
      <w:r w:rsidRPr="00885F53">
        <w:rPr>
          <w:lang w:eastAsia="zh-CN"/>
        </w:rPr>
        <w:t>the target SCell is known to UE</w:t>
      </w:r>
      <w:r w:rsidRPr="00885F53">
        <w:t xml:space="preserve"> </w:t>
      </w:r>
      <w:r w:rsidRPr="00885F53">
        <w:rPr>
          <w:lang w:eastAsia="zh-CN"/>
        </w:rPr>
        <w:t xml:space="preserve">and semi-persistent CSI-RS is used for CSI reporting, then </w:t>
      </w:r>
      <w:r w:rsidRPr="00885F53">
        <w:t>T</w:t>
      </w:r>
      <w:r w:rsidRPr="00885F53">
        <w:rPr>
          <w:vertAlign w:val="subscript"/>
        </w:rPr>
        <w:t>activation_time</w:t>
      </w:r>
      <w:r w:rsidRPr="00885F53">
        <w:rPr>
          <w:lang w:eastAsia="zh-CN"/>
        </w:rPr>
        <w:t xml:space="preserve"> is:</w:t>
      </w:r>
    </w:p>
    <w:p w14:paraId="6C4B217C" w14:textId="77777777" w:rsidR="009F4A3F" w:rsidRPr="00885F53" w:rsidRDefault="009F4A3F" w:rsidP="009F4A3F">
      <w:pPr>
        <w:ind w:left="1135" w:hanging="284"/>
        <w:rPr>
          <w:lang w:eastAsia="zh-CN"/>
        </w:rPr>
      </w:pPr>
      <w:r w:rsidRPr="00885F53">
        <w:t>-</w:t>
      </w:r>
      <w:r w:rsidRPr="00885F53">
        <w:tab/>
        <w:t>T</w:t>
      </w:r>
      <w:r w:rsidRPr="00885F53">
        <w:rPr>
          <w:vertAlign w:val="subscript"/>
        </w:rPr>
        <w:t>FineTiming</w:t>
      </w:r>
      <w:r w:rsidRPr="00885F53" w:rsidDel="000B0D6A">
        <w:rPr>
          <w:lang w:eastAsia="zh-CN"/>
        </w:rPr>
        <w:t xml:space="preserve"> </w:t>
      </w:r>
      <w:r w:rsidRPr="00885F53">
        <w:rPr>
          <w:lang w:eastAsia="zh-CN"/>
        </w:rPr>
        <w:t>+ 5ms,</w:t>
      </w:r>
      <w:r w:rsidRPr="00885F53" w:rsidDel="00A77415">
        <w:rPr>
          <w:lang w:eastAsia="zh-CN"/>
        </w:rPr>
        <w:t xml:space="preserve"> </w:t>
      </w:r>
      <w:r w:rsidRPr="00885F53">
        <w:t xml:space="preserve">if </w:t>
      </w:r>
      <w:r w:rsidRPr="00885F53">
        <w:rPr>
          <w:lang w:eastAsia="zh-CN"/>
        </w:rPr>
        <w:t>UE receives the SCell activation command, semi-persistent CSI-RS activation command and TCI state activation command at the same time.</w:t>
      </w:r>
    </w:p>
    <w:p w14:paraId="19509181" w14:textId="77777777" w:rsidR="009F4A3F" w:rsidRPr="00885F53" w:rsidRDefault="009F4A3F" w:rsidP="009F4A3F">
      <w:pPr>
        <w:pStyle w:val="B3"/>
      </w:pPr>
      <w:r>
        <w:t>-</w:t>
      </w:r>
      <w:r>
        <w:tab/>
      </w:r>
      <w:r w:rsidRPr="00DD3199">
        <w:t>T</w:t>
      </w:r>
      <w:r w:rsidRPr="00DD3199">
        <w:rPr>
          <w:vertAlign w:val="subscript"/>
          <w:lang w:eastAsia="zh-CN"/>
        </w:rPr>
        <w:t>uncertainty</w:t>
      </w:r>
      <w:r>
        <w:rPr>
          <w:vertAlign w:val="subscript"/>
          <w:lang w:eastAsia="zh-CN"/>
        </w:rPr>
        <w:t>_MAC</w:t>
      </w:r>
      <w:r w:rsidRPr="00DD3199">
        <w:t xml:space="preserve"> </w:t>
      </w:r>
      <w:r w:rsidRPr="00885F53">
        <w:t>+T</w:t>
      </w:r>
      <w:r w:rsidRPr="00885F53">
        <w:rPr>
          <w:vertAlign w:val="subscript"/>
        </w:rPr>
        <w:t>FineTiming</w:t>
      </w:r>
      <w:r w:rsidRPr="00885F53">
        <w:t xml:space="preserve"> + </w:t>
      </w:r>
      <w:r w:rsidRPr="00885F53">
        <w:rPr>
          <w:lang w:eastAsia="zh-CN"/>
        </w:rPr>
        <w:t>5</w:t>
      </w:r>
      <w:r w:rsidRPr="00885F53">
        <w:t>ms, if UE receives TCI state activation command after SCell activation command.</w:t>
      </w:r>
    </w:p>
    <w:p w14:paraId="42EAB44A" w14:textId="77777777" w:rsidR="009F4A3F" w:rsidRPr="00885F53" w:rsidRDefault="009F4A3F" w:rsidP="009F4A3F">
      <w:pPr>
        <w:ind w:left="1135" w:hanging="284"/>
        <w:rPr>
          <w:lang w:eastAsia="zh-CN"/>
        </w:rPr>
      </w:pPr>
      <w:r w:rsidRPr="00885F53">
        <w:rPr>
          <w:lang w:eastAsia="zh-CN"/>
        </w:rPr>
        <w:t>I</w:t>
      </w:r>
      <w:r w:rsidRPr="00885F53">
        <w:t xml:space="preserve">f </w:t>
      </w:r>
      <w:r w:rsidRPr="00885F53">
        <w:rPr>
          <w:lang w:eastAsia="zh-CN"/>
        </w:rPr>
        <w:t>the target SCell is known to UE</w:t>
      </w:r>
      <w:r w:rsidRPr="00885F53">
        <w:t xml:space="preserve"> </w:t>
      </w:r>
      <w:r w:rsidRPr="00885F53">
        <w:rPr>
          <w:lang w:eastAsia="zh-CN"/>
        </w:rPr>
        <w:t xml:space="preserve">and periodic CSI-RS is used for CSI reporting, then </w:t>
      </w:r>
      <w:r w:rsidRPr="00885F53">
        <w:t>T</w:t>
      </w:r>
      <w:r w:rsidRPr="00885F53">
        <w:rPr>
          <w:vertAlign w:val="subscript"/>
        </w:rPr>
        <w:t>activation_time</w:t>
      </w:r>
      <w:r w:rsidRPr="00885F53">
        <w:rPr>
          <w:lang w:eastAsia="zh-CN"/>
        </w:rPr>
        <w:t xml:space="preserve"> is:</w:t>
      </w:r>
    </w:p>
    <w:p w14:paraId="41135E17" w14:textId="77777777" w:rsidR="009F4A3F" w:rsidRDefault="009F4A3F" w:rsidP="009F4A3F">
      <w:pPr>
        <w:pStyle w:val="B3"/>
        <w:rPr>
          <w:lang w:eastAsia="zh-CN"/>
        </w:rPr>
      </w:pPr>
      <w:r>
        <w:rPr>
          <w:lang w:eastAsia="zh-CN"/>
        </w:rPr>
        <w:t>-</w:t>
      </w:r>
      <w:r>
        <w:rPr>
          <w:lang w:eastAsia="zh-CN"/>
        </w:rPr>
        <w:tab/>
      </w:r>
      <w:r w:rsidRPr="00885F53">
        <w:rPr>
          <w:lang w:eastAsia="zh-CN"/>
        </w:rPr>
        <w:t>max(T</w:t>
      </w:r>
      <w:r w:rsidRPr="00885F53">
        <w:rPr>
          <w:vertAlign w:val="subscript"/>
          <w:lang w:eastAsia="zh-CN"/>
        </w:rPr>
        <w:t>uncertainty_MAC</w:t>
      </w:r>
      <w:r w:rsidRPr="00885F53">
        <w:rPr>
          <w:lang w:eastAsia="zh-CN"/>
        </w:rPr>
        <w:t xml:space="preserve"> + 5ms + T</w:t>
      </w:r>
      <w:r w:rsidRPr="00885F53">
        <w:rPr>
          <w:vertAlign w:val="subscript"/>
          <w:lang w:eastAsia="zh-CN"/>
        </w:rPr>
        <w:t>FineTiming</w:t>
      </w:r>
      <w:r w:rsidRPr="00885F53">
        <w:rPr>
          <w:lang w:eastAsia="zh-CN"/>
        </w:rPr>
        <w:t>, T</w:t>
      </w:r>
      <w:r w:rsidRPr="00885F53">
        <w:rPr>
          <w:vertAlign w:val="subscript"/>
          <w:lang w:eastAsia="zh-CN"/>
        </w:rPr>
        <w:t>uncertainty_RRC</w:t>
      </w:r>
      <w:r w:rsidRPr="00885F53">
        <w:rPr>
          <w:lang w:eastAsia="zh-CN"/>
        </w:rPr>
        <w:t xml:space="preserve"> + T</w:t>
      </w:r>
      <w:r w:rsidRPr="00885F53">
        <w:rPr>
          <w:vertAlign w:val="subscript"/>
          <w:lang w:eastAsia="zh-CN"/>
        </w:rPr>
        <w:t>RRC_delay</w:t>
      </w:r>
      <w:r w:rsidRPr="00423A94">
        <w:t>-T</w:t>
      </w:r>
      <w:r w:rsidRPr="00423A94">
        <w:rPr>
          <w:vertAlign w:val="subscript"/>
        </w:rPr>
        <w:t>HARQ</w:t>
      </w:r>
      <w:r w:rsidRPr="00DD3199">
        <w:rPr>
          <w:lang w:eastAsia="zh-CN"/>
        </w:rPr>
        <w:t>)</w:t>
      </w:r>
      <w:r>
        <w:rPr>
          <w:lang w:eastAsia="zh-CN"/>
        </w:rPr>
        <w:t>,</w:t>
      </w:r>
      <w:r w:rsidRPr="005A3570">
        <w:rPr>
          <w:lang w:eastAsia="zh-CN"/>
        </w:rPr>
        <w:t xml:space="preserve"> </w:t>
      </w:r>
      <w:r>
        <w:t>w</w:t>
      </w:r>
      <w:r w:rsidRPr="00423A94">
        <w:t>here T</w:t>
      </w:r>
      <w:r w:rsidRPr="00423A94">
        <w:rPr>
          <w:vertAlign w:val="subscript"/>
          <w:lang w:eastAsia="zh-CN"/>
        </w:rPr>
        <w:t>uncertainty_MAC</w:t>
      </w:r>
      <w:r w:rsidRPr="00423A94">
        <w:t xml:space="preserve">=0 if </w:t>
      </w:r>
      <w:r w:rsidRPr="00423A94">
        <w:rPr>
          <w:lang w:eastAsia="zh-CN"/>
        </w:rPr>
        <w:t>UE receives the SCell activation command</w:t>
      </w:r>
      <w:r>
        <w:rPr>
          <w:lang w:eastAsia="zh-CN"/>
        </w:rPr>
        <w:t xml:space="preserve"> </w:t>
      </w:r>
      <w:r w:rsidRPr="00423A94">
        <w:rPr>
          <w:lang w:eastAsia="zh-CN"/>
        </w:rPr>
        <w:t>and TCI state activation command</w:t>
      </w:r>
      <w:r>
        <w:rPr>
          <w:lang w:eastAsia="zh-CN"/>
        </w:rPr>
        <w:t>s</w:t>
      </w:r>
      <w:r w:rsidRPr="00423A94">
        <w:rPr>
          <w:lang w:eastAsia="zh-CN"/>
        </w:rPr>
        <w:t xml:space="preserve"> at the same time.</w:t>
      </w:r>
    </w:p>
    <w:p w14:paraId="1F0D5EB7" w14:textId="77777777" w:rsidR="009F4A3F" w:rsidRPr="00885F53" w:rsidRDefault="009F4A3F" w:rsidP="009F4A3F">
      <w:pPr>
        <w:pStyle w:val="NormalIndent"/>
      </w:pPr>
      <w:r w:rsidRPr="00885F53">
        <w:t xml:space="preserve">If the target SCell is unknown to UE and semi-persistent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del w:id="278" w:author="Rapporteur" w:date="2020-05-14T22:09:00Z">
        <w:r w:rsidRPr="00885F53" w:rsidDel="00007CD9">
          <w:rPr>
            <w:rFonts w:cs="v4.2.0"/>
          </w:rPr>
          <w:delText>[</w:delText>
        </w:r>
      </w:del>
      <w:r w:rsidRPr="00885F53">
        <w:rPr>
          <w:rFonts w:cs="v4.2.0"/>
        </w:rPr>
        <w:t>-2</w:t>
      </w:r>
      <w:del w:id="279" w:author="Rapporteur" w:date="2020-05-14T22:09:00Z">
        <w:r w:rsidRPr="00885F53" w:rsidDel="00007CD9">
          <w:rPr>
            <w:rFonts w:cs="v4.2.0"/>
          </w:rPr>
          <w:delText>]</w:delText>
        </w:r>
      </w:del>
      <w:r w:rsidRPr="00885F53">
        <w:rPr>
          <w:rFonts w:cs="v4.2.0"/>
        </w:rPr>
        <w:t>dB is fulfilled</w:t>
      </w:r>
      <w:r>
        <w:rPr>
          <w:rFonts w:cs="v4.2.0"/>
        </w:rPr>
        <w:t>,</w:t>
      </w:r>
      <w:r w:rsidRPr="00885F53">
        <w:t xml:space="preserve"> then T</w:t>
      </w:r>
      <w:r w:rsidRPr="00885F53">
        <w:rPr>
          <w:vertAlign w:val="subscript"/>
        </w:rPr>
        <w:t>activation_time</w:t>
      </w:r>
      <w:r w:rsidRPr="00885F53">
        <w:t xml:space="preserve"> is:</w:t>
      </w:r>
    </w:p>
    <w:p w14:paraId="5EF75B76" w14:textId="77777777" w:rsidR="009F4A3F" w:rsidRPr="00885F53" w:rsidRDefault="009F4A3F" w:rsidP="009F4A3F">
      <w:pPr>
        <w:pStyle w:val="B3"/>
        <w:rPr>
          <w:lang w:eastAsia="zh-CN"/>
        </w:rPr>
      </w:pPr>
      <w:r>
        <w:rPr>
          <w:lang w:eastAsia="zh-CN"/>
        </w:rPr>
        <w:t>-</w:t>
      </w:r>
      <w:r>
        <w:rPr>
          <w:lang w:eastAsia="zh-CN"/>
        </w:rPr>
        <w:tab/>
      </w:r>
      <w:r w:rsidRPr="00885F53">
        <w:rPr>
          <w:lang w:eastAsia="zh-CN"/>
        </w:rPr>
        <w:t>8ms+24*T</w:t>
      </w:r>
      <w:r w:rsidRPr="00885F53">
        <w:rPr>
          <w:vertAlign w:val="subscript"/>
          <w:lang w:eastAsia="zh-CN"/>
        </w:rPr>
        <w:t xml:space="preserve">rs  </w:t>
      </w:r>
      <w:r w:rsidRPr="00885F53">
        <w:rPr>
          <w:lang w:eastAsia="zh-CN"/>
        </w:rPr>
        <w:t>+</w:t>
      </w:r>
      <w:r w:rsidRPr="00885F53">
        <w:t xml:space="preserve"> T</w:t>
      </w:r>
      <w:r w:rsidRPr="00885F53">
        <w:rPr>
          <w:vertAlign w:val="subscript"/>
        </w:rPr>
        <w:t>uncertainty_MAC</w:t>
      </w:r>
      <w:r w:rsidRPr="00885F53">
        <w:t xml:space="preserve"> + T</w:t>
      </w:r>
      <w:r w:rsidRPr="00885F53">
        <w:rPr>
          <w:vertAlign w:val="subscript"/>
        </w:rPr>
        <w:t>L1-RSRP, measure</w:t>
      </w:r>
      <w:r w:rsidRPr="00885F53">
        <w:t xml:space="preserve"> + T</w:t>
      </w:r>
      <w:r w:rsidRPr="00885F53">
        <w:rPr>
          <w:vertAlign w:val="subscript"/>
        </w:rPr>
        <w:t xml:space="preserve">L1-RSRP, report  </w:t>
      </w:r>
      <w:r w:rsidRPr="00885F53">
        <w:t>+ T</w:t>
      </w:r>
      <w:r w:rsidRPr="00885F53">
        <w:rPr>
          <w:vertAlign w:val="subscript"/>
        </w:rPr>
        <w:t xml:space="preserve">HARQ </w:t>
      </w:r>
      <w:r w:rsidRPr="00885F53">
        <w:t>+ T</w:t>
      </w:r>
      <w:r w:rsidRPr="00885F53">
        <w:rPr>
          <w:vertAlign w:val="subscript"/>
        </w:rPr>
        <w:t xml:space="preserve">FineTiming </w:t>
      </w:r>
    </w:p>
    <w:p w14:paraId="527C948F" w14:textId="77777777" w:rsidR="009F4A3F" w:rsidRPr="00885F53" w:rsidRDefault="009F4A3F" w:rsidP="009F4A3F">
      <w:pPr>
        <w:pStyle w:val="NormalIndent"/>
      </w:pPr>
      <w:r w:rsidRPr="00885F53">
        <w:t xml:space="preserve">If the target SCell is unknown to UE and periodic CSI-RS is used for CSI reporting, </w:t>
      </w:r>
      <w:r w:rsidRPr="00885F53">
        <w:rPr>
          <w:rFonts w:eastAsia="Calibri"/>
        </w:rPr>
        <w:t xml:space="preserve">provided that the side condition </w:t>
      </w:r>
      <w:r w:rsidRPr="00885F53">
        <w:rPr>
          <w:rFonts w:cs="v4.2.0"/>
        </w:rPr>
        <w:t xml:space="preserve">Ês/Iot </w:t>
      </w:r>
      <w:r w:rsidRPr="00885F53">
        <w:rPr>
          <w:rFonts w:hint="eastAsia"/>
        </w:rPr>
        <w:t>≥</w:t>
      </w:r>
      <w:r w:rsidRPr="00885F53">
        <w:t xml:space="preserve"> </w:t>
      </w:r>
      <w:del w:id="280" w:author="Rapporteur" w:date="2020-05-14T22:09:00Z">
        <w:r w:rsidRPr="00885F53" w:rsidDel="00007CD9">
          <w:rPr>
            <w:rFonts w:cs="v4.2.0"/>
          </w:rPr>
          <w:delText>[</w:delText>
        </w:r>
      </w:del>
      <w:r w:rsidRPr="00885F53">
        <w:rPr>
          <w:rFonts w:cs="v4.2.0"/>
        </w:rPr>
        <w:t>-2</w:t>
      </w:r>
      <w:del w:id="281" w:author="Rapporteur" w:date="2020-05-14T22:09:00Z">
        <w:r w:rsidRPr="00885F53" w:rsidDel="00007CD9">
          <w:rPr>
            <w:rFonts w:cs="v4.2.0"/>
          </w:rPr>
          <w:delText>]</w:delText>
        </w:r>
      </w:del>
      <w:r w:rsidRPr="00885F53">
        <w:rPr>
          <w:rFonts w:cs="v4.2.0"/>
        </w:rPr>
        <w:t>dB is fulfilled</w:t>
      </w:r>
      <w:r>
        <w:rPr>
          <w:rFonts w:cs="v4.2.0"/>
        </w:rPr>
        <w:t>,</w:t>
      </w:r>
      <w:r w:rsidRPr="00885F53">
        <w:t xml:space="preserve"> then T</w:t>
      </w:r>
      <w:r w:rsidRPr="00885F53">
        <w:rPr>
          <w:vertAlign w:val="subscript"/>
        </w:rPr>
        <w:t>activation_time</w:t>
      </w:r>
      <w:r w:rsidRPr="00885F53">
        <w:t xml:space="preserve"> is:</w:t>
      </w:r>
    </w:p>
    <w:p w14:paraId="105C11DC" w14:textId="77777777" w:rsidR="009F4A3F" w:rsidRPr="00885F53" w:rsidRDefault="009F4A3F" w:rsidP="009F4A3F">
      <w:pPr>
        <w:pStyle w:val="B3"/>
        <w:rPr>
          <w:lang w:eastAsia="zh-CN"/>
        </w:rPr>
      </w:pPr>
      <w:r>
        <w:t>-</w:t>
      </w:r>
      <w:r>
        <w:tab/>
      </w:r>
      <w:r w:rsidRPr="00885F53">
        <w:t xml:space="preserve">3ms + </w:t>
      </w:r>
      <w:r w:rsidRPr="00885F53">
        <w:rPr>
          <w:lang w:eastAsia="zh-CN"/>
        </w:rPr>
        <w:t>24*T</w:t>
      </w:r>
      <w:r w:rsidRPr="00885F53">
        <w:rPr>
          <w:vertAlign w:val="subscript"/>
          <w:lang w:eastAsia="zh-CN"/>
        </w:rPr>
        <w:t>rs</w:t>
      </w:r>
      <w:r w:rsidRPr="00885F53">
        <w:rPr>
          <w:rFonts w:eastAsia="Malgun Gothic"/>
          <w:lang w:eastAsia="zh-CN"/>
        </w:rPr>
        <w:t xml:space="preserve"> +</w:t>
      </w:r>
      <w:r w:rsidRPr="00885F53">
        <w:t xml:space="preserve"> T</w:t>
      </w:r>
      <w:r w:rsidRPr="00885F53">
        <w:rPr>
          <w:vertAlign w:val="subscript"/>
        </w:rPr>
        <w:t>L1-RSRP, measure</w:t>
      </w:r>
      <w:r w:rsidRPr="00885F53">
        <w:rPr>
          <w:rFonts w:eastAsia="Malgun Gothic"/>
          <w:lang w:eastAsia="zh-CN"/>
        </w:rPr>
        <w:t xml:space="preserve"> + </w:t>
      </w:r>
      <w:r w:rsidRPr="00885F53">
        <w:t>T</w:t>
      </w:r>
      <w:r w:rsidRPr="00885F53">
        <w:rPr>
          <w:vertAlign w:val="subscript"/>
        </w:rPr>
        <w:t>L1-RSRP, report</w:t>
      </w:r>
      <w:r w:rsidRPr="00885F53">
        <w:t xml:space="preserve"> </w:t>
      </w:r>
      <w:r w:rsidRPr="00885F53">
        <w:rPr>
          <w:lang w:eastAsia="zh-CN"/>
        </w:rPr>
        <w:t xml:space="preserve">+ </w:t>
      </w:r>
      <w:r>
        <w:t>{</w:t>
      </w:r>
      <w:r w:rsidRPr="00DD3199">
        <w:t>(T</w:t>
      </w:r>
      <w:r w:rsidRPr="00DD3199">
        <w:rPr>
          <w:vertAlign w:val="subscript"/>
        </w:rPr>
        <w:t>HARQ</w:t>
      </w:r>
      <w:r w:rsidRPr="00DD3199">
        <w:t xml:space="preserve"> + T</w:t>
      </w:r>
      <w:r w:rsidRPr="00DD3199">
        <w:rPr>
          <w:vertAlign w:val="subscript"/>
          <w:lang w:eastAsia="zh-CN"/>
        </w:rPr>
        <w:t>uncertainty_MAC</w:t>
      </w:r>
      <w:r w:rsidRPr="00DD3199">
        <w:t xml:space="preserve"> + 5ms +</w:t>
      </w:r>
      <w:r w:rsidRPr="00DD3199">
        <w:rPr>
          <w:lang w:eastAsia="zh-CN"/>
        </w:rPr>
        <w:t xml:space="preserve"> </w:t>
      </w:r>
      <w:r w:rsidRPr="00DD3199">
        <w:t>T</w:t>
      </w:r>
      <w:r w:rsidRPr="00DD3199">
        <w:rPr>
          <w:vertAlign w:val="subscript"/>
        </w:rPr>
        <w:t>FineTiming</w:t>
      </w:r>
      <w:r w:rsidRPr="00DD3199">
        <w:t>), (T</w:t>
      </w:r>
      <w:r w:rsidRPr="00DD3199">
        <w:rPr>
          <w:vertAlign w:val="subscript"/>
          <w:lang w:eastAsia="zh-CN"/>
        </w:rPr>
        <w:t>uncertainty_RRC</w:t>
      </w:r>
      <w:r w:rsidRPr="00DD3199">
        <w:t xml:space="preserve"> + T</w:t>
      </w:r>
      <w:r w:rsidRPr="00DD3199">
        <w:rPr>
          <w:vertAlign w:val="subscript"/>
        </w:rPr>
        <w:t>RRC_delay</w:t>
      </w:r>
      <w:r w:rsidRPr="00DD3199">
        <w:t>)</w:t>
      </w:r>
      <w:r>
        <w:t>}</w:t>
      </w:r>
      <w:r w:rsidRPr="00DD3199">
        <w:t>.</w:t>
      </w:r>
    </w:p>
    <w:p w14:paraId="3725EB95" w14:textId="1FD04F1B" w:rsidR="009F4A3F" w:rsidRPr="00885F53" w:rsidRDefault="008A05A5" w:rsidP="009F4A3F">
      <w:pPr>
        <w:ind w:left="851"/>
        <w:rPr>
          <w:lang w:eastAsia="zh-CN"/>
        </w:rPr>
      </w:pPr>
      <w:ins w:id="282" w:author="Rapporteur" w:date="2020-05-15T13:17:00Z">
        <w:r>
          <w:rPr>
            <w:lang w:eastAsia="zh-CN"/>
          </w:rPr>
          <w:t>w</w:t>
        </w:r>
      </w:ins>
      <w:del w:id="283" w:author="Rapporteur" w:date="2020-05-15T13:17:00Z">
        <w:r w:rsidR="009F4A3F" w:rsidRPr="00885F53" w:rsidDel="008A05A5">
          <w:rPr>
            <w:lang w:eastAsia="zh-CN"/>
          </w:rPr>
          <w:delText>W</w:delText>
        </w:r>
      </w:del>
      <w:r w:rsidR="009F4A3F" w:rsidRPr="00885F53">
        <w:rPr>
          <w:lang w:eastAsia="zh-CN"/>
        </w:rPr>
        <w:t>here,</w:t>
      </w:r>
    </w:p>
    <w:p w14:paraId="44CB719E" w14:textId="77777777" w:rsidR="009F4A3F" w:rsidRPr="00885F53" w:rsidRDefault="009F4A3F" w:rsidP="009F4A3F">
      <w:pPr>
        <w:ind w:left="851"/>
        <w:rPr>
          <w:lang w:eastAsia="zh-CN"/>
        </w:rPr>
      </w:pPr>
      <w:r w:rsidRPr="00885F53">
        <w:rPr>
          <w:lang w:eastAsia="zh-CN"/>
        </w:rPr>
        <w:lastRenderedPageBreak/>
        <w:t>T</w:t>
      </w:r>
      <w:r w:rsidRPr="00885F53">
        <w:rPr>
          <w:vertAlign w:val="subscript"/>
          <w:lang w:eastAsia="zh-CN"/>
        </w:rPr>
        <w:t>SMTC_MAX</w:t>
      </w:r>
      <w:r w:rsidRPr="00885F53">
        <w:rPr>
          <w:lang w:eastAsia="zh-CN"/>
        </w:rPr>
        <w:t>:</w:t>
      </w:r>
    </w:p>
    <w:p w14:paraId="4BD2A6F8" w14:textId="77777777" w:rsidR="009F4A3F" w:rsidRPr="00885F53" w:rsidRDefault="009F4A3F" w:rsidP="009F4A3F">
      <w:pPr>
        <w:ind w:left="1135" w:hanging="284"/>
        <w:rPr>
          <w:lang w:eastAsia="zh-CN"/>
        </w:rPr>
      </w:pPr>
      <w:r w:rsidRPr="00885F53">
        <w:rPr>
          <w:lang w:eastAsia="zh-CN"/>
        </w:rPr>
        <w:t>-</w:t>
      </w:r>
      <w:r w:rsidRPr="00885F53">
        <w:rPr>
          <w:lang w:eastAsia="zh-CN"/>
        </w:rPr>
        <w:tab/>
        <w:t>In FR1, in case of intra-band SCell activation, T</w:t>
      </w:r>
      <w:r w:rsidRPr="00885F53">
        <w:rPr>
          <w:vertAlign w:val="subscript"/>
          <w:lang w:eastAsia="zh-CN"/>
        </w:rPr>
        <w:t>SMTC_MAX</w:t>
      </w:r>
      <w:r w:rsidRPr="00885F53">
        <w:rPr>
          <w:lang w:eastAsia="zh-CN"/>
        </w:rPr>
        <w:t xml:space="preserve"> is the longer SMTC periodicity between active serving cells and SCell being activated </w:t>
      </w:r>
      <w:r w:rsidRPr="00885F53">
        <w:rPr>
          <w:rFonts w:eastAsia="MS Mincho"/>
        </w:rPr>
        <w:t xml:space="preserve">provided </w:t>
      </w:r>
      <w:r w:rsidRPr="00885F53">
        <w:rPr>
          <w:lang w:eastAsia="zh-CN"/>
        </w:rPr>
        <w:t>the cell specific reference signals from the active serving cells and the SCells being activated or released are available in the same slot; in case of inter-band SCell activation, T</w:t>
      </w:r>
      <w:r w:rsidRPr="00885F53">
        <w:rPr>
          <w:vertAlign w:val="subscript"/>
          <w:lang w:eastAsia="zh-CN"/>
        </w:rPr>
        <w:t xml:space="preserve">SMTC_MAX </w:t>
      </w:r>
      <w:r w:rsidRPr="00885F53">
        <w:rPr>
          <w:lang w:eastAsia="zh-CN"/>
        </w:rPr>
        <w:t>is the SMTC periodicity of SCell being activated.</w:t>
      </w:r>
    </w:p>
    <w:p w14:paraId="6B5C5980" w14:textId="77777777" w:rsidR="009F4A3F" w:rsidRPr="00885F53" w:rsidRDefault="009F4A3F" w:rsidP="009F4A3F">
      <w:pPr>
        <w:ind w:left="1135" w:hanging="284"/>
        <w:rPr>
          <w:lang w:eastAsia="zh-CN"/>
        </w:rPr>
      </w:pPr>
      <w:r w:rsidRPr="00885F53">
        <w:rPr>
          <w:lang w:eastAsia="zh-CN"/>
        </w:rPr>
        <w:t>-</w:t>
      </w:r>
      <w:r w:rsidRPr="00885F53">
        <w:rPr>
          <w:lang w:eastAsia="zh-CN"/>
        </w:rPr>
        <w:tab/>
        <w:t>In FR2, T</w:t>
      </w:r>
      <w:r w:rsidRPr="00885F53">
        <w:rPr>
          <w:vertAlign w:val="subscript"/>
          <w:lang w:eastAsia="zh-CN"/>
        </w:rPr>
        <w:t>SMTC_MAX</w:t>
      </w:r>
      <w:r w:rsidRPr="00885F53">
        <w:rPr>
          <w:lang w:eastAsia="zh-CN"/>
        </w:rPr>
        <w:t xml:space="preserve"> is the longer SMTC periodicity between active serving cells and SCell being activated provided that in Rel-15 only support FR2 intra-band CA.</w:t>
      </w:r>
    </w:p>
    <w:p w14:paraId="50E2626F" w14:textId="77777777" w:rsidR="009F4A3F" w:rsidRPr="00885F53" w:rsidRDefault="009F4A3F" w:rsidP="009F4A3F">
      <w:pPr>
        <w:ind w:left="1135" w:hanging="284"/>
        <w:rPr>
          <w:lang w:eastAsia="zh-CN"/>
        </w:rPr>
      </w:pPr>
      <w:r w:rsidRPr="00885F53">
        <w:rPr>
          <w:lang w:eastAsia="zh-CN"/>
        </w:rPr>
        <w:t>-</w:t>
      </w:r>
      <w:r w:rsidRPr="00885F53">
        <w:rPr>
          <w:lang w:eastAsia="zh-CN"/>
        </w:rPr>
        <w:tab/>
        <w:t>T</w:t>
      </w:r>
      <w:r w:rsidRPr="00885F53">
        <w:rPr>
          <w:vertAlign w:val="subscript"/>
          <w:lang w:eastAsia="zh-CN"/>
        </w:rPr>
        <w:t>SMTC_MAX</w:t>
      </w:r>
      <w:r w:rsidRPr="00885F53">
        <w:rPr>
          <w:lang w:eastAsia="zh-CN"/>
        </w:rPr>
        <w:t xml:space="preserve"> is bounded to a minimum value of 10ms.</w:t>
      </w:r>
    </w:p>
    <w:p w14:paraId="17E71B90" w14:textId="77777777" w:rsidR="009F4A3F" w:rsidRPr="00885F53" w:rsidRDefault="009F4A3F" w:rsidP="009F4A3F">
      <w:pPr>
        <w:ind w:left="851"/>
        <w:rPr>
          <w:lang w:eastAsia="zh-CN"/>
        </w:rPr>
      </w:pPr>
      <w:r w:rsidRPr="00885F53">
        <w:rPr>
          <w:lang w:eastAsia="zh-CN"/>
        </w:rPr>
        <w:t>T</w:t>
      </w:r>
      <w:r w:rsidRPr="00885F53">
        <w:rPr>
          <w:vertAlign w:val="subscript"/>
          <w:lang w:eastAsia="zh-CN"/>
        </w:rPr>
        <w:t>rs</w:t>
      </w:r>
      <w:r w:rsidRPr="00885F53">
        <w:rPr>
          <w:lang w:eastAsia="zh-CN"/>
        </w:rPr>
        <w:t xml:space="preserve"> is the SMTC periodicity of the SCell being activated if the UE has been provided with an SMTC configuration for the SCell in SCell addition message, otherwise T</w:t>
      </w:r>
      <w:r w:rsidRPr="00885F53">
        <w:rPr>
          <w:vertAlign w:val="subscript"/>
          <w:lang w:eastAsia="zh-CN"/>
        </w:rPr>
        <w:t>rs</w:t>
      </w:r>
      <w:r w:rsidRPr="00885F53">
        <w:rPr>
          <w:lang w:eastAsia="zh-CN"/>
        </w:rPr>
        <w:t xml:space="preserve"> is the SMTC configured in the measObjectNR having the same SSB frequency and subcarrier spacing. If the UE is not provided SMTC configuration or measurement object on this frequency, the requirement which involves T</w:t>
      </w:r>
      <w:r w:rsidRPr="00885F53">
        <w:rPr>
          <w:vertAlign w:val="subscript"/>
          <w:lang w:eastAsia="zh-CN"/>
        </w:rPr>
        <w:t>rs</w:t>
      </w:r>
      <w:r w:rsidRPr="00885F53">
        <w:rPr>
          <w:lang w:eastAsia="zh-CN"/>
        </w:rPr>
        <w:t xml:space="preserve"> is applied with T</w:t>
      </w:r>
      <w:r w:rsidRPr="00885F53">
        <w:rPr>
          <w:vertAlign w:val="subscript"/>
          <w:lang w:eastAsia="zh-CN"/>
        </w:rPr>
        <w:t>rs</w:t>
      </w:r>
      <w:r w:rsidRPr="00885F53">
        <w:rPr>
          <w:lang w:eastAsia="zh-CN"/>
        </w:rPr>
        <w:t xml:space="preserve"> = 5ms assuming the SSB transmission periodicity is 5ms. There </w:t>
      </w:r>
      <w:del w:id="284" w:author="Rapporteur" w:date="2020-05-14T22:11:00Z">
        <w:r w:rsidRPr="00885F53" w:rsidDel="00007CD9">
          <w:rPr>
            <w:lang w:eastAsia="zh-CN"/>
          </w:rPr>
          <w:delText>is</w:delText>
        </w:r>
      </w:del>
      <w:ins w:id="285" w:author="Rapporteur" w:date="2020-05-14T22:11:00Z">
        <w:r w:rsidRPr="00885F53">
          <w:rPr>
            <w:lang w:eastAsia="zh-CN"/>
          </w:rPr>
          <w:t>are</w:t>
        </w:r>
      </w:ins>
      <w:r w:rsidRPr="00885F53">
        <w:rPr>
          <w:lang w:eastAsia="zh-CN"/>
        </w:rPr>
        <w:t xml:space="preserve"> no requirements if the SSB transmission periodicity is not 5ms</w:t>
      </w:r>
    </w:p>
    <w:p w14:paraId="1819119F" w14:textId="77777777" w:rsidR="009F4A3F" w:rsidRDefault="009F4A3F" w:rsidP="009F4A3F">
      <w:pPr>
        <w:ind w:left="851"/>
        <w:rPr>
          <w:lang w:eastAsia="zh-CN"/>
        </w:rPr>
      </w:pPr>
      <w:r>
        <w:rPr>
          <w:lang w:eastAsia="zh-CN"/>
        </w:rPr>
        <w:t>T</w:t>
      </w:r>
      <w:r>
        <w:rPr>
          <w:vertAlign w:val="subscript"/>
          <w:lang w:eastAsia="zh-CN"/>
        </w:rPr>
        <w:t>FirstSSB</w:t>
      </w:r>
      <w:r>
        <w:rPr>
          <w:lang w:eastAsia="zh-CN"/>
        </w:rPr>
        <w:t>: is the time to first SSB indicated by the SMTC after</w:t>
      </w:r>
      <w:r>
        <w:rPr>
          <w:rFonts w:hint="eastAsia"/>
          <w:lang w:val="en-US" w:eastAsia="zh-CN"/>
        </w:rPr>
        <w:t xml:space="preserve"> slot</w:t>
      </w:r>
      <w:r>
        <w:rPr>
          <w:lang w:eastAsia="zh-CN"/>
        </w:rPr>
        <w:t xml:space="preserve"> n + T</w:t>
      </w:r>
      <w:r>
        <w:rPr>
          <w:vertAlign w:val="subscript"/>
          <w:lang w:eastAsia="zh-CN"/>
        </w:rPr>
        <w:t>HARQ</w:t>
      </w:r>
      <w:r>
        <w:rPr>
          <w:lang w:eastAsia="zh-CN"/>
        </w:rPr>
        <w:t xml:space="preserve">+3ms </w:t>
      </w:r>
    </w:p>
    <w:p w14:paraId="14C5BDFB" w14:textId="77777777" w:rsidR="009F4A3F" w:rsidRDefault="009F4A3F" w:rsidP="009F4A3F">
      <w:pPr>
        <w:pStyle w:val="B3"/>
        <w:rPr>
          <w:lang w:eastAsia="zh-CN"/>
        </w:rPr>
      </w:pPr>
      <w:r>
        <w:rPr>
          <w:lang w:eastAsia="zh-CN"/>
        </w:rPr>
        <w:t>T</w:t>
      </w:r>
      <w:r>
        <w:rPr>
          <w:vertAlign w:val="subscript"/>
          <w:lang w:eastAsia="zh-CN"/>
        </w:rPr>
        <w:t>FirstSSB_MAX</w:t>
      </w:r>
      <w:r>
        <w:rPr>
          <w:lang w:eastAsia="zh-CN"/>
        </w:rPr>
        <w:t>: Is the time to first SSB indicated by the SMTC after</w:t>
      </w:r>
      <w:r>
        <w:rPr>
          <w:rFonts w:hint="eastAsia"/>
          <w:lang w:val="en-US" w:eastAsia="zh-CN"/>
        </w:rPr>
        <w:t xml:space="preserve"> slot</w:t>
      </w:r>
      <w:r>
        <w:rPr>
          <w:lang w:eastAsia="zh-CN"/>
        </w:rPr>
        <w:t xml:space="preserve"> n + T</w:t>
      </w:r>
      <w:r>
        <w:rPr>
          <w:vertAlign w:val="subscript"/>
          <w:lang w:eastAsia="zh-CN"/>
        </w:rPr>
        <w:t>HARQ</w:t>
      </w:r>
      <w:r>
        <w:rPr>
          <w:lang w:eastAsia="zh-CN"/>
        </w:rPr>
        <w:t>+3ms, further fulfilling:</w:t>
      </w:r>
    </w:p>
    <w:p w14:paraId="01160906" w14:textId="77777777" w:rsidR="009F4A3F" w:rsidRDefault="009F4A3F" w:rsidP="009F4A3F">
      <w:pPr>
        <w:pStyle w:val="B3"/>
        <w:rPr>
          <w:lang w:eastAsia="zh-CN"/>
        </w:rPr>
      </w:pPr>
      <w:r>
        <w:rPr>
          <w:lang w:eastAsia="zh-CN"/>
        </w:rPr>
        <w:t>-</w:t>
      </w:r>
      <w:r>
        <w:rPr>
          <w:lang w:eastAsia="zh-CN"/>
        </w:rPr>
        <w:tab/>
        <w:t>In FR1, in case of intra-band SCell activation, the occasion when all active serving cells and SCells being activated or released are transmitting SSB bursts in the same slot; in case of inter-band SCell activation, the first occasion when the SCell being activated is transmitting SSB burst.</w:t>
      </w:r>
    </w:p>
    <w:p w14:paraId="4564DF8E" w14:textId="77777777" w:rsidR="009F4A3F" w:rsidRPr="0059755E" w:rsidRDefault="009F4A3F" w:rsidP="009F4A3F">
      <w:pPr>
        <w:pStyle w:val="B3"/>
        <w:rPr>
          <w:rFonts w:eastAsia="Times New Roman"/>
          <w:lang w:eastAsia="zh-CN"/>
        </w:rPr>
      </w:pPr>
      <w:r>
        <w:rPr>
          <w:lang w:eastAsia="zh-CN"/>
        </w:rPr>
        <w:t>-</w:t>
      </w:r>
      <w:r>
        <w:rPr>
          <w:lang w:eastAsia="zh-CN"/>
        </w:rPr>
        <w:tab/>
        <w:t>In FR2, the occasion when all active serving cells and SCells being activated or released are transmitting SSB bursts in the same slot.</w:t>
      </w:r>
      <w:r w:rsidRPr="00DD3199">
        <w:rPr>
          <w:lang w:eastAsia="zh-CN"/>
        </w:rPr>
        <w:t xml:space="preserve"> </w:t>
      </w:r>
    </w:p>
    <w:p w14:paraId="49E12327" w14:textId="77777777" w:rsidR="009F4A3F" w:rsidRPr="00885F53" w:rsidRDefault="009F4A3F" w:rsidP="009F4A3F">
      <w:pPr>
        <w:ind w:left="851"/>
        <w:rPr>
          <w:lang w:eastAsia="zh-CN"/>
        </w:rPr>
      </w:pPr>
      <w:r w:rsidRPr="00885F53">
        <w:t>T</w:t>
      </w:r>
      <w:r w:rsidRPr="00885F53">
        <w:rPr>
          <w:vertAlign w:val="subscript"/>
        </w:rPr>
        <w:t>FineTiming</w:t>
      </w:r>
      <w:r w:rsidRPr="00885F53">
        <w:t xml:space="preserve"> </w:t>
      </w:r>
      <w:r w:rsidRPr="00885F53">
        <w:rPr>
          <w:lang w:eastAsia="zh-CN"/>
        </w:rPr>
        <w:t xml:space="preserve">is the time period between UE finish processing the last activation command for PDCCH TCI, PDSCH TCI (when applicable) and semi-persistent CSI-RS (when applicable) and the timing of first complete available SSB corresponding to the TCI state. </w:t>
      </w:r>
    </w:p>
    <w:p w14:paraId="5D0E68EE" w14:textId="0F7341F9" w:rsidR="009F4A3F" w:rsidRPr="00885F53" w:rsidRDefault="009F4A3F" w:rsidP="009F4A3F">
      <w:pPr>
        <w:ind w:leftChars="365" w:left="730" w:firstLine="120"/>
        <w:rPr>
          <w:lang w:eastAsia="zh-CN"/>
        </w:rPr>
      </w:pPr>
      <w:r w:rsidRPr="00885F53">
        <w:t>T</w:t>
      </w:r>
      <w:r w:rsidRPr="00885F53">
        <w:rPr>
          <w:vertAlign w:val="subscript"/>
        </w:rPr>
        <w:t>L1-RSRP, measure</w:t>
      </w:r>
      <w:r w:rsidRPr="00885F53">
        <w:rPr>
          <w:lang w:eastAsia="zh-CN"/>
        </w:rPr>
        <w:t xml:space="preserve"> is L1-RSRP measurement delay </w:t>
      </w:r>
      <w:r w:rsidRPr="00885F53">
        <w:t>T</w:t>
      </w:r>
      <w:r w:rsidRPr="00885F53">
        <w:rPr>
          <w:vertAlign w:val="subscript"/>
        </w:rPr>
        <w:t>L1-RSRP_Measurement_Period_SSB</w:t>
      </w:r>
      <w:r w:rsidRPr="00885F53">
        <w:t xml:space="preserve"> </w:t>
      </w:r>
      <w:del w:id="286" w:author="Rapporteur" w:date="2020-05-15T13:18:00Z">
        <w:r w:rsidRPr="00885F53" w:rsidDel="008A05A5">
          <w:delText>(</w:delText>
        </w:r>
      </w:del>
      <w:del w:id="287" w:author="Rapporteur" w:date="2020-05-14T22:11:00Z">
        <w:r w:rsidRPr="00885F53" w:rsidDel="00007CD9">
          <w:delText>ms)</w:delText>
        </w:r>
        <w:r w:rsidRPr="00885F53" w:rsidDel="00007CD9">
          <w:rPr>
            <w:b/>
            <w:sz w:val="18"/>
          </w:rPr>
          <w:delText xml:space="preserve">  </w:delText>
        </w:r>
        <w:r w:rsidRPr="00885F53" w:rsidDel="00007CD9">
          <w:rPr>
            <w:lang w:eastAsia="zh-CN"/>
          </w:rPr>
          <w:delText xml:space="preserve"> </w:delText>
        </w:r>
      </w:del>
      <w:del w:id="288" w:author="Rapporteur" w:date="2020-05-14T22:12:00Z">
        <w:r w:rsidRPr="00885F53" w:rsidDel="00007CD9">
          <w:rPr>
            <w:lang w:eastAsia="zh-CN"/>
          </w:rPr>
          <w:delText>or</w:delText>
        </w:r>
      </w:del>
      <w:ins w:id="289" w:author="Rapporteur" w:date="2020-05-14T22:12:00Z">
        <w:r w:rsidRPr="00885F53">
          <w:t>ms</w:t>
        </w:r>
        <w:r w:rsidRPr="00885F53">
          <w:rPr>
            <w:b/>
            <w:sz w:val="18"/>
          </w:rPr>
          <w:t xml:space="preserve"> </w:t>
        </w:r>
        <w:r w:rsidRPr="00007CD9">
          <w:rPr>
            <w:bCs/>
            <w:sz w:val="18"/>
            <w:rPrChange w:id="290" w:author="Rapporteur" w:date="2020-05-14T22:12:00Z">
              <w:rPr>
                <w:b/>
                <w:sz w:val="18"/>
              </w:rPr>
            </w:rPrChange>
          </w:rPr>
          <w:t>or</w:t>
        </w:r>
      </w:ins>
      <w:r w:rsidRPr="00007CD9">
        <w:rPr>
          <w:bCs/>
          <w:lang w:eastAsia="zh-CN"/>
        </w:rPr>
        <w:t xml:space="preserve"> </w:t>
      </w:r>
      <w:r w:rsidRPr="00885F53">
        <w:rPr>
          <w:lang w:eastAsia="zh-CN"/>
        </w:rPr>
        <w:t>T</w:t>
      </w:r>
      <w:r w:rsidRPr="00885F53">
        <w:rPr>
          <w:vertAlign w:val="subscript"/>
          <w:lang w:eastAsia="zh-CN"/>
        </w:rPr>
        <w:t>L1-RSRP_Measurement_Period_CSI-RS</w:t>
      </w:r>
      <w:r w:rsidRPr="00885F53">
        <w:rPr>
          <w:lang w:eastAsia="zh-CN"/>
        </w:rPr>
        <w:t xml:space="preserve"> based on applicability as defined in </w:t>
      </w:r>
      <w:r w:rsidRPr="00885F53">
        <w:rPr>
          <w:lang w:val="en-US"/>
        </w:rPr>
        <w:t>clause</w:t>
      </w:r>
      <w:r w:rsidRPr="00885F53">
        <w:rPr>
          <w:lang w:eastAsia="zh-CN"/>
        </w:rPr>
        <w:t xml:space="preserve"> 9.5 assuming M=1.</w:t>
      </w:r>
    </w:p>
    <w:p w14:paraId="0CDC6388" w14:textId="77777777" w:rsidR="009F4A3F" w:rsidRPr="00885F53" w:rsidRDefault="009F4A3F" w:rsidP="009F4A3F">
      <w:pPr>
        <w:ind w:leftChars="365" w:left="730" w:firstLine="120"/>
        <w:rPr>
          <w:lang w:eastAsia="zh-CN"/>
        </w:rPr>
      </w:pPr>
      <w:r w:rsidRPr="00885F53">
        <w:t>T</w:t>
      </w:r>
      <w:r w:rsidRPr="00885F53">
        <w:rPr>
          <w:vertAlign w:val="subscript"/>
        </w:rPr>
        <w:t>L1-RSRP, report</w:t>
      </w:r>
      <w:r w:rsidRPr="00885F53">
        <w:rPr>
          <w:lang w:eastAsia="zh-CN"/>
        </w:rPr>
        <w:t xml:space="preserve"> is delay of acquiring CSI reporting resources.</w:t>
      </w:r>
    </w:p>
    <w:p w14:paraId="7DE30F8D" w14:textId="77777777" w:rsidR="009F4A3F" w:rsidRPr="00885F53" w:rsidRDefault="009F4A3F" w:rsidP="009F4A3F">
      <w:pPr>
        <w:ind w:leftChars="425" w:left="850"/>
      </w:pPr>
      <w:r w:rsidRPr="00885F53">
        <w:t>T</w:t>
      </w:r>
      <w:r w:rsidRPr="00885F53">
        <w:rPr>
          <w:vertAlign w:val="subscript"/>
          <w:lang w:eastAsia="zh-CN"/>
        </w:rPr>
        <w:t>uncertainty_MAC</w:t>
      </w:r>
      <w:r w:rsidRPr="00885F53">
        <w:rPr>
          <w:rFonts w:eastAsia="Malgun Gothic"/>
          <w:lang w:eastAsia="zh-CN"/>
        </w:rPr>
        <w:t xml:space="preserve"> is the time period between reception of the last activation command for </w:t>
      </w:r>
      <w:r w:rsidRPr="00885F53">
        <w:t>PDCCH TCI, PDSCH TCI (when applicable) and semi-persistent CSI-RS for CQI reporting (when applicable) relative to</w:t>
      </w:r>
    </w:p>
    <w:p w14:paraId="0AD88871" w14:textId="77777777" w:rsidR="009F4A3F" w:rsidRPr="00885F53" w:rsidRDefault="009F4A3F" w:rsidP="009F4A3F">
      <w:pPr>
        <w:ind w:left="1219" w:hanging="284"/>
        <w:rPr>
          <w:lang w:eastAsia="zh-CN"/>
        </w:rPr>
      </w:pPr>
      <w:r w:rsidRPr="00885F53">
        <w:rPr>
          <w:lang w:eastAsia="zh-CN"/>
        </w:rPr>
        <w:t>-</w:t>
      </w:r>
      <w:r w:rsidRPr="00885F53">
        <w:rPr>
          <w:lang w:eastAsia="zh-CN"/>
        </w:rPr>
        <w:tab/>
        <w:t>SCell activation command for known case;</w:t>
      </w:r>
    </w:p>
    <w:p w14:paraId="2FF7000A" w14:textId="77777777" w:rsidR="009F4A3F" w:rsidRPr="00885F53" w:rsidRDefault="009F4A3F" w:rsidP="009F4A3F">
      <w:pPr>
        <w:ind w:left="1219" w:hanging="284"/>
        <w:rPr>
          <w:lang w:eastAsia="zh-CN"/>
        </w:rPr>
      </w:pPr>
      <w:r w:rsidRPr="00885F53">
        <w:rPr>
          <w:lang w:eastAsia="zh-CN"/>
        </w:rPr>
        <w:t>-</w:t>
      </w:r>
      <w:r w:rsidRPr="00885F53">
        <w:rPr>
          <w:lang w:eastAsia="zh-CN"/>
        </w:rPr>
        <w:tab/>
        <w:t>First valid L1-RSRP reporting for unknown case.</w:t>
      </w:r>
    </w:p>
    <w:p w14:paraId="31C940D2" w14:textId="77777777" w:rsidR="009F4A3F" w:rsidRPr="00885F53" w:rsidRDefault="009F4A3F" w:rsidP="009F4A3F">
      <w:pPr>
        <w:ind w:leftChars="425" w:left="850"/>
      </w:pPr>
      <w:r w:rsidRPr="00885F53">
        <w:t>T</w:t>
      </w:r>
      <w:r w:rsidRPr="00885F53">
        <w:rPr>
          <w:vertAlign w:val="subscript"/>
          <w:lang w:eastAsia="zh-CN"/>
        </w:rPr>
        <w:t>uncertainty_RRC</w:t>
      </w:r>
      <w:r w:rsidRPr="00885F53">
        <w:rPr>
          <w:rFonts w:eastAsia="Malgun Gothic"/>
          <w:lang w:eastAsia="zh-CN"/>
        </w:rPr>
        <w:t xml:space="preserve"> is the time period between reception of the RRC configuration message </w:t>
      </w:r>
      <w:r w:rsidRPr="00885F53">
        <w:t>for TCI of periodic CSI-RS for CQI reporting (when applicable) relative to</w:t>
      </w:r>
    </w:p>
    <w:p w14:paraId="10C8932E" w14:textId="77777777" w:rsidR="009F4A3F" w:rsidRPr="00885F53" w:rsidRDefault="009F4A3F" w:rsidP="009F4A3F">
      <w:pPr>
        <w:ind w:left="1219" w:hanging="284"/>
        <w:rPr>
          <w:lang w:eastAsia="zh-CN"/>
        </w:rPr>
      </w:pPr>
      <w:r w:rsidRPr="00885F53">
        <w:rPr>
          <w:lang w:eastAsia="zh-CN"/>
        </w:rPr>
        <w:t>-</w:t>
      </w:r>
      <w:r w:rsidRPr="00885F53">
        <w:rPr>
          <w:lang w:eastAsia="zh-CN"/>
        </w:rPr>
        <w:tab/>
        <w:t>SCell activation command for known case;</w:t>
      </w:r>
    </w:p>
    <w:p w14:paraId="79C30BD9" w14:textId="77777777" w:rsidR="009F4A3F" w:rsidRPr="00885F53" w:rsidRDefault="009F4A3F" w:rsidP="009F4A3F">
      <w:pPr>
        <w:ind w:left="1219" w:hanging="284"/>
        <w:rPr>
          <w:lang w:eastAsia="zh-CN"/>
        </w:rPr>
      </w:pPr>
      <w:r w:rsidRPr="00885F53">
        <w:rPr>
          <w:lang w:eastAsia="zh-CN"/>
        </w:rPr>
        <w:t>-</w:t>
      </w:r>
      <w:r w:rsidRPr="00885F53">
        <w:rPr>
          <w:lang w:eastAsia="zh-CN"/>
        </w:rPr>
        <w:tab/>
        <w:t>First valid L1-RSRP reporting for unknown case.</w:t>
      </w:r>
    </w:p>
    <w:p w14:paraId="4AAA7041" w14:textId="3BF24B65" w:rsidR="009F4A3F" w:rsidRPr="00885F53" w:rsidRDefault="009F4A3F" w:rsidP="009F4A3F">
      <w:pPr>
        <w:ind w:left="1135" w:hanging="284"/>
        <w:rPr>
          <w:lang w:eastAsia="zh-CN"/>
        </w:rPr>
      </w:pPr>
      <w:r w:rsidRPr="00885F53">
        <w:t>T</w:t>
      </w:r>
      <w:r w:rsidRPr="00885F53">
        <w:rPr>
          <w:vertAlign w:val="subscript"/>
        </w:rPr>
        <w:t>RRC_delay</w:t>
      </w:r>
      <w:r w:rsidRPr="00885F53">
        <w:t xml:space="preserve"> is the RRC procedure delay as specified in </w:t>
      </w:r>
      <w:ins w:id="291" w:author="Rapporteur" w:date="2020-05-15T13:18:00Z">
        <w:r w:rsidR="008A05A5">
          <w:t xml:space="preserve">TS38.331 </w:t>
        </w:r>
      </w:ins>
      <w:r w:rsidRPr="00885F53">
        <w:t>[2].</w:t>
      </w:r>
    </w:p>
    <w:p w14:paraId="07A14129" w14:textId="77777777" w:rsidR="009F4A3F" w:rsidRPr="00885F53" w:rsidRDefault="009F4A3F" w:rsidP="009F4A3F">
      <w:pPr>
        <w:ind w:leftChars="300" w:left="600"/>
      </w:pPr>
      <w:r w:rsidRPr="00885F53">
        <w:t>T</w:t>
      </w:r>
      <w:r w:rsidRPr="00885F53">
        <w:rPr>
          <w:vertAlign w:val="subscript"/>
        </w:rPr>
        <w:t>CSI_reporting</w:t>
      </w:r>
      <w:r w:rsidRPr="00885F53">
        <w:t xml:space="preserve"> is the delay </w:t>
      </w:r>
      <w:del w:id="292" w:author="Rapporteur" w:date="2020-05-15T13:18:00Z">
        <w:r w:rsidRPr="00885F53" w:rsidDel="008A05A5">
          <w:delText>(</w:delText>
        </w:r>
      </w:del>
      <w:r w:rsidRPr="00885F53">
        <w:t>in ms</w:t>
      </w:r>
      <w:del w:id="293" w:author="Rapporteur" w:date="2020-05-15T13:18:00Z">
        <w:r w:rsidRPr="00885F53" w:rsidDel="008A05A5">
          <w:delText>)</w:delText>
        </w:r>
      </w:del>
      <w:r w:rsidRPr="00885F53">
        <w:t xml:space="preserve"> </w:t>
      </w:r>
      <w:r w:rsidRPr="00885F53">
        <w:rPr>
          <w:lang w:eastAsia="zh-CN"/>
        </w:rPr>
        <w:t xml:space="preserve">including </w:t>
      </w:r>
      <w:r w:rsidRPr="00885F53">
        <w:t>uncertainty in acquiring the first available downlink CSI reference resource</w:t>
      </w:r>
      <w:r w:rsidRPr="00885F53">
        <w:rPr>
          <w:lang w:eastAsia="zh-CN"/>
        </w:rPr>
        <w:t xml:space="preserve">, UE processing time for CSI reporting and </w:t>
      </w:r>
      <w:r w:rsidRPr="00885F53">
        <w:t>uncertainty in acquiring the first available CSI reporting resources as specified in TS 38.331 [2].</w:t>
      </w:r>
    </w:p>
    <w:p w14:paraId="504D89AD" w14:textId="77777777" w:rsidR="009F4A3F" w:rsidRPr="00885F53" w:rsidRDefault="009F4A3F" w:rsidP="009F4A3F">
      <w:r w:rsidRPr="00885F53">
        <w:rPr>
          <w:lang w:eastAsia="zh-CN"/>
        </w:rPr>
        <w:t>SC</w:t>
      </w:r>
      <w:r w:rsidRPr="00885F53">
        <w:t>ell</w:t>
      </w:r>
      <w:r w:rsidRPr="00885F53">
        <w:rPr>
          <w:lang w:eastAsia="zh-CN"/>
        </w:rPr>
        <w:t xml:space="preserve"> in FR1</w:t>
      </w:r>
      <w:r w:rsidRPr="00885F53">
        <w:t xml:space="preserve"> is known if it has been meeting the following conditions:</w:t>
      </w:r>
    </w:p>
    <w:p w14:paraId="49A78C23" w14:textId="4C28E43E" w:rsidR="009F4A3F" w:rsidRPr="00885F53" w:rsidRDefault="009F4A3F" w:rsidP="009F4A3F">
      <w:pPr>
        <w:ind w:left="568" w:hanging="284"/>
      </w:pPr>
      <w:r w:rsidRPr="00885F53">
        <w:t>-</w:t>
      </w:r>
      <w:r w:rsidRPr="00885F53">
        <w:tab/>
        <w:t>During the period equal to max(</w:t>
      </w:r>
      <w:r w:rsidRPr="00123874">
        <w:t>5</w:t>
      </w:r>
      <w:ins w:id="294" w:author="Rapporteur" w:date="2020-05-15T13:18:00Z">
        <w:r w:rsidR="008A05A5">
          <w:t>*</w:t>
        </w:r>
      </w:ins>
      <w:del w:id="295" w:author="Rapporteur" w:date="2020-05-15T13:18:00Z">
        <w:r w:rsidRPr="00123874" w:rsidDel="008A05A5">
          <w:delText xml:space="preserve"> </w:delText>
        </w:r>
      </w:del>
      <w:r w:rsidRPr="00123874">
        <w:t>measCycleSCell,  5</w:t>
      </w:r>
      <w:ins w:id="296" w:author="Rapporteur" w:date="2020-05-15T13:18:00Z">
        <w:r w:rsidR="008A05A5">
          <w:t>*</w:t>
        </w:r>
      </w:ins>
      <w:del w:id="297" w:author="Rapporteur" w:date="2020-05-15T13:18:00Z">
        <w:r w:rsidRPr="00123874" w:rsidDel="008A05A5">
          <w:delText xml:space="preserve"> </w:delText>
        </w:r>
      </w:del>
      <w:r w:rsidRPr="00123874">
        <w:t>DRX cycles</w:t>
      </w:r>
      <w:r w:rsidRPr="00885F53">
        <w:t>) for FR1 before the reception of the SCell activation command:</w:t>
      </w:r>
    </w:p>
    <w:p w14:paraId="3BB7EFD5" w14:textId="77777777" w:rsidR="009F4A3F" w:rsidRPr="00885F53" w:rsidRDefault="009F4A3F" w:rsidP="009F4A3F">
      <w:pPr>
        <w:ind w:left="851" w:hanging="284"/>
        <w:rPr>
          <w:lang w:eastAsia="zh-CN"/>
        </w:rPr>
      </w:pPr>
      <w:r w:rsidRPr="00885F53">
        <w:t>-</w:t>
      </w:r>
      <w:r w:rsidRPr="00885F53">
        <w:tab/>
        <w:t>the UE has sent a valid measurement report for the SCell being activated and</w:t>
      </w:r>
    </w:p>
    <w:p w14:paraId="1A78A568" w14:textId="77777777" w:rsidR="009F4A3F" w:rsidRPr="00885F53" w:rsidRDefault="009F4A3F" w:rsidP="009F4A3F">
      <w:pPr>
        <w:ind w:left="851" w:hanging="284"/>
        <w:rPr>
          <w:lang w:eastAsia="zh-CN"/>
        </w:rPr>
      </w:pPr>
      <w:r w:rsidRPr="00885F53">
        <w:lastRenderedPageBreak/>
        <w:t>-</w:t>
      </w:r>
      <w:r w:rsidRPr="00885F53">
        <w:tab/>
      </w:r>
      <w:r w:rsidRPr="00885F53">
        <w:rPr>
          <w:lang w:eastAsia="zh-CN"/>
        </w:rPr>
        <w:t xml:space="preserve">the SSB measured </w:t>
      </w:r>
      <w:r w:rsidRPr="00885F53">
        <w:t>remains detectable according to the cell identification conditions specified in clause</w:t>
      </w:r>
      <w:r w:rsidRPr="00885F53">
        <w:rPr>
          <w:lang w:eastAsia="zh-CN"/>
        </w:rPr>
        <w:t xml:space="preserve"> 9.2 and 9.3.</w:t>
      </w:r>
    </w:p>
    <w:p w14:paraId="216E5742" w14:textId="447DE116" w:rsidR="009F4A3F" w:rsidRPr="00885F53" w:rsidRDefault="009F4A3F" w:rsidP="009F4A3F">
      <w:pPr>
        <w:ind w:left="568" w:hanging="284"/>
      </w:pPr>
      <w:r w:rsidRPr="00885F53">
        <w:t>-</w:t>
      </w:r>
      <w:r w:rsidRPr="00885F53">
        <w:tab/>
      </w:r>
      <w:r w:rsidRPr="00885F53">
        <w:rPr>
          <w:lang w:eastAsia="zh-CN"/>
        </w:rPr>
        <w:t>the SSB measured during the period equal to max(</w:t>
      </w:r>
      <w:r w:rsidRPr="00123874">
        <w:rPr>
          <w:lang w:eastAsia="zh-CN"/>
        </w:rPr>
        <w:t>5</w:t>
      </w:r>
      <w:ins w:id="298" w:author="Rapporteur" w:date="2020-05-15T13:19:00Z">
        <w:r w:rsidR="008A05A5">
          <w:rPr>
            <w:lang w:eastAsia="zh-CN"/>
          </w:rPr>
          <w:t>*</w:t>
        </w:r>
      </w:ins>
      <w:del w:id="299" w:author="Rapporteur" w:date="2020-05-15T13:19:00Z">
        <w:r w:rsidRPr="00123874" w:rsidDel="008A05A5">
          <w:rPr>
            <w:lang w:eastAsia="zh-CN"/>
          </w:rPr>
          <w:delText xml:space="preserve"> </w:delText>
        </w:r>
      </w:del>
      <w:r w:rsidRPr="00123874">
        <w:rPr>
          <w:lang w:eastAsia="zh-CN"/>
        </w:rPr>
        <w:t>measCycleSCell, 5</w:t>
      </w:r>
      <w:ins w:id="300" w:author="Rapporteur" w:date="2020-05-15T13:19:00Z">
        <w:r w:rsidR="008A05A5">
          <w:rPr>
            <w:lang w:eastAsia="zh-CN"/>
          </w:rPr>
          <w:t>*</w:t>
        </w:r>
      </w:ins>
      <w:del w:id="301" w:author="Rapporteur" w:date="2020-05-15T13:19:00Z">
        <w:r w:rsidRPr="00123874" w:rsidDel="008A05A5">
          <w:rPr>
            <w:lang w:eastAsia="zh-CN"/>
          </w:rPr>
          <w:delText xml:space="preserve"> </w:delText>
        </w:r>
      </w:del>
      <w:r w:rsidRPr="00123874">
        <w:rPr>
          <w:lang w:eastAsia="zh-CN"/>
        </w:rPr>
        <w:t>DRX cycles</w:t>
      </w:r>
      <w:r w:rsidRPr="00885F53">
        <w:rPr>
          <w:lang w:eastAsia="zh-CN"/>
        </w:rPr>
        <w:t>)</w:t>
      </w:r>
      <w:r w:rsidRPr="00885F53" w:rsidDel="006257A4">
        <w:rPr>
          <w:lang w:eastAsia="zh-CN"/>
        </w:rPr>
        <w:t xml:space="preserve"> </w:t>
      </w:r>
      <w:r w:rsidRPr="00885F53">
        <w:t>also remains detectable during the SCell activation delay according to the cell identification conditions specified in clause</w:t>
      </w:r>
      <w:r w:rsidRPr="00885F53">
        <w:rPr>
          <w:lang w:eastAsia="zh-CN"/>
        </w:rPr>
        <w:t xml:space="preserve"> 9.2 and 9.3</w:t>
      </w:r>
      <w:r w:rsidRPr="00885F53">
        <w:t>.</w:t>
      </w:r>
    </w:p>
    <w:p w14:paraId="2116359A" w14:textId="77777777" w:rsidR="009F4A3F" w:rsidRPr="00885F53" w:rsidRDefault="009F4A3F" w:rsidP="009F4A3F">
      <w:pPr>
        <w:rPr>
          <w:lang w:eastAsia="zh-CN"/>
        </w:rPr>
      </w:pPr>
      <w:r w:rsidRPr="00885F53">
        <w:rPr>
          <w:lang w:eastAsia="zh-CN"/>
        </w:rPr>
        <w:t>Otherwise SCell in FR1 is unknown.</w:t>
      </w:r>
    </w:p>
    <w:p w14:paraId="6C131861" w14:textId="77777777" w:rsidR="009F4A3F" w:rsidRPr="00885F53" w:rsidRDefault="009F4A3F" w:rsidP="009F4A3F">
      <w:pPr>
        <w:tabs>
          <w:tab w:val="left" w:pos="0"/>
        </w:tabs>
        <w:rPr>
          <w:lang w:eastAsia="zh-CN"/>
        </w:rPr>
      </w:pPr>
      <w:r w:rsidRPr="00885F53">
        <w:rPr>
          <w:lang w:eastAsia="zh-CN"/>
        </w:rPr>
        <w:t>For the first SCell activation in FR2 bands, the SCell is known if it has been meeting the following conditions:</w:t>
      </w:r>
    </w:p>
    <w:p w14:paraId="339B2D5C" w14:textId="77777777" w:rsidR="009F4A3F" w:rsidRPr="00885F53" w:rsidRDefault="009F4A3F" w:rsidP="009F4A3F">
      <w:pPr>
        <w:ind w:left="568" w:hanging="284"/>
      </w:pPr>
      <w:r w:rsidRPr="00885F53">
        <w:t>-</w:t>
      </w:r>
      <w:r w:rsidRPr="00885F53">
        <w:tab/>
        <w:t xml:space="preserve">During the period equal to </w:t>
      </w:r>
      <w:del w:id="302" w:author="Rapporteur" w:date="2020-05-14T22:13:00Z">
        <w:r w:rsidRPr="00885F53" w:rsidDel="00007CD9">
          <w:delText>[</w:delText>
        </w:r>
      </w:del>
      <w:r w:rsidRPr="00885F53">
        <w:rPr>
          <w:lang w:eastAsia="zh-CN"/>
        </w:rPr>
        <w:t>4s</w:t>
      </w:r>
      <w:del w:id="303" w:author="Rapporteur" w:date="2020-05-14T22:13:00Z">
        <w:r w:rsidRPr="00885F53" w:rsidDel="00007CD9">
          <w:delText>]</w:delText>
        </w:r>
      </w:del>
      <w:r w:rsidRPr="00885F53">
        <w:rPr>
          <w:lang w:eastAsia="zh-CN"/>
        </w:rPr>
        <w:t xml:space="preserve"> for UE supporting power class1 and </w:t>
      </w:r>
      <w:del w:id="304" w:author="Rapporteur" w:date="2020-05-14T22:13:00Z">
        <w:r w:rsidRPr="00885F53" w:rsidDel="00007CD9">
          <w:rPr>
            <w:lang w:eastAsia="zh-CN"/>
          </w:rPr>
          <w:delText>[</w:delText>
        </w:r>
      </w:del>
      <w:r w:rsidRPr="00885F53">
        <w:rPr>
          <w:lang w:eastAsia="zh-CN"/>
        </w:rPr>
        <w:t>3s</w:t>
      </w:r>
      <w:del w:id="305" w:author="Rapporteur" w:date="2020-05-14T22:14:00Z">
        <w:r w:rsidRPr="00885F53" w:rsidDel="00007CD9">
          <w:rPr>
            <w:lang w:eastAsia="zh-CN"/>
          </w:rPr>
          <w:delText>]</w:delText>
        </w:r>
      </w:del>
      <w:r w:rsidRPr="00885F53">
        <w:rPr>
          <w:lang w:eastAsia="zh-CN"/>
        </w:rPr>
        <w:t xml:space="preserve"> for UE supporting power class 2/3/4 before UE receives the last activation command for PDCCH TCI, PDSCH TCI (when applicable) and semi-persistent CSI-RS for CQI reporting (when applicable)</w:t>
      </w:r>
      <w:r w:rsidRPr="00885F53">
        <w:t>:</w:t>
      </w:r>
    </w:p>
    <w:p w14:paraId="63280074" w14:textId="77777777" w:rsidR="009F4A3F" w:rsidRPr="00885F53" w:rsidRDefault="009F4A3F" w:rsidP="009F4A3F">
      <w:pPr>
        <w:ind w:left="851" w:hanging="284"/>
      </w:pPr>
      <w:r w:rsidRPr="00885F53">
        <w:t>-</w:t>
      </w:r>
      <w:r w:rsidRPr="00885F53">
        <w:tab/>
        <w:t>the UE has sent a valid</w:t>
      </w:r>
      <w:r w:rsidRPr="00885F53">
        <w:rPr>
          <w:lang w:eastAsia="zh-CN"/>
        </w:rPr>
        <w:t xml:space="preserve"> L3-RSRP</w:t>
      </w:r>
      <w:r w:rsidRPr="00885F53">
        <w:t xml:space="preserve"> measurement report</w:t>
      </w:r>
      <w:r w:rsidRPr="00885F53">
        <w:rPr>
          <w:lang w:eastAsia="zh-CN"/>
        </w:rPr>
        <w:t xml:space="preserve"> with SSB index</w:t>
      </w:r>
      <w:r w:rsidRPr="00885F53">
        <w:t xml:space="preserve"> </w:t>
      </w:r>
    </w:p>
    <w:p w14:paraId="10A660C6" w14:textId="77777777" w:rsidR="009F4A3F" w:rsidRPr="00885F53" w:rsidRDefault="009F4A3F" w:rsidP="009F4A3F">
      <w:pPr>
        <w:ind w:left="851" w:hanging="284"/>
        <w:rPr>
          <w:lang w:eastAsia="zh-CN"/>
        </w:rPr>
      </w:pPr>
      <w:r w:rsidRPr="00885F53">
        <w:t>-</w:t>
      </w:r>
      <w:r w:rsidRPr="00885F53">
        <w:tab/>
        <w:t>SCell activation command is received after L3-RSRP reporting and no later than the time when UE receives MAC-CE command for TCI activation</w:t>
      </w:r>
    </w:p>
    <w:p w14:paraId="59DB3E5B" w14:textId="77777777" w:rsidR="009F4A3F" w:rsidRPr="00885F53" w:rsidRDefault="009F4A3F" w:rsidP="009F4A3F">
      <w:pPr>
        <w:ind w:left="568" w:hanging="284"/>
      </w:pPr>
      <w:r w:rsidRPr="00885F53">
        <w:rPr>
          <w:lang w:eastAsia="zh-CN"/>
        </w:rPr>
        <w:t>-</w:t>
      </w:r>
      <w:r w:rsidRPr="00885F53">
        <w:rPr>
          <w:lang w:eastAsia="zh-CN"/>
        </w:rPr>
        <w:tab/>
        <w:t>During the period from L3-RSRP reporting to the valid CQI reporting, the</w:t>
      </w:r>
      <w:r w:rsidRPr="00885F53">
        <w:t xml:space="preserve"> </w:t>
      </w:r>
      <w:r w:rsidRPr="00885F53">
        <w:rPr>
          <w:lang w:eastAsia="zh-CN"/>
        </w:rPr>
        <w:t xml:space="preserve">reported </w:t>
      </w:r>
      <w:r w:rsidRPr="00885F53">
        <w:t>SSB</w:t>
      </w:r>
      <w:r w:rsidRPr="00885F53">
        <w:rPr>
          <w:lang w:eastAsia="zh-CN"/>
        </w:rPr>
        <w:t>s</w:t>
      </w:r>
      <w:r w:rsidRPr="00885F53">
        <w:t xml:space="preserve"> </w:t>
      </w:r>
      <w:r w:rsidRPr="00885F53">
        <w:rPr>
          <w:lang w:eastAsia="zh-CN"/>
        </w:rPr>
        <w:t xml:space="preserve">with indexes </w:t>
      </w:r>
      <w:r w:rsidRPr="00885F53">
        <w:t xml:space="preserve">remain detectable according to the cell identification conditions specified in </w:t>
      </w:r>
      <w:r w:rsidRPr="00885F53">
        <w:rPr>
          <w:lang w:val="en-US"/>
        </w:rPr>
        <w:t>clauses</w:t>
      </w:r>
      <w:r w:rsidRPr="00885F53">
        <w:t xml:space="preserve"> 9.2 and 9.3</w:t>
      </w:r>
      <w:r w:rsidRPr="00885F53">
        <w:rPr>
          <w:lang w:eastAsia="zh-CN"/>
        </w:rPr>
        <w:t>, and the TCI state is selected based on one of the latest reported SSB indexes</w:t>
      </w:r>
      <w:r w:rsidRPr="00885F53">
        <w:t>.</w:t>
      </w:r>
    </w:p>
    <w:p w14:paraId="4AF40C43" w14:textId="77777777" w:rsidR="009F4A3F" w:rsidRPr="00885F53" w:rsidRDefault="009F4A3F" w:rsidP="009F4A3F">
      <w:pPr>
        <w:rPr>
          <w:lang w:eastAsia="zh-CN"/>
        </w:rPr>
      </w:pPr>
      <w:r w:rsidRPr="00885F53">
        <w:rPr>
          <w:lang w:eastAsia="zh-CN"/>
        </w:rPr>
        <w:t>Otherwise, the first SCell in FR2 band is unknown. The requirement for unknown SCell applies provided that the activation commands for PDCCH TCI, PDSCH TCI (when applicable), semi-persistent CSI-RS for CQI reporting (when applicable), and configuration message for TCI of periodic CSI-RS for CQI reporting (when applicable) are based on the latest valid L1-RSRP reporting.</w:t>
      </w:r>
    </w:p>
    <w:p w14:paraId="0F875310" w14:textId="77777777" w:rsidR="009F4A3F" w:rsidRPr="00885F53" w:rsidRDefault="009F4A3F" w:rsidP="009F4A3F">
      <w:pPr>
        <w:rPr>
          <w:lang w:eastAsia="zh-CN"/>
        </w:rPr>
      </w:pPr>
      <w:r w:rsidRPr="00885F53">
        <w:t xml:space="preserve">If the UE has been provided with higher layer in TS 38.331 [2] signaling of </w:t>
      </w:r>
      <w:r w:rsidRPr="00885F53">
        <w:rPr>
          <w:i/>
        </w:rPr>
        <w:t>smtc2</w:t>
      </w:r>
      <w:r w:rsidRPr="00885F53">
        <w:rPr>
          <w:b/>
        </w:rPr>
        <w:t xml:space="preserve"> </w:t>
      </w:r>
      <w:r w:rsidRPr="00885F53">
        <w:t>prior to the activation command, T</w:t>
      </w:r>
      <w:r w:rsidRPr="00885F53">
        <w:rPr>
          <w:vertAlign w:val="subscript"/>
        </w:rPr>
        <w:t>SMTC_Scell</w:t>
      </w:r>
      <w:r w:rsidRPr="00885F53">
        <w:t xml:space="preserve"> follows </w:t>
      </w:r>
      <w:r w:rsidRPr="00885F53">
        <w:rPr>
          <w:i/>
        </w:rPr>
        <w:t>smtc1</w:t>
      </w:r>
      <w:r w:rsidRPr="00885F53">
        <w:t xml:space="preserve"> or </w:t>
      </w:r>
      <w:r w:rsidRPr="00885F53">
        <w:rPr>
          <w:i/>
        </w:rPr>
        <w:t>smtc2</w:t>
      </w:r>
      <w:r w:rsidRPr="00885F53">
        <w:t xml:space="preserve"> according to the physical cell ID of the target cell being activated. T</w:t>
      </w:r>
      <w:r w:rsidRPr="00885F53">
        <w:rPr>
          <w:vertAlign w:val="subscript"/>
        </w:rPr>
        <w:t>SMTC_MAX</w:t>
      </w:r>
      <w:r w:rsidRPr="00885F53">
        <w:t xml:space="preserve"> follows </w:t>
      </w:r>
      <w:r w:rsidRPr="00885F53">
        <w:rPr>
          <w:i/>
        </w:rPr>
        <w:t>smtc1</w:t>
      </w:r>
      <w:r w:rsidRPr="00885F53">
        <w:t xml:space="preserve"> or </w:t>
      </w:r>
      <w:r w:rsidRPr="00885F53">
        <w:rPr>
          <w:i/>
        </w:rPr>
        <w:t>smtc2</w:t>
      </w:r>
      <w:r w:rsidRPr="00885F53">
        <w:t xml:space="preserve"> according to the physical cell IDs of the target cells being activated and the active serving cells.</w:t>
      </w:r>
    </w:p>
    <w:p w14:paraId="558A55CB" w14:textId="77777777" w:rsidR="009F4A3F" w:rsidRPr="00885F53" w:rsidRDefault="009F4A3F" w:rsidP="009F4A3F">
      <w:r w:rsidRPr="00885F53">
        <w:t>In addition to CSI reporting defined above, UE shall also apply other actions related to the activation command specified in TS 38.331 [2] for a SCell at the first opportunities for the corresponding actions once the SCell is activated.</w:t>
      </w:r>
    </w:p>
    <w:p w14:paraId="370A2370" w14:textId="77777777" w:rsidR="009F4A3F" w:rsidRPr="00885F53" w:rsidRDefault="009F4A3F" w:rsidP="009F4A3F">
      <w:pPr>
        <w:rPr>
          <w:lang w:eastAsia="zh-CN"/>
        </w:rPr>
      </w:pPr>
      <w:r w:rsidRPr="00885F53">
        <w:t>The interruption</w:t>
      </w:r>
      <w:r w:rsidRPr="00885F53">
        <w:rPr>
          <w:lang w:eastAsia="zh-CN"/>
        </w:rPr>
        <w:t xml:space="preserve"> on PSCell </w:t>
      </w:r>
      <w:r w:rsidRPr="00885F53">
        <w:t>or any activated SCell in SCG</w:t>
      </w:r>
      <w:r w:rsidRPr="00885F53">
        <w:rPr>
          <w:lang w:eastAsia="zh-CN"/>
        </w:rPr>
        <w:t xml:space="preserve"> for EN-DC mode </w:t>
      </w:r>
      <w:r w:rsidRPr="00885F53">
        <w:t xml:space="preserve">specified in </w:t>
      </w:r>
      <w:r w:rsidRPr="00885F53">
        <w:rPr>
          <w:lang w:val="en-US" w:eastAsia="zh-CN"/>
        </w:rPr>
        <w:t>clause 8.2</w:t>
      </w:r>
      <w:r w:rsidRPr="00885F53">
        <w:rPr>
          <w:lang w:val="en-US"/>
        </w:rPr>
        <w:t xml:space="preserve"> shall not </w:t>
      </w:r>
      <w:r w:rsidRPr="00885F53">
        <w:t>occur before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t xml:space="preserve"> and not occur after slot n</w:t>
      </w:r>
      <w:r w:rsidRPr="00885F53">
        <w:rPr>
          <w:lang w:eastAsia="zh-CN"/>
        </w:rPr>
        <w:t>+1</w:t>
      </w:r>
      <w:r w:rsidRPr="00885F53">
        <w:rPr>
          <w:i/>
        </w:rPr>
        <w:t>+</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85F53">
        <w:t xml:space="preserve"> </w:t>
      </w:r>
      <w:r w:rsidRPr="00885F53">
        <w:rPr>
          <w:lang w:eastAsia="zh-CN"/>
        </w:rPr>
        <w:t>.</w:t>
      </w:r>
    </w:p>
    <w:p w14:paraId="1AFE5F99" w14:textId="77777777" w:rsidR="009F4A3F" w:rsidRPr="00885F53" w:rsidRDefault="009F4A3F" w:rsidP="009F4A3F">
      <w:r w:rsidRPr="00885F53">
        <w:rPr>
          <w:lang w:eastAsia="zh-CN"/>
        </w:rPr>
        <w:t xml:space="preserve">The interruption  on PCell or any activated SCell in MCG for NR standalone mode </w:t>
      </w:r>
      <w:r w:rsidRPr="00885F53">
        <w:t xml:space="preserve">specified in </w:t>
      </w:r>
      <w:r w:rsidRPr="00885F53">
        <w:rPr>
          <w:lang w:val="en-US" w:eastAsia="zh-CN"/>
        </w:rPr>
        <w:t>clause 8.2</w:t>
      </w:r>
      <w:r w:rsidRPr="00885F53">
        <w:rPr>
          <w:lang w:val="en-US"/>
        </w:rPr>
        <w:t xml:space="preserve"> shall not </w:t>
      </w:r>
      <w:r w:rsidRPr="00885F53">
        <w:t>occur before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t xml:space="preserve">  and not occur after slot n+</w:t>
      </w:r>
      <w:r w:rsidRPr="00885F53">
        <w:rPr>
          <w:lang w:eastAsia="zh-CN"/>
        </w:rPr>
        <w:t>1+</w:t>
      </w:r>
      <m:oMath>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rPr>
                </m:ctrlPr>
              </m:sSubPr>
              <m:e>
                <m:r>
                  <w:rPr>
                    <w:rFonts w:ascii="Cambria Math" w:hAnsi="Cambria Math"/>
                  </w:rPr>
                  <m:t>3+T</m:t>
                </m:r>
              </m:e>
              <m:sub>
                <m:r>
                  <w:rPr>
                    <w:rFonts w:ascii="Cambria Math" w:hAnsi="Cambria Math"/>
                  </w:rPr>
                  <m:t>SMTC_MAX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SMTC_duration</m:t>
                </m:r>
              </m:sub>
            </m:sSub>
          </m:num>
          <m:den>
            <m:r>
              <w:rPr>
                <w:rFonts w:ascii="Cambria Math" w:hAnsi="Cambria Math"/>
              </w:rPr>
              <m:t>NR slot length</m:t>
            </m:r>
          </m:den>
        </m:f>
      </m:oMath>
      <w:r w:rsidRPr="00885F53" w:rsidDel="00617E3F">
        <w:t xml:space="preserve"> </w:t>
      </w:r>
      <w:r w:rsidRPr="00885F53">
        <w:rPr>
          <w:lang w:eastAsia="zh-CN"/>
        </w:rPr>
        <w:t>.</w:t>
      </w:r>
    </w:p>
    <w:p w14:paraId="2BA6373E" w14:textId="77777777" w:rsidR="009F4A3F" w:rsidRPr="00885F53" w:rsidRDefault="009F4A3F" w:rsidP="009F4A3F">
      <w:pPr>
        <w:rPr>
          <w:rFonts w:eastAsiaTheme="minorEastAsia"/>
          <w:lang w:eastAsia="zh-CN"/>
        </w:rPr>
      </w:pPr>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and until the UE has completed the SCell activation, the UE shall report out of range if the UE has available uplink resources to report CQI for the SCell.</w:t>
      </w:r>
    </w:p>
    <w:p w14:paraId="22A20404" w14:textId="77777777" w:rsidR="009F4A3F" w:rsidRPr="00885F53" w:rsidRDefault="009F4A3F" w:rsidP="009F4A3F">
      <w:pPr>
        <w:rPr>
          <w:lang w:eastAsia="zh-CN"/>
        </w:rPr>
      </w:pPr>
      <w:r w:rsidRPr="00885F53">
        <w:t xml:space="preserve">Starting from the slot specified in clause </w:t>
      </w:r>
      <w:r w:rsidRPr="00885F53">
        <w:rPr>
          <w:lang w:eastAsia="zh-CN"/>
        </w:rPr>
        <w:t xml:space="preserve">4.3 </w:t>
      </w:r>
      <w:r w:rsidRPr="00885F53">
        <w:t xml:space="preserve">of TS 38.213 [3] </w:t>
      </w:r>
      <w:r w:rsidRPr="00885F53">
        <w:rPr>
          <w:lang w:eastAsia="zh-CN"/>
        </w:rPr>
        <w:t xml:space="preserve">(timing for secondary Cell activation/deactivation) </w:t>
      </w:r>
      <w:r w:rsidRPr="00885F53">
        <w:t>and until the UE has completed a first L1-RSRP measurement, the UE shall report lowest valid L1 SS-RSRP range if the UE has available uplink resources to report L1-RSRP for the SCell.</w:t>
      </w:r>
    </w:p>
    <w:p w14:paraId="3C80D3A9" w14:textId="77777777" w:rsidR="009F4A3F" w:rsidRPr="00885F53" w:rsidRDefault="009F4A3F" w:rsidP="009F4A3F">
      <w:pPr>
        <w:pStyle w:val="Heading3"/>
        <w:rPr>
          <w:lang w:val="en-US"/>
        </w:rPr>
      </w:pPr>
      <w:r w:rsidRPr="00885F53">
        <w:rPr>
          <w:lang w:val="en-US"/>
        </w:rPr>
        <w:t>8.3.3</w:t>
      </w:r>
      <w:r w:rsidRPr="00885F53">
        <w:rPr>
          <w:lang w:val="en-US"/>
        </w:rPr>
        <w:tab/>
        <w:t>SCell Deactivation Delay Requirement for Activated SCell</w:t>
      </w:r>
    </w:p>
    <w:p w14:paraId="3544DBCD" w14:textId="77777777" w:rsidR="009F4A3F" w:rsidRPr="00885F53" w:rsidRDefault="009F4A3F" w:rsidP="009F4A3F">
      <w:r w:rsidRPr="00885F53">
        <w:t xml:space="preserve">The requirements in this </w:t>
      </w:r>
      <w:r>
        <w:t>clause</w:t>
      </w:r>
      <w:r w:rsidRPr="00885F53">
        <w:t xml:space="preserve"> shall apply for the UE configured with one downlink SCell </w:t>
      </w:r>
      <w:r w:rsidRPr="00885F53">
        <w:rPr>
          <w:lang w:eastAsia="zh-CN"/>
        </w:rPr>
        <w:t>in EN-DC, or in standalone NR carrier aggregation, or in NE-DC, or in NR-DC.</w:t>
      </w:r>
    </w:p>
    <w:p w14:paraId="2DB12669" w14:textId="77777777" w:rsidR="009F4A3F" w:rsidRPr="00885F53" w:rsidRDefault="009F4A3F" w:rsidP="009F4A3F">
      <w:r w:rsidRPr="00885F53">
        <w:t xml:space="preserve">Upon receiving SCell deactivation command or upon expiry of the </w:t>
      </w:r>
      <w:r w:rsidRPr="00885F53">
        <w:rPr>
          <w:i/>
        </w:rPr>
        <w:t>sCellDeactivationTimer</w:t>
      </w:r>
      <w:r w:rsidRPr="00885F53">
        <w:t xml:space="preserve"> in </w:t>
      </w:r>
      <w:r w:rsidRPr="00885F53">
        <w:rPr>
          <w:lang w:eastAsia="zh-CN"/>
        </w:rPr>
        <w:t xml:space="preserve">slot </w:t>
      </w:r>
      <w:r w:rsidRPr="00885F53">
        <w:rPr>
          <w:i/>
        </w:rPr>
        <w:t>n</w:t>
      </w:r>
      <w:r w:rsidRPr="00885F53">
        <w:t xml:space="preserve">, the UE shall accomplish the </w:t>
      </w:r>
      <w:r w:rsidRPr="00885F53">
        <w:rPr>
          <w:lang w:eastAsia="zh-CN"/>
        </w:rPr>
        <w:t>deactivation</w:t>
      </w:r>
      <w:r w:rsidRPr="00885F53">
        <w:t xml:space="preserve"> actions for the SCell being deactivated no later than in slot </w:t>
      </w:r>
      <w:r w:rsidRPr="00885F53">
        <w:rPr>
          <w:i/>
        </w:rPr>
        <w:t>n+</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+3ms</m:t>
            </m:r>
          </m:num>
          <m:den>
            <m:r>
              <w:rPr>
                <w:rFonts w:ascii="Cambria Math" w:hAnsi="Cambria Math"/>
              </w:rPr>
              <m:t>NR slot length</m:t>
            </m:r>
          </m:den>
        </m:f>
      </m:oMath>
      <w:r w:rsidRPr="003445FB">
        <w:rPr>
          <w:lang w:eastAsia="zh-CN"/>
        </w:rPr>
        <w:t>.</w:t>
      </w:r>
    </w:p>
    <w:p w14:paraId="001B42F2" w14:textId="77777777" w:rsidR="009F4A3F" w:rsidRPr="00885F53" w:rsidRDefault="009F4A3F" w:rsidP="009F4A3F">
      <w:pPr>
        <w:rPr>
          <w:lang w:eastAsia="zh-CN"/>
        </w:rPr>
      </w:pPr>
      <w:r w:rsidRPr="00885F53">
        <w:t xml:space="preserve">The interruption </w:t>
      </w:r>
      <w:r w:rsidRPr="00885F53">
        <w:rPr>
          <w:lang w:eastAsia="zh-CN"/>
        </w:rPr>
        <w:t xml:space="preserve">on PSCell </w:t>
      </w:r>
      <w:r w:rsidRPr="00885F53">
        <w:t>or any activated SCell in SCG</w:t>
      </w:r>
      <w:r w:rsidRPr="00885F53">
        <w:rPr>
          <w:lang w:eastAsia="zh-CN"/>
        </w:rPr>
        <w:t xml:space="preserve"> for EN-DC mode</w:t>
      </w:r>
      <w:r w:rsidRPr="00885F53">
        <w:t xml:space="preserve"> specified in </w:t>
      </w:r>
      <w:r>
        <w:rPr>
          <w:lang w:val="en-US" w:eastAsia="zh-CN"/>
        </w:rPr>
        <w:t>clause</w:t>
      </w:r>
      <w:r w:rsidRPr="00885F53">
        <w:rPr>
          <w:lang w:val="en-US" w:eastAsia="zh-CN"/>
        </w:rPr>
        <w:t xml:space="preserve"> 8.2</w:t>
      </w:r>
      <w:r w:rsidRPr="00885F53">
        <w:rPr>
          <w:lang w:val="en-US"/>
        </w:rPr>
        <w:t xml:space="preserve"> shall not </w:t>
      </w:r>
      <w:r w:rsidRPr="00885F53">
        <w:t>occur before slot n</w:t>
      </w:r>
      <w:r w:rsidRPr="00885F53">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rPr>
          <w:lang w:eastAsia="zh-CN"/>
        </w:rPr>
        <w:t>]</w:t>
      </w:r>
      <w:r w:rsidRPr="00885F53">
        <w:t xml:space="preserve"> and not occur after slot n+</w:t>
      </w:r>
      <w:r w:rsidRPr="00885F53">
        <w:rPr>
          <w:lang w:eastAsia="zh-CN"/>
        </w:rPr>
        <w:t>1</w:t>
      </w:r>
      <w:r w:rsidRPr="00885F53">
        <w:t>+</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+3ms</m:t>
            </m:r>
          </m:num>
          <m:den>
            <m:r>
              <w:rPr>
                <w:rFonts w:ascii="Cambria Math" w:hAnsi="Cambria Math"/>
              </w:rPr>
              <m:t>NR slot length</m:t>
            </m:r>
          </m:den>
        </m:f>
      </m:oMath>
      <w:r w:rsidRPr="003445FB">
        <w:rPr>
          <w:lang w:eastAsia="zh-CN"/>
        </w:rPr>
        <w:t>.</w:t>
      </w:r>
    </w:p>
    <w:p w14:paraId="30E3E541" w14:textId="4BC4AE01" w:rsidR="009F4A3F" w:rsidRDefault="009F4A3F" w:rsidP="009F4A3F">
      <w:pPr>
        <w:rPr>
          <w:lang w:eastAsia="zh-CN"/>
        </w:rPr>
      </w:pPr>
      <w:r w:rsidRPr="00885F53">
        <w:rPr>
          <w:lang w:eastAsia="zh-CN"/>
        </w:rPr>
        <w:t xml:space="preserve">The interruption on PCell or any activated SCell in MCG for NR standalone mode </w:t>
      </w:r>
      <w:r w:rsidRPr="00885F53">
        <w:t xml:space="preserve">specified in </w:t>
      </w:r>
      <w:r>
        <w:rPr>
          <w:lang w:val="en-US" w:eastAsia="zh-CN"/>
        </w:rPr>
        <w:t>clause</w:t>
      </w:r>
      <w:r w:rsidRPr="00885F53">
        <w:rPr>
          <w:lang w:val="en-US" w:eastAsia="zh-CN"/>
        </w:rPr>
        <w:t xml:space="preserve"> 8.2</w:t>
      </w:r>
      <w:r w:rsidRPr="00885F53">
        <w:rPr>
          <w:lang w:val="en-US"/>
        </w:rPr>
        <w:t xml:space="preserve"> shall not </w:t>
      </w:r>
      <w:r w:rsidRPr="00885F53">
        <w:t>occur before slot n</w:t>
      </w:r>
      <w:r w:rsidRPr="00885F53">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num>
          <m:den>
            <m:r>
              <w:rPr>
                <w:rFonts w:ascii="Cambria Math" w:hAnsi="Cambria Math"/>
              </w:rPr>
              <m:t>NR slot length</m:t>
            </m:r>
          </m:den>
        </m:f>
      </m:oMath>
      <w:r w:rsidRPr="00885F53">
        <w:rPr>
          <w:lang w:eastAsia="zh-CN"/>
        </w:rPr>
        <w:t>]</w:t>
      </w:r>
      <w:r w:rsidRPr="00885F53">
        <w:t xml:space="preserve"> and not occur after slot n+</w:t>
      </w:r>
      <w:r w:rsidRPr="00885F53">
        <w:rPr>
          <w:lang w:eastAsia="zh-CN"/>
        </w:rPr>
        <w:t>1+</w:t>
      </w:r>
      <m:oMath>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HARQ</m:t>
                </m:r>
              </m:sub>
            </m:sSub>
            <m:r>
              <w:rPr>
                <w:rFonts w:ascii="Cambria Math" w:hAnsi="Cambria Math"/>
              </w:rPr>
              <m:t>+3ms</m:t>
            </m:r>
          </m:num>
          <m:den>
            <m:r>
              <w:rPr>
                <w:rFonts w:ascii="Cambria Math" w:hAnsi="Cambria Math"/>
              </w:rPr>
              <m:t>NR slot length</m:t>
            </m:r>
          </m:den>
        </m:f>
      </m:oMath>
      <w:r w:rsidRPr="003445FB">
        <w:rPr>
          <w:lang w:eastAsia="zh-CN"/>
        </w:rPr>
        <w:t>.</w:t>
      </w:r>
    </w:p>
    <w:p w14:paraId="60DE387E" w14:textId="2181C88A" w:rsidR="007F7150" w:rsidRPr="00673387" w:rsidRDefault="007F7150" w:rsidP="007F7150">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lastRenderedPageBreak/>
        <w:t xml:space="preserve">End  of </w:t>
      </w:r>
      <w:r w:rsidRPr="00673387">
        <w:rPr>
          <w:i/>
          <w:iCs/>
          <w:color w:val="4F81BD"/>
        </w:rPr>
        <w:t xml:space="preserve">Change </w:t>
      </w:r>
      <w:r>
        <w:rPr>
          <w:i/>
          <w:iCs/>
          <w:color w:val="4F81BD"/>
        </w:rPr>
        <w:t>3</w:t>
      </w:r>
    </w:p>
    <w:p w14:paraId="53543766" w14:textId="65339EFB" w:rsidR="007F7150" w:rsidRDefault="007F7150" w:rsidP="009F4A3F"/>
    <w:p w14:paraId="0866F275" w14:textId="70701BDD" w:rsidR="007F7150" w:rsidRDefault="007F7150" w:rsidP="009F4A3F"/>
    <w:p w14:paraId="000FD6CA" w14:textId="462F29B1" w:rsidR="007F7150" w:rsidRPr="00673387" w:rsidRDefault="007F7150" w:rsidP="007F7150">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 xml:space="preserve">Change </w:t>
      </w:r>
      <w:r>
        <w:rPr>
          <w:i/>
          <w:iCs/>
          <w:color w:val="4F81BD"/>
        </w:rPr>
        <w:t>4</w:t>
      </w:r>
    </w:p>
    <w:p w14:paraId="17E9D151" w14:textId="77777777" w:rsidR="007F7150" w:rsidRPr="00031513" w:rsidRDefault="007F7150" w:rsidP="009F4A3F"/>
    <w:p w14:paraId="112681FA" w14:textId="77777777" w:rsidR="009F4A3F" w:rsidRPr="00885F53" w:rsidRDefault="009F4A3F" w:rsidP="009F4A3F">
      <w:pPr>
        <w:pStyle w:val="Heading2"/>
        <w:rPr>
          <w:rFonts w:eastAsiaTheme="minorEastAsia"/>
          <w:lang w:eastAsia="zh-CN"/>
        </w:rPr>
      </w:pPr>
      <w:r w:rsidRPr="00885F53">
        <w:rPr>
          <w:rFonts w:eastAsiaTheme="minorEastAsia"/>
        </w:rPr>
        <w:t>8.4</w:t>
      </w:r>
      <w:r w:rsidRPr="00885F53">
        <w:rPr>
          <w:rFonts w:eastAsiaTheme="minorEastAsia"/>
        </w:rPr>
        <w:tab/>
        <w:t>UE UL carrier RRC reconfiguration delay</w:t>
      </w:r>
    </w:p>
    <w:p w14:paraId="0D55001B" w14:textId="77777777" w:rsidR="009F4A3F" w:rsidRPr="00885F53" w:rsidRDefault="009F4A3F" w:rsidP="009F4A3F">
      <w:pPr>
        <w:pStyle w:val="Heading3"/>
        <w:rPr>
          <w:rFonts w:eastAsiaTheme="minorEastAsia"/>
          <w:lang w:val="en-US" w:eastAsia="zh-CN"/>
        </w:rPr>
      </w:pPr>
      <w:r w:rsidRPr="00885F53">
        <w:rPr>
          <w:rFonts w:eastAsiaTheme="minorEastAsia"/>
          <w:lang w:val="en-US" w:eastAsia="zh-CN"/>
        </w:rPr>
        <w:t>8.4.1</w:t>
      </w:r>
      <w:r w:rsidRPr="00885F53">
        <w:rPr>
          <w:rFonts w:eastAsiaTheme="minorEastAsia"/>
          <w:lang w:val="en-US" w:eastAsia="zh-CN"/>
        </w:rPr>
        <w:tab/>
        <w:t>Introduction</w:t>
      </w:r>
    </w:p>
    <w:p w14:paraId="10F1CCB3" w14:textId="77777777" w:rsidR="009F4A3F" w:rsidRPr="00885F53" w:rsidRDefault="009F4A3F" w:rsidP="009F4A3F">
      <w:pPr>
        <w:rPr>
          <w:rFonts w:eastAsiaTheme="minorEastAsia"/>
        </w:rPr>
      </w:pPr>
      <w:r w:rsidRPr="00885F53">
        <w:t xml:space="preserve">The requirements in this </w:t>
      </w:r>
      <w:r>
        <w:t>clause</w:t>
      </w:r>
      <w:r w:rsidRPr="00885F53">
        <w:t xml:space="preserve"> apply for a UE being configured or deconfigured with a supplementary UL carrier or NR UL carrier.</w:t>
      </w:r>
    </w:p>
    <w:p w14:paraId="2746AE0B" w14:textId="77777777" w:rsidR="009F4A3F" w:rsidRPr="00885F53" w:rsidRDefault="009F4A3F" w:rsidP="009F4A3F">
      <w:pPr>
        <w:pStyle w:val="Heading3"/>
        <w:rPr>
          <w:rFonts w:eastAsiaTheme="minorEastAsia"/>
          <w:lang w:val="en-US" w:eastAsia="zh-CN"/>
        </w:rPr>
      </w:pPr>
      <w:r w:rsidRPr="00885F53">
        <w:rPr>
          <w:rFonts w:eastAsiaTheme="minorEastAsia"/>
          <w:lang w:val="en-US" w:eastAsia="zh-CN"/>
        </w:rPr>
        <w:t>8.4.2</w:t>
      </w:r>
      <w:r w:rsidRPr="00885F53">
        <w:rPr>
          <w:rFonts w:eastAsiaTheme="minorEastAsia"/>
          <w:lang w:val="en-US" w:eastAsia="zh-CN"/>
        </w:rPr>
        <w:tab/>
        <w:t>UE UL carrier configuration delay requirement</w:t>
      </w:r>
    </w:p>
    <w:p w14:paraId="5D8FAC9E" w14:textId="77777777" w:rsidR="009F4A3F" w:rsidRPr="00885F53" w:rsidRDefault="009F4A3F" w:rsidP="009F4A3F">
      <w:pPr>
        <w:rPr>
          <w:rFonts w:eastAsiaTheme="minorEastAsia"/>
          <w:lang w:val="en-US" w:eastAsia="zh-CN"/>
        </w:rPr>
      </w:pPr>
      <w:r w:rsidRPr="00885F53">
        <w:rPr>
          <w:rFonts w:cs="v4.2.0"/>
        </w:rPr>
        <w:t>When the UE receives a RRC message implying</w:t>
      </w:r>
      <w:r w:rsidRPr="00885F53">
        <w:rPr>
          <w:lang w:eastAsia="zh-CN"/>
        </w:rPr>
        <w:t xml:space="preserve"> NR UL or </w:t>
      </w:r>
      <w:r w:rsidRPr="00885F53">
        <w:rPr>
          <w:lang w:val="en-US" w:eastAsia="zh-CN"/>
        </w:rPr>
        <w:t xml:space="preserve">supplementary UL </w:t>
      </w:r>
      <w:r w:rsidRPr="00885F53">
        <w:rPr>
          <w:lang w:eastAsia="zh-CN"/>
        </w:rPr>
        <w:t>carrier configuration</w:t>
      </w:r>
      <w:r w:rsidRPr="00885F53">
        <w:t xml:space="preserve">, the UE shall be </w:t>
      </w:r>
      <w:r w:rsidRPr="00885F53">
        <w:rPr>
          <w:lang w:val="en-US"/>
        </w:rPr>
        <w:t>ready</w:t>
      </w:r>
      <w:r w:rsidRPr="00885F53">
        <w:t xml:space="preserve"> to</w:t>
      </w:r>
      <w:r w:rsidRPr="00885F53">
        <w:rPr>
          <w:lang w:eastAsia="zh-CN"/>
        </w:rPr>
        <w:t xml:space="preserve"> </w:t>
      </w:r>
      <w:r w:rsidRPr="00885F53">
        <w:rPr>
          <w:lang w:val="en-US"/>
        </w:rPr>
        <w:t>start transmission</w:t>
      </w:r>
      <w:r w:rsidRPr="00885F53">
        <w:t xml:space="preserve"> </w:t>
      </w:r>
      <w:r w:rsidRPr="00885F53">
        <w:rPr>
          <w:lang w:val="en-US"/>
        </w:rPr>
        <w:t>on the newly configured carrier within</w:t>
      </w:r>
      <w:r w:rsidRPr="00885F53">
        <w:rPr>
          <w:lang w:eastAsia="zh-CN"/>
        </w:rPr>
        <w:t xml:space="preserve"> </w:t>
      </w:r>
      <w:r w:rsidRPr="00885F53">
        <w:t>T</w:t>
      </w:r>
      <w:r w:rsidRPr="00885F53">
        <w:rPr>
          <w:vertAlign w:val="subscript"/>
        </w:rPr>
        <w:t>UL_carrier_config</w:t>
      </w:r>
      <w:r w:rsidRPr="00885F53">
        <w:t xml:space="preserve"> </w:t>
      </w:r>
      <w:r w:rsidRPr="00885F53">
        <w:rPr>
          <w:rFonts w:cs="v4.2.0"/>
        </w:rPr>
        <w:t xml:space="preserve">from the end of the last </w:t>
      </w:r>
      <w:r w:rsidRPr="00885F53">
        <w:rPr>
          <w:rFonts w:cs="v4.2.0"/>
          <w:lang w:val="en-US"/>
        </w:rPr>
        <w:t xml:space="preserve">slot </w:t>
      </w:r>
      <w:r w:rsidRPr="00885F53">
        <w:rPr>
          <w:rFonts w:cs="v4.2.0"/>
        </w:rPr>
        <w:t>containing the RRC command</w:t>
      </w:r>
      <w:r w:rsidRPr="00885F53">
        <w:rPr>
          <w:lang w:val="en-US" w:eastAsia="zh-CN"/>
        </w:rPr>
        <w:t>.</w:t>
      </w:r>
    </w:p>
    <w:p w14:paraId="6BDE1452" w14:textId="77777777" w:rsidR="009F4A3F" w:rsidRPr="00885F53" w:rsidRDefault="009F4A3F" w:rsidP="009F4A3F">
      <w:pPr>
        <w:rPr>
          <w:lang w:eastAsia="zh-CN"/>
        </w:rPr>
      </w:pPr>
      <w:r w:rsidRPr="00885F53">
        <w:t>T</w:t>
      </w:r>
      <w:r w:rsidRPr="00885F53">
        <w:rPr>
          <w:vertAlign w:val="subscript"/>
        </w:rPr>
        <w:t>UL_</w:t>
      </w:r>
      <w:r w:rsidRPr="00885F53">
        <w:rPr>
          <w:vertAlign w:val="subscript"/>
          <w:lang w:eastAsia="zh-CN"/>
        </w:rPr>
        <w:t>carrier_</w:t>
      </w:r>
      <w:r w:rsidRPr="00885F53">
        <w:rPr>
          <w:vertAlign w:val="subscript"/>
        </w:rPr>
        <w:t>config</w:t>
      </w:r>
      <w:r w:rsidRPr="00885F53">
        <w:rPr>
          <w:lang w:val="en-US"/>
        </w:rPr>
        <w:t xml:space="preserve"> </w:t>
      </w:r>
      <w:r w:rsidRPr="00885F53">
        <w:t>equals the maximum RRC procedure delay defined in clause 12 in TS 38.331 [2]</w:t>
      </w:r>
      <w:r w:rsidRPr="00885F53">
        <w:rPr>
          <w:lang w:eastAsia="zh-CN"/>
        </w:rPr>
        <w:t>.</w:t>
      </w:r>
    </w:p>
    <w:p w14:paraId="41BE6F59" w14:textId="77777777" w:rsidR="009F4A3F" w:rsidRPr="00885F53" w:rsidRDefault="009F4A3F" w:rsidP="009F4A3F">
      <w:pPr>
        <w:pStyle w:val="Heading3"/>
        <w:rPr>
          <w:rFonts w:eastAsiaTheme="minorEastAsia"/>
        </w:rPr>
      </w:pPr>
      <w:r w:rsidRPr="00885F53">
        <w:rPr>
          <w:rFonts w:eastAsiaTheme="minorEastAsia"/>
        </w:rPr>
        <w:t>8.4.3</w:t>
      </w:r>
      <w:r w:rsidRPr="00885F53">
        <w:rPr>
          <w:rFonts w:eastAsiaTheme="minorEastAsia"/>
        </w:rPr>
        <w:tab/>
        <w:t>UE UL carrier deconfiguration delay requirement</w:t>
      </w:r>
    </w:p>
    <w:p w14:paraId="41C26FFD" w14:textId="77777777" w:rsidR="009F4A3F" w:rsidRPr="00885F53" w:rsidRDefault="009F4A3F" w:rsidP="009F4A3F">
      <w:pPr>
        <w:rPr>
          <w:rFonts w:eastAsiaTheme="minorEastAsia"/>
          <w:lang w:val="en-US"/>
        </w:rPr>
      </w:pPr>
      <w:r w:rsidRPr="00885F53">
        <w:rPr>
          <w:rFonts w:cs="v4.2.0"/>
        </w:rPr>
        <w:t>When the UE receives a RRC message implying</w:t>
      </w:r>
      <w:r w:rsidRPr="00885F53">
        <w:rPr>
          <w:lang w:eastAsia="zh-CN"/>
        </w:rPr>
        <w:t xml:space="preserve"> NR UL or </w:t>
      </w:r>
      <w:r w:rsidRPr="00885F53">
        <w:rPr>
          <w:lang w:val="en-US" w:eastAsia="zh-CN"/>
        </w:rPr>
        <w:t xml:space="preserve">supplementary UL </w:t>
      </w:r>
      <w:r w:rsidRPr="00885F53">
        <w:rPr>
          <w:lang w:eastAsia="zh-CN"/>
        </w:rPr>
        <w:t>carrier deconfiguration RRC signalling</w:t>
      </w:r>
      <w:r w:rsidRPr="00885F53">
        <w:t>, the UE shall stop UL signalling</w:t>
      </w:r>
      <w:r w:rsidRPr="00885F53">
        <w:rPr>
          <w:lang w:eastAsia="zh-CN"/>
        </w:rPr>
        <w:t xml:space="preserve"> on the deconfigured UL carrier</w:t>
      </w:r>
      <w:r w:rsidRPr="00885F53">
        <w:rPr>
          <w:lang w:val="en-US"/>
        </w:rPr>
        <w:t xml:space="preserve"> within</w:t>
      </w:r>
      <w:r w:rsidRPr="00885F53">
        <w:rPr>
          <w:lang w:eastAsia="zh-CN"/>
        </w:rPr>
        <w:t xml:space="preserve"> </w:t>
      </w:r>
      <w:r w:rsidRPr="00885F53">
        <w:t>T</w:t>
      </w:r>
      <w:r w:rsidRPr="00885F53">
        <w:rPr>
          <w:vertAlign w:val="subscript"/>
        </w:rPr>
        <w:t>UL_carrier_deconfig</w:t>
      </w:r>
      <w:r w:rsidRPr="00885F53">
        <w:t xml:space="preserve"> </w:t>
      </w:r>
      <w:r w:rsidRPr="00885F53">
        <w:rPr>
          <w:rFonts w:cs="v4.2.0"/>
        </w:rPr>
        <w:t>from the end of the last slot containing the RRC command</w:t>
      </w:r>
      <w:r w:rsidRPr="00885F53">
        <w:t>.</w:t>
      </w:r>
    </w:p>
    <w:p w14:paraId="5B4F21C3" w14:textId="77777777" w:rsidR="009F4A3F" w:rsidRPr="00885F53" w:rsidRDefault="009F4A3F" w:rsidP="009F4A3F">
      <w:pPr>
        <w:rPr>
          <w:noProof/>
          <w:lang w:eastAsia="zh-CN"/>
        </w:rPr>
      </w:pPr>
      <w:r w:rsidRPr="00885F53">
        <w:t>T</w:t>
      </w:r>
      <w:r w:rsidRPr="00885F53">
        <w:rPr>
          <w:vertAlign w:val="subscript"/>
        </w:rPr>
        <w:t>UL_carrier_deconfig</w:t>
      </w:r>
      <w:r w:rsidRPr="00885F53">
        <w:rPr>
          <w:rFonts w:cs="v4.2.0"/>
          <w:lang w:val="en-US"/>
        </w:rPr>
        <w:t xml:space="preserve"> </w:t>
      </w:r>
      <w:r w:rsidRPr="00885F53">
        <w:rPr>
          <w:rFonts w:cs="v4.2.0"/>
        </w:rPr>
        <w:t xml:space="preserve">equals the maximum RRC procedure delay defined in </w:t>
      </w:r>
      <w:r w:rsidRPr="00885F53">
        <w:t xml:space="preserve">clause 12 </w:t>
      </w:r>
      <w:r w:rsidRPr="00885F53">
        <w:rPr>
          <w:rFonts w:cs="v4.2.0"/>
        </w:rPr>
        <w:t xml:space="preserve">in </w:t>
      </w:r>
      <w:r w:rsidRPr="00885F53">
        <w:t>TS 38.331 [2].</w:t>
      </w:r>
    </w:p>
    <w:p w14:paraId="05CF226A" w14:textId="77777777" w:rsidR="009F4A3F" w:rsidRPr="00885F53" w:rsidRDefault="009F4A3F" w:rsidP="009F4A3F">
      <w:pPr>
        <w:pStyle w:val="Heading2"/>
      </w:pPr>
      <w:r w:rsidRPr="00967CF8">
        <w:t>8.5</w:t>
      </w:r>
      <w:r w:rsidRPr="00885F53">
        <w:tab/>
        <w:t>Link Recovery Procedures</w:t>
      </w:r>
    </w:p>
    <w:p w14:paraId="7667F78C" w14:textId="77777777" w:rsidR="009F4A3F" w:rsidRPr="00885F53" w:rsidRDefault="009F4A3F" w:rsidP="009F4A3F">
      <w:pPr>
        <w:pStyle w:val="Heading3"/>
      </w:pPr>
      <w:r w:rsidRPr="00967CF8">
        <w:t>8.5.1</w:t>
      </w:r>
      <w:r w:rsidRPr="00885F53">
        <w:tab/>
        <w:t>Introduction</w:t>
      </w:r>
    </w:p>
    <w:p w14:paraId="0D90BB29" w14:textId="77777777" w:rsidR="009F4A3F" w:rsidRPr="00885F53" w:rsidRDefault="009F4A3F" w:rsidP="009F4A3F">
      <w:pPr>
        <w:rPr>
          <w:rFonts w:cs="v5.0.0"/>
        </w:rPr>
      </w:pPr>
      <w:r w:rsidRPr="00885F53">
        <w:rPr>
          <w:rFonts w:cs="v5.0.0"/>
        </w:rPr>
        <w:t xml:space="preserve">The UE shall assess the downlink radio </w:t>
      </w:r>
      <w:r w:rsidRPr="00885F53">
        <w:t xml:space="preserve">link </w:t>
      </w:r>
      <w:r w:rsidRPr="00885F53">
        <w:rPr>
          <w:rFonts w:cs="v5.0.0"/>
        </w:rPr>
        <w:t>quality of a serving cell based on the reference signal in</w:t>
      </w:r>
      <w:r w:rsidRPr="00885F53">
        <w:t xml:space="preserve"> the set </w:t>
      </w:r>
      <w:r w:rsidR="003C535F" w:rsidRPr="00885F53">
        <w:rPr>
          <w:iCs/>
          <w:noProof/>
          <w:position w:val="-10"/>
        </w:rPr>
        <w:object w:dxaOrig="240" w:dyaOrig="315" w14:anchorId="79A8BD0A">
          <v:shape id="_x0000_i1053" type="#_x0000_t75" alt="" style="width:11.85pt;height:18.25pt;mso-width-percent:0;mso-height-percent:0;mso-width-percent:0;mso-height-percent:0" o:ole="">
            <v:imagedata r:id="rId20" o:title=""/>
          </v:shape>
          <o:OLEObject Type="Embed" ProgID="Equation.3" ShapeID="_x0000_i1053" DrawAspect="Content" ObjectID="_1652613024" r:id="rId21"/>
        </w:object>
      </w:r>
      <w:r w:rsidRPr="00885F53">
        <w:rPr>
          <w:rFonts w:cs="v5.0.0"/>
        </w:rPr>
        <w:t xml:space="preserve"> as specified in TS 38.213 [3] in order to detect beam failure on:</w:t>
      </w:r>
    </w:p>
    <w:p w14:paraId="0468CCC5" w14:textId="77777777" w:rsidR="009F4A3F" w:rsidRPr="00885F53" w:rsidRDefault="009F4A3F" w:rsidP="009F4A3F">
      <w:pPr>
        <w:ind w:left="568" w:hanging="284"/>
      </w:pPr>
      <w:r w:rsidRPr="00885F53">
        <w:t>-</w:t>
      </w:r>
      <w:r w:rsidRPr="00885F53">
        <w:tab/>
        <w:t>PCell in SA, NR-DC, or NE-DC operation mode,</w:t>
      </w:r>
    </w:p>
    <w:p w14:paraId="43844FDF" w14:textId="77777777" w:rsidR="009F4A3F" w:rsidRPr="00885F53" w:rsidRDefault="009F4A3F" w:rsidP="009F4A3F">
      <w:pPr>
        <w:ind w:left="568" w:hanging="284"/>
      </w:pPr>
      <w:r w:rsidRPr="00885F53">
        <w:t>-</w:t>
      </w:r>
      <w:r w:rsidRPr="00885F53">
        <w:tab/>
        <w:t xml:space="preserve">PSCell in NR-DC and EN-DC operation </w:t>
      </w:r>
      <w:r w:rsidRPr="00E03D7F">
        <w:t>mode</w:t>
      </w:r>
      <w:r>
        <w:t>.</w:t>
      </w:r>
    </w:p>
    <w:p w14:paraId="45F90197" w14:textId="77777777" w:rsidR="009F4A3F" w:rsidRPr="00885F53" w:rsidRDefault="009F4A3F" w:rsidP="009F4A3F">
      <w:pPr>
        <w:rPr>
          <w:rFonts w:cs="v5.0.0"/>
        </w:rPr>
      </w:pPr>
      <w:r w:rsidRPr="00885F53">
        <w:rPr>
          <w:rFonts w:cs="v5.0.0"/>
        </w:rPr>
        <w:t xml:space="preserve">The RS resource configurations in the set </w:t>
      </w:r>
      <w:r w:rsidR="003C535F" w:rsidRPr="00885F53">
        <w:rPr>
          <w:iCs/>
          <w:noProof/>
          <w:position w:val="-10"/>
        </w:rPr>
        <w:object w:dxaOrig="240" w:dyaOrig="315" w14:anchorId="5C8FB570">
          <v:shape id="_x0000_i1052" type="#_x0000_t75" alt="" style="width:11.85pt;height:18.25pt;mso-width-percent:0;mso-height-percent:0;mso-width-percent:0;mso-height-percent:0" o:ole="">
            <v:imagedata r:id="rId20" o:title=""/>
          </v:shape>
          <o:OLEObject Type="Embed" ProgID="Equation.3" ShapeID="_x0000_i1052" DrawAspect="Content" ObjectID="_1652613025" r:id="rId22"/>
        </w:object>
      </w:r>
      <w:r w:rsidRPr="00885F53">
        <w:rPr>
          <w:iCs/>
        </w:rPr>
        <w:t xml:space="preserve"> </w:t>
      </w:r>
      <w:r w:rsidRPr="00885F53">
        <w:rPr>
          <w:rFonts w:cs="v5.0.0"/>
        </w:rPr>
        <w:t xml:space="preserve">can be periodic </w:t>
      </w:r>
      <w:r w:rsidRPr="00885F53">
        <w:t>CSI-RS resources and/or SSBs</w:t>
      </w:r>
      <w:r w:rsidRPr="00885F53">
        <w:rPr>
          <w:rFonts w:cs="v5.0.0"/>
        </w:rPr>
        <w:t xml:space="preserve">. UE is not required to perform beam failure detection outside the active DL BWP. UE is not required to meet the requirements in clause 8.5.2 </w:t>
      </w:r>
      <w:r w:rsidRPr="00885F53">
        <w:rPr>
          <w:rFonts w:cs="v5.0.0"/>
          <w:lang w:eastAsia="zh-CN"/>
        </w:rPr>
        <w:t>and 8.5.3</w:t>
      </w:r>
      <w:r w:rsidRPr="00885F53">
        <w:rPr>
          <w:rFonts w:cs="v5.0.0"/>
        </w:rPr>
        <w:t xml:space="preserve"> if UE does not have </w:t>
      </w:r>
      <w:r w:rsidRPr="00885F53">
        <w:t xml:space="preserve">set </w:t>
      </w:r>
      <w:r w:rsidR="003C535F" w:rsidRPr="00885F53">
        <w:rPr>
          <w:iCs/>
          <w:noProof/>
          <w:position w:val="-10"/>
        </w:rPr>
        <w:object w:dxaOrig="240" w:dyaOrig="315" w14:anchorId="5DCDC3D1">
          <v:shape id="_x0000_i1051" type="#_x0000_t75" alt="" style="width:11.85pt;height:18.25pt;mso-width-percent:0;mso-height-percent:0;mso-width-percent:0;mso-height-percent:0" o:ole="">
            <v:imagedata r:id="rId20" o:title=""/>
          </v:shape>
          <o:OLEObject Type="Embed" ProgID="Equation.3" ShapeID="_x0000_i1051" DrawAspect="Content" ObjectID="_1652613026" r:id="rId23"/>
        </w:object>
      </w:r>
      <w:r w:rsidRPr="00885F53">
        <w:rPr>
          <w:rFonts w:cs="v5.0.0"/>
        </w:rPr>
        <w:t>.</w:t>
      </w:r>
    </w:p>
    <w:p w14:paraId="7CBEE70D" w14:textId="77777777" w:rsidR="009F4A3F" w:rsidRPr="00885F53" w:rsidRDefault="009F4A3F" w:rsidP="009F4A3F">
      <w:pPr>
        <w:rPr>
          <w:rFonts w:eastAsia="?? ??" w:cs="v5.0.0"/>
        </w:rPr>
      </w:pPr>
      <w:r w:rsidRPr="00885F53">
        <w:rPr>
          <w:rFonts w:eastAsia="?? ??" w:cs="v5.0.0"/>
        </w:rPr>
        <w:t xml:space="preserve">On each RS resource configuration </w:t>
      </w:r>
      <w:r w:rsidRPr="00885F53">
        <w:rPr>
          <w:rFonts w:cs="v5.0.0"/>
        </w:rPr>
        <w:t>in</w:t>
      </w:r>
      <w:r w:rsidRPr="00885F53">
        <w:t xml:space="preserve"> the set </w:t>
      </w:r>
      <w:r w:rsidR="003C535F" w:rsidRPr="00885F53">
        <w:rPr>
          <w:iCs/>
          <w:noProof/>
          <w:position w:val="-10"/>
        </w:rPr>
        <w:object w:dxaOrig="240" w:dyaOrig="315" w14:anchorId="40EF6BB4">
          <v:shape id="_x0000_i1050" type="#_x0000_t75" alt="" style="width:11.85pt;height:18.25pt;mso-width-percent:0;mso-height-percent:0;mso-width-percent:0;mso-height-percent:0" o:ole="">
            <v:imagedata r:id="rId20" o:title=""/>
          </v:shape>
          <o:OLEObject Type="Embed" ProgID="Equation.3" ShapeID="_x0000_i1050" DrawAspect="Content" ObjectID="_1652613027" r:id="rId24"/>
        </w:object>
      </w:r>
      <w:r w:rsidRPr="00885F53">
        <w:rPr>
          <w:rFonts w:eastAsia="?? ??" w:cs="v5.0.0"/>
        </w:rPr>
        <w:t xml:space="preserve">, the UE shall estimate the radio link quality and compare it to the threshold </w:t>
      </w:r>
      <w:r w:rsidRPr="00885F53">
        <w:rPr>
          <w:rFonts w:cs="v5.0.0"/>
        </w:rPr>
        <w:t>Q</w:t>
      </w:r>
      <w:r w:rsidRPr="00885F53">
        <w:rPr>
          <w:rFonts w:cs="v5.0.0"/>
          <w:vertAlign w:val="subscript"/>
        </w:rPr>
        <w:t>out_LR</w:t>
      </w:r>
      <w:r w:rsidRPr="00885F53">
        <w:rPr>
          <w:rFonts w:eastAsia="?? ??" w:cs="v5.0.0"/>
        </w:rPr>
        <w:t xml:space="preserve"> for the purpose of </w:t>
      </w:r>
      <w:r w:rsidRPr="00885F53">
        <w:rPr>
          <w:rFonts w:cs="v5.0.0"/>
        </w:rPr>
        <w:t>access</w:t>
      </w:r>
      <w:r w:rsidRPr="00885F53">
        <w:rPr>
          <w:rFonts w:eastAsia="?? ??" w:cs="v5.0.0"/>
        </w:rPr>
        <w:t xml:space="preserve">ing </w:t>
      </w:r>
      <w:r w:rsidRPr="00885F53">
        <w:t>downlink radio link quality of the</w:t>
      </w:r>
      <w:r w:rsidRPr="00885F53">
        <w:rPr>
          <w:rFonts w:cs="v5.0.0"/>
        </w:rPr>
        <w:t xml:space="preserve"> serving</w:t>
      </w:r>
      <w:r w:rsidRPr="00885F53">
        <w:t xml:space="preserve"> cell beams</w:t>
      </w:r>
      <w:r w:rsidRPr="00885F53">
        <w:rPr>
          <w:rFonts w:eastAsia="?? ??" w:cs="v5.0.0"/>
        </w:rPr>
        <w:t>.</w:t>
      </w:r>
    </w:p>
    <w:p w14:paraId="42B2DED3" w14:textId="77777777" w:rsidR="009F4A3F" w:rsidRPr="00885F53" w:rsidRDefault="009F4A3F" w:rsidP="009F4A3F">
      <w:pPr>
        <w:rPr>
          <w:rFonts w:eastAsia="?? ??" w:cs="v5.0.0"/>
        </w:rPr>
      </w:pPr>
      <w:r w:rsidRPr="00885F53">
        <w:rPr>
          <w:rFonts w:eastAsia="?? ??" w:cs="v5.0.0"/>
        </w:rPr>
        <w:lastRenderedPageBreak/>
        <w:t xml:space="preserve">The threshold </w:t>
      </w:r>
      <w:r w:rsidRPr="00885F53">
        <w:rPr>
          <w:rFonts w:cs="v5.0.0"/>
        </w:rPr>
        <w:t>Q</w:t>
      </w:r>
      <w:r w:rsidRPr="00885F53">
        <w:rPr>
          <w:rFonts w:cs="v5.0.0"/>
          <w:vertAlign w:val="subscript"/>
        </w:rPr>
        <w:t>out_LR</w:t>
      </w:r>
      <w:r w:rsidRPr="00885F53">
        <w:rPr>
          <w:rFonts w:eastAsia="?? ??" w:cs="v5.0.0"/>
        </w:rPr>
        <w:t xml:space="preserve"> is defined as the level at which the downlink radio level link of a given resource configuration on set </w:t>
      </w:r>
      <w:r w:rsidR="003C535F" w:rsidRPr="00885F53">
        <w:rPr>
          <w:iCs/>
          <w:noProof/>
          <w:position w:val="-10"/>
        </w:rPr>
        <w:object w:dxaOrig="240" w:dyaOrig="315" w14:anchorId="590B0678">
          <v:shape id="_x0000_i1049" type="#_x0000_t75" alt="" style="width:11.85pt;height:18.25pt;mso-width-percent:0;mso-height-percent:0;mso-width-percent:0;mso-height-percent:0" o:ole="">
            <v:imagedata r:id="rId20" o:title=""/>
          </v:shape>
          <o:OLEObject Type="Embed" ProgID="Equation.3" ShapeID="_x0000_i1049" DrawAspect="Content" ObjectID="_1652613028" r:id="rId25"/>
        </w:object>
      </w:r>
      <w:r w:rsidRPr="00885F53">
        <w:rPr>
          <w:rFonts w:eastAsia="?? ??" w:cs="v5.0.0"/>
        </w:rPr>
        <w:t xml:space="preserve"> cannot be reliably received and shall correspond to the </w:t>
      </w:r>
      <w:r w:rsidRPr="00E03D7F">
        <w:rPr>
          <w:rFonts w:eastAsia="?? ??" w:cs="v5.0.0"/>
        </w:rPr>
        <w:t>BLER</w:t>
      </w:r>
      <w:r w:rsidRPr="00E03D7F">
        <w:rPr>
          <w:rFonts w:eastAsia="?? ??" w:cs="v5.0.0"/>
          <w:vertAlign w:val="subscript"/>
        </w:rPr>
        <w:t>out</w:t>
      </w:r>
      <w:r>
        <w:rPr>
          <w:rFonts w:eastAsia="?? ??" w:cs="v5.0.0"/>
        </w:rPr>
        <w:t xml:space="preserve"> </w:t>
      </w:r>
      <w:r w:rsidRPr="00E03D7F">
        <w:rPr>
          <w:rFonts w:eastAsia="?? ??" w:cs="v5.0.0"/>
        </w:rPr>
        <w:t>=</w:t>
      </w:r>
      <w:r>
        <w:rPr>
          <w:rFonts w:eastAsia="?? ??" w:cs="v5.0.0"/>
        </w:rPr>
        <w:t xml:space="preserve"> </w:t>
      </w:r>
      <w:r w:rsidRPr="00E03D7F">
        <w:rPr>
          <w:rFonts w:eastAsia="?? ??" w:cs="v5.0.0"/>
        </w:rPr>
        <w:t xml:space="preserve">10% </w:t>
      </w:r>
      <w:r w:rsidRPr="00885F53">
        <w:rPr>
          <w:rFonts w:eastAsia="?? ??" w:cs="v5.0.0"/>
        </w:rPr>
        <w:t xml:space="preserve">block error rate of a hypothetical PDCCH transmission. For SSB based beam failure detection, </w:t>
      </w:r>
      <w:r w:rsidRPr="00885F53">
        <w:rPr>
          <w:rFonts w:cs="v5.0.0"/>
        </w:rPr>
        <w:t>Q</w:t>
      </w:r>
      <w:r w:rsidRPr="00885F53">
        <w:rPr>
          <w:rFonts w:cs="v5.0.0"/>
          <w:vertAlign w:val="subscript"/>
        </w:rPr>
        <w:t>out_LR_SSB</w:t>
      </w:r>
      <w:r w:rsidRPr="00885F53">
        <w:rPr>
          <w:rFonts w:eastAsia="?? ??" w:cs="v5.0.0"/>
        </w:rPr>
        <w:t xml:space="preserve"> is derived based on the hypothetical PDCCH transmission parameters listed in Table 8.5.2.1-1. For CSI-RS based beam failure detection, </w:t>
      </w:r>
      <w:r w:rsidRPr="00885F53">
        <w:rPr>
          <w:rFonts w:cs="v5.0.0"/>
        </w:rPr>
        <w:t>Q</w:t>
      </w:r>
      <w:r w:rsidRPr="00885F53">
        <w:rPr>
          <w:rFonts w:cs="v5.0.0"/>
          <w:vertAlign w:val="subscript"/>
        </w:rPr>
        <w:t>out_LR_CSI-RS</w:t>
      </w:r>
      <w:r w:rsidRPr="00885F53">
        <w:rPr>
          <w:rFonts w:eastAsia="?? ??" w:cs="v5.0.0"/>
        </w:rPr>
        <w:t xml:space="preserve"> is derived based on the hypothetical PDCCH transmission parameters listed in Table 8.5.3.1-1.</w:t>
      </w:r>
    </w:p>
    <w:p w14:paraId="631B1D4A" w14:textId="77777777" w:rsidR="009F4A3F" w:rsidRPr="00885F53" w:rsidRDefault="009F4A3F" w:rsidP="009F4A3F">
      <w:pPr>
        <w:rPr>
          <w:rFonts w:cs="v5.0.0"/>
        </w:rPr>
      </w:pPr>
      <w:r w:rsidRPr="00885F53">
        <w:rPr>
          <w:rFonts w:cs="v5.0.0"/>
        </w:rPr>
        <w:t xml:space="preserve">Upon request the UE shall deliver configuration indexes from the </w:t>
      </w:r>
      <w:r w:rsidRPr="00885F53">
        <w:t xml:space="preserve">set </w:t>
      </w:r>
      <w:r w:rsidR="003C535F" w:rsidRPr="00885F53">
        <w:rPr>
          <w:iCs/>
          <w:noProof/>
          <w:position w:val="-10"/>
        </w:rPr>
        <w:object w:dxaOrig="210" w:dyaOrig="315" w14:anchorId="147C671A">
          <v:shape id="_x0000_i1048" type="#_x0000_t75" alt="" style="width:11.85pt;height:18.25pt;mso-width-percent:0;mso-height-percent:0;mso-width-percent:0;mso-height-percent:0" o:ole="">
            <v:imagedata r:id="rId26" o:title=""/>
          </v:shape>
          <o:OLEObject Type="Embed" ProgID="Equation.3" ShapeID="_x0000_i1048" DrawAspect="Content" ObjectID="_1652613029" r:id="rId27"/>
        </w:object>
      </w:r>
      <w:r w:rsidRPr="00885F53">
        <w:rPr>
          <w:iCs/>
        </w:rPr>
        <w:t xml:space="preserve">as specified in TS 38.213 [3] , to higher layers,  </w:t>
      </w:r>
      <w:r w:rsidRPr="00885F53">
        <w:rPr>
          <w:rFonts w:cs="v5.0.0"/>
        </w:rPr>
        <w:t xml:space="preserve">and the corresponding L1-RSRP measurement provided that the measured L1-RSRP is equal to or better than the threshold </w:t>
      </w:r>
      <w:r w:rsidRPr="00885F53">
        <w:t>Q</w:t>
      </w:r>
      <w:r w:rsidRPr="00885F53">
        <w:rPr>
          <w:vertAlign w:val="subscript"/>
        </w:rPr>
        <w:t>in_LR</w:t>
      </w:r>
      <w:r w:rsidRPr="00885F53">
        <w:rPr>
          <w:rFonts w:cs="v5.0.0"/>
        </w:rPr>
        <w:t xml:space="preserve">, which is indicated by higher layer parameter </w:t>
      </w:r>
      <w:r w:rsidRPr="0059755E">
        <w:rPr>
          <w:i/>
        </w:rPr>
        <w:t>rsrp-ThresholdSSB</w:t>
      </w:r>
      <w:r w:rsidRPr="00885F53">
        <w:rPr>
          <w:rFonts w:cs="v5.0.0"/>
        </w:rPr>
        <w:t xml:space="preserve">. </w:t>
      </w:r>
      <w:r w:rsidRPr="00885F53">
        <w:t>The UE applies the Q</w:t>
      </w:r>
      <w:r w:rsidRPr="00885F53">
        <w:rPr>
          <w:vertAlign w:val="subscript"/>
        </w:rPr>
        <w:t>in_LR</w:t>
      </w:r>
      <w:r w:rsidRPr="00885F53">
        <w:t xml:space="preserve"> threshold to the L1-RSRP measurement obtained from a</w:t>
      </w:r>
      <w:r>
        <w:t>n</w:t>
      </w:r>
      <w:r w:rsidRPr="00885F53">
        <w:t xml:space="preserve"> SSB. The UE applies the Q</w:t>
      </w:r>
      <w:r w:rsidRPr="00885F53">
        <w:rPr>
          <w:vertAlign w:val="subscript"/>
        </w:rPr>
        <w:t>in_LR</w:t>
      </w:r>
      <w:r w:rsidRPr="00885F53">
        <w:t xml:space="preserve"> threshold to the L1-RSRP measurement obtained for a CSI-RS resource after scaling </w:t>
      </w:r>
      <w:r w:rsidRPr="00885F53">
        <w:rPr>
          <w:lang w:val="en-US"/>
        </w:rPr>
        <w:t>a respective CSI-RS reception power</w:t>
      </w:r>
      <w:r w:rsidRPr="00885F53">
        <w:t xml:space="preserve"> with a value provided </w:t>
      </w:r>
      <w:r w:rsidRPr="00885F53">
        <w:rPr>
          <w:lang w:val="en-US"/>
        </w:rPr>
        <w:t>by</w:t>
      </w:r>
      <w:r w:rsidRPr="00885F53">
        <w:rPr>
          <w:rFonts w:cs="v5.0.0"/>
        </w:rPr>
        <w:t xml:space="preserve"> higher layer parameter</w:t>
      </w:r>
      <w:r w:rsidRPr="00885F53">
        <w:rPr>
          <w:lang w:val="en-US"/>
        </w:rPr>
        <w:t xml:space="preserve"> </w:t>
      </w:r>
      <w:r w:rsidRPr="0059755E">
        <w:rPr>
          <w:i/>
        </w:rPr>
        <w:t>powerControlOffsetSS</w:t>
      </w:r>
      <w:r w:rsidRPr="00885F53">
        <w:rPr>
          <w:lang w:val="en-US"/>
        </w:rPr>
        <w:t xml:space="preserve">. </w:t>
      </w:r>
      <w:r w:rsidRPr="00885F53">
        <w:rPr>
          <w:rFonts w:cs="v5.0.0"/>
        </w:rPr>
        <w:t xml:space="preserve">The RS resource configurations in the set </w:t>
      </w:r>
      <w:r w:rsidR="003C535F" w:rsidRPr="00885F53">
        <w:rPr>
          <w:iCs/>
          <w:noProof/>
          <w:position w:val="-10"/>
        </w:rPr>
        <w:object w:dxaOrig="210" w:dyaOrig="315" w14:anchorId="02405739">
          <v:shape id="_x0000_i1047" type="#_x0000_t75" alt="" style="width:11.85pt;height:18.25pt;mso-width-percent:0;mso-height-percent:0;mso-width-percent:0;mso-height-percent:0" o:ole="">
            <v:imagedata r:id="rId26" o:title=""/>
          </v:shape>
          <o:OLEObject Type="Embed" ProgID="Equation.3" ShapeID="_x0000_i1047" DrawAspect="Content" ObjectID="_1652613030" r:id="rId28"/>
        </w:object>
      </w:r>
      <w:r w:rsidRPr="00885F53">
        <w:rPr>
          <w:iCs/>
        </w:rPr>
        <w:t xml:space="preserve"> </w:t>
      </w:r>
      <w:r w:rsidRPr="00885F53">
        <w:rPr>
          <w:rFonts w:cs="v5.0.0"/>
        </w:rPr>
        <w:t xml:space="preserve">can be periodic </w:t>
      </w:r>
      <w:r w:rsidRPr="00885F53">
        <w:t>CSI-RS resources or SSBs or both SSB and CSI-RS resources</w:t>
      </w:r>
      <w:r w:rsidRPr="00885F53">
        <w:rPr>
          <w:rFonts w:cs="v5.0.0"/>
        </w:rPr>
        <w:t>. UE is not required to perform candidate beam detection outside the active DL BWP.</w:t>
      </w:r>
    </w:p>
    <w:p w14:paraId="223F9B84" w14:textId="77777777" w:rsidR="009F4A3F" w:rsidRPr="00885F53" w:rsidRDefault="009F4A3F" w:rsidP="009F4A3F">
      <w:pPr>
        <w:pStyle w:val="Heading3"/>
      </w:pPr>
      <w:r w:rsidRPr="00967CF8">
        <w:t>8.5.2</w:t>
      </w:r>
      <w:r w:rsidRPr="00885F53">
        <w:tab/>
        <w:t>Requirements for SSB based beam failure detection</w:t>
      </w:r>
    </w:p>
    <w:p w14:paraId="7D3DE58D" w14:textId="77777777" w:rsidR="009F4A3F" w:rsidRPr="00885F53" w:rsidRDefault="009F4A3F" w:rsidP="009F4A3F">
      <w:pPr>
        <w:pStyle w:val="Heading4"/>
      </w:pPr>
      <w:r w:rsidRPr="00967CF8">
        <w:rPr>
          <w:rFonts w:eastAsia="?? ??"/>
        </w:rPr>
        <w:t>8.5.2.1</w:t>
      </w:r>
      <w:r w:rsidRPr="00885F53">
        <w:rPr>
          <w:rFonts w:eastAsia="?? ??"/>
        </w:rPr>
        <w:tab/>
      </w:r>
      <w:r w:rsidRPr="00885F53">
        <w:t>Introduction</w:t>
      </w:r>
    </w:p>
    <w:p w14:paraId="4A9C40D1" w14:textId="77777777" w:rsidR="009F4A3F" w:rsidRPr="00885F53" w:rsidRDefault="009F4A3F" w:rsidP="009F4A3F">
      <w:r w:rsidRPr="00885F53">
        <w:t xml:space="preserve">The requirements in this </w:t>
      </w:r>
      <w:r>
        <w:t>clause</w:t>
      </w:r>
      <w:r w:rsidRPr="00885F53">
        <w:t xml:space="preserve"> apply for each SSB resource in the set </w:t>
      </w:r>
      <w:r w:rsidR="003C535F" w:rsidRPr="00885F53">
        <w:rPr>
          <w:iCs/>
          <w:noProof/>
          <w:position w:val="-10"/>
        </w:rPr>
        <w:object w:dxaOrig="240" w:dyaOrig="315" w14:anchorId="42806463">
          <v:shape id="_x0000_i1046" type="#_x0000_t75" alt="" style="width:11.85pt;height:18.25pt;mso-width-percent:0;mso-height-percent:0;mso-width-percent:0;mso-height-percent:0" o:ole="">
            <v:imagedata r:id="rId20" o:title=""/>
          </v:shape>
          <o:OLEObject Type="Embed" ProgID="Equation.3" ShapeID="_x0000_i1046" DrawAspect="Content" ObjectID="_1652613031" r:id="rId29"/>
        </w:object>
      </w:r>
      <w:r w:rsidRPr="00885F53">
        <w:t xml:space="preserve"> configured for a serving cell, provided that the SSB configured for </w:t>
      </w:r>
      <w:r w:rsidRPr="00885F53">
        <w:rPr>
          <w:rFonts w:cs="v5.0.0"/>
        </w:rPr>
        <w:t>beam failure detection</w:t>
      </w:r>
      <w:r w:rsidRPr="00885F53">
        <w:t xml:space="preserve"> is actually transmitted within the UE active DL BWP during the entire evaluation period specified in clause 8.5.2.2.</w:t>
      </w:r>
    </w:p>
    <w:p w14:paraId="676F6FA9" w14:textId="77777777" w:rsidR="009F4A3F" w:rsidRPr="00885F53" w:rsidRDefault="009F4A3F" w:rsidP="009F4A3F">
      <w:pPr>
        <w:keepNext/>
        <w:keepLines/>
        <w:spacing w:before="60"/>
        <w:jc w:val="center"/>
        <w:rPr>
          <w:rFonts w:ascii="Arial" w:hAnsi="Arial"/>
          <w:b/>
        </w:rPr>
      </w:pPr>
      <w:r w:rsidRPr="00885F53">
        <w:rPr>
          <w:rFonts w:ascii="Arial" w:hAnsi="Arial"/>
          <w:b/>
        </w:rPr>
        <w:t>Table 8.5.2.1-1: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1597C0FA" w14:textId="77777777" w:rsidTr="0075660E">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391B8927"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70696014" w14:textId="77777777" w:rsidR="009F4A3F" w:rsidRPr="00885F53" w:rsidRDefault="009F4A3F" w:rsidP="0075660E">
            <w:pPr>
              <w:keepNext/>
              <w:keepLines/>
              <w:spacing w:after="0"/>
              <w:jc w:val="center"/>
              <w:rPr>
                <w:rFonts w:ascii="Arial" w:eastAsia="?? ??" w:hAnsi="Arial"/>
                <w:b/>
                <w:sz w:val="18"/>
              </w:rPr>
            </w:pPr>
            <w:r w:rsidRPr="00885F53">
              <w:rPr>
                <w:rFonts w:ascii="Arial" w:eastAsia="?? ??" w:hAnsi="Arial"/>
                <w:b/>
                <w:sz w:val="18"/>
              </w:rPr>
              <w:t>Value for BLER</w:t>
            </w:r>
          </w:p>
        </w:tc>
      </w:tr>
      <w:tr w:rsidR="009F4A3F" w:rsidRPr="00885F53" w14:paraId="7A4ED691" w14:textId="77777777" w:rsidTr="0075660E">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9D2E4E6" w14:textId="77777777" w:rsidR="009F4A3F" w:rsidRPr="00885F53" w:rsidRDefault="009F4A3F" w:rsidP="0075660E">
            <w:pPr>
              <w:keepNext/>
              <w:keepLines/>
              <w:spacing w:after="0"/>
              <w:rPr>
                <w:rFonts w:ascii="Arial" w:hAnsi="Arial"/>
                <w:sz w:val="18"/>
              </w:rPr>
            </w:pPr>
            <w:r w:rsidRPr="00885F53">
              <w:rPr>
                <w:rFonts w:ascii="Arial" w:hAnsi="Arial"/>
                <w:sz w:val="18"/>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2AA44098" w14:textId="77777777" w:rsidR="009F4A3F" w:rsidRPr="00885F53" w:rsidRDefault="009F4A3F" w:rsidP="0075660E">
            <w:pPr>
              <w:keepNext/>
              <w:keepLines/>
              <w:spacing w:after="0"/>
              <w:jc w:val="center"/>
              <w:rPr>
                <w:rFonts w:ascii="Arial" w:hAnsi="Arial"/>
                <w:sz w:val="18"/>
              </w:rPr>
            </w:pPr>
            <w:r w:rsidRPr="00885F53">
              <w:rPr>
                <w:rFonts w:ascii="Arial" w:hAnsi="Arial"/>
                <w:sz w:val="18"/>
              </w:rPr>
              <w:t>1-0</w:t>
            </w:r>
          </w:p>
        </w:tc>
      </w:tr>
      <w:tr w:rsidR="009F4A3F" w:rsidRPr="00885F53" w14:paraId="3F323C3F"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D8A603A" w14:textId="77777777" w:rsidR="009F4A3F" w:rsidRPr="00885F53" w:rsidRDefault="009F4A3F" w:rsidP="0075660E">
            <w:pPr>
              <w:keepNext/>
              <w:keepLines/>
              <w:spacing w:after="0"/>
              <w:rPr>
                <w:rFonts w:ascii="Arial" w:hAnsi="Arial"/>
                <w:sz w:val="18"/>
              </w:rPr>
            </w:pPr>
            <w:r w:rsidRPr="00885F53">
              <w:rPr>
                <w:rFonts w:ascii="Arial" w:hAnsi="Arial"/>
                <w:sz w:val="18"/>
              </w:rPr>
              <w:t>Number of control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09A6C1D" w14:textId="77777777" w:rsidR="009F4A3F" w:rsidRPr="00885F53" w:rsidRDefault="009F4A3F" w:rsidP="0075660E">
            <w:pPr>
              <w:keepNext/>
              <w:keepLines/>
              <w:spacing w:after="0"/>
              <w:jc w:val="center"/>
              <w:rPr>
                <w:rFonts w:ascii="Arial" w:hAnsi="Arial"/>
                <w:sz w:val="18"/>
                <w:lang w:val="de-DE"/>
              </w:rPr>
            </w:pPr>
            <w:r w:rsidRPr="00885F53">
              <w:rPr>
                <w:rFonts w:ascii="Arial" w:hAnsi="Arial"/>
                <w:sz w:val="18"/>
              </w:rPr>
              <w:t>2</w:t>
            </w:r>
          </w:p>
        </w:tc>
      </w:tr>
      <w:tr w:rsidR="009F4A3F" w:rsidRPr="00885F53" w14:paraId="54CE9809"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53E2112" w14:textId="77777777" w:rsidR="009F4A3F" w:rsidRPr="00885F53" w:rsidRDefault="009F4A3F" w:rsidP="0075660E">
            <w:pPr>
              <w:keepNext/>
              <w:keepLines/>
              <w:spacing w:after="0"/>
              <w:rPr>
                <w:rFonts w:ascii="Arial" w:hAnsi="Arial"/>
                <w:sz w:val="18"/>
              </w:rPr>
            </w:pPr>
            <w:r w:rsidRPr="00885F53">
              <w:rPr>
                <w:rFonts w:ascii="Arial" w:hAnsi="Arial"/>
                <w:sz w:val="18"/>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B8768DC" w14:textId="77777777" w:rsidR="009F4A3F" w:rsidRPr="00885F53" w:rsidRDefault="009F4A3F" w:rsidP="0075660E">
            <w:pPr>
              <w:keepNext/>
              <w:keepLines/>
              <w:spacing w:after="0"/>
              <w:jc w:val="center"/>
              <w:rPr>
                <w:rFonts w:ascii="Arial" w:hAnsi="Arial"/>
                <w:sz w:val="18"/>
              </w:rPr>
            </w:pPr>
            <w:r w:rsidRPr="00885F53">
              <w:rPr>
                <w:rFonts w:ascii="Arial" w:hAnsi="Arial"/>
                <w:sz w:val="18"/>
              </w:rPr>
              <w:t>8</w:t>
            </w:r>
          </w:p>
        </w:tc>
      </w:tr>
      <w:tr w:rsidR="009F4A3F" w:rsidRPr="00885F53" w14:paraId="7A345FBE"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4AB827D" w14:textId="77777777" w:rsidR="009F4A3F" w:rsidRPr="00885F53" w:rsidRDefault="009F4A3F" w:rsidP="0075660E">
            <w:pPr>
              <w:keepNext/>
              <w:keepLines/>
              <w:spacing w:after="0"/>
              <w:rPr>
                <w:rFonts w:ascii="Arial" w:hAnsi="Arial"/>
                <w:sz w:val="18"/>
              </w:rPr>
            </w:pPr>
            <w:r w:rsidRPr="00885F53">
              <w:rPr>
                <w:rFonts w:ascii="Arial" w:hAnsi="Arial"/>
                <w:sz w:val="18"/>
              </w:rPr>
              <w:t>Ratio of hypothetical PDCCH RE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2B9BA7F"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0dB</w:t>
            </w:r>
          </w:p>
        </w:tc>
      </w:tr>
      <w:tr w:rsidR="009F4A3F" w:rsidRPr="00885F53" w14:paraId="086038BD"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4649F269" w14:textId="77777777" w:rsidR="009F4A3F" w:rsidRPr="00885F53" w:rsidRDefault="009F4A3F" w:rsidP="0075660E">
            <w:pPr>
              <w:keepNext/>
              <w:keepLines/>
              <w:spacing w:after="0"/>
              <w:rPr>
                <w:rFonts w:ascii="Arial" w:hAnsi="Arial"/>
                <w:sz w:val="18"/>
              </w:rPr>
            </w:pPr>
            <w:r w:rsidRPr="00885F53">
              <w:rPr>
                <w:rFonts w:ascii="Arial" w:hAnsi="Arial"/>
                <w:sz w:val="18"/>
              </w:rPr>
              <w:t>Ratio of hypothetical PDCCH DMRS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DE57FB0" w14:textId="77777777" w:rsidR="009F4A3F" w:rsidRPr="00885F53" w:rsidRDefault="009F4A3F" w:rsidP="0075660E">
            <w:pPr>
              <w:keepNext/>
              <w:keepLines/>
              <w:spacing w:after="0"/>
              <w:jc w:val="center"/>
              <w:rPr>
                <w:rFonts w:ascii="Arial" w:hAnsi="Arial"/>
                <w:sz w:val="18"/>
              </w:rPr>
            </w:pPr>
            <w:r w:rsidRPr="00885F53">
              <w:rPr>
                <w:rFonts w:ascii="Arial" w:hAnsi="Arial"/>
                <w:sz w:val="18"/>
              </w:rPr>
              <w:t>0dB</w:t>
            </w:r>
          </w:p>
        </w:tc>
      </w:tr>
      <w:tr w:rsidR="009F4A3F" w:rsidRPr="00885F53" w14:paraId="622CD1F4"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E6D6E2B" w14:textId="77777777" w:rsidR="009F4A3F" w:rsidRPr="00885F53" w:rsidRDefault="009F4A3F" w:rsidP="0075660E">
            <w:pPr>
              <w:keepNext/>
              <w:keepLines/>
              <w:spacing w:after="0"/>
              <w:rPr>
                <w:rFonts w:ascii="Arial" w:hAnsi="Arial"/>
                <w:sz w:val="18"/>
              </w:rPr>
            </w:pPr>
            <w:r w:rsidRPr="00885F53">
              <w:rPr>
                <w:rFonts w:ascii="Arial" w:hAnsi="Arial"/>
                <w:sz w:val="18"/>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7285AB5" w14:textId="77777777" w:rsidR="009F4A3F" w:rsidRPr="00885F53" w:rsidRDefault="009F4A3F" w:rsidP="0075660E">
            <w:pPr>
              <w:keepNext/>
              <w:keepLines/>
              <w:spacing w:after="0"/>
              <w:jc w:val="center"/>
              <w:rPr>
                <w:rFonts w:ascii="Arial" w:hAnsi="Arial"/>
                <w:sz w:val="18"/>
              </w:rPr>
            </w:pPr>
            <w:r w:rsidRPr="00885F53">
              <w:rPr>
                <w:rFonts w:ascii="Arial" w:hAnsi="Arial"/>
                <w:sz w:val="18"/>
              </w:rPr>
              <w:t>24</w:t>
            </w:r>
          </w:p>
        </w:tc>
      </w:tr>
      <w:tr w:rsidR="009F4A3F" w:rsidRPr="00885F53" w14:paraId="3C4A276D"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C7F75C0" w14:textId="77777777" w:rsidR="009F4A3F" w:rsidRPr="00885F53" w:rsidRDefault="009F4A3F" w:rsidP="0075660E">
            <w:pPr>
              <w:keepNext/>
              <w:keepLines/>
              <w:spacing w:after="0"/>
              <w:rPr>
                <w:rFonts w:ascii="Arial" w:hAnsi="Arial"/>
                <w:sz w:val="18"/>
              </w:rPr>
            </w:pPr>
            <w:r w:rsidRPr="00885F53">
              <w:rPr>
                <w:rFonts w:ascii="Arial" w:hAnsi="Arial"/>
                <w:sz w:val="18"/>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0D5271B" w14:textId="77777777" w:rsidR="009F4A3F" w:rsidRPr="00885F53" w:rsidRDefault="009F4A3F" w:rsidP="0075660E">
            <w:pPr>
              <w:keepNext/>
              <w:keepLines/>
              <w:spacing w:after="0"/>
              <w:jc w:val="center"/>
              <w:rPr>
                <w:rFonts w:ascii="Arial" w:hAnsi="Arial"/>
                <w:sz w:val="18"/>
              </w:rPr>
            </w:pPr>
            <w:r w:rsidRPr="00885F53">
              <w:rPr>
                <w:rFonts w:ascii="Arial" w:hAnsi="Arial"/>
                <w:sz w:val="18"/>
              </w:rPr>
              <w:t>Same as the SCS of RMSI CORESET</w:t>
            </w:r>
          </w:p>
        </w:tc>
      </w:tr>
      <w:tr w:rsidR="009F4A3F" w:rsidRPr="00885F53" w14:paraId="3A58E660"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3D75ABE" w14:textId="77777777" w:rsidR="009F4A3F" w:rsidRPr="00885F53" w:rsidRDefault="009F4A3F" w:rsidP="0075660E">
            <w:pPr>
              <w:keepNext/>
              <w:keepLines/>
              <w:spacing w:after="0"/>
              <w:rPr>
                <w:rFonts w:ascii="Arial" w:hAnsi="Arial"/>
                <w:sz w:val="18"/>
              </w:rPr>
            </w:pPr>
            <w:r w:rsidRPr="00885F53">
              <w:rPr>
                <w:rFonts w:ascii="Arial" w:hAnsi="Arial"/>
                <w:sz w:val="18"/>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7C0CBD7" w14:textId="77777777" w:rsidR="009F4A3F" w:rsidRPr="00885F53" w:rsidRDefault="009F4A3F" w:rsidP="0075660E">
            <w:pPr>
              <w:keepNext/>
              <w:keepLines/>
              <w:spacing w:after="0"/>
              <w:jc w:val="center"/>
              <w:rPr>
                <w:rFonts w:ascii="Arial" w:hAnsi="Arial"/>
                <w:sz w:val="18"/>
              </w:rPr>
            </w:pPr>
            <w:r w:rsidRPr="00885F53">
              <w:rPr>
                <w:rFonts w:ascii="Arial" w:hAnsi="Arial"/>
                <w:sz w:val="18"/>
              </w:rPr>
              <w:t>REG bundle size</w:t>
            </w:r>
          </w:p>
        </w:tc>
      </w:tr>
      <w:tr w:rsidR="009F4A3F" w:rsidRPr="00885F53" w14:paraId="0A246436"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F8AC0AC" w14:textId="77777777" w:rsidR="009F4A3F" w:rsidRPr="00885F53" w:rsidRDefault="009F4A3F" w:rsidP="0075660E">
            <w:pPr>
              <w:keepNext/>
              <w:keepLines/>
              <w:spacing w:after="0"/>
              <w:rPr>
                <w:rFonts w:ascii="Arial" w:hAnsi="Arial"/>
                <w:sz w:val="18"/>
              </w:rPr>
            </w:pPr>
            <w:r w:rsidRPr="00885F53">
              <w:rPr>
                <w:rFonts w:ascii="Arial" w:hAnsi="Arial"/>
                <w:sz w:val="18"/>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90E717C" w14:textId="77777777" w:rsidR="009F4A3F" w:rsidRPr="00885F53" w:rsidRDefault="009F4A3F" w:rsidP="0075660E">
            <w:pPr>
              <w:keepNext/>
              <w:keepLines/>
              <w:spacing w:after="0"/>
              <w:jc w:val="center"/>
              <w:rPr>
                <w:rFonts w:ascii="Arial" w:hAnsi="Arial"/>
                <w:sz w:val="18"/>
              </w:rPr>
            </w:pPr>
            <w:r w:rsidRPr="00885F53">
              <w:rPr>
                <w:rFonts w:ascii="Arial" w:hAnsi="Arial"/>
                <w:sz w:val="18"/>
              </w:rPr>
              <w:t>6</w:t>
            </w:r>
          </w:p>
        </w:tc>
      </w:tr>
      <w:tr w:rsidR="009F4A3F" w:rsidRPr="00885F53" w14:paraId="3792FEF6"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1252E01" w14:textId="77777777" w:rsidR="009F4A3F" w:rsidRPr="00885F53" w:rsidRDefault="009F4A3F" w:rsidP="0075660E">
            <w:pPr>
              <w:keepNext/>
              <w:keepLines/>
              <w:spacing w:after="0"/>
              <w:rPr>
                <w:rFonts w:ascii="Arial" w:hAnsi="Arial"/>
                <w:sz w:val="18"/>
              </w:rPr>
            </w:pPr>
            <w:r w:rsidRPr="00885F53">
              <w:rPr>
                <w:rFonts w:ascii="Arial" w:hAnsi="Arial"/>
                <w:sz w:val="18"/>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A62B3A7" w14:textId="77777777" w:rsidR="009F4A3F" w:rsidRPr="00885F53" w:rsidRDefault="009F4A3F" w:rsidP="0075660E">
            <w:pPr>
              <w:keepNext/>
              <w:keepLines/>
              <w:spacing w:after="0"/>
              <w:jc w:val="center"/>
              <w:rPr>
                <w:rFonts w:ascii="Arial" w:hAnsi="Arial"/>
                <w:sz w:val="18"/>
              </w:rPr>
            </w:pPr>
            <w:r w:rsidRPr="00885F53">
              <w:rPr>
                <w:rFonts w:ascii="Arial" w:hAnsi="Arial"/>
                <w:sz w:val="18"/>
              </w:rPr>
              <w:t>Normal</w:t>
            </w:r>
          </w:p>
        </w:tc>
      </w:tr>
      <w:tr w:rsidR="009F4A3F" w:rsidRPr="00885F53" w14:paraId="215D609B" w14:textId="77777777" w:rsidTr="0075660E">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1D4BEF6C" w14:textId="77777777" w:rsidR="009F4A3F" w:rsidRPr="00885F53" w:rsidRDefault="009F4A3F" w:rsidP="0075660E">
            <w:pPr>
              <w:keepNext/>
              <w:keepLines/>
              <w:spacing w:after="0"/>
              <w:rPr>
                <w:rFonts w:ascii="Arial" w:hAnsi="Arial"/>
                <w:sz w:val="18"/>
              </w:rPr>
            </w:pPr>
            <w:r w:rsidRPr="00885F53">
              <w:rPr>
                <w:rFonts w:ascii="Arial" w:hAnsi="Arial"/>
                <w:sz w:val="18"/>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052CC3BA" w14:textId="77777777" w:rsidR="009F4A3F" w:rsidRPr="00885F53" w:rsidRDefault="009F4A3F" w:rsidP="0075660E">
            <w:pPr>
              <w:keepNext/>
              <w:keepLines/>
              <w:spacing w:after="0"/>
              <w:jc w:val="center"/>
              <w:rPr>
                <w:rFonts w:ascii="Arial" w:hAnsi="Arial"/>
                <w:sz w:val="18"/>
              </w:rPr>
            </w:pPr>
            <w:r w:rsidRPr="00885F53">
              <w:rPr>
                <w:rFonts w:ascii="Arial" w:hAnsi="Arial"/>
                <w:sz w:val="18"/>
              </w:rPr>
              <w:t>Distributed</w:t>
            </w:r>
          </w:p>
        </w:tc>
      </w:tr>
    </w:tbl>
    <w:p w14:paraId="164FF054" w14:textId="77777777" w:rsidR="009F4A3F" w:rsidRPr="00885F53" w:rsidRDefault="009F4A3F" w:rsidP="009F4A3F"/>
    <w:p w14:paraId="13C38E13" w14:textId="77777777" w:rsidR="009F4A3F" w:rsidRPr="00885F53" w:rsidRDefault="009F4A3F" w:rsidP="009F4A3F">
      <w:pPr>
        <w:pStyle w:val="Heading4"/>
      </w:pPr>
      <w:r w:rsidRPr="00967CF8">
        <w:rPr>
          <w:rFonts w:eastAsia="?? ??"/>
        </w:rPr>
        <w:t>8.5.2.2</w:t>
      </w:r>
      <w:r w:rsidRPr="00885F53">
        <w:rPr>
          <w:rFonts w:eastAsia="?? ??"/>
        </w:rPr>
        <w:tab/>
      </w:r>
      <w:r w:rsidRPr="00885F53">
        <w:t>Minimum requirement</w:t>
      </w:r>
    </w:p>
    <w:p w14:paraId="502E3449" w14:textId="77777777" w:rsidR="009F4A3F" w:rsidRPr="00885F53" w:rsidRDefault="009F4A3F" w:rsidP="009F4A3F">
      <w:pPr>
        <w:rPr>
          <w:rFonts w:eastAsia="?? ??"/>
        </w:rPr>
      </w:pPr>
      <w:r w:rsidRPr="00885F53">
        <w:rPr>
          <w:rFonts w:eastAsia="?? ??"/>
        </w:rPr>
        <w:t xml:space="preserve">UE shall be able to evaluate whether the downlink radio link quality on the configured SSB </w:t>
      </w:r>
      <w:r w:rsidRPr="00885F53">
        <w:rPr>
          <w:rFonts w:cs="Arial"/>
        </w:rPr>
        <w:t xml:space="preserve">resource in set </w:t>
      </w:r>
      <w:r w:rsidR="003C535F" w:rsidRPr="00885F53">
        <w:rPr>
          <w:iCs/>
          <w:noProof/>
          <w:position w:val="-10"/>
        </w:rPr>
        <w:object w:dxaOrig="240" w:dyaOrig="315" w14:anchorId="58AC659E">
          <v:shape id="_x0000_i1045" type="#_x0000_t75" alt="" style="width:11.85pt;height:18.25pt;mso-width-percent:0;mso-height-percent:0;mso-width-percent:0;mso-height-percent:0" o:ole="">
            <v:imagedata r:id="rId20" o:title=""/>
          </v:shape>
          <o:OLEObject Type="Embed" ProgID="Equation.3" ShapeID="_x0000_i1045" DrawAspect="Content" ObjectID="_1652613032" r:id="rId30"/>
        </w:object>
      </w:r>
      <w:r w:rsidRPr="00885F53">
        <w:t xml:space="preserve"> estimated </w:t>
      </w:r>
      <w:r w:rsidRPr="00885F53">
        <w:rPr>
          <w:rFonts w:eastAsia="?? ??"/>
        </w:rPr>
        <w:t xml:space="preserve">over the last </w:t>
      </w:r>
      <w:r w:rsidRPr="00885F53">
        <w:t>T</w:t>
      </w:r>
      <w:r w:rsidRPr="00885F53">
        <w:rPr>
          <w:vertAlign w:val="subscript"/>
        </w:rPr>
        <w:t>Evaluate_BFD_SSB</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out_LR_SSB</w:t>
      </w:r>
      <w:r w:rsidRPr="00885F53">
        <w:rPr>
          <w:rFonts w:eastAsia="?? ??"/>
        </w:rPr>
        <w:t xml:space="preserve"> within </w:t>
      </w:r>
      <w:r w:rsidRPr="00885F53">
        <w:t>T</w:t>
      </w:r>
      <w:r w:rsidRPr="00885F53">
        <w:rPr>
          <w:vertAlign w:val="subscript"/>
        </w:rPr>
        <w:t>Evaluate_BFD_SSB</w:t>
      </w:r>
      <w:r w:rsidRPr="00885F53">
        <w:rPr>
          <w:rFonts w:eastAsia="?? ??"/>
        </w:rPr>
        <w:t xml:space="preserve"> ms period.</w:t>
      </w:r>
    </w:p>
    <w:p w14:paraId="1798B601"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8.5.2.2-1 for FR1.</w:t>
      </w:r>
    </w:p>
    <w:p w14:paraId="588B03E7"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8.5.2.2-2 for FR2 with scaling factor N=8</w:t>
      </w:r>
    </w:p>
    <w:p w14:paraId="68218FF4" w14:textId="77777777" w:rsidR="009F4A3F" w:rsidRPr="00885F53" w:rsidRDefault="009F4A3F" w:rsidP="009F4A3F">
      <w:pPr>
        <w:rPr>
          <w:rFonts w:eastAsia="?? ??"/>
        </w:rPr>
      </w:pPr>
      <w:r w:rsidRPr="00885F53">
        <w:rPr>
          <w:rFonts w:eastAsia="?? ??"/>
        </w:rPr>
        <w:t>For FR1,</w:t>
      </w:r>
    </w:p>
    <w:p w14:paraId="6A9C7814"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p>
    <w:p w14:paraId="0FB77B73" w14:textId="77777777" w:rsidR="009F4A3F" w:rsidRPr="00885F53" w:rsidRDefault="009F4A3F" w:rsidP="009F4A3F">
      <w:pPr>
        <w:ind w:left="568" w:hanging="284"/>
      </w:pPr>
      <w:r w:rsidRPr="00885F53">
        <w:t>-</w:t>
      </w:r>
      <w:r w:rsidRPr="00885F53">
        <w:tab/>
        <w:t>P=1 when in the monitored cell there are no measurement gaps overlapping with any occasion of the SSB.</w:t>
      </w:r>
    </w:p>
    <w:p w14:paraId="0D0798A3" w14:textId="77777777" w:rsidR="009F4A3F" w:rsidRPr="00885F53" w:rsidRDefault="009F4A3F" w:rsidP="009F4A3F">
      <w:pPr>
        <w:rPr>
          <w:rFonts w:eastAsia="?? ??"/>
        </w:rPr>
      </w:pPr>
      <w:r w:rsidRPr="00885F53">
        <w:rPr>
          <w:rFonts w:eastAsia="?? ??"/>
        </w:rPr>
        <w:lastRenderedPageBreak/>
        <w:t>For FR2,</w:t>
      </w:r>
    </w:p>
    <w:p w14:paraId="77775EFB"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T</w:t>
      </w:r>
      <w:r w:rsidRPr="00885F53">
        <w:rPr>
          <w:vertAlign w:val="subscript"/>
        </w:rPr>
        <w:t>SMTCperiod</w:t>
      </w:r>
      <w:r w:rsidRPr="00885F53">
        <w:t>).</w:t>
      </w:r>
    </w:p>
    <w:p w14:paraId="3983C51C" w14:textId="77777777" w:rsidR="009F4A3F" w:rsidRPr="00885F53" w:rsidRDefault="009F4A3F" w:rsidP="009F4A3F">
      <w:pPr>
        <w:ind w:left="568" w:hanging="284"/>
      </w:pPr>
      <w:r w:rsidRPr="00885F53">
        <w:t>-</w:t>
      </w:r>
      <w:r w:rsidRPr="00885F53">
        <w:tab/>
        <w:t>P = P</w:t>
      </w:r>
      <w:r w:rsidRPr="00885F53">
        <w:rPr>
          <w:vertAlign w:val="subscript"/>
        </w:rPr>
        <w:t>sharing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T</w:t>
      </w:r>
      <w:r w:rsidRPr="00885F53">
        <w:rPr>
          <w:vertAlign w:val="subscript"/>
        </w:rPr>
        <w:t>SMTCperiod</w:t>
      </w:r>
      <w:r w:rsidRPr="00885F53">
        <w:t>).</w:t>
      </w:r>
    </w:p>
    <w:p w14:paraId="0F2D9BD1"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63BF4FD4"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3D666CFB"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0.5*T</w:t>
      </w:r>
      <w:r w:rsidRPr="00885F53">
        <w:rPr>
          <w:vertAlign w:val="subscript"/>
        </w:rPr>
        <w:t>SMTCperiod</w:t>
      </w:r>
    </w:p>
    <w:p w14:paraId="1D6FA16B"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p>
    <w:p w14:paraId="5E903D3E"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5E8A5647"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
    <w:p w14:paraId="7C1CCB10" w14:textId="77777777" w:rsidR="009F4A3F" w:rsidRPr="00885F53" w:rsidRDefault="009F4A3F" w:rsidP="009F4A3F">
      <w:pPr>
        <w:numPr>
          <w:ilvl w:val="0"/>
          <w:numId w:val="304"/>
        </w:numPr>
      </w:pPr>
      <w:r w:rsidRPr="00E03D7F">
        <w:t>P</w:t>
      </w:r>
      <w:r w:rsidRPr="00E03D7F">
        <w:rPr>
          <w:vertAlign w:val="subscript"/>
        </w:rPr>
        <w:t>sharing factor</w:t>
      </w:r>
      <w:r w:rsidRPr="00E03D7F">
        <w:t xml:space="preserve"> </w:t>
      </w:r>
      <w:del w:id="306" w:author="Rapporteur" w:date="2020-05-14T22:19:00Z">
        <w:r w:rsidRPr="00E03D7F" w:rsidDel="008B2927">
          <w:delText xml:space="preserve">= </w:delText>
        </w:r>
        <w:r w:rsidRPr="00885F53" w:rsidDel="008B2927">
          <w:delText xml:space="preserve"> 1</w:delText>
        </w:r>
      </w:del>
      <w:ins w:id="307" w:author="Rapporteur" w:date="2020-05-14T22:19:00Z">
        <w:r w:rsidRPr="00E03D7F">
          <w:t xml:space="preserve">= </w:t>
        </w:r>
        <w:r w:rsidRPr="00885F53">
          <w:t>1</w:t>
        </w:r>
      </w:ins>
    </w:p>
    <w:p w14:paraId="77A72CE1" w14:textId="77777777" w:rsidR="009F4A3F" w:rsidRPr="00885F53" w:rsidRDefault="009F4A3F" w:rsidP="009F4A3F">
      <w:pPr>
        <w:numPr>
          <w:ilvl w:val="0"/>
          <w:numId w:val="305"/>
        </w:numPr>
        <w:ind w:left="851" w:hanging="284"/>
      </w:pPr>
      <w:r w:rsidRPr="00885F53">
        <w:t xml:space="preserve">if all of the reference signals configured for BFD outside measurement gap are not fully overlapped by intra-frequency SMTC occasions, or </w:t>
      </w:r>
    </w:p>
    <w:p w14:paraId="6371AE8B" w14:textId="77777777" w:rsidR="009F4A3F" w:rsidRPr="00885F53" w:rsidRDefault="009F4A3F" w:rsidP="009F4A3F">
      <w:pPr>
        <w:numPr>
          <w:ilvl w:val="0"/>
          <w:numId w:val="305"/>
        </w:numPr>
        <w:ind w:left="851" w:hanging="284"/>
      </w:pPr>
      <w:r w:rsidRPr="00885F53">
        <w:t>if all of the reference signal configured for BFD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p>
    <w:p w14:paraId="1B41FF9D" w14:textId="77777777" w:rsidR="009F4A3F" w:rsidRPr="0059755E" w:rsidRDefault="009F4A3F" w:rsidP="009F4A3F">
      <w:pPr>
        <w:numPr>
          <w:ilvl w:val="0"/>
          <w:numId w:val="305"/>
        </w:numPr>
      </w:pPr>
      <w:r w:rsidRPr="003E59AE">
        <w:t>P</w:t>
      </w:r>
      <w:r w:rsidRPr="003E59AE">
        <w:rPr>
          <w:vertAlign w:val="subscript"/>
        </w:rPr>
        <w:t xml:space="preserve">sharing factor </w:t>
      </w:r>
      <w:r w:rsidRPr="0059755E">
        <w:t>= 3, otherwise.</w:t>
      </w:r>
    </w:p>
    <w:p w14:paraId="4DF7D9D7" w14:textId="77777777" w:rsidR="009F4A3F" w:rsidRPr="00885F53" w:rsidRDefault="009F4A3F" w:rsidP="009F4A3F">
      <w:r w:rsidRPr="00885F53">
        <w:t xml:space="preserve">If the high layer in TS 38.331 [2] signaling of </w:t>
      </w:r>
      <w:r w:rsidRPr="00885F53">
        <w:rPr>
          <w:i/>
        </w:rPr>
        <w:t>smtc2</w:t>
      </w:r>
      <w:r w:rsidRPr="00885F53">
        <w:t xml:space="preserve"> is configured, T</w:t>
      </w:r>
      <w:r w:rsidRPr="00885F53">
        <w:rPr>
          <w:vertAlign w:val="subscript"/>
        </w:rPr>
        <w:t>SMTCperiod</w:t>
      </w:r>
      <w:r w:rsidRPr="00885F53">
        <w:t xml:space="preserve"> corresponds to the value of higher layer parameter </w:t>
      </w:r>
      <w:r w:rsidRPr="00885F53">
        <w:rPr>
          <w:i/>
        </w:rPr>
        <w:t>smtc2</w:t>
      </w:r>
      <w:r w:rsidRPr="00885F53">
        <w:t>; Otherwise T</w:t>
      </w:r>
      <w:r w:rsidRPr="00885F53">
        <w:rPr>
          <w:vertAlign w:val="subscript"/>
        </w:rPr>
        <w:t>SMTCperiod</w:t>
      </w:r>
      <w:r w:rsidRPr="00885F53">
        <w:t xml:space="preserve"> corresponds to the value of higher layer parameter </w:t>
      </w:r>
      <w:r w:rsidRPr="00885F53">
        <w:rPr>
          <w:i/>
        </w:rPr>
        <w:t>smtc1</w:t>
      </w:r>
      <w:r w:rsidRPr="00885F53">
        <w:t>.</w:t>
      </w:r>
    </w:p>
    <w:p w14:paraId="386CE299" w14:textId="77777777" w:rsidR="009F4A3F" w:rsidRPr="00885F53" w:rsidRDefault="009F4A3F" w:rsidP="009F4A3F">
      <w:pPr>
        <w:rPr>
          <w:rFonts w:eastAsia="?? ??"/>
        </w:rPr>
      </w:pPr>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p>
    <w:p w14:paraId="443DEB16" w14:textId="77777777" w:rsidR="009F4A3F" w:rsidRPr="00885F53" w:rsidRDefault="009F4A3F" w:rsidP="009F4A3F">
      <w:pPr>
        <w:keepNext/>
        <w:keepLines/>
        <w:spacing w:before="60"/>
        <w:jc w:val="center"/>
        <w:rPr>
          <w:rFonts w:ascii="Arial" w:hAnsi="Arial"/>
          <w:b/>
        </w:rPr>
      </w:pPr>
      <w:r w:rsidRPr="00885F53">
        <w:rPr>
          <w:rFonts w:ascii="Arial" w:hAnsi="Arial"/>
          <w:b/>
        </w:rPr>
        <w:t>Table 8.5.2.2-1: Evaluation period T</w:t>
      </w:r>
      <w:r w:rsidRPr="00885F53">
        <w:rPr>
          <w:rFonts w:ascii="Arial" w:hAnsi="Arial"/>
          <w:b/>
          <w:vertAlign w:val="subscript"/>
        </w:rPr>
        <w:t>Evaluate_BFD_SSB</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08F76CDF"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16708D3A"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6E6A290"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p>
        </w:tc>
      </w:tr>
      <w:tr w:rsidR="009F4A3F" w:rsidRPr="00885F53" w14:paraId="3DDD099C"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1718528C" w14:textId="77777777" w:rsidR="009F4A3F" w:rsidRPr="00885F53" w:rsidRDefault="009F4A3F" w:rsidP="0075660E">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14:paraId="1B238CCB" w14:textId="77777777" w:rsidR="009F4A3F" w:rsidRPr="00885F53" w:rsidRDefault="009F4A3F" w:rsidP="0075660E">
            <w:pPr>
              <w:pStyle w:val="TAC"/>
            </w:pPr>
            <w:r w:rsidRPr="00E03D7F">
              <w:rPr>
                <w:rFonts w:cs="v4.2.0"/>
              </w:rPr>
              <w:t>Max(50,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p>
        </w:tc>
      </w:tr>
      <w:tr w:rsidR="009F4A3F" w:rsidRPr="00885F53" w14:paraId="64F9D2A5"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3C6728C" w14:textId="77777777" w:rsidR="009F4A3F" w:rsidRPr="00885F53" w:rsidRDefault="009F4A3F" w:rsidP="0075660E">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14:paraId="4F254CA2" w14:textId="77777777" w:rsidR="009F4A3F" w:rsidRPr="00885F53" w:rsidRDefault="009F4A3F" w:rsidP="0075660E">
            <w:pPr>
              <w:pStyle w:val="TAC"/>
            </w:pPr>
            <w:r w:rsidRPr="00E03D7F">
              <w:rPr>
                <w:rFonts w:cs="v4.2.0"/>
              </w:rPr>
              <w:t>Max(50, Ceil(7.5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,T</w:t>
            </w:r>
            <w:r w:rsidRPr="00E03D7F">
              <w:rPr>
                <w:rFonts w:cs="v4.2.0"/>
                <w:vertAlign w:val="subscript"/>
              </w:rPr>
              <w:t>SSB</w:t>
            </w:r>
            <w:r w:rsidRPr="00E03D7F">
              <w:rPr>
                <w:rFonts w:cs="v4.2.0"/>
              </w:rPr>
              <w:t>))</w:t>
            </w:r>
          </w:p>
        </w:tc>
      </w:tr>
      <w:tr w:rsidR="009F4A3F" w:rsidRPr="00885F53" w14:paraId="02B2FE79"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5F12DE14" w14:textId="77777777" w:rsidR="009F4A3F" w:rsidRPr="00885F53" w:rsidRDefault="009F4A3F" w:rsidP="0075660E">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1DE92CF" w14:textId="77777777" w:rsidR="009F4A3F" w:rsidRPr="00885F53" w:rsidRDefault="009F4A3F" w:rsidP="0075660E">
            <w:pPr>
              <w:pStyle w:val="TAC"/>
            </w:pPr>
            <w:r w:rsidRPr="00E03D7F">
              <w:rPr>
                <w:rFonts w:cs="v4.2.0"/>
              </w:rPr>
              <w:t>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9F4A3F" w:rsidRPr="00885F53" w14:paraId="4D7D1454"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7D91165" w14:textId="77777777" w:rsidR="009F4A3F" w:rsidRPr="00885F53" w:rsidRDefault="009F4A3F" w:rsidP="0075660E">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2CD286FF" wp14:editId="2391A6A7">
                  <wp:extent cx="152400" cy="198120"/>
                  <wp:effectExtent l="0" t="0" r="0" b="0"/>
                  <wp:docPr id="300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14:paraId="5281B3AE" w14:textId="77777777" w:rsidR="009F4A3F" w:rsidRPr="00885F53" w:rsidRDefault="009F4A3F" w:rsidP="009F4A3F">
      <w:pPr>
        <w:rPr>
          <w:rFonts w:eastAsia="?? ??"/>
        </w:rPr>
      </w:pPr>
    </w:p>
    <w:p w14:paraId="54D6F9E5"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8.5.2.2-2: Evaluation period T</w:t>
      </w:r>
      <w:r w:rsidRPr="00885F53">
        <w:rPr>
          <w:rFonts w:ascii="Arial" w:hAnsi="Arial"/>
          <w:b/>
          <w:vertAlign w:val="subscript"/>
        </w:rPr>
        <w:t>Evaluate_BFD_SSB</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310197AC"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563D9E4E"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4EF078E"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p>
        </w:tc>
      </w:tr>
      <w:tr w:rsidR="009F4A3F" w:rsidRPr="00885F53" w14:paraId="422EF990"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25246718" w14:textId="77777777" w:rsidR="009F4A3F" w:rsidRPr="00885F53" w:rsidRDefault="009F4A3F" w:rsidP="0075660E">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14:paraId="0093D3BF" w14:textId="77777777" w:rsidR="009F4A3F" w:rsidRPr="00885F53" w:rsidRDefault="009F4A3F" w:rsidP="0075660E">
            <w:pPr>
              <w:pStyle w:val="TAC"/>
            </w:pPr>
            <w:r w:rsidRPr="00E03D7F">
              <w:t>Max(50,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p>
        </w:tc>
      </w:tr>
      <w:tr w:rsidR="009F4A3F" w:rsidRPr="00885F53" w14:paraId="15FA5052"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1F28E57A" w14:textId="77777777" w:rsidR="009F4A3F" w:rsidRPr="00885F53" w:rsidRDefault="009F4A3F" w:rsidP="0075660E">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14:paraId="7EF8484B" w14:textId="77777777" w:rsidR="009F4A3F" w:rsidRPr="00885F53" w:rsidRDefault="009F4A3F" w:rsidP="0075660E">
            <w:pPr>
              <w:pStyle w:val="TAC"/>
            </w:pPr>
            <w:r w:rsidRPr="00E03D7F">
              <w:t>Max(50, Ceil(7.5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Max(T</w:t>
            </w:r>
            <w:r w:rsidRPr="00E03D7F">
              <w:rPr>
                <w:vertAlign w:val="subscript"/>
              </w:rPr>
              <w:t>DRX</w:t>
            </w:r>
            <w:r w:rsidRPr="00E03D7F">
              <w:t>,T</w:t>
            </w:r>
            <w:r w:rsidRPr="00E03D7F">
              <w:rPr>
                <w:vertAlign w:val="subscript"/>
              </w:rPr>
              <w:t>SSB</w:t>
            </w:r>
            <w:r w:rsidRPr="00E03D7F">
              <w:t>))</w:t>
            </w:r>
          </w:p>
        </w:tc>
      </w:tr>
      <w:tr w:rsidR="009F4A3F" w:rsidRPr="00885F53" w14:paraId="31521F8F"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3EE822FF" w14:textId="77777777" w:rsidR="009F4A3F" w:rsidRPr="00885F53" w:rsidRDefault="009F4A3F" w:rsidP="0075660E">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6A9355DE" w14:textId="77777777" w:rsidR="009F4A3F" w:rsidRPr="00885F53" w:rsidRDefault="009F4A3F" w:rsidP="0075660E">
            <w:pPr>
              <w:pStyle w:val="TAC"/>
            </w:pPr>
            <w:r w:rsidRPr="00E03D7F">
              <w:t>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DRX</w:t>
            </w:r>
          </w:p>
        </w:tc>
      </w:tr>
      <w:tr w:rsidR="009F4A3F" w:rsidRPr="00885F53" w14:paraId="05D1783A"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69178BB" w14:textId="77777777" w:rsidR="009F4A3F" w:rsidRPr="00885F53" w:rsidRDefault="009F4A3F" w:rsidP="0075660E">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val="en-US" w:eastAsia="zh-CN"/>
              </w:rPr>
              <w:drawing>
                <wp:inline distT="0" distB="0" distL="0" distR="0" wp14:anchorId="25B3091F" wp14:editId="6071A36E">
                  <wp:extent cx="152400" cy="198120"/>
                  <wp:effectExtent l="0" t="0" r="0" b="0"/>
                  <wp:docPr id="30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14:paraId="4FFDF7D3" w14:textId="77777777" w:rsidR="009F4A3F" w:rsidRPr="00885F53" w:rsidRDefault="009F4A3F" w:rsidP="009F4A3F">
      <w:pPr>
        <w:rPr>
          <w:rFonts w:eastAsia="?? ??"/>
        </w:rPr>
      </w:pPr>
    </w:p>
    <w:p w14:paraId="5D1940AD" w14:textId="77777777" w:rsidR="009F4A3F" w:rsidRPr="00885F53" w:rsidRDefault="009F4A3F" w:rsidP="009F4A3F">
      <w:pPr>
        <w:pStyle w:val="Heading4"/>
      </w:pPr>
      <w:r w:rsidRPr="00967CF8">
        <w:t>8.5.2.3</w:t>
      </w:r>
      <w:r w:rsidRPr="00885F53">
        <w:tab/>
        <w:t>Measurement restriction for SSB based beam failure detection</w:t>
      </w:r>
    </w:p>
    <w:p w14:paraId="2CD323AF" w14:textId="77777777" w:rsidR="009F4A3F" w:rsidRPr="00885F53" w:rsidRDefault="009F4A3F" w:rsidP="009F4A3F">
      <w:pPr>
        <w:rPr>
          <w:lang w:eastAsia="zh-CN"/>
        </w:rPr>
      </w:pPr>
      <w:r w:rsidRPr="00885F53">
        <w:rPr>
          <w:lang w:eastAsia="zh-CN"/>
        </w:rPr>
        <w:t>The UE is required to be capable of measuring SSB for BFD without measurement gaps. T</w:t>
      </w:r>
      <w:r w:rsidRPr="00885F53">
        <w:t>he UE is required to perform the SSB measurements with measurement restrictions as described in the following clauses.</w:t>
      </w:r>
    </w:p>
    <w:p w14:paraId="3B0CCD90" w14:textId="77777777" w:rsidR="009F4A3F" w:rsidRPr="00885F53" w:rsidRDefault="009F4A3F" w:rsidP="009F4A3F">
      <w:r w:rsidRPr="00885F53">
        <w:t xml:space="preserve">For FR1, when the SSB for BFD measurement is in the same OFDM symbol as CSI-RS for RLM, BFD, CBD or L1-RSRP measurement, </w:t>
      </w:r>
    </w:p>
    <w:p w14:paraId="7536D0BF" w14:textId="77777777" w:rsidR="009F4A3F" w:rsidRPr="00885F53" w:rsidRDefault="009F4A3F" w:rsidP="009F4A3F">
      <w:pPr>
        <w:ind w:left="568" w:hanging="284"/>
      </w:pPr>
      <w:r w:rsidRPr="00885F53">
        <w:t>-</w:t>
      </w:r>
      <w:r w:rsidRPr="00885F53">
        <w:tab/>
        <w:t>If SSB and CSI-RS have same SCS, UE shall be able to measure the SSB for BFD measurement without any restriction;</w:t>
      </w:r>
    </w:p>
    <w:p w14:paraId="52F31B82" w14:textId="77777777" w:rsidR="009F4A3F" w:rsidRPr="00885F53" w:rsidRDefault="009F4A3F" w:rsidP="009F4A3F">
      <w:pPr>
        <w:ind w:left="568" w:hanging="284"/>
      </w:pPr>
      <w:r w:rsidRPr="00885F53">
        <w:t>-</w:t>
      </w:r>
      <w:r w:rsidRPr="00885F53">
        <w:tab/>
        <w:t>If SSB and CSI-RS have different SCS,</w:t>
      </w:r>
    </w:p>
    <w:p w14:paraId="53732843" w14:textId="77777777" w:rsidR="009F4A3F" w:rsidRPr="00885F53" w:rsidRDefault="009F4A3F" w:rsidP="009F4A3F">
      <w:pPr>
        <w:ind w:left="851" w:hanging="284"/>
      </w:pPr>
      <w:r w:rsidRPr="00885F53">
        <w:t>-</w:t>
      </w:r>
      <w:r w:rsidRPr="00885F53">
        <w:tab/>
        <w:t xml:space="preserve">If UE supports </w:t>
      </w:r>
      <w:r w:rsidRPr="00885F53">
        <w:rPr>
          <w:i/>
        </w:rPr>
        <w:t>simultaneousRxDataSSB-DiffNumerology</w:t>
      </w:r>
      <w:r w:rsidRPr="00885F53">
        <w:t>, UE shall be able to measure the SSB for BFD measurement without any restriction;</w:t>
      </w:r>
    </w:p>
    <w:p w14:paraId="03DC6A9C" w14:textId="77777777" w:rsidR="009F4A3F" w:rsidRPr="00885F53" w:rsidRDefault="009F4A3F" w:rsidP="009F4A3F">
      <w:pPr>
        <w:ind w:left="851" w:hanging="284"/>
      </w:pPr>
      <w:r w:rsidRPr="00885F53">
        <w:t>-</w:t>
      </w:r>
      <w:r w:rsidRPr="00885F53">
        <w:tab/>
        <w:t xml:space="preserve">If UE does not support </w:t>
      </w:r>
      <w:r w:rsidRPr="00885F53">
        <w:rPr>
          <w:i/>
        </w:rPr>
        <w:t>simultaneousRxDataSSB-DiffNumerology</w:t>
      </w:r>
      <w:r w:rsidRPr="00885F53">
        <w:t xml:space="preserve">, UE is required to measure one of but not both SSB for BFD measurement and CSI-RS. Longer measurement period for SSB based BFD measurement is expected, and </w:t>
      </w:r>
      <w:r w:rsidRPr="00885F53">
        <w:rPr>
          <w:lang w:val="en-US"/>
        </w:rPr>
        <w:t>no requirements are defined.</w:t>
      </w:r>
    </w:p>
    <w:p w14:paraId="39F29519" w14:textId="77777777" w:rsidR="009F4A3F" w:rsidRPr="003F2C62" w:rsidRDefault="009F4A3F" w:rsidP="009F4A3F">
      <w:pPr>
        <w:rPr>
          <w:rFonts w:eastAsia="?? ??"/>
        </w:rPr>
      </w:pPr>
      <w:r w:rsidRPr="00977857">
        <w:t xml:space="preserve">For FR2, when the SSB for BFD measurement </w:t>
      </w:r>
      <w:r>
        <w:rPr>
          <w:rFonts w:eastAsia="Malgun Gothic"/>
          <w:lang w:eastAsia="ja-JP"/>
        </w:rPr>
        <w:t>on one CC</w:t>
      </w:r>
      <w:r w:rsidRPr="00F66501">
        <w:rPr>
          <w:rFonts w:eastAsia="Malgun Gothic"/>
          <w:lang w:eastAsia="ja-JP"/>
        </w:rPr>
        <w:t xml:space="preserve"> </w:t>
      </w:r>
      <w:r w:rsidRPr="00977857">
        <w:t>is in the same OFDM symbol as CSI-RS for RLM</w:t>
      </w:r>
      <w:r>
        <w:t xml:space="preserve">, </w:t>
      </w:r>
      <w:r w:rsidRPr="00977857">
        <w:t>BFD</w:t>
      </w:r>
      <w:r>
        <w:t xml:space="preserve">, </w:t>
      </w:r>
      <w:r w:rsidRPr="00977857">
        <w:t>CBD</w:t>
      </w:r>
      <w:r>
        <w:t xml:space="preserve"> or </w:t>
      </w:r>
      <w:r w:rsidRPr="00977857">
        <w:t>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UE is required to measure one of but not both SSB for BFD measurement and CSI-RS. Longer measurement period for SSB based BFD measurement is expected, and </w:t>
      </w:r>
      <w:r w:rsidRPr="00977857">
        <w:rPr>
          <w:lang w:val="en-US"/>
        </w:rPr>
        <w:t>no requirements are defined</w:t>
      </w:r>
      <w:r w:rsidRPr="00977857">
        <w:t>.</w:t>
      </w:r>
    </w:p>
    <w:p w14:paraId="2A4EC34A" w14:textId="77777777" w:rsidR="009F4A3F" w:rsidRPr="00885F53" w:rsidRDefault="009F4A3F" w:rsidP="009F4A3F">
      <w:pPr>
        <w:pStyle w:val="Heading3"/>
      </w:pPr>
      <w:r w:rsidRPr="00967CF8">
        <w:t>8.5.3</w:t>
      </w:r>
      <w:r w:rsidRPr="00885F53">
        <w:tab/>
        <w:t>Requirements for CSI-RS based beam failure detection</w:t>
      </w:r>
    </w:p>
    <w:p w14:paraId="2AA6B43E" w14:textId="77777777" w:rsidR="009F4A3F" w:rsidRPr="00885F53" w:rsidRDefault="009F4A3F" w:rsidP="009F4A3F">
      <w:pPr>
        <w:pStyle w:val="Heading4"/>
      </w:pPr>
      <w:r w:rsidRPr="00967CF8">
        <w:rPr>
          <w:rFonts w:eastAsia="?? ??"/>
        </w:rPr>
        <w:t>8.5.3.1</w:t>
      </w:r>
      <w:r w:rsidRPr="00885F53">
        <w:rPr>
          <w:rFonts w:eastAsia="?? ??"/>
        </w:rPr>
        <w:tab/>
      </w:r>
      <w:r w:rsidRPr="00885F53">
        <w:t>Introduction</w:t>
      </w:r>
    </w:p>
    <w:p w14:paraId="585D7781" w14:textId="77777777" w:rsidR="009F4A3F" w:rsidRPr="00885F53" w:rsidRDefault="009F4A3F" w:rsidP="009F4A3F">
      <w:r w:rsidRPr="00885F53">
        <w:t xml:space="preserve">The requirements in this </w:t>
      </w:r>
      <w:r>
        <w:t>clause</w:t>
      </w:r>
      <w:r w:rsidRPr="00885F53">
        <w:t xml:space="preserve"> apply for each CSI-RS resource in the set </w:t>
      </w:r>
      <w:r w:rsidRPr="00885F53">
        <w:rPr>
          <w:iCs/>
          <w:noProof/>
          <w:position w:val="-10"/>
          <w:lang w:val="en-US" w:eastAsia="zh-CN"/>
        </w:rPr>
        <w:drawing>
          <wp:inline distT="0" distB="0" distL="0" distR="0" wp14:anchorId="0297A382" wp14:editId="0E685EF6">
            <wp:extent cx="152400" cy="198120"/>
            <wp:effectExtent l="0" t="0" r="0"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of resource configurations for a serving cell, provided that the CSI-RS resource(s) in set </w:t>
      </w:r>
      <w:r w:rsidRPr="00885F53">
        <w:rPr>
          <w:iCs/>
          <w:noProof/>
          <w:position w:val="-10"/>
          <w:lang w:val="en-US" w:eastAsia="zh-CN"/>
        </w:rPr>
        <w:drawing>
          <wp:inline distT="0" distB="0" distL="0" distR="0" wp14:anchorId="550FC7B4" wp14:editId="596D280B">
            <wp:extent cx="152400" cy="198120"/>
            <wp:effectExtent l="0" t="0" r="0" b="0"/>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for </w:t>
      </w:r>
      <w:r w:rsidRPr="00885F53">
        <w:rPr>
          <w:rFonts w:cs="v5.0.0"/>
        </w:rPr>
        <w:t>beam failure detection</w:t>
      </w:r>
      <w:r w:rsidRPr="00885F53">
        <w:t xml:space="preserve"> are actually transmitted within the UE active DL BWP during the entire evaluation period specified in clause 8.5.3.2. UE is not expected to perform beam failure detection measurements on the CSI-RS configured for BFD if the CSI-RS is not QCL-ed, with QCL-TypeD </w:t>
      </w:r>
      <w:r w:rsidRPr="00885F53">
        <w:rPr>
          <w:lang w:eastAsia="zh-CN"/>
        </w:rPr>
        <w:t>when applicable,</w:t>
      </w:r>
      <w:r w:rsidRPr="00885F53">
        <w:t xml:space="preserve"> with the RS in the active TCI state of any CORESET configured in the UE active BWP.</w:t>
      </w:r>
    </w:p>
    <w:p w14:paraId="14BE668F" w14:textId="77777777" w:rsidR="009F4A3F" w:rsidRPr="00885F53" w:rsidRDefault="009F4A3F" w:rsidP="009F4A3F">
      <w:pPr>
        <w:keepNext/>
        <w:keepLines/>
        <w:spacing w:before="60"/>
        <w:jc w:val="center"/>
        <w:rPr>
          <w:rFonts w:ascii="Arial" w:hAnsi="Arial"/>
          <w:b/>
        </w:rPr>
      </w:pPr>
      <w:r w:rsidRPr="00885F53">
        <w:rPr>
          <w:rFonts w:ascii="Arial" w:hAnsi="Arial"/>
          <w:b/>
        </w:rPr>
        <w:lastRenderedPageBreak/>
        <w:t>Table 8.5.3.1-1: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9F4A3F" w:rsidRPr="00885F53" w14:paraId="0550C39A" w14:textId="77777777" w:rsidTr="0075660E">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6771357E"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7D1E0FCA" w14:textId="77777777" w:rsidR="009F4A3F" w:rsidRPr="00885F53" w:rsidRDefault="009F4A3F" w:rsidP="0075660E">
            <w:pPr>
              <w:keepNext/>
              <w:keepLines/>
              <w:spacing w:after="0"/>
              <w:jc w:val="center"/>
              <w:rPr>
                <w:rFonts w:ascii="Arial" w:eastAsia="?? ??" w:hAnsi="Arial"/>
                <w:b/>
                <w:sz w:val="18"/>
              </w:rPr>
            </w:pPr>
            <w:r w:rsidRPr="00885F53">
              <w:rPr>
                <w:rFonts w:ascii="Arial" w:eastAsia="?? ??" w:hAnsi="Arial"/>
                <w:b/>
                <w:sz w:val="18"/>
              </w:rPr>
              <w:t>Value for BLER</w:t>
            </w:r>
          </w:p>
        </w:tc>
      </w:tr>
      <w:tr w:rsidR="009F4A3F" w:rsidRPr="00885F53" w14:paraId="6DF6E81E" w14:textId="77777777" w:rsidTr="0075660E">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66CB14F"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2DAC652"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1-0</w:t>
            </w:r>
          </w:p>
        </w:tc>
      </w:tr>
      <w:tr w:rsidR="009F4A3F" w:rsidRPr="00885F53" w14:paraId="7253CB69"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433A6CF"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Number of control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C9319DB"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lang w:val="de-DE"/>
              </w:rPr>
            </w:pPr>
            <w:r w:rsidRPr="00885F53">
              <w:rPr>
                <w:rFonts w:ascii="Arial" w:eastAsia="?? ??" w:hAnsi="Arial" w:cs="Arial"/>
                <w:sz w:val="18"/>
                <w:szCs w:val="18"/>
              </w:rPr>
              <w:t>2</w:t>
            </w:r>
          </w:p>
        </w:tc>
      </w:tr>
      <w:tr w:rsidR="009F4A3F" w:rsidRPr="00885F53" w14:paraId="41069B45"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3AF67B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4B2AB8F6"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8</w:t>
            </w:r>
          </w:p>
        </w:tc>
      </w:tr>
      <w:tr w:rsidR="009F4A3F" w:rsidRPr="00885F53" w14:paraId="52DCE048"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57F811B"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RE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788B6E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9F4A3F" w:rsidRPr="00885F53" w14:paraId="52AE572E"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E94FE72"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Ratio of hypothetical PDCCH DMRS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4F268E1"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0dB</w:t>
            </w:r>
          </w:p>
        </w:tc>
      </w:tr>
      <w:tr w:rsidR="009F4A3F" w:rsidRPr="00885F53" w14:paraId="05029502"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5535894"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6979E99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48</w:t>
            </w:r>
          </w:p>
        </w:tc>
      </w:tr>
      <w:tr w:rsidR="009F4A3F" w:rsidRPr="00885F53" w14:paraId="7EEE02C1"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4F1B10B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C5D360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SCS of the active DL BWP</w:t>
            </w:r>
          </w:p>
        </w:tc>
      </w:tr>
      <w:tr w:rsidR="009F4A3F" w:rsidRPr="00885F53" w14:paraId="135262BB"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BEC9503"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E1D40FA"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REG bundle size</w:t>
            </w:r>
          </w:p>
        </w:tc>
      </w:tr>
      <w:tr w:rsidR="009F4A3F" w:rsidRPr="00885F53" w14:paraId="795D0A9A"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AA26458"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22F0579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6</w:t>
            </w:r>
          </w:p>
        </w:tc>
      </w:tr>
      <w:tr w:rsidR="009F4A3F" w:rsidRPr="00885F53" w14:paraId="3F8F19CF" w14:textId="77777777" w:rsidTr="0075660E">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16CB27B"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4207C7F7"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Normal</w:t>
            </w:r>
          </w:p>
        </w:tc>
      </w:tr>
      <w:tr w:rsidR="009F4A3F" w:rsidRPr="00885F53" w14:paraId="125CA7DB" w14:textId="77777777" w:rsidTr="0075660E">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6FDDFFA6" w14:textId="77777777" w:rsidR="009F4A3F" w:rsidRPr="00885F53" w:rsidRDefault="009F4A3F" w:rsidP="0075660E">
            <w:pPr>
              <w:keepNext/>
              <w:keepLines/>
              <w:overflowPunct w:val="0"/>
              <w:autoSpaceDE w:val="0"/>
              <w:autoSpaceDN w:val="0"/>
              <w:adjustRightInd w:val="0"/>
              <w:spacing w:after="0"/>
              <w:textAlignment w:val="baseline"/>
              <w:rPr>
                <w:rFonts w:ascii="Arial" w:eastAsia="?? ??" w:hAnsi="Arial" w:cs="Arial"/>
                <w:sz w:val="18"/>
                <w:szCs w:val="18"/>
              </w:rPr>
            </w:pPr>
            <w:r w:rsidRPr="00885F53">
              <w:rPr>
                <w:rFonts w:ascii="Arial" w:eastAsia="?? ??" w:hAnsi="Arial" w:cs="Arial"/>
                <w:sz w:val="18"/>
                <w:szCs w:val="18"/>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32A58143" w14:textId="77777777" w:rsidR="009F4A3F" w:rsidRPr="00885F53" w:rsidRDefault="009F4A3F" w:rsidP="0075660E">
            <w:pPr>
              <w:keepNext/>
              <w:keepLines/>
              <w:overflowPunct w:val="0"/>
              <w:autoSpaceDE w:val="0"/>
              <w:autoSpaceDN w:val="0"/>
              <w:adjustRightInd w:val="0"/>
              <w:spacing w:after="0"/>
              <w:jc w:val="center"/>
              <w:textAlignment w:val="baseline"/>
              <w:rPr>
                <w:rFonts w:ascii="Arial" w:eastAsia="?? ??" w:hAnsi="Arial" w:cs="Arial"/>
                <w:sz w:val="18"/>
                <w:szCs w:val="18"/>
              </w:rPr>
            </w:pPr>
            <w:r w:rsidRPr="00885F53">
              <w:rPr>
                <w:rFonts w:ascii="Arial" w:eastAsia="?? ??" w:hAnsi="Arial" w:cs="Arial"/>
                <w:sz w:val="18"/>
                <w:szCs w:val="18"/>
              </w:rPr>
              <w:t>Distributed</w:t>
            </w:r>
          </w:p>
        </w:tc>
      </w:tr>
    </w:tbl>
    <w:p w14:paraId="07A03F19" w14:textId="77777777" w:rsidR="009F4A3F" w:rsidRPr="00885F53" w:rsidRDefault="009F4A3F" w:rsidP="009F4A3F"/>
    <w:p w14:paraId="29A160F3" w14:textId="77777777" w:rsidR="009F4A3F" w:rsidRPr="00885F53" w:rsidRDefault="009F4A3F" w:rsidP="009F4A3F">
      <w:pPr>
        <w:pStyle w:val="Heading4"/>
      </w:pPr>
      <w:r w:rsidRPr="00967CF8">
        <w:rPr>
          <w:rFonts w:eastAsia="?? ??"/>
        </w:rPr>
        <w:t>8.5.3.2</w:t>
      </w:r>
      <w:r w:rsidRPr="00885F53">
        <w:rPr>
          <w:rFonts w:eastAsia="?? ??"/>
        </w:rPr>
        <w:tab/>
      </w:r>
      <w:r w:rsidRPr="00885F53">
        <w:t>Minimum requirement</w:t>
      </w:r>
    </w:p>
    <w:p w14:paraId="2F110CF7" w14:textId="77777777" w:rsidR="009F4A3F" w:rsidRPr="00885F53" w:rsidRDefault="009F4A3F" w:rsidP="009F4A3F">
      <w:pPr>
        <w:rPr>
          <w:rFonts w:eastAsia="?? ??"/>
        </w:rPr>
      </w:pPr>
      <w:r w:rsidRPr="00885F53">
        <w:rPr>
          <w:rFonts w:eastAsia="?? ??"/>
        </w:rPr>
        <w:t xml:space="preserve">UE shall be able to evaluate whether the downlink radio link quality on the CSI-RS </w:t>
      </w:r>
      <w:r w:rsidRPr="00885F53">
        <w:rPr>
          <w:rFonts w:cs="Arial"/>
        </w:rPr>
        <w:t xml:space="preserve">resource in set </w:t>
      </w:r>
      <w:r w:rsidR="003C535F" w:rsidRPr="00885F53">
        <w:rPr>
          <w:iCs/>
          <w:noProof/>
          <w:position w:val="-10"/>
        </w:rPr>
        <w:object w:dxaOrig="240" w:dyaOrig="315" w14:anchorId="4E2B93E4">
          <v:shape id="_x0000_i1044" type="#_x0000_t75" alt="" style="width:11.85pt;height:18.25pt;mso-width-percent:0;mso-height-percent:0;mso-width-percent:0;mso-height-percent:0" o:ole="">
            <v:imagedata r:id="rId20" o:title=""/>
          </v:shape>
          <o:OLEObject Type="Embed" ProgID="Equation.3" ShapeID="_x0000_i1044" DrawAspect="Content" ObjectID="_1652613033" r:id="rId32"/>
        </w:object>
      </w:r>
      <w:r w:rsidRPr="00885F53">
        <w:t xml:space="preserve"> estimated </w:t>
      </w:r>
      <w:r w:rsidRPr="00885F53">
        <w:rPr>
          <w:rFonts w:eastAsia="?? ??"/>
        </w:rPr>
        <w:t xml:space="preserve">over the last </w:t>
      </w:r>
      <w:r w:rsidRPr="00885F53">
        <w:t>T</w:t>
      </w:r>
      <w:r w:rsidRPr="00885F53">
        <w:rPr>
          <w:vertAlign w:val="subscript"/>
        </w:rPr>
        <w:t>Evaluate_BFD_CSI-RS</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out_LR_CSI-RS</w:t>
      </w:r>
      <w:r w:rsidRPr="00885F53">
        <w:rPr>
          <w:rFonts w:eastAsia="?? ??"/>
        </w:rPr>
        <w:t xml:space="preserve"> within </w:t>
      </w:r>
      <w:r w:rsidRPr="00885F53">
        <w:t>T</w:t>
      </w:r>
      <w:r w:rsidRPr="00885F53">
        <w:rPr>
          <w:vertAlign w:val="subscript"/>
        </w:rPr>
        <w:t>Evaluate_BFD_CSI-RS</w:t>
      </w:r>
      <w:r w:rsidRPr="00885F53">
        <w:rPr>
          <w:rFonts w:eastAsia="?? ??"/>
        </w:rPr>
        <w:t xml:space="preserve"> ms period.</w:t>
      </w:r>
    </w:p>
    <w:p w14:paraId="3C2B2C88"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8.5.3.2-1 for FR1.</w:t>
      </w:r>
    </w:p>
    <w:p w14:paraId="5F583E36" w14:textId="77777777" w:rsidR="009F4A3F" w:rsidRPr="00885F53" w:rsidRDefault="009F4A3F" w:rsidP="009F4A3F">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8.5.3.2-2 for FR2 with N=1. </w:t>
      </w:r>
      <w:r w:rsidRPr="00885F53">
        <w:t>The requirements of T</w:t>
      </w:r>
      <w:r w:rsidRPr="00885F53">
        <w:rPr>
          <w:vertAlign w:val="subscript"/>
        </w:rPr>
        <w:t>Evaluate_BFD_CSI-RS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p>
    <w:p w14:paraId="57579188" w14:textId="77777777" w:rsidR="009F4A3F" w:rsidRPr="00885F53" w:rsidRDefault="009F4A3F" w:rsidP="009F4A3F">
      <w:pPr>
        <w:rPr>
          <w:rFonts w:eastAsia="?? ??"/>
        </w:rPr>
      </w:pPr>
      <w:r w:rsidRPr="00885F53">
        <w:rPr>
          <w:rFonts w:eastAsia="?? ??"/>
        </w:rPr>
        <w:t>For FR1,</w:t>
      </w:r>
    </w:p>
    <w:p w14:paraId="5576E82B"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p>
    <w:p w14:paraId="4DB5AAB0" w14:textId="77777777" w:rsidR="009F4A3F" w:rsidRPr="00885F53" w:rsidRDefault="009F4A3F" w:rsidP="009F4A3F">
      <w:pPr>
        <w:ind w:left="568" w:hanging="284"/>
      </w:pPr>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p>
    <w:p w14:paraId="4D61FF73" w14:textId="77777777" w:rsidR="009F4A3F" w:rsidRPr="00885F53" w:rsidRDefault="009F4A3F" w:rsidP="009F4A3F">
      <w:pPr>
        <w:rPr>
          <w:rFonts w:eastAsia="?? ??"/>
        </w:rPr>
      </w:pPr>
      <w:r w:rsidRPr="00885F53">
        <w:rPr>
          <w:rFonts w:eastAsia="?? ??"/>
        </w:rPr>
        <w:t>For FR2,</w:t>
      </w:r>
    </w:p>
    <w:p w14:paraId="4391ACA1" w14:textId="77777777" w:rsidR="009F4A3F" w:rsidRPr="00885F53" w:rsidRDefault="009F4A3F" w:rsidP="009F4A3F">
      <w:pPr>
        <w:ind w:left="568" w:hanging="284"/>
      </w:pPr>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resource is not overlapped with measurement gap and also not overlapped with SMTC occasion.</w:t>
      </w:r>
    </w:p>
    <w:p w14:paraId="46986BC3"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p>
    <w:p w14:paraId="606AF86C"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T</w:t>
      </w:r>
      <w:r w:rsidRPr="00885F53">
        <w:rPr>
          <w:vertAlign w:val="subscript"/>
        </w:rPr>
        <w:t>SMTCperiod</w:t>
      </w:r>
      <w:r w:rsidRPr="00885F53">
        <w:t>).</w:t>
      </w:r>
    </w:p>
    <w:p w14:paraId="02C9263F" w14:textId="77777777" w:rsidR="009F4A3F" w:rsidRPr="00885F53" w:rsidRDefault="009F4A3F" w:rsidP="009F4A3F">
      <w:pPr>
        <w:ind w:left="568" w:hanging="284"/>
      </w:pPr>
      <w:r w:rsidRPr="00885F53">
        <w:t>-</w:t>
      </w:r>
      <w:r w:rsidRPr="00885F53">
        <w:tab/>
        <w:t>P = P</w:t>
      </w:r>
      <w:r w:rsidRPr="00885F53">
        <w:rPr>
          <w:vertAlign w:val="subscript"/>
        </w:rPr>
        <w:t>sharing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p>
    <w:p w14:paraId="79CCFEA6"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&lt; T</w:t>
      </w:r>
      <w:r w:rsidRPr="00885F53">
        <w:rPr>
          <w:vertAlign w:val="subscript"/>
        </w:rPr>
        <w:t>SMTCperiod</w:t>
      </w:r>
      <w:r w:rsidRPr="00885F53">
        <w:t>) and SMTC occasion is not overlapped with measurement gap and</w:t>
      </w:r>
    </w:p>
    <w:p w14:paraId="48521640"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102C6E0B" w14:textId="77777777" w:rsidR="009F4A3F" w:rsidRPr="00885F53" w:rsidRDefault="009F4A3F" w:rsidP="009F4A3F">
      <w:pPr>
        <w:ind w:left="851" w:hanging="284"/>
      </w:pPr>
      <w:r w:rsidRPr="00885F53">
        <w:lastRenderedPageBreak/>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rPr>
          <w:lang w:eastAsia="ko-KR"/>
        </w:rPr>
        <w:t>×</w:t>
      </w:r>
      <w:r>
        <w:rPr>
          <w:lang w:eastAsia="ko-KR"/>
        </w:rPr>
        <w:t xml:space="preserve"> </w:t>
      </w:r>
      <w:r w:rsidRPr="00E03D7F">
        <w:t>T</w:t>
      </w:r>
      <w:r w:rsidRPr="00E03D7F">
        <w:rPr>
          <w:vertAlign w:val="subscript"/>
        </w:rPr>
        <w:t>SMTCperiod</w:t>
      </w:r>
    </w:p>
    <w:p w14:paraId="138658D7"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rPr>
          <w:lang w:eastAsia="ko-KR"/>
        </w:rPr>
        <w:t>×</w:t>
      </w:r>
      <w:r>
        <w:rPr>
          <w:lang w:eastAsia="ko-KR"/>
        </w:rPr>
        <w:t xml:space="preserve"> </w:t>
      </w:r>
      <w:r w:rsidRPr="00E03D7F">
        <w:t>T</w:t>
      </w:r>
      <w:r w:rsidRPr="00E03D7F">
        <w:rPr>
          <w:vertAlign w:val="subscript"/>
        </w:rPr>
        <w:t>SMTCperiod</w:t>
      </w:r>
    </w:p>
    <w:p w14:paraId="240AF677"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p>
    <w:p w14:paraId="539DFC36"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
    <w:p w14:paraId="6EE17A4F" w14:textId="77777777" w:rsidR="009F4A3F" w:rsidRPr="00885F53" w:rsidRDefault="009F4A3F" w:rsidP="009F4A3F">
      <w:pPr>
        <w:ind w:left="568" w:hanging="284"/>
        <w:rPr>
          <w:b/>
        </w:rPr>
      </w:pPr>
      <w:r w:rsidRPr="00885F53">
        <w:t>-</w:t>
      </w:r>
      <w:r w:rsidRPr="00885F53">
        <w:tab/>
        <w:t>P</w:t>
      </w:r>
      <w:r w:rsidRPr="00885F53">
        <w:rPr>
          <w:vertAlign w:val="subscript"/>
        </w:rPr>
        <w:t>sharing factor</w:t>
      </w:r>
      <w:r w:rsidRPr="00885F53">
        <w:t xml:space="preserve"> = 3</w:t>
      </w:r>
      <w:r w:rsidRPr="00885F53">
        <w:rPr>
          <w:b/>
        </w:rPr>
        <w:t>.</w:t>
      </w:r>
    </w:p>
    <w:p w14:paraId="5B1E089B" w14:textId="77777777" w:rsidR="009F4A3F" w:rsidRPr="00885F53" w:rsidRDefault="009F4A3F" w:rsidP="009F4A3F">
      <w:r w:rsidRPr="00885F53">
        <w:t xml:space="preserve">If the high layer in TS 38.331 [2] signaling of </w:t>
      </w:r>
      <w:r w:rsidRPr="00885F53">
        <w:rPr>
          <w:i/>
        </w:rPr>
        <w:t>smtc2</w:t>
      </w:r>
      <w:r w:rsidRPr="00885F53">
        <w:t xml:space="preserve"> is configured, T</w:t>
      </w:r>
      <w:r w:rsidRPr="00885F53">
        <w:rPr>
          <w:vertAlign w:val="subscript"/>
        </w:rPr>
        <w:t>SMTCperiod</w:t>
      </w:r>
      <w:r w:rsidRPr="00885F53">
        <w:t xml:space="preserve"> corresponds to the value of higher layer parameter </w:t>
      </w:r>
      <w:r w:rsidRPr="00885F53">
        <w:rPr>
          <w:i/>
        </w:rPr>
        <w:t>smtc2</w:t>
      </w:r>
      <w:r w:rsidRPr="00885F53">
        <w:t>; Otherwise T</w:t>
      </w:r>
      <w:r w:rsidRPr="00885F53">
        <w:rPr>
          <w:vertAlign w:val="subscript"/>
        </w:rPr>
        <w:t>SMTCperiod</w:t>
      </w:r>
      <w:r w:rsidRPr="00885F53">
        <w:t xml:space="preserve"> corresponds to the value of higher layer parameter </w:t>
      </w:r>
      <w:r w:rsidRPr="00885F53">
        <w:rPr>
          <w:i/>
        </w:rPr>
        <w:t>smtc1</w:t>
      </w:r>
      <w:r w:rsidRPr="00885F53">
        <w:t>.</w:t>
      </w:r>
    </w:p>
    <w:p w14:paraId="2A3D0F55" w14:textId="77777777" w:rsidR="009F4A3F" w:rsidRPr="00885F53" w:rsidRDefault="009F4A3F" w:rsidP="009F4A3F">
      <w:pPr>
        <w:keepLines/>
        <w:ind w:left="1135" w:hanging="851"/>
        <w:rPr>
          <w:i/>
        </w:rPr>
      </w:pPr>
      <w:r w:rsidRPr="00885F53">
        <w:t>Note:</w:t>
      </w:r>
      <w:r w:rsidRPr="00885F53">
        <w:tab/>
        <w:t>The overlap between CSI-RS for BFD and SMTC means that CSI-RS for BFD is within the SMTC window duration.</w:t>
      </w:r>
    </w:p>
    <w:p w14:paraId="0381EE60" w14:textId="77777777" w:rsidR="009F4A3F" w:rsidRPr="00885F53" w:rsidRDefault="009F4A3F" w:rsidP="009F4A3F">
      <w:pPr>
        <w:rPr>
          <w:rFonts w:eastAsia="?? ??"/>
        </w:rPr>
      </w:pPr>
      <w:r w:rsidRPr="00885F53">
        <w:t>Longer evaluation period would be expected if the combination of the BFD</w:t>
      </w:r>
      <w:r w:rsidRPr="00B216A9">
        <w:t>-RS</w:t>
      </w:r>
      <w:r w:rsidRPr="00885F53">
        <w:t xml:space="preserve"> resource, SMTC occasion and measurement gap configurations does not meet pervious conditions.</w:t>
      </w:r>
    </w:p>
    <w:p w14:paraId="2AA278B9" w14:textId="77777777" w:rsidR="009F4A3F" w:rsidRPr="00885F53" w:rsidRDefault="009F4A3F" w:rsidP="009F4A3F">
      <w:pPr>
        <w:rPr>
          <w:rFonts w:eastAsia="?? ??"/>
        </w:rPr>
      </w:pPr>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p>
    <w:p w14:paraId="35FE0C40" w14:textId="77777777" w:rsidR="009F4A3F" w:rsidRPr="00885F53" w:rsidRDefault="009F4A3F" w:rsidP="009F4A3F">
      <w:pPr>
        <w:ind w:left="568" w:hanging="284"/>
      </w:pPr>
      <w:r w:rsidRPr="00885F53">
        <w:t>-</w:t>
      </w:r>
      <w:r w:rsidRPr="00885F53">
        <w:tab/>
        <w:t>M</w:t>
      </w:r>
      <w:r w:rsidRPr="00885F53">
        <w:rPr>
          <w:vertAlign w:val="subscript"/>
        </w:rPr>
        <w:t>BFD</w:t>
      </w:r>
      <w:r w:rsidRPr="00885F53">
        <w:t xml:space="preserve"> = 10, if the CSI-RS resource(s) in set </w:t>
      </w:r>
      <w:r w:rsidRPr="00885F53">
        <w:rPr>
          <w:iCs/>
          <w:noProof/>
          <w:position w:val="-10"/>
          <w:lang w:val="en-US" w:eastAsia="zh-CN"/>
        </w:rPr>
        <w:drawing>
          <wp:inline distT="0" distB="0" distL="0" distR="0" wp14:anchorId="339AF551" wp14:editId="5AC1EF34">
            <wp:extent cx="152400" cy="198120"/>
            <wp:effectExtent l="0" t="0" r="0" b="0"/>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p>
    <w:p w14:paraId="6E28D22F" w14:textId="77777777" w:rsidR="009F4A3F" w:rsidRPr="00885F53" w:rsidRDefault="009F4A3F" w:rsidP="009F4A3F">
      <w:pPr>
        <w:keepNext/>
        <w:keepLines/>
        <w:spacing w:before="60"/>
        <w:jc w:val="center"/>
        <w:rPr>
          <w:rFonts w:ascii="Arial" w:hAnsi="Arial"/>
          <w:b/>
        </w:rPr>
      </w:pPr>
      <w:r w:rsidRPr="00885F53">
        <w:rPr>
          <w:rFonts w:ascii="Arial" w:hAnsi="Arial"/>
          <w:b/>
        </w:rPr>
        <w:t>Table 8.5.3.2-1: Evaluation period T</w:t>
      </w:r>
      <w:r w:rsidRPr="00885F53">
        <w:rPr>
          <w:rFonts w:ascii="Arial" w:hAnsi="Arial"/>
          <w:b/>
          <w:vertAlign w:val="subscript"/>
        </w:rPr>
        <w:t>Evaluate_BFD_CSI-RS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5B734294"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2F14343C"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524AFA6"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p>
        </w:tc>
      </w:tr>
      <w:tr w:rsidR="009F4A3F" w:rsidRPr="00885F53" w14:paraId="342978BC"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FCE0858" w14:textId="77777777" w:rsidR="009F4A3F" w:rsidRPr="00885F53" w:rsidRDefault="009F4A3F" w:rsidP="0075660E">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14:paraId="4E231D57" w14:textId="77777777" w:rsidR="009F4A3F" w:rsidRPr="00885F53" w:rsidRDefault="009F4A3F" w:rsidP="0075660E">
            <w:pPr>
              <w:pStyle w:val="TAC"/>
            </w:pPr>
            <w:r w:rsidRPr="00E03D7F">
              <w:rPr>
                <w:rFonts w:cs="v4.2.0"/>
              </w:rPr>
              <w:t xml:space="preserve">Max(50, </w:t>
            </w:r>
            <w:del w:id="308" w:author="Rapporteur" w:date="2020-05-14T22:19:00Z">
              <w:r w:rsidRPr="00E03D7F" w:rsidDel="008B2927">
                <w:rPr>
                  <w:rFonts w:cs="v4.2.0"/>
                </w:rPr>
                <w:delText>[</w:delText>
              </w:r>
            </w:del>
            <w:r w:rsidRPr="00E03D7F">
              <w:rPr>
                <w:rFonts w:cs="v4.2.0"/>
              </w:rPr>
              <w:t>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del w:id="309" w:author="Rapporteur" w:date="2020-05-14T22:19:00Z">
              <w:r w:rsidRPr="00E03D7F" w:rsidDel="008B2927">
                <w:rPr>
                  <w:rFonts w:cs="v4.2.0"/>
                </w:rPr>
                <w:delText>]</w:delText>
              </w:r>
            </w:del>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9F4A3F" w:rsidRPr="00885F53" w14:paraId="0E8ECB15"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36098DE1" w14:textId="77777777" w:rsidR="009F4A3F" w:rsidRPr="00885F53" w:rsidRDefault="009F4A3F" w:rsidP="0075660E">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14:paraId="2794B274" w14:textId="77777777" w:rsidR="009F4A3F" w:rsidRPr="00885F53" w:rsidRDefault="009F4A3F" w:rsidP="0075660E">
            <w:pPr>
              <w:pStyle w:val="TAC"/>
            </w:pPr>
            <w:r w:rsidRPr="00E03D7F">
              <w:rPr>
                <w:rFonts w:cs="v4.2.0"/>
              </w:rPr>
              <w:t xml:space="preserve">Max(50, </w:t>
            </w:r>
            <w:del w:id="310" w:author="Rapporteur" w:date="2020-05-14T22:20:00Z">
              <w:r w:rsidRPr="00E03D7F" w:rsidDel="008B2927">
                <w:rPr>
                  <w:rFonts w:cs="v4.2.0"/>
                </w:rPr>
                <w:delText>[</w:delText>
              </w:r>
            </w:del>
            <w:r w:rsidRPr="00E03D7F">
              <w:rPr>
                <w:rFonts w:cs="v4.2.0"/>
              </w:rPr>
              <w:t>1.5</w:t>
            </w:r>
            <w:r>
              <w:rPr>
                <w:rFonts w:cs="v4.2.0"/>
              </w:rPr>
              <w:t xml:space="preserve"> </w:t>
            </w:r>
            <w:r w:rsidRPr="00E03D7F">
              <w:rPr>
                <w:rFonts w:cs="Arial"/>
              </w:rPr>
              <w:t>×</w:t>
            </w:r>
            <w:r>
              <w:rPr>
                <w:rFonts w:cs="Arial"/>
              </w:rPr>
              <w:t xml:space="preserve"> </w:t>
            </w:r>
            <w:r w:rsidRPr="00E03D7F">
              <w:rPr>
                <w:rFonts w:cs="v4.2.0"/>
              </w:rPr>
              <w:t>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del w:id="311" w:author="Rapporteur" w:date="2020-05-14T22:19:00Z">
              <w:r w:rsidRPr="00E03D7F" w:rsidDel="008B2927">
                <w:rPr>
                  <w:rFonts w:cs="v4.2.0"/>
                </w:rPr>
                <w:delText>]</w:delText>
              </w:r>
            </w:del>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 T</w:t>
            </w:r>
            <w:r w:rsidRPr="00E03D7F">
              <w:rPr>
                <w:rFonts w:cs="v4.2.0"/>
                <w:vertAlign w:val="subscript"/>
              </w:rPr>
              <w:t>CSI-RS</w:t>
            </w:r>
            <w:r w:rsidRPr="00E03D7F">
              <w:rPr>
                <w:rFonts w:cs="v4.2.0"/>
              </w:rPr>
              <w:t>))</w:t>
            </w:r>
          </w:p>
        </w:tc>
      </w:tr>
      <w:tr w:rsidR="009F4A3F" w:rsidRPr="00885F53" w14:paraId="748058B5"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1711AE49" w14:textId="77777777" w:rsidR="009F4A3F" w:rsidRPr="00885F53" w:rsidRDefault="009F4A3F" w:rsidP="0075660E">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C57EF34" w14:textId="77777777" w:rsidR="009F4A3F" w:rsidRPr="00885F53" w:rsidRDefault="009F4A3F" w:rsidP="0075660E">
            <w:pPr>
              <w:pStyle w:val="TAC"/>
            </w:pPr>
            <w:del w:id="312" w:author="Rapporteur" w:date="2020-05-14T22:20:00Z">
              <w:r w:rsidRPr="00E03D7F" w:rsidDel="008B2927">
                <w:rPr>
                  <w:rFonts w:cs="v4.2.0"/>
                </w:rPr>
                <w:delText>[</w:delText>
              </w:r>
            </w:del>
            <w:r w:rsidRPr="00E03D7F">
              <w:rPr>
                <w:rFonts w:cs="v4.2.0"/>
              </w:rPr>
              <w:t>M</w:t>
            </w:r>
            <w:r w:rsidRPr="00E03D7F">
              <w:rPr>
                <w:rFonts w:cs="v4.2.0"/>
                <w:vertAlign w:val="subscript"/>
              </w:rPr>
              <w:t>BFD</w:t>
            </w:r>
            <w:r>
              <w:rPr>
                <w:rFonts w:cs="v4.2.0"/>
              </w:rPr>
              <w:t xml:space="preserve"> </w:t>
            </w:r>
            <w:r w:rsidRPr="00F1114A">
              <w:rPr>
                <w:rFonts w:cs="Arial"/>
                <w:szCs w:val="18"/>
              </w:rPr>
              <w:sym w:font="Symbol" w:char="F0B4"/>
            </w:r>
            <w:r>
              <w:rPr>
                <w:rFonts w:cs="Arial"/>
                <w:szCs w:val="18"/>
              </w:rPr>
              <w:t xml:space="preserve"> </w:t>
            </w:r>
            <w:r w:rsidRPr="00E03D7F">
              <w:rPr>
                <w:rFonts w:cs="v4.2.0"/>
              </w:rPr>
              <w:t>P</w:t>
            </w:r>
            <w:del w:id="313" w:author="Rapporteur" w:date="2020-05-14T22:20:00Z">
              <w:r w:rsidRPr="00E03D7F" w:rsidDel="008B2927">
                <w:rPr>
                  <w:rFonts w:cs="v4.2.0"/>
                </w:rPr>
                <w:delText>]</w:delText>
              </w:r>
            </w:del>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9F4A3F" w:rsidRPr="00885F53" w14:paraId="4CBD5EF7"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AD80825" w14:textId="77777777" w:rsidR="009F4A3F" w:rsidRPr="00885F53" w:rsidRDefault="009F4A3F" w:rsidP="0075660E">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5D02825E" wp14:editId="4450403E">
                  <wp:extent cx="152400" cy="198120"/>
                  <wp:effectExtent l="0" t="0" r="0" b="0"/>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14:paraId="17F0F663" w14:textId="77777777" w:rsidR="009F4A3F" w:rsidRPr="00885F53" w:rsidRDefault="009F4A3F" w:rsidP="009F4A3F">
      <w:pPr>
        <w:rPr>
          <w:rFonts w:eastAsia="?? ??"/>
        </w:rPr>
      </w:pPr>
    </w:p>
    <w:p w14:paraId="1228E07A" w14:textId="77777777" w:rsidR="009F4A3F" w:rsidRPr="00885F53" w:rsidRDefault="009F4A3F" w:rsidP="009F4A3F">
      <w:pPr>
        <w:keepNext/>
        <w:keepLines/>
        <w:spacing w:before="60"/>
        <w:jc w:val="center"/>
        <w:rPr>
          <w:rFonts w:ascii="Arial" w:hAnsi="Arial"/>
          <w:b/>
        </w:rPr>
      </w:pPr>
      <w:r w:rsidRPr="00885F53">
        <w:rPr>
          <w:rFonts w:ascii="Arial" w:hAnsi="Arial"/>
          <w:b/>
        </w:rPr>
        <w:t>Table 8.5.3.2-2: Evaluation period T</w:t>
      </w:r>
      <w:r w:rsidRPr="00885F53">
        <w:rPr>
          <w:rFonts w:ascii="Arial" w:hAnsi="Arial"/>
          <w:b/>
          <w:vertAlign w:val="subscript"/>
        </w:rPr>
        <w:t>Evaluate_BFD_CSI-RS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0133E5F4"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453857C0"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D8B39C4"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p>
        </w:tc>
      </w:tr>
      <w:tr w:rsidR="009F4A3F" w:rsidRPr="00885F53" w14:paraId="4108AF61"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3F097BA3" w14:textId="77777777" w:rsidR="009F4A3F" w:rsidRPr="00885F53" w:rsidRDefault="009F4A3F" w:rsidP="0075660E">
            <w:pPr>
              <w:pStyle w:val="TAC"/>
            </w:pPr>
            <w:r w:rsidRPr="00885F53">
              <w:t>no DRX</w:t>
            </w:r>
          </w:p>
        </w:tc>
        <w:tc>
          <w:tcPr>
            <w:tcW w:w="4582" w:type="dxa"/>
            <w:tcBorders>
              <w:top w:val="single" w:sz="4" w:space="0" w:color="auto"/>
              <w:left w:val="single" w:sz="4" w:space="0" w:color="auto"/>
              <w:bottom w:val="single" w:sz="4" w:space="0" w:color="auto"/>
              <w:right w:val="single" w:sz="4" w:space="0" w:color="auto"/>
            </w:tcBorders>
            <w:hideMark/>
          </w:tcPr>
          <w:p w14:paraId="69D8E651" w14:textId="77777777" w:rsidR="009F4A3F" w:rsidRPr="00885F53" w:rsidRDefault="009F4A3F" w:rsidP="0075660E">
            <w:pPr>
              <w:pStyle w:val="TAC"/>
            </w:pPr>
            <w:r w:rsidRPr="00E03D7F">
              <w:rPr>
                <w:rFonts w:cs="v4.2.0"/>
              </w:rPr>
              <w:t xml:space="preserve">Max(50, </w:t>
            </w:r>
            <w:del w:id="314" w:author="Rapporteur" w:date="2020-05-14T22:20:00Z">
              <w:r w:rsidRPr="00E03D7F" w:rsidDel="008B2927">
                <w:rPr>
                  <w:rFonts w:cs="v4.2.0"/>
                </w:rPr>
                <w:delText>[</w:delText>
              </w:r>
            </w:del>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del w:id="315" w:author="Rapporteur" w:date="2020-05-14T22:20:00Z">
              <w:r w:rsidRPr="00E03D7F" w:rsidDel="008B2927">
                <w:rPr>
                  <w:rFonts w:cs="v4.2.0"/>
                </w:rPr>
                <w:delText>]</w:delText>
              </w:r>
            </w:del>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9F4A3F" w:rsidRPr="00885F53" w14:paraId="76E015A9"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053D030B" w14:textId="77777777" w:rsidR="009F4A3F" w:rsidRPr="00885F53" w:rsidRDefault="009F4A3F" w:rsidP="0075660E">
            <w:pPr>
              <w:pStyle w:val="TAC"/>
            </w:pPr>
            <w:r w:rsidRPr="00885F53">
              <w:t xml:space="preserve">DRX cycle </w:t>
            </w:r>
            <w:r w:rsidRPr="00885F53">
              <w:rPr>
                <w:rFonts w:cs="Arial" w:hint="eastAsia"/>
              </w:rPr>
              <w:t>≤</w:t>
            </w:r>
            <w:r w:rsidRPr="00885F53">
              <w:rPr>
                <w:rFonts w:cs="Arial"/>
              </w:rPr>
              <w:t xml:space="preserve"> </w:t>
            </w:r>
            <w:r w:rsidRPr="00885F53">
              <w:t>320ms</w:t>
            </w:r>
          </w:p>
        </w:tc>
        <w:tc>
          <w:tcPr>
            <w:tcW w:w="4582" w:type="dxa"/>
            <w:tcBorders>
              <w:top w:val="single" w:sz="4" w:space="0" w:color="auto"/>
              <w:left w:val="single" w:sz="4" w:space="0" w:color="auto"/>
              <w:bottom w:val="single" w:sz="4" w:space="0" w:color="auto"/>
              <w:right w:val="single" w:sz="4" w:space="0" w:color="auto"/>
            </w:tcBorders>
            <w:hideMark/>
          </w:tcPr>
          <w:p w14:paraId="10AA7891" w14:textId="77777777" w:rsidR="009F4A3F" w:rsidRPr="00885F53" w:rsidRDefault="009F4A3F" w:rsidP="0075660E">
            <w:pPr>
              <w:pStyle w:val="TAC"/>
            </w:pPr>
            <w:r w:rsidRPr="00E03D7F">
              <w:rPr>
                <w:rFonts w:cs="v4.2.0"/>
              </w:rPr>
              <w:t xml:space="preserve">Max(50, </w:t>
            </w:r>
            <w:del w:id="316" w:author="Rapporteur" w:date="2020-05-14T22:20:00Z">
              <w:r w:rsidRPr="00E03D7F" w:rsidDel="008B2927">
                <w:rPr>
                  <w:rFonts w:cs="v4.2.0"/>
                </w:rPr>
                <w:delText>[</w:delText>
              </w:r>
            </w:del>
            <w:r w:rsidRPr="00E03D7F">
              <w:rPr>
                <w:rFonts w:cs="v4.2.0"/>
              </w:rPr>
              <w:t>1.5</w:t>
            </w:r>
            <w:r>
              <w:rPr>
                <w:rFonts w:cs="v4.2.0"/>
              </w:rPr>
              <w:t xml:space="preserve"> </w:t>
            </w:r>
            <w:r w:rsidRPr="00E03D7F">
              <w:rPr>
                <w:rFonts w:cs="Arial"/>
              </w:rPr>
              <w:t>×</w:t>
            </w:r>
            <w:r>
              <w:rPr>
                <w:rFonts w:cs="Arial"/>
              </w:rPr>
              <w:t xml:space="preserve"> </w:t>
            </w:r>
            <w:r w:rsidRPr="00E03D7F">
              <w:rPr>
                <w:rFonts w:cs="Arial"/>
              </w:rPr>
              <w:t>M</w:t>
            </w:r>
            <w:r w:rsidRPr="00E03D7F">
              <w:rPr>
                <w:rFonts w:cs="Arial"/>
                <w:vertAlign w:val="subscript"/>
              </w:rPr>
              <w:t>BFD</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del w:id="317" w:author="Rapporteur" w:date="2020-05-14T22:20:00Z">
              <w:r w:rsidRPr="00E03D7F" w:rsidDel="008B2927">
                <w:rPr>
                  <w:rFonts w:cs="v4.2.0"/>
                </w:rPr>
                <w:delText>]</w:delText>
              </w:r>
            </w:del>
            <w:r>
              <w:rPr>
                <w:rFonts w:cs="v4.2.0"/>
              </w:rPr>
              <w:t xml:space="preserve"> </w:t>
            </w:r>
            <w:r w:rsidRPr="00F1114A">
              <w:rPr>
                <w:rFonts w:cs="Arial"/>
                <w:szCs w:val="18"/>
              </w:rPr>
              <w:sym w:font="Symbol" w:char="F0B4"/>
            </w:r>
            <w:r>
              <w:rPr>
                <w:rFonts w:cs="Arial"/>
                <w:szCs w:val="18"/>
              </w:rPr>
              <w:t xml:space="preserve"> </w:t>
            </w:r>
            <w:r w:rsidRPr="00E03D7F">
              <w:rPr>
                <w:rFonts w:cs="v4.2.0"/>
              </w:rPr>
              <w:t>Max(T</w:t>
            </w:r>
            <w:r w:rsidRPr="00E03D7F">
              <w:rPr>
                <w:rFonts w:cs="v4.2.0"/>
                <w:vertAlign w:val="subscript"/>
              </w:rPr>
              <w:t>DRX</w:t>
            </w:r>
            <w:r w:rsidRPr="00E03D7F">
              <w:rPr>
                <w:rFonts w:cs="v4.2.0"/>
              </w:rPr>
              <w:t>, T</w:t>
            </w:r>
            <w:r w:rsidRPr="00E03D7F">
              <w:rPr>
                <w:rFonts w:cs="v4.2.0"/>
                <w:vertAlign w:val="subscript"/>
              </w:rPr>
              <w:t>CSI-RS</w:t>
            </w:r>
            <w:r w:rsidRPr="00E03D7F">
              <w:rPr>
                <w:rFonts w:cs="v4.2.0"/>
              </w:rPr>
              <w:t>))</w:t>
            </w:r>
          </w:p>
        </w:tc>
      </w:tr>
      <w:tr w:rsidR="009F4A3F" w:rsidRPr="00885F53" w14:paraId="3E388C35"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0DABDD13" w14:textId="77777777" w:rsidR="009F4A3F" w:rsidRPr="00885F53" w:rsidRDefault="009F4A3F" w:rsidP="0075660E">
            <w:pPr>
              <w:pStyle w:val="TAC"/>
            </w:pPr>
            <w:r w:rsidRPr="00885F53">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54CCBF1" w14:textId="77777777" w:rsidR="009F4A3F" w:rsidRPr="00885F53" w:rsidRDefault="009F4A3F" w:rsidP="0075660E">
            <w:pPr>
              <w:pStyle w:val="TAC"/>
            </w:pPr>
            <w:del w:id="318" w:author="Rapporteur" w:date="2020-05-14T22:20:00Z">
              <w:r w:rsidRPr="00E03D7F" w:rsidDel="008B2927">
                <w:rPr>
                  <w:rFonts w:cs="v4.2.0"/>
                </w:rPr>
                <w:delText>[</w:delText>
              </w:r>
            </w:del>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N</w:t>
            </w:r>
            <w:del w:id="319" w:author="Rapporteur" w:date="2020-05-14T22:20:00Z">
              <w:r w:rsidRPr="00E03D7F" w:rsidDel="008B2927">
                <w:rPr>
                  <w:rFonts w:cs="v4.2.0"/>
                </w:rPr>
                <w:delText>]</w:delText>
              </w:r>
            </w:del>
            <w:r w:rsidRPr="00E03D7F">
              <w:rPr>
                <w:rFonts w:cs="v4.2.0"/>
              </w:rPr>
              <w:t xml:space="preserve"> </w:t>
            </w:r>
            <w:r w:rsidRPr="00F1114A">
              <w:rPr>
                <w:rFonts w:cs="Arial"/>
                <w:szCs w:val="18"/>
              </w:rPr>
              <w:sym w:font="Symbol" w:char="F0B4"/>
            </w:r>
            <w:r w:rsidRPr="00E03D7F">
              <w:rPr>
                <w:rFonts w:cs="v4.2.0"/>
              </w:rPr>
              <w:t xml:space="preserve"> T</w:t>
            </w:r>
            <w:r w:rsidRPr="00E03D7F">
              <w:rPr>
                <w:rFonts w:cs="v4.2.0"/>
                <w:vertAlign w:val="subscript"/>
              </w:rPr>
              <w:t>DRX</w:t>
            </w:r>
          </w:p>
        </w:tc>
      </w:tr>
      <w:tr w:rsidR="009F4A3F" w:rsidRPr="00885F53" w14:paraId="12C4B4F3"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A6794D0" w14:textId="77777777" w:rsidR="009F4A3F" w:rsidRPr="00885F53" w:rsidRDefault="009F4A3F" w:rsidP="0075660E">
            <w:pPr>
              <w:keepNext/>
              <w:keepLines/>
              <w:spacing w:after="0"/>
              <w:rPr>
                <w:rFonts w:ascii="Arial" w:hAnsi="Arial" w:cs="v4.2.0"/>
                <w:sz w:val="18"/>
              </w:rPr>
            </w:pPr>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val="en-US" w:eastAsia="zh-CN"/>
              </w:rPr>
              <w:drawing>
                <wp:inline distT="0" distB="0" distL="0" distR="0" wp14:anchorId="55BD5A2C" wp14:editId="5C39270B">
                  <wp:extent cx="152400" cy="198120"/>
                  <wp:effectExtent l="0" t="0" r="0" b="0"/>
                  <wp:docPr id="30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w:t>
            </w:r>
          </w:p>
        </w:tc>
      </w:tr>
    </w:tbl>
    <w:p w14:paraId="1F5E8966" w14:textId="77777777" w:rsidR="009F4A3F" w:rsidRPr="00885F53" w:rsidRDefault="009F4A3F" w:rsidP="009F4A3F">
      <w:pPr>
        <w:rPr>
          <w:lang w:eastAsia="zh-CN"/>
        </w:rPr>
      </w:pPr>
    </w:p>
    <w:p w14:paraId="08C9CD99" w14:textId="77777777" w:rsidR="009F4A3F" w:rsidRPr="00885F53" w:rsidRDefault="009F4A3F" w:rsidP="009F4A3F">
      <w:pPr>
        <w:pStyle w:val="Heading4"/>
      </w:pPr>
      <w:r w:rsidRPr="00967CF8">
        <w:rPr>
          <w:rFonts w:eastAsia="?? ??"/>
        </w:rPr>
        <w:t>8.5.3.3</w:t>
      </w:r>
      <w:r w:rsidRPr="00885F53">
        <w:rPr>
          <w:rFonts w:eastAsia="?? ??"/>
        </w:rPr>
        <w:tab/>
      </w:r>
      <w:r w:rsidRPr="00885F53">
        <w:t>Measurement restrictions for CSI-RS beam failure detection</w:t>
      </w:r>
    </w:p>
    <w:p w14:paraId="40E11B42" w14:textId="77777777" w:rsidR="009F4A3F" w:rsidRPr="00885F53" w:rsidRDefault="009F4A3F" w:rsidP="009F4A3F">
      <w:r w:rsidRPr="00885F53">
        <w:rPr>
          <w:lang w:eastAsia="zh-CN"/>
        </w:rPr>
        <w:t>The UE is required to be capable of measuring CSI-RS for BFD without measurement gaps. T</w:t>
      </w:r>
      <w:r w:rsidRPr="00885F53">
        <w:t>he UE is required to perform the CSI-RS measurements with measurement restrictions as described in the following clauses.</w:t>
      </w:r>
    </w:p>
    <w:p w14:paraId="16DF810E" w14:textId="77777777" w:rsidR="009F4A3F" w:rsidRPr="00885F53" w:rsidRDefault="009F4A3F" w:rsidP="009F4A3F">
      <w:r w:rsidRPr="00885F53">
        <w:t>For both FR1 and FR2, when the CSI-RS for BFD measurement is in the same OFDM symbol as SSB for RLM, BFD, CBD or L1-RSRP measurement, UE is not required to receive CSI-RS for BFD measurement in the PRBs that overlap with an SSB.</w:t>
      </w:r>
    </w:p>
    <w:p w14:paraId="1766B3E8" w14:textId="77777777" w:rsidR="009F4A3F" w:rsidRPr="00885F53" w:rsidRDefault="009F4A3F" w:rsidP="009F4A3F">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w:t>
      </w:r>
      <w:r w:rsidRPr="00885F53">
        <w:t>BFD</w:t>
      </w:r>
      <w:r w:rsidRPr="00885F53">
        <w:rPr>
          <w:lang w:eastAsia="zh-CN"/>
        </w:rPr>
        <w:t xml:space="preserve"> measurement, t</w:t>
      </w:r>
      <w:r w:rsidRPr="00885F53">
        <w:t>he UE shall be able to perform CSI-RS measurement without restrictions.</w:t>
      </w:r>
    </w:p>
    <w:p w14:paraId="5A107923" w14:textId="77777777" w:rsidR="009F4A3F" w:rsidRPr="00885F53" w:rsidRDefault="009F4A3F" w:rsidP="009F4A3F">
      <w:r w:rsidRPr="00885F53">
        <w:rPr>
          <w:lang w:eastAsia="zh-CN"/>
        </w:rPr>
        <w:lastRenderedPageBreak/>
        <w:t xml:space="preserve">For FR1, when the SSB </w:t>
      </w:r>
      <w:r w:rsidRPr="00885F53">
        <w:t>for RLM, BFD, CBD or L1-RSRP measurement</w:t>
      </w:r>
      <w:r w:rsidRPr="00885F53">
        <w:rPr>
          <w:lang w:eastAsia="zh-CN"/>
        </w:rPr>
        <w:t xml:space="preserve"> is within the active BWP and has different SCS than CSI-RS for BFD measurement, t</w:t>
      </w:r>
      <w:r w:rsidRPr="00885F53">
        <w:rPr>
          <w:lang w:val="en-US" w:eastAsia="zh-CN"/>
        </w:rPr>
        <w:t xml:space="preserve">he UE shall be able to perform CSI-RS </w:t>
      </w:r>
      <w:r w:rsidRPr="00885F53">
        <w:t>measurement with restrictions according to its capabilities:</w:t>
      </w:r>
    </w:p>
    <w:p w14:paraId="450413D9" w14:textId="77777777" w:rsidR="009F4A3F" w:rsidRPr="00885F53" w:rsidRDefault="009F4A3F" w:rsidP="009F4A3F">
      <w:pPr>
        <w:ind w:left="568" w:hanging="284"/>
      </w:pPr>
      <w:r w:rsidRPr="00885F53">
        <w:t>-</w:t>
      </w:r>
      <w:r w:rsidRPr="00885F53">
        <w:tab/>
        <w:t xml:space="preserve">If the UE supports </w:t>
      </w:r>
      <w:r w:rsidRPr="00885F53">
        <w:rPr>
          <w:i/>
        </w:rPr>
        <w:t>simultaneousRxDataSSB-DiffNumerology</w:t>
      </w:r>
      <w:r w:rsidRPr="00885F53">
        <w:t xml:space="preserve"> the </w:t>
      </w:r>
      <w:r w:rsidRPr="00885F53">
        <w:rPr>
          <w:lang w:val="en-US" w:eastAsia="zh-CN"/>
        </w:rPr>
        <w:t xml:space="preserve">UE shall be able to perform CSI-RS </w:t>
      </w:r>
      <w:r w:rsidRPr="00885F53">
        <w:t>measurement without restrictions.</w:t>
      </w:r>
    </w:p>
    <w:p w14:paraId="487A4765" w14:textId="77777777" w:rsidR="009F4A3F" w:rsidRPr="00885F53" w:rsidRDefault="009F4A3F" w:rsidP="009F4A3F">
      <w:pPr>
        <w:ind w:left="568" w:hanging="284"/>
        <w:rPr>
          <w:lang w:val="en-US" w:eastAsia="zh-CN"/>
        </w:rPr>
      </w:pPr>
      <w:r w:rsidRPr="00885F53">
        <w:t>-</w:t>
      </w:r>
      <w:r w:rsidRPr="00885F53">
        <w:tab/>
        <w:t xml:space="preserve">If the UE does not support </w:t>
      </w:r>
      <w:r w:rsidRPr="00885F53">
        <w:rPr>
          <w:i/>
        </w:rPr>
        <w:t>simultaneousRxDataSSB-DiffNumerology</w:t>
      </w:r>
      <w:r w:rsidRPr="00885F53">
        <w:t xml:space="preserve">, UE is required to measure one of but not both CSI-RS for BFD measurement and SSB. Longer measurement period for CSI-RS based BFD measurement is expected, and </w:t>
      </w:r>
      <w:r w:rsidRPr="00885F53">
        <w:rPr>
          <w:lang w:val="en-US"/>
        </w:rPr>
        <w:t>no requirements are defined.</w:t>
      </w:r>
    </w:p>
    <w:p w14:paraId="1611C62F" w14:textId="77777777" w:rsidR="009F4A3F" w:rsidRPr="00885F53" w:rsidRDefault="009F4A3F" w:rsidP="009F4A3F">
      <w:r w:rsidRPr="00885F53">
        <w:t>For FR1, when the CSI-RS for BFD measurement is in the same OFDM symbol as another CSI-RS for RLM, BFD, CBD or L1-RSRP measurement, UE shall be able to measure the CSI-RS for BFD measurement without any restriction.</w:t>
      </w:r>
    </w:p>
    <w:p w14:paraId="42ECC068" w14:textId="77777777" w:rsidR="009F4A3F" w:rsidRPr="00977857" w:rsidRDefault="009F4A3F" w:rsidP="009F4A3F">
      <w:r w:rsidRPr="00977857">
        <w:t xml:space="preserve">For FR2, when the CSI-RS for BFD measurement </w:t>
      </w:r>
      <w:r>
        <w:rPr>
          <w:rFonts w:eastAsia="Malgun Gothic"/>
          <w:lang w:eastAsia="ja-JP"/>
        </w:rPr>
        <w:t>on one CC</w:t>
      </w:r>
      <w:r w:rsidRPr="00F66501">
        <w:rPr>
          <w:rFonts w:eastAsia="Malgun Gothic"/>
          <w:lang w:eastAsia="ja-JP"/>
        </w:rPr>
        <w:t xml:space="preserve"> </w:t>
      </w:r>
      <w:r w:rsidRPr="00977857">
        <w:t>is in the same OFDM symbol as SSB for RLM</w:t>
      </w:r>
      <w:r>
        <w:t xml:space="preserve">, </w:t>
      </w:r>
      <w:r w:rsidRPr="00977857">
        <w:t>BFD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or in the same symbol as SSB for CBD </w:t>
      </w:r>
      <w:r>
        <w:t xml:space="preserve">measurement </w:t>
      </w:r>
      <w:r>
        <w:rPr>
          <w:rFonts w:eastAsia="Malgun Gothic"/>
          <w:lang w:eastAsia="ja-JP"/>
        </w:rPr>
        <w:t xml:space="preserve">on the same CC </w:t>
      </w:r>
      <w:r w:rsidRPr="00F66501">
        <w:rPr>
          <w:rFonts w:eastAsia="Malgun Gothic"/>
          <w:lang w:eastAsia="ja-JP"/>
        </w:rPr>
        <w:t>or different CCs in the same band</w:t>
      </w:r>
      <w:r w:rsidRPr="00BE78B0">
        <w:t xml:space="preserve"> </w:t>
      </w:r>
      <w:r w:rsidRPr="00977857">
        <w:t>when beam failure is detected, UE is required to measure one of but not both CSI-RS for BFD measurement and SSB. Longer measurement period for CSI-RS based BFD measurement is expected, and no requirements are defined.</w:t>
      </w:r>
    </w:p>
    <w:p w14:paraId="0F9E2CA0" w14:textId="77777777" w:rsidR="009F4A3F" w:rsidRPr="00977857" w:rsidRDefault="009F4A3F" w:rsidP="009F4A3F">
      <w:r w:rsidRPr="00977857">
        <w:t xml:space="preserve">For FR2, when the CSI-RS for BFD measurement </w:t>
      </w:r>
      <w:r>
        <w:rPr>
          <w:rFonts w:eastAsia="Malgun Gothic"/>
          <w:lang w:eastAsia="ja-JP"/>
        </w:rPr>
        <w:t>on one CC</w:t>
      </w:r>
      <w:r w:rsidRPr="00F66501">
        <w:rPr>
          <w:rFonts w:eastAsia="Malgun Gothic"/>
          <w:lang w:eastAsia="ja-JP"/>
        </w:rPr>
        <w:t xml:space="preserve"> </w:t>
      </w:r>
      <w:r w:rsidRPr="00977857">
        <w:t>is in the same OFDM symbol as another CSI-RS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w:t>
      </w:r>
    </w:p>
    <w:p w14:paraId="4222BD9B" w14:textId="77777777" w:rsidR="009F4A3F" w:rsidRPr="00885F53" w:rsidRDefault="009F4A3F" w:rsidP="009F4A3F">
      <w:pPr>
        <w:ind w:left="568" w:hanging="284"/>
      </w:pPr>
      <w:r w:rsidRPr="00885F53">
        <w:t>-</w:t>
      </w:r>
      <w:r w:rsidRPr="00885F53">
        <w:tab/>
        <w:t>In the following cases, UE is required to measure one of but not both CSI-RS for BFD measurement and the other CSI-RS. Longer measurement period for CSI-RS based BFD measurement is expected, and no requirements are defined.</w:t>
      </w:r>
    </w:p>
    <w:p w14:paraId="49D0C816" w14:textId="77777777" w:rsidR="009F4A3F" w:rsidRPr="00885F53" w:rsidRDefault="009F4A3F" w:rsidP="009F4A3F">
      <w:pPr>
        <w:ind w:left="851" w:hanging="284"/>
      </w:pPr>
      <w:r w:rsidRPr="00885F53">
        <w:t>-</w:t>
      </w:r>
      <w:r w:rsidRPr="00885F53">
        <w:tab/>
        <w:t xml:space="preserve">The CSI-RS for BFD measurement or the other CSI-RS in a resource set configured with repetition ON, or </w:t>
      </w:r>
    </w:p>
    <w:p w14:paraId="6998D998" w14:textId="77777777" w:rsidR="009F4A3F" w:rsidRPr="00885F53" w:rsidRDefault="009F4A3F" w:rsidP="009F4A3F">
      <w:pPr>
        <w:ind w:left="851" w:hanging="284"/>
      </w:pPr>
      <w:r w:rsidRPr="00885F53">
        <w:t>-</w:t>
      </w:r>
      <w:r w:rsidRPr="00885F53">
        <w:tab/>
        <w:t xml:space="preserve">The other CSI-RS is configured in set </w:t>
      </w:r>
      <w:r w:rsidRPr="00885F53">
        <w:rPr>
          <w:iCs/>
          <w:noProof/>
          <w:position w:val="-10"/>
          <w:lang w:val="en-US" w:eastAsia="zh-CN"/>
        </w:rPr>
        <w:drawing>
          <wp:inline distT="0" distB="0" distL="0" distR="0" wp14:anchorId="179BC1C4" wp14:editId="4D653DD7">
            <wp:extent cx="133350" cy="200025"/>
            <wp:effectExtent l="0" t="0" r="0" b="0"/>
            <wp:docPr id="3012" name="Picture 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and beam failure is detected, or</w:t>
      </w:r>
    </w:p>
    <w:p w14:paraId="27E081C0" w14:textId="77777777" w:rsidR="009F4A3F" w:rsidRPr="00885F53" w:rsidRDefault="009F4A3F" w:rsidP="009F4A3F">
      <w:pPr>
        <w:ind w:left="851" w:hanging="284"/>
      </w:pPr>
      <w:r w:rsidRPr="00885F53">
        <w:t>-</w:t>
      </w:r>
      <w:r w:rsidRPr="00885F53">
        <w:tab/>
        <w:t>The two CSI-RS-es are not QCL-ed w.r.t. QCL-TypeD, or the QCL information is not known to UE,</w:t>
      </w:r>
    </w:p>
    <w:p w14:paraId="6ADE5AF2" w14:textId="77777777" w:rsidR="009F4A3F" w:rsidRPr="00885F53" w:rsidRDefault="009F4A3F" w:rsidP="009F4A3F">
      <w:pPr>
        <w:ind w:left="568" w:hanging="284"/>
        <w:rPr>
          <w:lang w:eastAsia="zh-CN"/>
        </w:rPr>
      </w:pPr>
      <w:r w:rsidRPr="00885F53">
        <w:t>-</w:t>
      </w:r>
      <w:r w:rsidRPr="00885F53">
        <w:tab/>
        <w:t>Otherwise, UE shall be able to measure the CSI-RS for BFD measurement without any restriction.</w:t>
      </w:r>
    </w:p>
    <w:p w14:paraId="6F53D898" w14:textId="77777777" w:rsidR="009F4A3F" w:rsidRPr="00885F53" w:rsidRDefault="009F4A3F" w:rsidP="009F4A3F">
      <w:pPr>
        <w:pStyle w:val="Heading3"/>
      </w:pPr>
      <w:r w:rsidRPr="00967CF8">
        <w:t>8.5.4</w:t>
      </w:r>
      <w:r w:rsidRPr="00885F53">
        <w:tab/>
        <w:t>Minimum requirement for L1 indication</w:t>
      </w:r>
    </w:p>
    <w:p w14:paraId="7EA92199" w14:textId="77777777" w:rsidR="009F4A3F" w:rsidRPr="00885F53" w:rsidRDefault="009F4A3F" w:rsidP="009F4A3F">
      <w:pPr>
        <w:rPr>
          <w:rFonts w:cs="v4.2.0"/>
        </w:rPr>
      </w:pPr>
      <w:r w:rsidRPr="00885F53">
        <w:rPr>
          <w:rFonts w:cs="v4.2.0"/>
        </w:rPr>
        <w:t xml:space="preserve">When the radio link quality on all the RS resources </w:t>
      </w:r>
      <w:r w:rsidRPr="00885F53">
        <w:t xml:space="preserve">in set </w:t>
      </w:r>
      <w:r w:rsidR="003C535F" w:rsidRPr="00885F53">
        <w:rPr>
          <w:iCs/>
          <w:noProof/>
          <w:position w:val="-10"/>
        </w:rPr>
        <w:object w:dxaOrig="240" w:dyaOrig="315" w14:anchorId="34E1D0F8">
          <v:shape id="_x0000_i1043" type="#_x0000_t75" alt="" style="width:11.85pt;height:18.25pt;mso-width-percent:0;mso-height-percent:0;mso-width-percent:0;mso-height-percent:0" o:ole="">
            <v:imagedata r:id="rId20" o:title=""/>
          </v:shape>
          <o:OLEObject Type="Embed" ProgID="Equation.3" ShapeID="_x0000_i1043" DrawAspect="Content" ObjectID="_1652613034" r:id="rId34"/>
        </w:object>
      </w:r>
      <w:r w:rsidRPr="00885F53">
        <w:rPr>
          <w:iCs/>
        </w:rPr>
        <w:t xml:space="preserve"> </w:t>
      </w:r>
      <w:r w:rsidRPr="00885F53">
        <w:rPr>
          <w:rFonts w:cs="v4.2.0"/>
        </w:rPr>
        <w:t>is worse than Q</w:t>
      </w:r>
      <w:r w:rsidRPr="00885F53">
        <w:rPr>
          <w:rFonts w:cs="v4.2.0"/>
          <w:vertAlign w:val="subscript"/>
        </w:rPr>
        <w:t>out_LR</w:t>
      </w:r>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[2].</w:t>
      </w:r>
    </w:p>
    <w:p w14:paraId="397AD774" w14:textId="77777777" w:rsidR="009F4A3F" w:rsidRPr="00885F53" w:rsidRDefault="009F4A3F" w:rsidP="009F4A3F">
      <w:pPr>
        <w:rPr>
          <w:rFonts w:cs="v4.2.0"/>
        </w:rPr>
      </w:pPr>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r w:rsidR="003C535F" w:rsidRPr="00885F53">
        <w:rPr>
          <w:iCs/>
          <w:noProof/>
          <w:position w:val="-10"/>
        </w:rPr>
        <w:object w:dxaOrig="240" w:dyaOrig="315" w14:anchorId="237229AF">
          <v:shape id="_x0000_i1042" type="#_x0000_t75" alt="" style="width:11.85pt;height:18.25pt;mso-width-percent:0;mso-height-percent:0;mso-width-percent:0;mso-height-percent:0" o:ole="">
            <v:imagedata r:id="rId20" o:title=""/>
          </v:shape>
          <o:OLEObject Type="Embed" ProgID="Equation.3" ShapeID="_x0000_i1042" DrawAspect="Content" ObjectID="_1652613035" r:id="rId35"/>
        </w:object>
      </w:r>
      <w:r w:rsidRPr="00885F53">
        <w:rPr>
          <w:iCs/>
        </w:rPr>
        <w:t xml:space="preserve"> </w:t>
      </w:r>
      <w:r w:rsidRPr="00885F53">
        <w:rPr>
          <w:rFonts w:cs="v4.2.0"/>
        </w:rPr>
        <w:t xml:space="preserve">shall be performed as specified in clause 6 in </w:t>
      </w:r>
      <w:r w:rsidRPr="00885F53">
        <w:t>TS 38.213 </w:t>
      </w:r>
      <w:r w:rsidRPr="00885F53">
        <w:rPr>
          <w:rFonts w:cs="v4.2.0"/>
        </w:rPr>
        <w:t>[3]. Two successive indications from layer 1 shall be separated by at least T</w:t>
      </w:r>
      <w:r w:rsidRPr="00885F53">
        <w:rPr>
          <w:rFonts w:cs="v4.2.0"/>
          <w:vertAlign w:val="subscript"/>
        </w:rPr>
        <w:t>Indication_interval_BFD</w:t>
      </w:r>
      <w:r w:rsidRPr="00885F53">
        <w:rPr>
          <w:rFonts w:cs="v4.2.0"/>
        </w:rPr>
        <w:t>.</w:t>
      </w:r>
    </w:p>
    <w:p w14:paraId="38A85422" w14:textId="77777777" w:rsidR="009F4A3F" w:rsidRPr="00885F53" w:rsidRDefault="009F4A3F" w:rsidP="009F4A3F">
      <w:pPr>
        <w:rPr>
          <w:rFonts w:cs="v4.2.0"/>
        </w:rPr>
      </w:pPr>
      <w:r w:rsidRPr="00885F53">
        <w:rPr>
          <w:rFonts w:cs="v4.2.0"/>
        </w:rPr>
        <w:t>When DRX is not used, T</w:t>
      </w:r>
      <w:r w:rsidRPr="00885F53">
        <w:rPr>
          <w:rFonts w:cs="v4.2.0"/>
          <w:vertAlign w:val="subscript"/>
        </w:rPr>
        <w:t>Indication_interval_BFD</w:t>
      </w:r>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r w:rsidR="003C535F" w:rsidRPr="00885F53">
        <w:rPr>
          <w:iCs/>
          <w:noProof/>
          <w:position w:val="-10"/>
        </w:rPr>
        <w:object w:dxaOrig="240" w:dyaOrig="315" w14:anchorId="32116A82">
          <v:shape id="_x0000_i1041" type="#_x0000_t75" alt="" style="width:11.85pt;height:18.25pt;mso-width-percent:0;mso-height-percent:0;mso-width-percent:0;mso-height-percent:0" o:ole="">
            <v:imagedata r:id="rId20" o:title=""/>
          </v:shape>
          <o:OLEObject Type="Embed" ProgID="Equation.3" ShapeID="_x0000_i1041" DrawAspect="Content" ObjectID="_1652613036" r:id="rId36"/>
        </w:object>
      </w:r>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r w:rsidR="003C535F" w:rsidRPr="00885F53">
        <w:rPr>
          <w:iCs/>
          <w:noProof/>
          <w:position w:val="-10"/>
        </w:rPr>
        <w:object w:dxaOrig="240" w:dyaOrig="315" w14:anchorId="088F6BA7">
          <v:shape id="_x0000_i1040" type="#_x0000_t75" alt="" style="width:11.85pt;height:18.25pt;mso-width-percent:0;mso-height-percent:0;mso-width-percent:0;mso-height-percent:0" o:ole="">
            <v:imagedata r:id="rId20" o:title=""/>
          </v:shape>
          <o:OLEObject Type="Embed" ProgID="Equation.3" ShapeID="_x0000_i1040" DrawAspect="Content" ObjectID="_1652613037" r:id="rId37"/>
        </w:object>
      </w:r>
      <w:r w:rsidRPr="00885F53">
        <w:rPr>
          <w:iCs/>
        </w:rPr>
        <w:t xml:space="preserve"> </w:t>
      </w:r>
      <w:r w:rsidRPr="00885F53">
        <w:rPr>
          <w:rFonts w:cs="v4.2.0"/>
        </w:rPr>
        <w:t>or CSI-RS resource</w:t>
      </w:r>
      <w:r w:rsidRPr="00885F53">
        <w:t xml:space="preserve"> in the set </w:t>
      </w:r>
      <w:r w:rsidR="003C535F" w:rsidRPr="00885F53">
        <w:rPr>
          <w:iCs/>
          <w:noProof/>
          <w:position w:val="-10"/>
        </w:rPr>
        <w:object w:dxaOrig="240" w:dyaOrig="315" w14:anchorId="31F92BD6">
          <v:shape id="_x0000_i1039" type="#_x0000_t75" alt="" style="width:11.85pt;height:18.25pt;mso-width-percent:0;mso-height-percent:0;mso-width-percent:0;mso-height-percent:0" o:ole="">
            <v:imagedata r:id="rId20" o:title=""/>
          </v:shape>
          <o:OLEObject Type="Embed" ProgID="Equation.3" ShapeID="_x0000_i1039" DrawAspect="Content" ObjectID="_1652613038" r:id="rId38"/>
        </w:object>
      </w:r>
      <w:r w:rsidRPr="00885F53">
        <w:rPr>
          <w:rFonts w:cs="v4.2.0"/>
        </w:rPr>
        <w:t>.</w:t>
      </w:r>
    </w:p>
    <w:p w14:paraId="2CB071C5" w14:textId="77777777" w:rsidR="009F4A3F" w:rsidRDefault="009F4A3F" w:rsidP="009F4A3F">
      <w:pPr>
        <w:rPr>
          <w:rFonts w:cs="v4.2.0"/>
        </w:rPr>
      </w:pPr>
      <w:r w:rsidRPr="00E03D7F">
        <w:rPr>
          <w:rFonts w:cs="v4.2.0"/>
        </w:rPr>
        <w:t xml:space="preserve">When DRX is used, </w:t>
      </w:r>
      <w:r w:rsidRPr="00175316">
        <w:rPr>
          <w:rFonts w:cs="v4.2.0"/>
        </w:rPr>
        <w:t>for SSB based link quality measurement,</w:t>
      </w:r>
    </w:p>
    <w:p w14:paraId="08096F1B" w14:textId="77777777" w:rsidR="009F4A3F" w:rsidRDefault="009F4A3F" w:rsidP="009F4A3F">
      <w:pPr>
        <w:pStyle w:val="B10"/>
      </w:pPr>
      <w:r>
        <w:t>-</w:t>
      </w:r>
      <w:r>
        <w:tab/>
      </w:r>
      <w:r w:rsidRPr="00175316">
        <w:t>T</w:t>
      </w:r>
      <w:r w:rsidRPr="00175316">
        <w:rPr>
          <w:vertAlign w:val="subscript"/>
        </w:rPr>
        <w:t>Indication_interval_BFD</w:t>
      </w:r>
      <w:r w:rsidRPr="00175316">
        <w:t xml:space="preserve"> = Max(1.5 </w:t>
      </w:r>
      <w:r w:rsidRPr="00A1427A">
        <w:rPr>
          <w:lang w:eastAsia="ko-KR"/>
        </w:rPr>
        <w:t>×</w:t>
      </w:r>
      <w:r>
        <w:rPr>
          <w:lang w:eastAsia="ko-KR"/>
        </w:rPr>
        <w:t xml:space="preserve"> </w:t>
      </w:r>
      <w:r w:rsidRPr="00175316">
        <w:t xml:space="preserve">DRX_cycle_length, 1.5 </w:t>
      </w:r>
      <w:r w:rsidRPr="00A1427A">
        <w:rPr>
          <w:lang w:eastAsia="ko-KR"/>
        </w:rPr>
        <w:t>×</w:t>
      </w:r>
      <w:r>
        <w:rPr>
          <w:lang w:eastAsia="ko-KR"/>
        </w:rPr>
        <w:t xml:space="preserve"> </w:t>
      </w:r>
      <w:r w:rsidRPr="00175316">
        <w:t>T</w:t>
      </w:r>
      <w:r w:rsidRPr="00175316">
        <w:rPr>
          <w:vertAlign w:val="subscript"/>
        </w:rPr>
        <w:t>SSB-RS,M</w:t>
      </w:r>
      <w:r w:rsidRPr="00175316">
        <w:t>)</w:t>
      </w:r>
      <w:r>
        <w:t>,</w:t>
      </w:r>
      <w:r w:rsidRPr="00175316">
        <w:t xml:space="preserve"> if DRX</w:t>
      </w:r>
      <w:r>
        <w:t>_</w:t>
      </w:r>
      <w:r w:rsidRPr="00175316">
        <w:t>cycle_length</w:t>
      </w:r>
      <w:r>
        <w:t xml:space="preserve"> </w:t>
      </w:r>
      <w:r w:rsidRPr="00E03D7F">
        <w:rPr>
          <w:rFonts w:ascii="Arial" w:hAnsi="Arial" w:cs="Arial" w:hint="eastAsia"/>
          <w:sz w:val="18"/>
        </w:rPr>
        <w:t>≤</w:t>
      </w:r>
      <w:r w:rsidRPr="00E03D7F">
        <w:t xml:space="preserve"> 320ms</w:t>
      </w:r>
      <w:r>
        <w:t>,</w:t>
      </w:r>
    </w:p>
    <w:p w14:paraId="6CF81ECC" w14:textId="77777777" w:rsidR="009F4A3F" w:rsidRPr="00175316" w:rsidRDefault="009F4A3F" w:rsidP="009F4A3F">
      <w:pPr>
        <w:pStyle w:val="B10"/>
      </w:pPr>
      <w:r>
        <w:t>-</w:t>
      </w:r>
      <w:r>
        <w:tab/>
      </w:r>
      <w:r w:rsidRPr="00175316">
        <w:t>T</w:t>
      </w:r>
      <w:r w:rsidRPr="00175316">
        <w:rPr>
          <w:vertAlign w:val="subscript"/>
        </w:rPr>
        <w:t>Indication_interval_BFD</w:t>
      </w:r>
      <w:r w:rsidRPr="00175316">
        <w:t xml:space="preserve"> </w:t>
      </w:r>
      <w:r>
        <w:t>=</w:t>
      </w:r>
      <w:r w:rsidRPr="00175316">
        <w:t xml:space="preserve"> DRX_cycle_length</w:t>
      </w:r>
      <w:r>
        <w:t>,</w:t>
      </w:r>
      <w:r w:rsidRPr="00175316">
        <w:t xml:space="preserve"> if DRX</w:t>
      </w:r>
      <w:r>
        <w:t>_</w:t>
      </w:r>
      <w:r w:rsidRPr="00175316">
        <w:t xml:space="preserve">cycle_length </w:t>
      </w:r>
      <w:r>
        <w:t xml:space="preserve">&gt; </w:t>
      </w:r>
      <w:r w:rsidRPr="00175316">
        <w:t>320ms.</w:t>
      </w:r>
    </w:p>
    <w:p w14:paraId="05C25699" w14:textId="77777777" w:rsidR="009F4A3F" w:rsidRDefault="009F4A3F" w:rsidP="009F4A3F">
      <w:r w:rsidRPr="00E03D7F">
        <w:t xml:space="preserve">When DRX is used, </w:t>
      </w:r>
      <w:r w:rsidRPr="00175316">
        <w:t>for CSI-RS based link quality measurement,</w:t>
      </w:r>
    </w:p>
    <w:p w14:paraId="0B80E102" w14:textId="77777777" w:rsidR="009F4A3F" w:rsidRDefault="009F4A3F" w:rsidP="009F4A3F">
      <w:pPr>
        <w:pStyle w:val="B10"/>
      </w:pPr>
      <w:r>
        <w:t>-</w:t>
      </w:r>
      <w:r>
        <w:tab/>
      </w:r>
      <w:r w:rsidRPr="00175316">
        <w:t>T</w:t>
      </w:r>
      <w:r w:rsidRPr="00175316">
        <w:rPr>
          <w:vertAlign w:val="subscript"/>
        </w:rPr>
        <w:t>Indication_interval_BFD</w:t>
      </w:r>
      <w:r w:rsidRPr="00175316">
        <w:t xml:space="preserve"> </w:t>
      </w:r>
      <w:r>
        <w:t xml:space="preserve">= </w:t>
      </w:r>
      <w:r w:rsidRPr="00175316">
        <w:t xml:space="preserve">Max(1.5 </w:t>
      </w:r>
      <w:r w:rsidRPr="00A1427A">
        <w:rPr>
          <w:lang w:eastAsia="ko-KR"/>
        </w:rPr>
        <w:t>×</w:t>
      </w:r>
      <w:r>
        <w:rPr>
          <w:lang w:eastAsia="ko-KR"/>
        </w:rPr>
        <w:t xml:space="preserve"> </w:t>
      </w:r>
      <w:r w:rsidRPr="00175316">
        <w:t xml:space="preserve">DRX_cycle_length, 1.5 </w:t>
      </w:r>
      <w:r w:rsidRPr="00A1427A">
        <w:rPr>
          <w:lang w:eastAsia="ko-KR"/>
        </w:rPr>
        <w:t>×</w:t>
      </w:r>
      <w:r>
        <w:rPr>
          <w:lang w:eastAsia="ko-KR"/>
        </w:rPr>
        <w:t xml:space="preserve"> </w:t>
      </w:r>
      <w:r w:rsidRPr="00175316">
        <w:t>T</w:t>
      </w:r>
      <w:r w:rsidRPr="00175316">
        <w:rPr>
          <w:vertAlign w:val="subscript"/>
        </w:rPr>
        <w:t>CSI-RS,M</w:t>
      </w:r>
      <w:r w:rsidRPr="00175316">
        <w:t>)</w:t>
      </w:r>
      <w:r>
        <w:t>,</w:t>
      </w:r>
      <w:r w:rsidRPr="00175316">
        <w:t xml:space="preserve"> if DRX</w:t>
      </w:r>
      <w:r>
        <w:t>_</w:t>
      </w:r>
      <w:r w:rsidRPr="00175316">
        <w:t xml:space="preserve">cycle_length </w:t>
      </w:r>
      <w:r w:rsidRPr="00E03D7F">
        <w:rPr>
          <w:rFonts w:ascii="Arial" w:hAnsi="Arial" w:cs="Arial" w:hint="eastAsia"/>
          <w:sz w:val="18"/>
        </w:rPr>
        <w:t>≤</w:t>
      </w:r>
      <w:r w:rsidRPr="00E03D7F">
        <w:t xml:space="preserve"> 320ms</w:t>
      </w:r>
      <w:r>
        <w:t>,</w:t>
      </w:r>
    </w:p>
    <w:p w14:paraId="6A44D0C2" w14:textId="77777777" w:rsidR="009F4A3F" w:rsidRPr="00175316" w:rsidRDefault="009F4A3F" w:rsidP="009F4A3F">
      <w:pPr>
        <w:pStyle w:val="B10"/>
      </w:pPr>
      <w:r>
        <w:t>-</w:t>
      </w:r>
      <w:r>
        <w:tab/>
      </w:r>
      <w:r w:rsidRPr="00175316">
        <w:t>T</w:t>
      </w:r>
      <w:r w:rsidRPr="00175316">
        <w:rPr>
          <w:vertAlign w:val="subscript"/>
        </w:rPr>
        <w:t>Indication_interval_BFD</w:t>
      </w:r>
      <w:r w:rsidRPr="00175316">
        <w:t xml:space="preserve"> </w:t>
      </w:r>
      <w:r>
        <w:t>=</w:t>
      </w:r>
      <w:r w:rsidRPr="00175316">
        <w:t xml:space="preserve"> DRX_cycle_length</w:t>
      </w:r>
      <w:r>
        <w:t>,</w:t>
      </w:r>
      <w:r w:rsidRPr="00175316">
        <w:t xml:space="preserve"> if DRX</w:t>
      </w:r>
      <w:r>
        <w:t>_</w:t>
      </w:r>
      <w:r w:rsidRPr="00175316">
        <w:t xml:space="preserve">cycle_length </w:t>
      </w:r>
      <w:r>
        <w:t xml:space="preserve">&gt; </w:t>
      </w:r>
      <w:r w:rsidRPr="00175316">
        <w:t>320ms.</w:t>
      </w:r>
    </w:p>
    <w:p w14:paraId="6D0983CE" w14:textId="77777777" w:rsidR="009F4A3F" w:rsidRPr="00885F53" w:rsidRDefault="009F4A3F" w:rsidP="009F4A3F">
      <w:pPr>
        <w:pStyle w:val="Heading3"/>
      </w:pPr>
      <w:r w:rsidRPr="00967CF8">
        <w:lastRenderedPageBreak/>
        <w:t>8.5.5</w:t>
      </w:r>
      <w:r w:rsidRPr="00885F53">
        <w:tab/>
        <w:t>Requirements for SSB based candidate beam detection</w:t>
      </w:r>
    </w:p>
    <w:p w14:paraId="2112742B" w14:textId="77777777" w:rsidR="009F4A3F" w:rsidRPr="00885F53" w:rsidRDefault="009F4A3F" w:rsidP="009F4A3F">
      <w:pPr>
        <w:pStyle w:val="Heading4"/>
      </w:pPr>
      <w:r w:rsidRPr="00967CF8">
        <w:rPr>
          <w:rFonts w:eastAsia="?? ??"/>
        </w:rPr>
        <w:t>8.5.5.1</w:t>
      </w:r>
      <w:r w:rsidRPr="00885F53">
        <w:rPr>
          <w:rFonts w:eastAsia="?? ??"/>
        </w:rPr>
        <w:tab/>
      </w:r>
      <w:r w:rsidRPr="00885F53">
        <w:t>Introduction</w:t>
      </w:r>
    </w:p>
    <w:p w14:paraId="5BFF52B0" w14:textId="77777777" w:rsidR="009F4A3F" w:rsidRPr="00885F53" w:rsidRDefault="009F4A3F" w:rsidP="009F4A3F">
      <w:r w:rsidRPr="00885F53">
        <w:t xml:space="preserve">The requirements in this </w:t>
      </w:r>
      <w:r>
        <w:t>clause</w:t>
      </w:r>
      <w:r w:rsidRPr="00885F53">
        <w:t xml:space="preserve"> apply for each SSB resource in the set </w:t>
      </w:r>
      <w:r w:rsidRPr="00885F53">
        <w:rPr>
          <w:iCs/>
          <w:noProof/>
          <w:position w:val="-10"/>
          <w:lang w:val="en-US" w:eastAsia="zh-CN"/>
        </w:rPr>
        <w:drawing>
          <wp:inline distT="0" distB="0" distL="0" distR="0" wp14:anchorId="693A0A76" wp14:editId="72B03D5C">
            <wp:extent cx="133350" cy="200025"/>
            <wp:effectExtent l="0" t="0" r="0" b="0"/>
            <wp:docPr id="3013" name="Picture 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a serving cell, provided that the SSBs configured for candidate </w:t>
      </w:r>
      <w:r w:rsidRPr="00885F53">
        <w:rPr>
          <w:rFonts w:cs="v5.0.0"/>
        </w:rPr>
        <w:t>beam detection</w:t>
      </w:r>
      <w:r w:rsidRPr="00885F53">
        <w:t xml:space="preserve"> are actually transmitted within UE active DL BWP during the entire evaluation period specified in clause 8.5.5.2.</w:t>
      </w:r>
    </w:p>
    <w:p w14:paraId="6D140533" w14:textId="77777777" w:rsidR="009F4A3F" w:rsidRPr="00885F53" w:rsidRDefault="009F4A3F" w:rsidP="009F4A3F">
      <w:pPr>
        <w:pStyle w:val="Heading4"/>
      </w:pPr>
      <w:r w:rsidRPr="00967CF8">
        <w:rPr>
          <w:rFonts w:eastAsia="?? ??"/>
        </w:rPr>
        <w:t>8.5.5.2</w:t>
      </w:r>
      <w:r w:rsidRPr="00885F53">
        <w:rPr>
          <w:rFonts w:eastAsia="?? ??"/>
        </w:rPr>
        <w:tab/>
      </w:r>
      <w:r w:rsidRPr="00885F53">
        <w:t>Minimum requirement</w:t>
      </w:r>
    </w:p>
    <w:p w14:paraId="34185882" w14:textId="77777777" w:rsidR="009F4A3F" w:rsidRPr="00885F53" w:rsidRDefault="009F4A3F" w:rsidP="009F4A3F">
      <w:pPr>
        <w:rPr>
          <w:rFonts w:eastAsia="?? ??"/>
        </w:rPr>
      </w:pPr>
      <w:r w:rsidRPr="00885F53">
        <w:rPr>
          <w:rFonts w:eastAsia="?? ??"/>
        </w:rPr>
        <w:t xml:space="preserve">Upon request the UE shall be able to evaluate whether the L1-RSRP measured on the configured SSB </w:t>
      </w:r>
      <w:r w:rsidRPr="00885F53">
        <w:rPr>
          <w:rFonts w:cs="Arial"/>
        </w:rPr>
        <w:t xml:space="preserve">resource in set </w:t>
      </w:r>
      <w:r w:rsidRPr="00885F53">
        <w:rPr>
          <w:noProof/>
          <w:position w:val="-10"/>
          <w:lang w:val="en-US" w:eastAsia="zh-CN"/>
        </w:rPr>
        <w:drawing>
          <wp:inline distT="0" distB="0" distL="0" distR="0" wp14:anchorId="6E2EF339" wp14:editId="1A35B4D7">
            <wp:extent cx="133350" cy="200025"/>
            <wp:effectExtent l="19050" t="0" r="0" b="0"/>
            <wp:docPr id="301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estimated </w:t>
      </w:r>
      <w:r w:rsidRPr="00885F53">
        <w:rPr>
          <w:rFonts w:eastAsia="?? ??"/>
        </w:rPr>
        <w:t xml:space="preserve">over the last </w:t>
      </w:r>
      <w:r w:rsidRPr="00885F53">
        <w:t>T</w:t>
      </w:r>
      <w:r w:rsidRPr="00885F53">
        <w:rPr>
          <w:vertAlign w:val="subscript"/>
        </w:rPr>
        <w:t>Evaluate_CBD_SSB</w:t>
      </w:r>
      <w:r w:rsidRPr="00885F53">
        <w:rPr>
          <w:rFonts w:eastAsia="?? ??"/>
        </w:rPr>
        <w:t xml:space="preserve"> ms period</w:t>
      </w:r>
      <w:r w:rsidRPr="00885F53">
        <w:t xml:space="preserve"> </w:t>
      </w:r>
      <w:r w:rsidRPr="00885F53">
        <w:rPr>
          <w:rFonts w:eastAsia="?? ??"/>
        </w:rPr>
        <w:t>becomes better than the threshold Q</w:t>
      </w:r>
      <w:r w:rsidRPr="00885F53">
        <w:rPr>
          <w:rFonts w:eastAsia="?? ??"/>
          <w:vertAlign w:val="subscript"/>
        </w:rPr>
        <w:t xml:space="preserve">in_LR </w:t>
      </w:r>
      <w:r w:rsidRPr="00885F53">
        <w:rPr>
          <w:rFonts w:eastAsia="?? ??"/>
        </w:rPr>
        <w:t xml:space="preserve">provided SSB_RP and SSB </w:t>
      </w:r>
      <w:r w:rsidRPr="00885F53">
        <w:rPr>
          <w:lang w:val="en-US"/>
        </w:rPr>
        <w:t>Ês/Iot</w:t>
      </w:r>
      <w:r w:rsidRPr="00885F53">
        <w:t xml:space="preserve"> are according to Annex Table B.2.4.1 for a corresponding band</w:t>
      </w:r>
      <w:r w:rsidRPr="00885F53">
        <w:rPr>
          <w:rFonts w:eastAsia="?? ??"/>
        </w:rPr>
        <w:t>.</w:t>
      </w:r>
    </w:p>
    <w:p w14:paraId="25084B1F" w14:textId="77777777" w:rsidR="009F4A3F" w:rsidRPr="00885F53" w:rsidRDefault="009F4A3F" w:rsidP="009F4A3F">
      <w:pPr>
        <w:rPr>
          <w:rFonts w:cs="v4.2.0"/>
        </w:rPr>
      </w:pPr>
      <w:r w:rsidRPr="00885F53">
        <w:rPr>
          <w:rFonts w:cs="v4.2.0"/>
        </w:rPr>
        <w:t xml:space="preserve">The UE shall monitor the configured SSB resources using the evaluation period in table 8.5.5.2-1 and 8.5.5.2-2 corresponding to the non-DRX mode, if the configured DRX cycle </w:t>
      </w:r>
      <w:r w:rsidRPr="00885F53">
        <w:rPr>
          <w:rFonts w:ascii="Arial" w:hAnsi="Arial" w:cs="Arial" w:hint="eastAsia"/>
          <w:sz w:val="18"/>
        </w:rPr>
        <w:t>≤</w:t>
      </w:r>
      <w:r w:rsidRPr="00885F53">
        <w:rPr>
          <w:rFonts w:cs="v4.2.0"/>
        </w:rPr>
        <w:t xml:space="preserve"> 320ms.</w:t>
      </w:r>
    </w:p>
    <w:p w14:paraId="4A369A36"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Evaluate_CBD_SSB</w:t>
      </w:r>
      <w:r w:rsidRPr="00885F53">
        <w:rPr>
          <w:rFonts w:eastAsia="?? ??"/>
        </w:rPr>
        <w:t xml:space="preserve"> is defined in Table 8.5.5.2-1 for FR1.</w:t>
      </w:r>
    </w:p>
    <w:p w14:paraId="2BC6DB11"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Evaluate_CBD_SSB</w:t>
      </w:r>
      <w:r w:rsidRPr="00885F53">
        <w:rPr>
          <w:rFonts w:eastAsia="?? ??"/>
        </w:rPr>
        <w:t xml:space="preserve"> is defined in Table 8.5.5.2-2 for FR2 with scaling factor N=8.</w:t>
      </w:r>
    </w:p>
    <w:p w14:paraId="06CEDFAA" w14:textId="2C083ECC" w:rsidR="009F4A3F" w:rsidRPr="00885F53" w:rsidRDefault="009F4A3F" w:rsidP="009F4A3F">
      <w:pPr>
        <w:rPr>
          <w:rFonts w:eastAsia="?? ??"/>
        </w:rPr>
      </w:pPr>
      <w:del w:id="320" w:author="Rapporteur" w:date="2020-05-15T13:23:00Z">
        <w:r w:rsidRPr="00885F53" w:rsidDel="00624B12">
          <w:rPr>
            <w:rFonts w:eastAsia="?? ??"/>
          </w:rPr>
          <w:delText>Where</w:delText>
        </w:r>
      </w:del>
      <w:ins w:id="321" w:author="Rapporteur" w:date="2020-05-15T13:23:00Z">
        <w:r w:rsidR="00624B12">
          <w:rPr>
            <w:rFonts w:eastAsia="?? ??"/>
          </w:rPr>
          <w:t>w</w:t>
        </w:r>
        <w:r w:rsidR="00624B12" w:rsidRPr="00885F53">
          <w:rPr>
            <w:rFonts w:eastAsia="?? ??"/>
          </w:rPr>
          <w:t>here</w:t>
        </w:r>
      </w:ins>
      <w:r w:rsidRPr="00885F53">
        <w:rPr>
          <w:rFonts w:eastAsia="?? ??"/>
        </w:rPr>
        <w:t>,</w:t>
      </w:r>
    </w:p>
    <w:p w14:paraId="496730FC" w14:textId="77777777" w:rsidR="009F4A3F" w:rsidRPr="00885F53" w:rsidRDefault="009F4A3F" w:rsidP="009F4A3F">
      <w:pPr>
        <w:rPr>
          <w:rFonts w:eastAsia="?? ??"/>
        </w:rPr>
      </w:pPr>
      <w:r w:rsidRPr="00885F53">
        <w:rPr>
          <w:rFonts w:eastAsia="?? ??"/>
        </w:rPr>
        <w:t>For FR1,</w:t>
      </w:r>
    </w:p>
    <w:p w14:paraId="16CEFE2E" w14:textId="77777777" w:rsidR="009F4A3F" w:rsidRPr="00E03D7F"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p>
    <w:p w14:paraId="1DF9DAE4" w14:textId="77777777" w:rsidR="009F4A3F" w:rsidRPr="00E03D7F" w:rsidRDefault="009F4A3F" w:rsidP="009F4A3F">
      <w:pPr>
        <w:ind w:left="568" w:hanging="284"/>
      </w:pPr>
      <w:r w:rsidRPr="00E03D7F">
        <w:t>-</w:t>
      </w:r>
      <w:r w:rsidRPr="00E03D7F">
        <w:tab/>
        <w:t>P</w:t>
      </w:r>
      <w:r>
        <w:t xml:space="preserve"> </w:t>
      </w:r>
      <w:r w:rsidRPr="00E03D7F">
        <w:t>=</w:t>
      </w:r>
      <w:r>
        <w:t xml:space="preserve"> </w:t>
      </w:r>
      <w:r w:rsidRPr="00E03D7F">
        <w:t>1 when in the monitored cell there are no measurement gaps overlapping with any occasion of the SSB.</w:t>
      </w:r>
    </w:p>
    <w:p w14:paraId="154F2ECD" w14:textId="77777777" w:rsidR="009F4A3F" w:rsidRPr="00885F53" w:rsidRDefault="009F4A3F" w:rsidP="009F4A3F">
      <w:pPr>
        <w:rPr>
          <w:rFonts w:eastAsia="?? ??"/>
        </w:rPr>
      </w:pPr>
      <w:r w:rsidRPr="00885F53">
        <w:rPr>
          <w:rFonts w:eastAsia="?? ??"/>
        </w:rPr>
        <w:t>For FR2,</w:t>
      </w:r>
    </w:p>
    <w:p w14:paraId="19C33D60"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w:t>
      </w:r>
    </w:p>
    <w:p w14:paraId="7216499D" w14:textId="77777777" w:rsidR="009F4A3F" w:rsidRPr="00885F53" w:rsidRDefault="009F4A3F" w:rsidP="009F4A3F">
      <w:pPr>
        <w:ind w:left="568" w:hanging="284"/>
      </w:pPr>
      <w:r w:rsidRPr="00885F53">
        <w:t>-</w:t>
      </w:r>
      <w:r w:rsidRPr="00885F53">
        <w:tab/>
        <w:t>P is P</w:t>
      </w:r>
      <w:r w:rsidRPr="00885F53">
        <w:rPr>
          <w:vertAlign w:val="subscript"/>
        </w:rPr>
        <w:t xml:space="preserve">sharing </w:t>
      </w:r>
      <w:del w:id="322" w:author="Rapporteur" w:date="2020-05-14T22:25:00Z">
        <w:r w:rsidRPr="00885F53" w:rsidDel="000D6D4A">
          <w:rPr>
            <w:vertAlign w:val="subscript"/>
          </w:rPr>
          <w:delText>factor</w:delText>
        </w:r>
        <w:r w:rsidRPr="00885F53" w:rsidDel="000D6D4A">
          <w:delText xml:space="preserve"> ,</w:delText>
        </w:r>
      </w:del>
      <w:ins w:id="323" w:author="Rapporteur" w:date="2020-05-14T22:25:00Z">
        <w:r w:rsidRPr="00885F53">
          <w:rPr>
            <w:vertAlign w:val="subscript"/>
          </w:rPr>
          <w:t>factor</w:t>
        </w:r>
        <w:r w:rsidRPr="00885F53" w:rsidDel="00055F16">
          <w:t>,</w:t>
        </w:r>
      </w:ins>
      <w:r w:rsidRPr="00885F53">
        <w:t xml:space="preserve"> when candidate beam detection RS is not overlapped with measurement gap and candidate beam detection RS is fully overlapped with SMTC period (T</w:t>
      </w:r>
      <w:r w:rsidRPr="00885F53">
        <w:rPr>
          <w:vertAlign w:val="subscript"/>
        </w:rPr>
        <w:t>SSB</w:t>
      </w:r>
      <w:r w:rsidRPr="00885F53">
        <w:t xml:space="preserve"> = T</w:t>
      </w:r>
      <w:r w:rsidRPr="00885F53">
        <w:rPr>
          <w:vertAlign w:val="subscript"/>
        </w:rPr>
        <w:t>SMTCperiod</w:t>
      </w:r>
      <w:r w:rsidRPr="00885F53">
        <w:t>).</w:t>
      </w:r>
    </w:p>
    <w:p w14:paraId="5C12FFA6"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5FE667A2"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25229402"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w:t>
      </w:r>
      <w:r w:rsidRPr="00E03D7F">
        <w:t>0.5</w:t>
      </w:r>
      <w:r>
        <w:t xml:space="preserve"> </w:t>
      </w:r>
      <w:r w:rsidRPr="00A1427A">
        <w:rPr>
          <w:lang w:eastAsia="ko-KR"/>
        </w:rPr>
        <w:t>×</w:t>
      </w:r>
      <w:r>
        <w:rPr>
          <w:lang w:eastAsia="ko-KR"/>
        </w:rPr>
        <w:t xml:space="preserve"> </w:t>
      </w:r>
      <w:r w:rsidRPr="00E03D7F">
        <w:t>T</w:t>
      </w:r>
      <w:r w:rsidRPr="00E03D7F">
        <w:rPr>
          <w:vertAlign w:val="subscript"/>
        </w:rPr>
        <w:t>SMTCperiod</w:t>
      </w:r>
    </w:p>
    <w:p w14:paraId="3A94E89E"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w:t>
      </w:r>
      <w:r w:rsidRPr="00E03D7F">
        <w:t>0.5</w:t>
      </w:r>
      <w:r>
        <w:t xml:space="preserve"> </w:t>
      </w:r>
      <w:r w:rsidRPr="00A1427A">
        <w:rPr>
          <w:lang w:eastAsia="ko-KR"/>
        </w:rPr>
        <w:t>×</w:t>
      </w:r>
      <w:r>
        <w:rPr>
          <w:lang w:eastAsia="ko-KR"/>
        </w:rPr>
        <w:t xml:space="preserve"> </w:t>
      </w:r>
      <w:r w:rsidRPr="00E03D7F">
        <w:t>T</w:t>
      </w:r>
      <w:r w:rsidRPr="00E03D7F">
        <w:rPr>
          <w:vertAlign w:val="subscript"/>
        </w:rPr>
        <w:t>SMTCperiod</w:t>
      </w:r>
    </w:p>
    <w:p w14:paraId="7DACD1B5"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69F60490"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 </w:t>
      </w:r>
    </w:p>
    <w:p w14:paraId="1E19F33D" w14:textId="77777777" w:rsidR="009F4A3F" w:rsidRPr="00885F53" w:rsidRDefault="009F4A3F" w:rsidP="009F4A3F">
      <w:pPr>
        <w:numPr>
          <w:ilvl w:val="0"/>
          <w:numId w:val="304"/>
        </w:numPr>
      </w:pPr>
      <w:r w:rsidRPr="00885F53">
        <w:lastRenderedPageBreak/>
        <w:t>P</w:t>
      </w:r>
      <w:r w:rsidRPr="00885F53">
        <w:rPr>
          <w:vertAlign w:val="subscript"/>
        </w:rPr>
        <w:t>sharing factor</w:t>
      </w:r>
      <w:r w:rsidRPr="00885F53">
        <w:t xml:space="preserve"> = 1</w:t>
      </w:r>
    </w:p>
    <w:p w14:paraId="6495265A" w14:textId="77777777" w:rsidR="009F4A3F" w:rsidRPr="00885F53" w:rsidRDefault="009F4A3F" w:rsidP="009F4A3F">
      <w:pPr>
        <w:numPr>
          <w:ilvl w:val="0"/>
          <w:numId w:val="305"/>
        </w:numPr>
        <w:ind w:left="851" w:hanging="284"/>
      </w:pPr>
      <w:r w:rsidRPr="00885F53">
        <w:t xml:space="preserve">if all of the reference signals configured for CBD outside measurement gap are not fully overlapped by intra-frequency SMTC occasions, or </w:t>
      </w:r>
    </w:p>
    <w:p w14:paraId="48ED3791" w14:textId="77777777" w:rsidR="009F4A3F" w:rsidRPr="00885F53" w:rsidRDefault="009F4A3F" w:rsidP="009F4A3F">
      <w:pPr>
        <w:numPr>
          <w:ilvl w:val="0"/>
          <w:numId w:val="305"/>
        </w:numPr>
        <w:ind w:left="851" w:hanging="284"/>
      </w:pPr>
      <w:r w:rsidRPr="00885F53">
        <w:t>if all of the reference signal configured for CBD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p>
    <w:p w14:paraId="4F798C98" w14:textId="77777777" w:rsidR="009F4A3F" w:rsidRPr="00885F53" w:rsidRDefault="009F4A3F" w:rsidP="009F4A3F">
      <w:pPr>
        <w:numPr>
          <w:ilvl w:val="0"/>
          <w:numId w:val="304"/>
        </w:numPr>
      </w:pPr>
      <w:r w:rsidRPr="00885F53">
        <w:t>P</w:t>
      </w:r>
      <w:r w:rsidRPr="00885F53">
        <w:rPr>
          <w:vertAlign w:val="subscript"/>
        </w:rPr>
        <w:t xml:space="preserve">sharing factor </w:t>
      </w:r>
      <w:r w:rsidRPr="00885F53">
        <w:rPr>
          <w:rFonts w:eastAsia="Malgun Gothic"/>
          <w:lang w:val="en-US"/>
        </w:rPr>
        <w:t>= 3, otherwise.</w:t>
      </w:r>
    </w:p>
    <w:p w14:paraId="051371AC" w14:textId="77777777" w:rsidR="009F4A3F" w:rsidRPr="00885F53" w:rsidRDefault="009F4A3F" w:rsidP="009F4A3F">
      <w:pPr>
        <w:ind w:left="568" w:hanging="284"/>
        <w:rPr>
          <w:rFonts w:ascii="Arial" w:hAnsi="Arial"/>
          <w:b/>
        </w:rPr>
      </w:pPr>
      <w:r w:rsidRPr="00885F53">
        <w:rPr>
          <w:rFonts w:ascii="Arial" w:hAnsi="Arial"/>
          <w:b/>
        </w:rPr>
        <w:t>Table 8.5.5.2-1: Evaluation period T</w:t>
      </w:r>
      <w:r w:rsidRPr="00885F53">
        <w:rPr>
          <w:rFonts w:ascii="Arial" w:hAnsi="Arial"/>
          <w:b/>
          <w:vertAlign w:val="subscript"/>
        </w:rPr>
        <w:t>Evaluate_CBD_SSB</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7B4FC612" w14:textId="77777777" w:rsidTr="0075660E">
        <w:trPr>
          <w:jc w:val="center"/>
        </w:trPr>
        <w:tc>
          <w:tcPr>
            <w:tcW w:w="2035" w:type="dxa"/>
            <w:shd w:val="clear" w:color="auto" w:fill="auto"/>
          </w:tcPr>
          <w:p w14:paraId="55FC8DC7"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14:paraId="54D7F145"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Evaluate_CBD_SSB</w:t>
            </w:r>
            <w:r w:rsidRPr="00885F53">
              <w:rPr>
                <w:rFonts w:ascii="Arial" w:hAnsi="Arial"/>
                <w:b/>
                <w:sz w:val="18"/>
              </w:rPr>
              <w:t xml:space="preserve"> (ms) </w:t>
            </w:r>
          </w:p>
        </w:tc>
      </w:tr>
      <w:tr w:rsidR="009F4A3F" w:rsidRPr="00885F53" w14:paraId="58D2371A" w14:textId="77777777" w:rsidTr="0075660E">
        <w:trPr>
          <w:jc w:val="center"/>
        </w:trPr>
        <w:tc>
          <w:tcPr>
            <w:tcW w:w="2035" w:type="dxa"/>
            <w:shd w:val="clear" w:color="auto" w:fill="auto"/>
          </w:tcPr>
          <w:p w14:paraId="3E6E90DB" w14:textId="77777777" w:rsidR="009F4A3F" w:rsidRPr="00885F53" w:rsidRDefault="009F4A3F" w:rsidP="0075660E">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14:paraId="32B80630" w14:textId="77777777" w:rsidR="009F4A3F" w:rsidRPr="00885F53" w:rsidRDefault="009F4A3F" w:rsidP="0075660E">
            <w:pPr>
              <w:pStyle w:val="TAC"/>
            </w:pPr>
            <w:r>
              <w:rPr>
                <w:rFonts w:cs="v4.2.0"/>
                <w:lang w:val="fr-FR"/>
              </w:rPr>
              <w:t xml:space="preserve">Max(25, </w:t>
            </w:r>
            <w:r>
              <w:rPr>
                <w:lang w:val="fr-FR"/>
              </w:rPr>
              <w:t xml:space="preserve">Ceil(3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lang w:val="fr-FR"/>
              </w:rPr>
              <w:t xml:space="preserve"> T</w:t>
            </w:r>
            <w:r>
              <w:rPr>
                <w:vertAlign w:val="subscript"/>
                <w:lang w:val="fr-FR"/>
              </w:rPr>
              <w:t>SSB</w:t>
            </w:r>
            <w:r>
              <w:rPr>
                <w:rFonts w:cs="v4.2.0"/>
                <w:lang w:val="fr-FR"/>
              </w:rPr>
              <w:t>)</w:t>
            </w:r>
          </w:p>
        </w:tc>
      </w:tr>
      <w:tr w:rsidR="009F4A3F" w:rsidRPr="00885F53" w14:paraId="78E7BC1A" w14:textId="77777777" w:rsidTr="0075660E">
        <w:trPr>
          <w:jc w:val="center"/>
        </w:trPr>
        <w:tc>
          <w:tcPr>
            <w:tcW w:w="2035" w:type="dxa"/>
            <w:shd w:val="clear" w:color="auto" w:fill="auto"/>
          </w:tcPr>
          <w:p w14:paraId="1398CE38" w14:textId="77777777" w:rsidR="009F4A3F" w:rsidRPr="00885F53" w:rsidRDefault="009F4A3F" w:rsidP="0075660E">
            <w:pPr>
              <w:pStyle w:val="TAC"/>
            </w:pPr>
            <w:r w:rsidRPr="00885F53">
              <w:t>DRX cycle &gt; 320ms</w:t>
            </w:r>
          </w:p>
        </w:tc>
        <w:tc>
          <w:tcPr>
            <w:tcW w:w="4582" w:type="dxa"/>
            <w:shd w:val="clear" w:color="auto" w:fill="auto"/>
          </w:tcPr>
          <w:p w14:paraId="682BF1CA" w14:textId="77777777" w:rsidR="009F4A3F" w:rsidRPr="00885F53" w:rsidRDefault="009F4A3F" w:rsidP="0075660E">
            <w:pPr>
              <w:pStyle w:val="TAC"/>
              <w:rPr>
                <w:rFonts w:cs="v4.2.0"/>
                <w:vertAlign w:val="subscript"/>
              </w:rPr>
            </w:pPr>
            <w:r w:rsidRPr="00E03D7F">
              <w:rPr>
                <w:rFonts w:cs="v4.2.0"/>
              </w:rPr>
              <w:t>Ceil(3</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DRX</w:t>
            </w:r>
          </w:p>
        </w:tc>
      </w:tr>
      <w:tr w:rsidR="009F4A3F" w:rsidRPr="00885F53" w14:paraId="3BB78B99" w14:textId="77777777" w:rsidTr="0075660E">
        <w:trPr>
          <w:jc w:val="center"/>
        </w:trPr>
        <w:tc>
          <w:tcPr>
            <w:tcW w:w="6617" w:type="dxa"/>
            <w:gridSpan w:val="2"/>
            <w:shd w:val="clear" w:color="auto" w:fill="auto"/>
          </w:tcPr>
          <w:p w14:paraId="6D283CF6" w14:textId="77777777" w:rsidR="009F4A3F" w:rsidRPr="00885F53" w:rsidRDefault="009F4A3F" w:rsidP="0075660E">
            <w:pPr>
              <w:pStyle w:val="TAN"/>
              <w:rPr>
                <w:rFonts w:cs="v4.2.0"/>
              </w:rPr>
            </w:pPr>
            <w:r w:rsidRPr="00885F53">
              <w:t>Note:</w:t>
            </w:r>
            <w:r w:rsidRPr="00885F53">
              <w:rPr>
                <w:sz w:val="28"/>
              </w:rPr>
              <w:tab/>
            </w:r>
            <w:r w:rsidRPr="00885F53">
              <w:rPr>
                <w:rFonts w:cs="v4.2.0"/>
              </w:rPr>
              <w:t>T</w:t>
            </w:r>
            <w:r w:rsidRPr="00885F53">
              <w:rPr>
                <w:rFonts w:cs="v4.2.0"/>
                <w:vertAlign w:val="subscript"/>
              </w:rPr>
              <w:t>SSB</w:t>
            </w:r>
            <w:r w:rsidRPr="00885F53">
              <w:t xml:space="preserve"> is the periodicity of SSB in the set </w:t>
            </w:r>
            <w:r w:rsidRPr="00885F53">
              <w:rPr>
                <w:noProof/>
                <w:position w:val="-10"/>
                <w:lang w:val="en-US" w:eastAsia="zh-CN"/>
              </w:rPr>
              <w:drawing>
                <wp:inline distT="0" distB="0" distL="0" distR="0" wp14:anchorId="19675B93" wp14:editId="2D30C41C">
                  <wp:extent cx="133350" cy="200025"/>
                  <wp:effectExtent l="19050" t="0" r="0" b="0"/>
                  <wp:docPr id="301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14:paraId="0B734B85" w14:textId="77777777" w:rsidR="009F4A3F" w:rsidRPr="00885F53" w:rsidRDefault="009F4A3F" w:rsidP="009F4A3F">
      <w:pPr>
        <w:rPr>
          <w:rFonts w:eastAsia="?? ??"/>
        </w:rPr>
      </w:pPr>
    </w:p>
    <w:p w14:paraId="6124E61C" w14:textId="77777777" w:rsidR="009F4A3F" w:rsidRPr="00885F53" w:rsidRDefault="009F4A3F" w:rsidP="009F4A3F">
      <w:pPr>
        <w:keepNext/>
        <w:keepLines/>
        <w:spacing w:before="60"/>
        <w:jc w:val="center"/>
        <w:rPr>
          <w:rFonts w:ascii="Arial" w:hAnsi="Arial"/>
          <w:b/>
        </w:rPr>
      </w:pPr>
      <w:r w:rsidRPr="00885F53">
        <w:rPr>
          <w:rFonts w:ascii="Arial" w:hAnsi="Arial"/>
          <w:b/>
        </w:rPr>
        <w:t>Table 8.5.5.2-2: Evaluation period T</w:t>
      </w:r>
      <w:r w:rsidRPr="00885F53">
        <w:rPr>
          <w:rFonts w:ascii="Arial" w:hAnsi="Arial"/>
          <w:b/>
          <w:vertAlign w:val="subscript"/>
        </w:rPr>
        <w:t>Evaluate_CBD_SSB</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40FF75F6" w14:textId="77777777" w:rsidTr="0075660E">
        <w:trPr>
          <w:jc w:val="center"/>
        </w:trPr>
        <w:tc>
          <w:tcPr>
            <w:tcW w:w="2035" w:type="dxa"/>
            <w:shd w:val="clear" w:color="auto" w:fill="auto"/>
          </w:tcPr>
          <w:p w14:paraId="5F9CB43C"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14:paraId="19BB4980"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Evaluate_CBD_SSB</w:t>
            </w:r>
            <w:r w:rsidRPr="00885F53">
              <w:rPr>
                <w:rFonts w:ascii="Arial" w:hAnsi="Arial"/>
                <w:b/>
                <w:sz w:val="18"/>
              </w:rPr>
              <w:t xml:space="preserve"> (ms) </w:t>
            </w:r>
          </w:p>
        </w:tc>
      </w:tr>
      <w:tr w:rsidR="009F4A3F" w:rsidRPr="00885F53" w14:paraId="4F4A3709" w14:textId="77777777" w:rsidTr="0075660E">
        <w:trPr>
          <w:jc w:val="center"/>
        </w:trPr>
        <w:tc>
          <w:tcPr>
            <w:tcW w:w="2035" w:type="dxa"/>
            <w:shd w:val="clear" w:color="auto" w:fill="auto"/>
          </w:tcPr>
          <w:p w14:paraId="235D3CA1" w14:textId="77777777" w:rsidR="009F4A3F" w:rsidRPr="00885F53" w:rsidRDefault="009F4A3F" w:rsidP="0075660E">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14:paraId="4AEBB34C" w14:textId="77777777" w:rsidR="009F4A3F" w:rsidRPr="00885F53" w:rsidRDefault="009F4A3F" w:rsidP="0075660E">
            <w:pPr>
              <w:pStyle w:val="TAC"/>
            </w:pPr>
            <w:r>
              <w:rPr>
                <w:rFonts w:cs="v4.2.0"/>
                <w:lang w:val="fr-FR"/>
              </w:rPr>
              <w:t xml:space="preserve">Max(25, </w:t>
            </w:r>
            <w:r>
              <w:rPr>
                <w:lang w:val="fr-FR"/>
              </w:rPr>
              <w:t xml:space="preserve">Ceil(3 </w:t>
            </w:r>
            <w:r>
              <w:rPr>
                <w:rFonts w:cs="Arial"/>
                <w:szCs w:val="18"/>
                <w:lang w:val="fr-FR"/>
              </w:rPr>
              <w:sym w:font="Symbol" w:char="F0B4"/>
            </w:r>
            <w:r>
              <w:rPr>
                <w:rFonts w:cs="Arial"/>
                <w:szCs w:val="18"/>
                <w:lang w:val="fr-FR"/>
              </w:rPr>
              <w:t xml:space="preserve"> </w:t>
            </w:r>
            <w:r>
              <w:rPr>
                <w:lang w:val="fr-FR"/>
              </w:rPr>
              <w:t xml:space="preserve">P </w:t>
            </w:r>
            <w:r>
              <w:rPr>
                <w:rFonts w:cs="Arial"/>
                <w:szCs w:val="18"/>
                <w:lang w:val="fr-FR"/>
              </w:rPr>
              <w:sym w:font="Symbol" w:char="F0B4"/>
            </w:r>
            <w:r>
              <w:rPr>
                <w:rFonts w:cs="Arial"/>
                <w:szCs w:val="18"/>
                <w:lang w:val="fr-FR"/>
              </w:rPr>
              <w:t xml:space="preserve"> </w:t>
            </w:r>
            <w:r>
              <w:rPr>
                <w:lang w:val="fr-FR"/>
              </w:rPr>
              <w:t xml:space="preserve">N) </w:t>
            </w:r>
            <w:r>
              <w:rPr>
                <w:rFonts w:cs="Arial"/>
                <w:szCs w:val="18"/>
                <w:lang w:val="fr-FR"/>
              </w:rPr>
              <w:sym w:font="Symbol" w:char="F0B4"/>
            </w:r>
            <w:r>
              <w:rPr>
                <w:lang w:val="fr-FR"/>
              </w:rPr>
              <w:t xml:space="preserve"> T</w:t>
            </w:r>
            <w:r>
              <w:rPr>
                <w:vertAlign w:val="subscript"/>
                <w:lang w:val="fr-FR"/>
              </w:rPr>
              <w:t>SSB</w:t>
            </w:r>
            <w:r>
              <w:rPr>
                <w:rFonts w:cs="v4.2.0"/>
                <w:lang w:val="fr-FR"/>
              </w:rPr>
              <w:t>)</w:t>
            </w:r>
          </w:p>
        </w:tc>
      </w:tr>
      <w:tr w:rsidR="009F4A3F" w:rsidRPr="00885F53" w14:paraId="688755B3" w14:textId="77777777" w:rsidTr="0075660E">
        <w:trPr>
          <w:jc w:val="center"/>
        </w:trPr>
        <w:tc>
          <w:tcPr>
            <w:tcW w:w="2035" w:type="dxa"/>
            <w:shd w:val="clear" w:color="auto" w:fill="auto"/>
          </w:tcPr>
          <w:p w14:paraId="6D2E3899" w14:textId="77777777" w:rsidR="009F4A3F" w:rsidRPr="00885F53" w:rsidRDefault="009F4A3F" w:rsidP="0075660E">
            <w:pPr>
              <w:pStyle w:val="TAC"/>
            </w:pPr>
            <w:r w:rsidRPr="00885F53">
              <w:t>DRX cycle &gt; 320ms</w:t>
            </w:r>
          </w:p>
        </w:tc>
        <w:tc>
          <w:tcPr>
            <w:tcW w:w="4582" w:type="dxa"/>
            <w:shd w:val="clear" w:color="auto" w:fill="auto"/>
          </w:tcPr>
          <w:p w14:paraId="213E27BE" w14:textId="77777777" w:rsidR="009F4A3F" w:rsidRPr="00885F53" w:rsidRDefault="009F4A3F" w:rsidP="0075660E">
            <w:pPr>
              <w:pStyle w:val="TAC"/>
            </w:pPr>
            <w:r w:rsidRPr="00E03D7F">
              <w:rPr>
                <w:rFonts w:cs="v4.2.0"/>
              </w:rPr>
              <w:t>Ceil(3</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DRX</w:t>
            </w:r>
          </w:p>
        </w:tc>
      </w:tr>
      <w:tr w:rsidR="009F4A3F" w:rsidRPr="00885F53" w14:paraId="4597D2FF" w14:textId="77777777" w:rsidTr="0075660E">
        <w:trPr>
          <w:jc w:val="center"/>
        </w:trPr>
        <w:tc>
          <w:tcPr>
            <w:tcW w:w="6617" w:type="dxa"/>
            <w:gridSpan w:val="2"/>
            <w:shd w:val="clear" w:color="auto" w:fill="auto"/>
          </w:tcPr>
          <w:p w14:paraId="2AEF9E47" w14:textId="77777777" w:rsidR="009F4A3F" w:rsidRPr="00885F53" w:rsidRDefault="009F4A3F" w:rsidP="0075660E">
            <w:pPr>
              <w:pStyle w:val="TAN"/>
              <w:rPr>
                <w:rFonts w:cs="v4.2.0"/>
              </w:rPr>
            </w:pPr>
            <w:r w:rsidRPr="00885F53">
              <w:t>Note:</w:t>
            </w:r>
            <w:r w:rsidRPr="00885F53">
              <w:rPr>
                <w:sz w:val="28"/>
              </w:rPr>
              <w:tab/>
            </w:r>
            <w:r w:rsidRPr="00885F53">
              <w:rPr>
                <w:rFonts w:cs="v4.2.0"/>
              </w:rPr>
              <w:t>T</w:t>
            </w:r>
            <w:r w:rsidRPr="00885F53">
              <w:rPr>
                <w:rFonts w:cs="v4.2.0"/>
                <w:vertAlign w:val="subscript"/>
              </w:rPr>
              <w:t>SSB</w:t>
            </w:r>
            <w:r w:rsidRPr="00885F53">
              <w:t xml:space="preserve"> is the periodicity of SSB in the set </w:t>
            </w:r>
            <w:r w:rsidRPr="00885F53">
              <w:rPr>
                <w:noProof/>
                <w:position w:val="-10"/>
                <w:lang w:val="en-US" w:eastAsia="zh-CN"/>
              </w:rPr>
              <w:drawing>
                <wp:inline distT="0" distB="0" distL="0" distR="0" wp14:anchorId="42E0385E" wp14:editId="2EDF51F4">
                  <wp:extent cx="133350" cy="200025"/>
                  <wp:effectExtent l="19050" t="0" r="0" b="0"/>
                  <wp:docPr id="301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14:paraId="6C866C3B" w14:textId="77777777" w:rsidR="009F4A3F" w:rsidRPr="00885F53" w:rsidRDefault="009F4A3F" w:rsidP="009F4A3F">
      <w:pPr>
        <w:rPr>
          <w:lang w:eastAsia="zh-CN"/>
        </w:rPr>
      </w:pPr>
    </w:p>
    <w:p w14:paraId="7BF30D57" w14:textId="77777777" w:rsidR="009F4A3F" w:rsidRPr="00885F53" w:rsidRDefault="009F4A3F" w:rsidP="009F4A3F">
      <w:pPr>
        <w:pStyle w:val="Heading4"/>
      </w:pPr>
      <w:r w:rsidRPr="00967CF8">
        <w:t>8.5.5.3</w:t>
      </w:r>
      <w:r w:rsidRPr="00885F53">
        <w:tab/>
        <w:t>Measurement restriction for SSB based candidate beam detection</w:t>
      </w:r>
    </w:p>
    <w:p w14:paraId="3653B0D3" w14:textId="77777777" w:rsidR="009F4A3F" w:rsidRPr="00885F53" w:rsidRDefault="009F4A3F" w:rsidP="009F4A3F">
      <w:r w:rsidRPr="00885F53">
        <w:t xml:space="preserve">For FR1, when the SSB for CBD measurement is in the same OFDM symbol as CSI-RS for RLM, BFD, CBD or L1-RSRP measurement, </w:t>
      </w:r>
    </w:p>
    <w:p w14:paraId="43B36FFC" w14:textId="77777777" w:rsidR="009F4A3F" w:rsidRPr="00885F53" w:rsidRDefault="009F4A3F" w:rsidP="009F4A3F">
      <w:pPr>
        <w:ind w:left="568" w:hanging="284"/>
      </w:pPr>
      <w:r w:rsidRPr="00885F53">
        <w:t>-</w:t>
      </w:r>
      <w:r w:rsidRPr="00885F53">
        <w:tab/>
        <w:t>If SSB and CSI-RS have same SCS, UE shall be able to measure the SSB for CBD measurement without any restrictions;</w:t>
      </w:r>
    </w:p>
    <w:p w14:paraId="55DBEE83" w14:textId="77777777" w:rsidR="009F4A3F" w:rsidRPr="00885F53" w:rsidRDefault="009F4A3F" w:rsidP="009F4A3F">
      <w:pPr>
        <w:ind w:left="568" w:hanging="284"/>
      </w:pPr>
      <w:r w:rsidRPr="00885F53">
        <w:t>-</w:t>
      </w:r>
      <w:r w:rsidRPr="00885F53">
        <w:tab/>
        <w:t>If SSB and CSI-RS have different SCS-es,</w:t>
      </w:r>
    </w:p>
    <w:p w14:paraId="7159FADE" w14:textId="77777777" w:rsidR="009F4A3F" w:rsidRPr="00885F53" w:rsidRDefault="009F4A3F" w:rsidP="009F4A3F">
      <w:pPr>
        <w:ind w:left="851" w:hanging="284"/>
      </w:pPr>
      <w:r w:rsidRPr="00885F53">
        <w:t>-</w:t>
      </w:r>
      <w:r w:rsidRPr="00885F53">
        <w:tab/>
        <w:t xml:space="preserve">If UE supports </w:t>
      </w:r>
      <w:r w:rsidRPr="00885F53">
        <w:rPr>
          <w:i/>
        </w:rPr>
        <w:t>simultaneousRxDataSSB-DiffNumerology</w:t>
      </w:r>
      <w:r w:rsidRPr="00885F53">
        <w:t>, UE shall be able to measure the SSB for CBD measurement without any restriction;</w:t>
      </w:r>
    </w:p>
    <w:p w14:paraId="23FA0A57" w14:textId="77777777" w:rsidR="009F4A3F" w:rsidRPr="00885F53" w:rsidRDefault="009F4A3F" w:rsidP="009F4A3F">
      <w:pPr>
        <w:ind w:left="851" w:hanging="284"/>
        <w:rPr>
          <w:lang w:val="en-US"/>
        </w:rPr>
      </w:pPr>
      <w:r w:rsidRPr="00885F53">
        <w:t>-</w:t>
      </w:r>
      <w:r w:rsidRPr="00885F53">
        <w:tab/>
        <w:t xml:space="preserve">If UE does not support </w:t>
      </w:r>
      <w:r w:rsidRPr="00885F53">
        <w:rPr>
          <w:i/>
        </w:rPr>
        <w:t>simultaneousRxDataSSB-DiffNumerology</w:t>
      </w:r>
      <w:r w:rsidRPr="00885F53">
        <w:t xml:space="preserve">, UE is required to measure one of but not both SSB for CBD measurement and CSI-RS. Longer measurement period for SSB based CBD measurement is expected, and </w:t>
      </w:r>
      <w:r w:rsidRPr="00885F53">
        <w:rPr>
          <w:lang w:val="en-US"/>
        </w:rPr>
        <w:t>no requirements are defined.</w:t>
      </w:r>
    </w:p>
    <w:p w14:paraId="4A6B7077" w14:textId="77777777" w:rsidR="009F4A3F" w:rsidRPr="003F2C62" w:rsidRDefault="009F4A3F" w:rsidP="009F4A3F">
      <w:pPr>
        <w:rPr>
          <w:lang w:eastAsia="zh-CN"/>
        </w:rPr>
      </w:pPr>
      <w:r w:rsidRPr="00977857">
        <w:t xml:space="preserve">For FR2, when the SSB for CBD measurement </w:t>
      </w:r>
      <w:r>
        <w:rPr>
          <w:rFonts w:eastAsia="Malgun Gothic"/>
          <w:lang w:eastAsia="ja-JP"/>
        </w:rPr>
        <w:t>on one CC</w:t>
      </w:r>
      <w:r w:rsidRPr="00F66501">
        <w:rPr>
          <w:rFonts w:eastAsia="Malgun Gothic"/>
          <w:lang w:eastAsia="ja-JP"/>
        </w:rPr>
        <w:t xml:space="preserve"> </w:t>
      </w:r>
      <w:r w:rsidRPr="00977857">
        <w:t>is in the same OFDM symbol as CSI-RS for RLM</w:t>
      </w:r>
      <w:r>
        <w:t xml:space="preserve">, </w:t>
      </w:r>
      <w:r w:rsidRPr="00977857">
        <w:t>BFD</w:t>
      </w:r>
      <w:r>
        <w:t xml:space="preserve">, </w:t>
      </w:r>
      <w:r w:rsidRPr="00977857">
        <w:t>CBD</w:t>
      </w:r>
      <w:r>
        <w:t xml:space="preserve"> or </w:t>
      </w:r>
      <w:r w:rsidRPr="00977857">
        <w:t>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977857">
        <w:t xml:space="preserve">, UE is required to measure one of but not both SSB for CBD measurement and CSI-RS. Longer measurement period for SSB based CBD measurement is expected, and </w:t>
      </w:r>
      <w:r w:rsidRPr="00977857">
        <w:rPr>
          <w:lang w:val="en-US"/>
        </w:rPr>
        <w:t>no requirements are defined</w:t>
      </w:r>
      <w:r w:rsidRPr="00977857">
        <w:t>.</w:t>
      </w:r>
    </w:p>
    <w:p w14:paraId="16C65C4D" w14:textId="77777777" w:rsidR="009F4A3F" w:rsidRPr="00885F53" w:rsidRDefault="009F4A3F" w:rsidP="009F4A3F">
      <w:pPr>
        <w:pStyle w:val="Heading3"/>
        <w:rPr>
          <w:lang w:eastAsia="ko-KR"/>
        </w:rPr>
      </w:pPr>
      <w:r w:rsidRPr="00967CF8">
        <w:t>8.5.6</w:t>
      </w:r>
      <w:r w:rsidRPr="00885F53">
        <w:tab/>
        <w:t>Requirements for CSI-RS based candidate beam detection</w:t>
      </w:r>
    </w:p>
    <w:p w14:paraId="52CFABFF" w14:textId="77777777" w:rsidR="009F4A3F" w:rsidRPr="00885F53" w:rsidRDefault="009F4A3F" w:rsidP="009F4A3F">
      <w:pPr>
        <w:pStyle w:val="Heading4"/>
      </w:pPr>
      <w:r w:rsidRPr="00967CF8">
        <w:rPr>
          <w:rFonts w:eastAsia="?? ??"/>
        </w:rPr>
        <w:t>8.5.6.1</w:t>
      </w:r>
      <w:r w:rsidRPr="00885F53">
        <w:rPr>
          <w:rFonts w:eastAsia="?? ??"/>
        </w:rPr>
        <w:tab/>
      </w:r>
      <w:r w:rsidRPr="00885F53">
        <w:t>Introduction</w:t>
      </w:r>
    </w:p>
    <w:p w14:paraId="04062E0E" w14:textId="77777777" w:rsidR="009F4A3F" w:rsidRPr="00885F53" w:rsidRDefault="009F4A3F" w:rsidP="009F4A3F">
      <w:r w:rsidRPr="00885F53">
        <w:t xml:space="preserve">The requirements in this </w:t>
      </w:r>
      <w:r>
        <w:t>clause</w:t>
      </w:r>
      <w:r w:rsidRPr="00885F53">
        <w:t xml:space="preserve"> apply for each CSI-RS resource in the set </w:t>
      </w:r>
      <w:r w:rsidRPr="00885F53">
        <w:rPr>
          <w:iCs/>
          <w:noProof/>
          <w:position w:val="-10"/>
          <w:lang w:val="en-US" w:eastAsia="zh-CN"/>
        </w:rPr>
        <w:drawing>
          <wp:inline distT="0" distB="0" distL="0" distR="0" wp14:anchorId="4857D562" wp14:editId="6CA1DEF9">
            <wp:extent cx="133350" cy="200025"/>
            <wp:effectExtent l="0" t="0" r="0" b="0"/>
            <wp:docPr id="3017" name="Picture 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885F53">
        <w:t xml:space="preserve"> configured for a serving cell, provided that the CSI-RS resources configured for candidate </w:t>
      </w:r>
      <w:r w:rsidRPr="00885F53">
        <w:rPr>
          <w:rFonts w:cs="v5.0.0"/>
        </w:rPr>
        <w:t>beam detection</w:t>
      </w:r>
      <w:r w:rsidRPr="00885F53">
        <w:t xml:space="preserve"> are actually transmitted within UE active DL BWP during the entire evaluation period specified in clause 8.5.6.2.</w:t>
      </w:r>
    </w:p>
    <w:p w14:paraId="7C218F72" w14:textId="77777777" w:rsidR="009F4A3F" w:rsidRPr="00885F53" w:rsidRDefault="009F4A3F" w:rsidP="009F4A3F">
      <w:pPr>
        <w:pStyle w:val="Heading4"/>
      </w:pPr>
      <w:r w:rsidRPr="00967CF8">
        <w:rPr>
          <w:rFonts w:eastAsia="?? ??"/>
        </w:rPr>
        <w:lastRenderedPageBreak/>
        <w:t>8.5.6.2</w:t>
      </w:r>
      <w:r w:rsidRPr="00885F53">
        <w:rPr>
          <w:rFonts w:eastAsia="?? ??"/>
        </w:rPr>
        <w:tab/>
      </w:r>
      <w:r w:rsidRPr="00885F53">
        <w:t>Minimum requirement</w:t>
      </w:r>
    </w:p>
    <w:p w14:paraId="2E8909BE" w14:textId="77777777" w:rsidR="009F4A3F" w:rsidRPr="00885F53" w:rsidRDefault="009F4A3F" w:rsidP="009F4A3F">
      <w:pPr>
        <w:rPr>
          <w:rFonts w:eastAsia="?? ??"/>
        </w:rPr>
      </w:pPr>
      <w:r w:rsidRPr="00885F53">
        <w:rPr>
          <w:rFonts w:eastAsia="?? ??"/>
        </w:rPr>
        <w:t xml:space="preserve">Upon request the UE shall be able to evaluate whether the L1-RSRP measured on the configured CSI-RS </w:t>
      </w:r>
      <w:r w:rsidRPr="00885F53">
        <w:rPr>
          <w:rFonts w:cs="Arial"/>
        </w:rPr>
        <w:t xml:space="preserve">resource in set </w:t>
      </w:r>
      <w:r w:rsidRPr="00885F53">
        <w:rPr>
          <w:noProof/>
          <w:position w:val="-10"/>
          <w:lang w:val="en-US" w:eastAsia="zh-CN"/>
        </w:rPr>
        <w:drawing>
          <wp:inline distT="0" distB="0" distL="0" distR="0" wp14:anchorId="18F3F683" wp14:editId="6244C366">
            <wp:extent cx="133350" cy="200025"/>
            <wp:effectExtent l="19050" t="0" r="0" b="0"/>
            <wp:docPr id="301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estimated </w:t>
      </w:r>
      <w:r w:rsidRPr="00885F53">
        <w:rPr>
          <w:rFonts w:eastAsia="?? ??"/>
        </w:rPr>
        <w:t xml:space="preserve">over the last </w:t>
      </w:r>
      <w:r w:rsidRPr="00885F53">
        <w:t>T</w:t>
      </w:r>
      <w:r w:rsidRPr="00885F53">
        <w:rPr>
          <w:vertAlign w:val="subscript"/>
        </w:rPr>
        <w:t>Evaluate_CBD_CSI-RS</w:t>
      </w:r>
      <w:r w:rsidRPr="00885F53">
        <w:rPr>
          <w:rFonts w:eastAsia="?? ??"/>
        </w:rPr>
        <w:t xml:space="preserve"> [ms] period</w:t>
      </w:r>
      <w:r w:rsidRPr="00885F53">
        <w:t xml:space="preserve"> </w:t>
      </w:r>
      <w:r w:rsidRPr="00885F53">
        <w:rPr>
          <w:rFonts w:eastAsia="?? ??"/>
        </w:rPr>
        <w:t>becomes better than the threshold Q</w:t>
      </w:r>
      <w:r w:rsidRPr="00885F53">
        <w:rPr>
          <w:rFonts w:eastAsia="?? ??"/>
          <w:vertAlign w:val="subscript"/>
        </w:rPr>
        <w:t>in_LR</w:t>
      </w:r>
      <w:r w:rsidRPr="00885F53">
        <w:rPr>
          <w:rFonts w:eastAsia="?? ??"/>
        </w:rPr>
        <w:t xml:space="preserve"> within </w:t>
      </w:r>
      <w:r w:rsidRPr="00885F53">
        <w:t>T</w:t>
      </w:r>
      <w:r w:rsidRPr="00885F53">
        <w:rPr>
          <w:vertAlign w:val="subscript"/>
        </w:rPr>
        <w:t>Evaluate_CBD_CSI-RS</w:t>
      </w:r>
      <w:r w:rsidRPr="00885F53">
        <w:rPr>
          <w:rFonts w:eastAsia="?? ??"/>
        </w:rPr>
        <w:t xml:space="preserve"> [ms] period provided CSI-RS </w:t>
      </w:r>
      <w:r w:rsidRPr="00885F53">
        <w:rPr>
          <w:lang w:val="en-US"/>
        </w:rPr>
        <w:t>Ês/Iot</w:t>
      </w:r>
      <w:r w:rsidRPr="00885F53">
        <w:t xml:space="preserve"> is according to Annex Table B.2.4.2 for a corresponding band</w:t>
      </w:r>
      <w:r w:rsidRPr="00885F53">
        <w:rPr>
          <w:rFonts w:eastAsia="?? ??"/>
        </w:rPr>
        <w:t>.</w:t>
      </w:r>
    </w:p>
    <w:p w14:paraId="5A478547" w14:textId="77777777" w:rsidR="009F4A3F" w:rsidRPr="00885F53" w:rsidRDefault="009F4A3F" w:rsidP="009F4A3F">
      <w:pPr>
        <w:rPr>
          <w:rFonts w:cs="v4.2.0"/>
        </w:rPr>
      </w:pPr>
      <w:r w:rsidRPr="00885F53">
        <w:rPr>
          <w:rFonts w:cs="v4.2.0"/>
        </w:rPr>
        <w:t xml:space="preserve">The UE shall monitor the configured CSI-RS resources using the evaluation period in table 8.5.6.2-1 and 8.5.6.2-2 corresponding to the non-DRX mode, if the configured DRX cycle </w:t>
      </w:r>
      <w:r w:rsidRPr="00885F53">
        <w:rPr>
          <w:rFonts w:ascii="Arial" w:hAnsi="Arial" w:cs="Arial" w:hint="eastAsia"/>
          <w:sz w:val="18"/>
        </w:rPr>
        <w:t>≤</w:t>
      </w:r>
      <w:r w:rsidRPr="00885F53">
        <w:rPr>
          <w:rFonts w:cs="v4.2.0"/>
        </w:rPr>
        <w:t xml:space="preserve"> 320ms.</w:t>
      </w:r>
    </w:p>
    <w:p w14:paraId="04D0EB09"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Evaluate_CBD_CSI-RS</w:t>
      </w:r>
      <w:r w:rsidRPr="00885F53">
        <w:rPr>
          <w:rFonts w:eastAsia="?? ??"/>
        </w:rPr>
        <w:t xml:space="preserve"> is defined in Table 8.5.6.2-1 for FR1.</w:t>
      </w:r>
    </w:p>
    <w:p w14:paraId="5DD55D82" w14:textId="77777777" w:rsidR="009F4A3F" w:rsidRPr="00885F53" w:rsidRDefault="009F4A3F" w:rsidP="009F4A3F">
      <w:pPr>
        <w:rPr>
          <w:rFonts w:eastAsia="?? ??"/>
        </w:rPr>
      </w:pPr>
      <w:r w:rsidRPr="00885F53">
        <w:rPr>
          <w:rFonts w:eastAsia="?? ??"/>
        </w:rPr>
        <w:t xml:space="preserve">The value of </w:t>
      </w:r>
      <w:r w:rsidRPr="00885F53">
        <w:t>T</w:t>
      </w:r>
      <w:r w:rsidRPr="00885F53">
        <w:rPr>
          <w:vertAlign w:val="subscript"/>
        </w:rPr>
        <w:t>Evaluate_CBD_CSI-RS</w:t>
      </w:r>
      <w:r w:rsidRPr="00885F53">
        <w:rPr>
          <w:rFonts w:eastAsia="?? ??"/>
        </w:rPr>
        <w:t xml:space="preserve"> is defined in Table 8.5.6.2-2 for FR2 with scaling factor N=8.</w:t>
      </w:r>
    </w:p>
    <w:p w14:paraId="5D7128A1" w14:textId="77777777" w:rsidR="009F4A3F" w:rsidRPr="00885F53" w:rsidRDefault="009F4A3F" w:rsidP="009F4A3F">
      <w:pPr>
        <w:rPr>
          <w:rFonts w:eastAsia="?? ??"/>
        </w:rPr>
      </w:pPr>
      <w:r w:rsidRPr="00885F53">
        <w:rPr>
          <w:rFonts w:eastAsia="?? ??"/>
        </w:rPr>
        <w:t>For FR1,</w:t>
      </w:r>
    </w:p>
    <w:p w14:paraId="5930919D"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 and</w:t>
      </w:r>
    </w:p>
    <w:p w14:paraId="374F07CE" w14:textId="77777777" w:rsidR="009F4A3F" w:rsidRPr="00885F53" w:rsidRDefault="009F4A3F" w:rsidP="009F4A3F">
      <w:pPr>
        <w:ind w:left="568" w:hanging="284"/>
      </w:pPr>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p>
    <w:p w14:paraId="6DEB4685" w14:textId="77777777" w:rsidR="009F4A3F" w:rsidRPr="00885F53" w:rsidRDefault="009F4A3F" w:rsidP="009F4A3F">
      <w:pPr>
        <w:rPr>
          <w:rFonts w:eastAsia="?? ??"/>
        </w:rPr>
      </w:pPr>
      <w:r w:rsidRPr="00885F53">
        <w:rPr>
          <w:rFonts w:eastAsia="?? ??"/>
        </w:rPr>
        <w:t>For FR2,</w:t>
      </w:r>
    </w:p>
    <w:p w14:paraId="75FD509A" w14:textId="77777777" w:rsidR="009F4A3F" w:rsidRPr="00885F53" w:rsidRDefault="009F4A3F" w:rsidP="009F4A3F">
      <w:pPr>
        <w:ind w:left="568" w:hanging="284"/>
      </w:pPr>
      <w:r w:rsidRPr="00885F53">
        <w:t>-</w:t>
      </w:r>
      <w:r w:rsidRPr="00885F53">
        <w:tab/>
      </w:r>
      <w:r w:rsidRPr="00E03D7F">
        <w:t>P</w:t>
      </w:r>
      <w:r>
        <w:t xml:space="preserve"> </w:t>
      </w:r>
      <w:r w:rsidRPr="00E03D7F">
        <w:t>=</w:t>
      </w:r>
      <w:r>
        <w:t xml:space="preserve"> </w:t>
      </w:r>
      <w:r w:rsidRPr="00E03D7F">
        <w:t xml:space="preserve">1, </w:t>
      </w:r>
      <w:r w:rsidRPr="00885F53">
        <w:t>when candidate beam detection RS is not overlapped with measurement gap and also not overlapped with SMTC occasion.</w:t>
      </w:r>
    </w:p>
    <w:p w14:paraId="120A208E"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not overlapped with SMTC occasion (T</w:t>
      </w:r>
      <w:r w:rsidRPr="00885F53">
        <w:rPr>
          <w:vertAlign w:val="subscript"/>
        </w:rPr>
        <w:t>CSI-RS</w:t>
      </w:r>
      <w:r w:rsidRPr="00885F53">
        <w:t xml:space="preserve"> &lt; MGRP)</w:t>
      </w:r>
    </w:p>
    <w:p w14:paraId="298F9DC3"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CSI-RS</w:t>
      </w:r>
      <w:r w:rsidRPr="00885F53">
        <w:t xml:space="preserve"> &lt; T</w:t>
      </w:r>
      <w:r w:rsidRPr="00885F53">
        <w:rPr>
          <w:vertAlign w:val="subscript"/>
        </w:rPr>
        <w:t>SMTCperiod</w:t>
      </w:r>
      <w:r w:rsidRPr="00885F53">
        <w:t>).</w:t>
      </w:r>
    </w:p>
    <w:p w14:paraId="05A401D5" w14:textId="77777777" w:rsidR="009F4A3F" w:rsidRPr="00885F53" w:rsidRDefault="009F4A3F" w:rsidP="009F4A3F">
      <w:pPr>
        <w:ind w:left="568" w:hanging="284"/>
      </w:pPr>
      <w:r w:rsidRPr="00885F53">
        <w:t>-</w:t>
      </w:r>
      <w:r w:rsidRPr="00885F53">
        <w:tab/>
        <w:t>P = 3, when candidate beam detection RS is not overlapped with measurement gap and candidate beam detection RS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p>
    <w:p w14:paraId="7FE7007F"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CSI-RS</w:t>
      </w:r>
      <w:r w:rsidRPr="00885F53">
        <w:t xml:space="preserve"> &lt; T</w:t>
      </w:r>
      <w:r w:rsidRPr="00885F53">
        <w:rPr>
          <w:vertAlign w:val="subscript"/>
        </w:rPr>
        <w:t>SMTCperiod</w:t>
      </w:r>
      <w:r w:rsidRPr="00885F53">
        <w:t>) and SMTC occasion is not overlapped with measurement gap and</w:t>
      </w:r>
    </w:p>
    <w:p w14:paraId="5C0B0A36"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2E93A00C" w14:textId="77777777" w:rsidR="009F4A3F" w:rsidRPr="00885F53" w:rsidRDefault="009F4A3F" w:rsidP="009F4A3F">
      <w:pPr>
        <w:ind w:left="851" w:hanging="284"/>
      </w:pPr>
      <w:r w:rsidRPr="00885F53">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rPr>
          <w:lang w:eastAsia="ko-KR"/>
        </w:rPr>
        <w:t>×</w:t>
      </w:r>
      <w:r>
        <w:t xml:space="preserve"> </w:t>
      </w:r>
      <w:r w:rsidRPr="00E03D7F">
        <w:t>T</w:t>
      </w:r>
      <w:r w:rsidRPr="00E03D7F">
        <w:rPr>
          <w:vertAlign w:val="subscript"/>
        </w:rPr>
        <w:t>SMTCperiod</w:t>
      </w:r>
    </w:p>
    <w:p w14:paraId="706FAB72"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rPr>
          <w:lang w:eastAsia="ko-KR"/>
        </w:rPr>
        <w:t>×</w:t>
      </w:r>
      <w:r>
        <w:rPr>
          <w:lang w:eastAsia="ko-KR"/>
        </w:rPr>
        <w:t xml:space="preserve"> </w:t>
      </w:r>
      <w:r w:rsidRPr="00E03D7F">
        <w:t>T</w:t>
      </w:r>
      <w:r w:rsidRPr="00E03D7F">
        <w:rPr>
          <w:vertAlign w:val="subscript"/>
        </w:rPr>
        <w:t>SMTCperiod</w:t>
      </w:r>
    </w:p>
    <w:p w14:paraId="0711325F" w14:textId="77777777" w:rsidR="009F4A3F" w:rsidRPr="00885F53" w:rsidRDefault="009F4A3F" w:rsidP="009F4A3F">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p>
    <w:p w14:paraId="39C62707" w14:textId="77777777" w:rsidR="009F4A3F" w:rsidRPr="00885F53" w:rsidRDefault="009F4A3F" w:rsidP="009F4A3F">
      <w:pPr>
        <w:ind w:left="568" w:hanging="284"/>
        <w:rPr>
          <w:rFonts w:eastAsia="?? ??"/>
        </w:rPr>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r w:rsidRPr="00885F53">
        <w:rPr>
          <w:rFonts w:eastAsia="?? ??"/>
        </w:rPr>
        <w:t xml:space="preserve"> </w:t>
      </w:r>
    </w:p>
    <w:p w14:paraId="01D3FA15" w14:textId="77777777" w:rsidR="009F4A3F" w:rsidRPr="00885F53" w:rsidRDefault="009F4A3F" w:rsidP="009F4A3F">
      <w:pPr>
        <w:rPr>
          <w:rFonts w:eastAsia="?? ??"/>
        </w:rPr>
      </w:pPr>
      <w:r w:rsidRPr="00885F53">
        <w:t xml:space="preserve">Longer evaluation period would be expected if the CSI-RS is on the same OFDM symbols with </w:t>
      </w:r>
      <w:r w:rsidRPr="00E03D7F">
        <w:t>RLM</w:t>
      </w:r>
      <w:r>
        <w:t xml:space="preserve">, </w:t>
      </w:r>
      <w:r w:rsidRPr="00E03D7F">
        <w:t>BFD</w:t>
      </w:r>
      <w:r>
        <w:t xml:space="preserve">, </w:t>
      </w:r>
      <w:r w:rsidRPr="00E03D7F">
        <w:t xml:space="preserve">BM-RS, </w:t>
      </w:r>
      <w:r w:rsidRPr="00885F53">
        <w:t xml:space="preserve">or other CBD-RS, according to the measurement restrictions defined in </w:t>
      </w:r>
      <w:r>
        <w:t>clause</w:t>
      </w:r>
      <w:r w:rsidRPr="00885F53">
        <w:t xml:space="preserve"> 8.5.6.3</w:t>
      </w:r>
      <w:r w:rsidRPr="00885F53">
        <w:rPr>
          <w:rFonts w:eastAsia="?? ??"/>
        </w:rPr>
        <w:t>.</w:t>
      </w:r>
    </w:p>
    <w:p w14:paraId="3C2DB67F" w14:textId="77777777" w:rsidR="009F4A3F" w:rsidRPr="00885F53" w:rsidRDefault="009F4A3F" w:rsidP="009F4A3F">
      <w:pPr>
        <w:rPr>
          <w:rFonts w:eastAsia="?? ??"/>
        </w:rPr>
      </w:pPr>
      <w:r w:rsidRPr="00885F53">
        <w:rPr>
          <w:rFonts w:eastAsia="?? ??"/>
        </w:rPr>
        <w:lastRenderedPageBreak/>
        <w:t>The values of M</w:t>
      </w:r>
      <w:r w:rsidRPr="00885F53">
        <w:rPr>
          <w:rFonts w:eastAsia="?? ??"/>
          <w:vertAlign w:val="subscript"/>
        </w:rPr>
        <w:t>CBD</w:t>
      </w:r>
      <w:r w:rsidRPr="00885F53">
        <w:rPr>
          <w:rFonts w:eastAsia="?? ??"/>
        </w:rPr>
        <w:t xml:space="preserve"> used in Table 8.5.6.2-1 and Table 8.5.6.2-2 are defined as</w:t>
      </w:r>
    </w:p>
    <w:p w14:paraId="40BEE8D3" w14:textId="77777777" w:rsidR="009F4A3F" w:rsidRPr="00885F53" w:rsidRDefault="009F4A3F" w:rsidP="009F4A3F">
      <w:pPr>
        <w:ind w:left="568" w:hanging="284"/>
      </w:pPr>
      <w:r w:rsidRPr="00885F53">
        <w:t>-</w:t>
      </w:r>
      <w:r w:rsidRPr="00885F53">
        <w:tab/>
        <w:t>M</w:t>
      </w:r>
      <w:r w:rsidRPr="00885F53">
        <w:rPr>
          <w:vertAlign w:val="subscript"/>
        </w:rPr>
        <w:t>CBD</w:t>
      </w:r>
      <w:r w:rsidRPr="00885F53">
        <w:t xml:space="preserve"> = 3, if the CSI-RS resource configured in the set </w:t>
      </w:r>
      <w:r w:rsidRPr="00885F53">
        <w:rPr>
          <w:noProof/>
          <w:position w:val="-10"/>
          <w:lang w:val="en-US" w:eastAsia="zh-CN"/>
        </w:rPr>
        <w:drawing>
          <wp:inline distT="0" distB="0" distL="0" distR="0" wp14:anchorId="030908A9" wp14:editId="0C9DDE64">
            <wp:extent cx="133350" cy="200025"/>
            <wp:effectExtent l="19050" t="0" r="0" b="0"/>
            <wp:docPr id="301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 xml:space="preserve"> is transmitted with Density = 3.</w:t>
      </w:r>
    </w:p>
    <w:p w14:paraId="76F6CA74" w14:textId="77777777" w:rsidR="009F4A3F" w:rsidRPr="00885F53" w:rsidRDefault="009F4A3F" w:rsidP="009F4A3F">
      <w:pPr>
        <w:keepNext/>
        <w:keepLines/>
        <w:spacing w:before="60"/>
        <w:jc w:val="center"/>
        <w:rPr>
          <w:rFonts w:ascii="Arial" w:hAnsi="Arial"/>
          <w:b/>
        </w:rPr>
      </w:pPr>
      <w:r w:rsidRPr="00885F53">
        <w:rPr>
          <w:rFonts w:ascii="Arial" w:hAnsi="Arial"/>
          <w:b/>
        </w:rPr>
        <w:t>Table 8.5.6.2-1: Evaluation period T</w:t>
      </w:r>
      <w:r w:rsidRPr="00885F53">
        <w:rPr>
          <w:rFonts w:ascii="Arial" w:hAnsi="Arial"/>
          <w:b/>
          <w:vertAlign w:val="subscript"/>
        </w:rPr>
        <w:t>Evaluate_CBD_CSI-RS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35E3F8FA" w14:textId="77777777" w:rsidTr="0075660E">
        <w:trPr>
          <w:jc w:val="center"/>
        </w:trPr>
        <w:tc>
          <w:tcPr>
            <w:tcW w:w="2035" w:type="dxa"/>
            <w:shd w:val="clear" w:color="auto" w:fill="auto"/>
          </w:tcPr>
          <w:p w14:paraId="74C1C23E"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14:paraId="4845B956"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EvaluateC_CBD_CSI-RS</w:t>
            </w:r>
            <w:r w:rsidRPr="00885F53">
              <w:rPr>
                <w:rFonts w:ascii="Arial" w:hAnsi="Arial"/>
                <w:b/>
                <w:sz w:val="18"/>
              </w:rPr>
              <w:t xml:space="preserve"> (ms) </w:t>
            </w:r>
          </w:p>
        </w:tc>
      </w:tr>
      <w:tr w:rsidR="009F4A3F" w:rsidRPr="00885F53" w14:paraId="2B7D30AB" w14:textId="77777777" w:rsidTr="0075660E">
        <w:trPr>
          <w:jc w:val="center"/>
        </w:trPr>
        <w:tc>
          <w:tcPr>
            <w:tcW w:w="2035" w:type="dxa"/>
            <w:shd w:val="clear" w:color="auto" w:fill="auto"/>
          </w:tcPr>
          <w:p w14:paraId="05D35568" w14:textId="77777777" w:rsidR="009F4A3F" w:rsidRPr="00885F53" w:rsidRDefault="009F4A3F" w:rsidP="0075660E">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14:paraId="17802E4E" w14:textId="77777777" w:rsidR="009F4A3F" w:rsidRPr="00885F53" w:rsidRDefault="009F4A3F" w:rsidP="0075660E">
            <w:pPr>
              <w:pStyle w:val="TAC"/>
            </w:pPr>
            <w:r w:rsidRPr="00E03D7F">
              <w:rPr>
                <w:rFonts w:cs="v4.2.0"/>
              </w:rPr>
              <w:t xml:space="preserve">Max(25, </w:t>
            </w:r>
            <w:r>
              <w:rPr>
                <w:rFonts w:cs="v4.2.0"/>
              </w:rPr>
              <w:t>C</w:t>
            </w:r>
            <w:r w:rsidRPr="00E03D7F">
              <w:rPr>
                <w:rFonts w:cs="v4.2.0"/>
              </w:rPr>
              <w:t>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9F4A3F" w:rsidRPr="00885F53" w14:paraId="6024CAA8" w14:textId="77777777" w:rsidTr="0075660E">
        <w:trPr>
          <w:jc w:val="center"/>
        </w:trPr>
        <w:tc>
          <w:tcPr>
            <w:tcW w:w="2035" w:type="dxa"/>
            <w:shd w:val="clear" w:color="auto" w:fill="auto"/>
          </w:tcPr>
          <w:p w14:paraId="7CC0CAC9" w14:textId="77777777" w:rsidR="009F4A3F" w:rsidRPr="00885F53" w:rsidRDefault="009F4A3F" w:rsidP="0075660E">
            <w:pPr>
              <w:pStyle w:val="TAC"/>
            </w:pPr>
            <w:r w:rsidRPr="00885F53">
              <w:t>DRX cycle &gt; 320ms</w:t>
            </w:r>
          </w:p>
        </w:tc>
        <w:tc>
          <w:tcPr>
            <w:tcW w:w="4582" w:type="dxa"/>
            <w:shd w:val="clear" w:color="auto" w:fill="auto"/>
          </w:tcPr>
          <w:p w14:paraId="0B3089D8" w14:textId="77777777" w:rsidR="009F4A3F" w:rsidRPr="00885F53" w:rsidRDefault="009F4A3F" w:rsidP="0075660E">
            <w:pPr>
              <w:pStyle w:val="TAC"/>
            </w:pPr>
            <w:r w:rsidRPr="00E03D7F">
              <w:rPr>
                <w:rFonts w:cs="v4.2.0"/>
              </w:rPr>
              <w:t>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9F4A3F" w:rsidRPr="00885F53" w14:paraId="78E424CF" w14:textId="77777777" w:rsidTr="0075660E">
        <w:trPr>
          <w:jc w:val="center"/>
        </w:trPr>
        <w:tc>
          <w:tcPr>
            <w:tcW w:w="6617" w:type="dxa"/>
            <w:gridSpan w:val="2"/>
            <w:shd w:val="clear" w:color="auto" w:fill="auto"/>
          </w:tcPr>
          <w:p w14:paraId="7E7F68CB" w14:textId="77777777" w:rsidR="009F4A3F" w:rsidRPr="00885F53" w:rsidRDefault="009F4A3F" w:rsidP="0075660E">
            <w:pPr>
              <w:pStyle w:val="TAN"/>
              <w:rPr>
                <w:rFonts w:cs="v4.2.0"/>
              </w:rPr>
            </w:pPr>
            <w:r w:rsidRPr="00885F53">
              <w:t>Note:</w:t>
            </w:r>
            <w:r w:rsidRPr="00885F53">
              <w:rPr>
                <w:sz w:val="28"/>
              </w:rPr>
              <w:tab/>
            </w:r>
            <w:r w:rsidRPr="00885F53">
              <w:rPr>
                <w:rFonts w:cs="v4.2.0"/>
              </w:rPr>
              <w:t>T</w:t>
            </w:r>
            <w:r w:rsidRPr="00885F53">
              <w:rPr>
                <w:rFonts w:cs="v4.2.0"/>
                <w:vertAlign w:val="subscript"/>
              </w:rPr>
              <w:t>CSI-RS</w:t>
            </w:r>
            <w:r w:rsidRPr="00885F53">
              <w:t xml:space="preserve"> is the periodicity of CSI-RS resource in the set </w:t>
            </w:r>
            <w:r w:rsidRPr="00885F53">
              <w:rPr>
                <w:noProof/>
                <w:position w:val="-10"/>
                <w:lang w:val="en-US" w:eastAsia="zh-CN"/>
              </w:rPr>
              <w:drawing>
                <wp:inline distT="0" distB="0" distL="0" distR="0" wp14:anchorId="1F694F24" wp14:editId="260DD403">
                  <wp:extent cx="133350" cy="200025"/>
                  <wp:effectExtent l="19050" t="0" r="0" b="0"/>
                  <wp:docPr id="302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14:paraId="63651D25" w14:textId="77777777" w:rsidR="009F4A3F" w:rsidRPr="00885F53" w:rsidRDefault="009F4A3F" w:rsidP="009F4A3F">
      <w:pPr>
        <w:rPr>
          <w:rFonts w:eastAsia="?? ??"/>
        </w:rPr>
      </w:pPr>
    </w:p>
    <w:p w14:paraId="391C0FB3" w14:textId="77777777" w:rsidR="009F4A3F" w:rsidRPr="00885F53" w:rsidRDefault="009F4A3F" w:rsidP="009F4A3F">
      <w:pPr>
        <w:keepNext/>
        <w:keepLines/>
        <w:spacing w:before="60"/>
        <w:jc w:val="center"/>
        <w:rPr>
          <w:rFonts w:ascii="Arial" w:hAnsi="Arial"/>
          <w:b/>
        </w:rPr>
      </w:pPr>
      <w:r w:rsidRPr="00885F53">
        <w:rPr>
          <w:rFonts w:ascii="Arial" w:hAnsi="Arial"/>
          <w:b/>
        </w:rPr>
        <w:t>Table 8.5.6.2-2: Evaluation period T</w:t>
      </w:r>
      <w:r w:rsidRPr="00885F53">
        <w:rPr>
          <w:rFonts w:ascii="Arial" w:hAnsi="Arial"/>
          <w:b/>
          <w:vertAlign w:val="subscript"/>
        </w:rPr>
        <w:t>Evaluate_CBD_CSI-RS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4A3F" w:rsidRPr="00885F53" w14:paraId="4A2CDD71" w14:textId="77777777" w:rsidTr="0075660E">
        <w:trPr>
          <w:jc w:val="center"/>
        </w:trPr>
        <w:tc>
          <w:tcPr>
            <w:tcW w:w="2035" w:type="dxa"/>
            <w:shd w:val="clear" w:color="auto" w:fill="auto"/>
          </w:tcPr>
          <w:p w14:paraId="04931827"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Configuration</w:t>
            </w:r>
          </w:p>
        </w:tc>
        <w:tc>
          <w:tcPr>
            <w:tcW w:w="4582" w:type="dxa"/>
            <w:shd w:val="clear" w:color="auto" w:fill="auto"/>
          </w:tcPr>
          <w:p w14:paraId="1A1246A5" w14:textId="77777777" w:rsidR="009F4A3F" w:rsidRPr="00885F53" w:rsidRDefault="009F4A3F"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Evaluate_CBD_CSI-RS</w:t>
            </w:r>
            <w:r w:rsidRPr="00885F53">
              <w:rPr>
                <w:rFonts w:ascii="Arial" w:hAnsi="Arial"/>
                <w:b/>
                <w:sz w:val="18"/>
              </w:rPr>
              <w:t xml:space="preserve"> (ms) </w:t>
            </w:r>
          </w:p>
        </w:tc>
      </w:tr>
      <w:tr w:rsidR="009F4A3F" w:rsidRPr="00885F53" w14:paraId="0AB6922B" w14:textId="77777777" w:rsidTr="0075660E">
        <w:trPr>
          <w:jc w:val="center"/>
        </w:trPr>
        <w:tc>
          <w:tcPr>
            <w:tcW w:w="2035" w:type="dxa"/>
            <w:shd w:val="clear" w:color="auto" w:fill="auto"/>
          </w:tcPr>
          <w:p w14:paraId="3638060D" w14:textId="77777777" w:rsidR="009F4A3F" w:rsidRPr="00885F53" w:rsidRDefault="009F4A3F" w:rsidP="0075660E">
            <w:pPr>
              <w:pStyle w:val="TAC"/>
            </w:pPr>
            <w:r w:rsidRPr="00885F53">
              <w:t xml:space="preserve">non-DRX, DRX cycle </w:t>
            </w:r>
            <w:r w:rsidRPr="00885F53">
              <w:rPr>
                <w:rFonts w:cs="Arial" w:hint="eastAsia"/>
              </w:rPr>
              <w:t>≤</w:t>
            </w:r>
            <w:r w:rsidRPr="00885F53">
              <w:rPr>
                <w:rFonts w:cs="Arial"/>
              </w:rPr>
              <w:t xml:space="preserve"> </w:t>
            </w:r>
            <w:r w:rsidRPr="00885F53">
              <w:t>320ms</w:t>
            </w:r>
          </w:p>
        </w:tc>
        <w:tc>
          <w:tcPr>
            <w:tcW w:w="4582" w:type="dxa"/>
            <w:shd w:val="clear" w:color="auto" w:fill="auto"/>
          </w:tcPr>
          <w:p w14:paraId="1E4CFDF0" w14:textId="77777777" w:rsidR="009F4A3F" w:rsidRPr="00885F53" w:rsidRDefault="009F4A3F" w:rsidP="0075660E">
            <w:pPr>
              <w:pStyle w:val="TAC"/>
            </w:pPr>
            <w:r w:rsidRPr="00E03D7F">
              <w:rPr>
                <w:rFonts w:cs="v4.2.0"/>
              </w:rPr>
              <w:t>Max(25, 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p>
        </w:tc>
      </w:tr>
      <w:tr w:rsidR="009F4A3F" w:rsidRPr="00885F53" w14:paraId="1A42A9DE" w14:textId="77777777" w:rsidTr="0075660E">
        <w:trPr>
          <w:jc w:val="center"/>
        </w:trPr>
        <w:tc>
          <w:tcPr>
            <w:tcW w:w="2035" w:type="dxa"/>
            <w:shd w:val="clear" w:color="auto" w:fill="auto"/>
          </w:tcPr>
          <w:p w14:paraId="19123505" w14:textId="77777777" w:rsidR="009F4A3F" w:rsidRPr="00885F53" w:rsidRDefault="009F4A3F" w:rsidP="0075660E">
            <w:pPr>
              <w:pStyle w:val="TAC"/>
            </w:pPr>
            <w:r w:rsidRPr="00885F53">
              <w:t>DRX cycle &gt; 320ms</w:t>
            </w:r>
          </w:p>
        </w:tc>
        <w:tc>
          <w:tcPr>
            <w:tcW w:w="4582" w:type="dxa"/>
            <w:shd w:val="clear" w:color="auto" w:fill="auto"/>
          </w:tcPr>
          <w:p w14:paraId="6A88B989" w14:textId="77777777" w:rsidR="009F4A3F" w:rsidRPr="00885F53" w:rsidRDefault="009F4A3F" w:rsidP="0075660E">
            <w:pPr>
              <w:pStyle w:val="TAC"/>
            </w:pPr>
            <w:r w:rsidRPr="00E03D7F">
              <w:rPr>
                <w:rFonts w:cs="v4.2.0"/>
              </w:rPr>
              <w:t>Ceil(M</w:t>
            </w:r>
            <w:r w:rsidRPr="00E03D7F">
              <w:rPr>
                <w:rFonts w:cs="v4.2.0"/>
                <w:vertAlign w:val="subscript"/>
              </w:rPr>
              <w:t>CBD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DRX</w:t>
            </w:r>
          </w:p>
        </w:tc>
      </w:tr>
      <w:tr w:rsidR="009F4A3F" w:rsidRPr="00885F53" w14:paraId="3C624742" w14:textId="77777777" w:rsidTr="0075660E">
        <w:trPr>
          <w:jc w:val="center"/>
        </w:trPr>
        <w:tc>
          <w:tcPr>
            <w:tcW w:w="6617" w:type="dxa"/>
            <w:gridSpan w:val="2"/>
            <w:shd w:val="clear" w:color="auto" w:fill="auto"/>
          </w:tcPr>
          <w:p w14:paraId="0A7B6F1C" w14:textId="77777777" w:rsidR="009F4A3F" w:rsidRPr="00885F53" w:rsidRDefault="009F4A3F" w:rsidP="0075660E">
            <w:pPr>
              <w:pStyle w:val="TAN"/>
              <w:rPr>
                <w:rFonts w:cs="v4.2.0"/>
              </w:rPr>
            </w:pPr>
            <w:r w:rsidRPr="00885F53">
              <w:t>Note:</w:t>
            </w:r>
            <w:r w:rsidRPr="00885F53">
              <w:rPr>
                <w:sz w:val="28"/>
              </w:rPr>
              <w:tab/>
            </w:r>
            <w:r w:rsidRPr="00885F53">
              <w:rPr>
                <w:rFonts w:cs="v4.2.0"/>
              </w:rPr>
              <w:t>T</w:t>
            </w:r>
            <w:r w:rsidRPr="00885F53">
              <w:rPr>
                <w:rFonts w:cs="v4.2.0"/>
                <w:vertAlign w:val="subscript"/>
              </w:rPr>
              <w:t>CSI-RS</w:t>
            </w:r>
            <w:r w:rsidRPr="00885F53">
              <w:t xml:space="preserve"> is the periodicity of CSI-RS resource in the set </w:t>
            </w:r>
            <w:r w:rsidRPr="00885F53">
              <w:rPr>
                <w:noProof/>
                <w:position w:val="-10"/>
                <w:lang w:val="en-US" w:eastAsia="zh-CN"/>
              </w:rPr>
              <w:drawing>
                <wp:inline distT="0" distB="0" distL="0" distR="0" wp14:anchorId="7B8B4DAB" wp14:editId="2A2F81C3">
                  <wp:extent cx="133350" cy="200025"/>
                  <wp:effectExtent l="19050" t="0" r="0" b="0"/>
                  <wp:docPr id="302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3"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885F53">
              <w:t>.</w:t>
            </w:r>
            <w:r w:rsidRPr="00885F53">
              <w:rPr>
                <w:rFonts w:cs="v4.2.0"/>
              </w:rPr>
              <w:t xml:space="preserve"> T</w:t>
            </w:r>
            <w:r w:rsidRPr="00885F53">
              <w:rPr>
                <w:rFonts w:cs="v4.2.0"/>
                <w:vertAlign w:val="subscript"/>
              </w:rPr>
              <w:t>DRX</w:t>
            </w:r>
            <w:r w:rsidRPr="00885F53">
              <w:t xml:space="preserve"> is the DRX cycle length.</w:t>
            </w:r>
          </w:p>
        </w:tc>
      </w:tr>
    </w:tbl>
    <w:p w14:paraId="215490C3" w14:textId="77777777" w:rsidR="009F4A3F" w:rsidRPr="00885F53" w:rsidRDefault="009F4A3F" w:rsidP="009F4A3F">
      <w:pPr>
        <w:rPr>
          <w:rFonts w:eastAsia="?? ??"/>
        </w:rPr>
      </w:pPr>
    </w:p>
    <w:p w14:paraId="44423DE4" w14:textId="77777777" w:rsidR="009F4A3F" w:rsidRPr="00885F53" w:rsidRDefault="009F4A3F" w:rsidP="009F4A3F">
      <w:pPr>
        <w:pStyle w:val="Heading4"/>
      </w:pPr>
      <w:r w:rsidRPr="00967CF8">
        <w:t>8.5.6.3</w:t>
      </w:r>
      <w:r w:rsidRPr="00885F53">
        <w:tab/>
        <w:t>Measurement restriction for CSI-RS based candidate beam detection</w:t>
      </w:r>
    </w:p>
    <w:p w14:paraId="3C4D1E62" w14:textId="77777777" w:rsidR="009F4A3F" w:rsidRPr="00885F53" w:rsidRDefault="009F4A3F" w:rsidP="009F4A3F">
      <w:r w:rsidRPr="00885F53">
        <w:t>For both FR1 and FR2, when the CSI-RS for CBD measurement is in the same OFDM symbol as SSB for RLM, BFD, CBD or L1-RSRP measurement, UE is not required to receive CSI-RS for CBD measurement in the PRBs that overlap with an SSB.</w:t>
      </w:r>
    </w:p>
    <w:p w14:paraId="7593652C" w14:textId="77777777" w:rsidR="009F4A3F" w:rsidRPr="00885F53" w:rsidRDefault="009F4A3F" w:rsidP="009F4A3F">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CBD measurement, t</w:t>
      </w:r>
      <w:r w:rsidRPr="00885F53">
        <w:t>he UE shall be able to perform CSI-RS based CBD measurement without restrictions.</w:t>
      </w:r>
    </w:p>
    <w:p w14:paraId="329D4571" w14:textId="77777777" w:rsidR="009F4A3F" w:rsidRPr="00885F53" w:rsidRDefault="009F4A3F" w:rsidP="009F4A3F">
      <w:r w:rsidRPr="00885F53">
        <w:t xml:space="preserve">For FR1, </w:t>
      </w:r>
      <w:r w:rsidRPr="00885F53">
        <w:rPr>
          <w:lang w:eastAsia="zh-CN"/>
        </w:rPr>
        <w:t xml:space="preserve">when the SSB </w:t>
      </w:r>
      <w:r w:rsidRPr="00885F53">
        <w:t>for RLM, BFD, CBD or L1-RSRP measurement</w:t>
      </w:r>
      <w:r w:rsidRPr="00885F53">
        <w:rPr>
          <w:lang w:eastAsia="zh-CN"/>
        </w:rPr>
        <w:t xml:space="preserve"> is within the active BWP and has different SCS than CSI-RS for CBD measurement, t</w:t>
      </w:r>
      <w:r w:rsidRPr="00885F53">
        <w:rPr>
          <w:lang w:val="en-US" w:eastAsia="zh-CN"/>
        </w:rPr>
        <w:t xml:space="preserve">he UE shall be able to perform CSI-RS </w:t>
      </w:r>
      <w:r w:rsidRPr="00885F53">
        <w:t>based CBD measurement with restrictions according to its capabilities:</w:t>
      </w:r>
    </w:p>
    <w:p w14:paraId="567DCEA6" w14:textId="77777777" w:rsidR="009F4A3F" w:rsidRPr="00885F53" w:rsidRDefault="009F4A3F" w:rsidP="009F4A3F">
      <w:pPr>
        <w:ind w:left="851" w:hanging="284"/>
      </w:pPr>
      <w:r w:rsidRPr="00885F53">
        <w:t>-</w:t>
      </w:r>
      <w:r w:rsidRPr="00885F53">
        <w:tab/>
        <w:t xml:space="preserve">If the UE supports </w:t>
      </w:r>
      <w:r w:rsidRPr="00885F53">
        <w:rPr>
          <w:i/>
        </w:rPr>
        <w:t>simultaneousRxDataSSB-DiffNumerology</w:t>
      </w:r>
      <w:r w:rsidRPr="00885F53">
        <w:t xml:space="preserve"> the </w:t>
      </w:r>
      <w:r w:rsidRPr="00885F53">
        <w:rPr>
          <w:lang w:val="en-US" w:eastAsia="zh-CN"/>
        </w:rPr>
        <w:t xml:space="preserve">UE shall be able to perform CSI-RS </w:t>
      </w:r>
      <w:r w:rsidRPr="00885F53">
        <w:t>based CBD measurement for without restrictions.</w:t>
      </w:r>
    </w:p>
    <w:p w14:paraId="336DA4E6" w14:textId="77777777" w:rsidR="009F4A3F" w:rsidRPr="00885F53" w:rsidRDefault="009F4A3F" w:rsidP="009F4A3F">
      <w:pPr>
        <w:ind w:left="851" w:hanging="284"/>
        <w:rPr>
          <w:lang w:val="en-US" w:eastAsia="zh-CN"/>
        </w:rPr>
      </w:pPr>
      <w:r w:rsidRPr="00885F53">
        <w:t>-</w:t>
      </w:r>
      <w:r w:rsidRPr="00885F53">
        <w:tab/>
        <w:t xml:space="preserve">If the UE does not support </w:t>
      </w:r>
      <w:r w:rsidRPr="00885F53">
        <w:rPr>
          <w:i/>
        </w:rPr>
        <w:t>simultaneousRxDataSSB-DiffNumerology</w:t>
      </w:r>
      <w:r w:rsidRPr="00885F53">
        <w:t xml:space="preserve">, UE is required to measure one of but not both CSI-RS for CBD measurement and SSB. Longer measurement period for CSI-RS based CBD measurement is expected, and </w:t>
      </w:r>
      <w:r w:rsidRPr="00885F53">
        <w:rPr>
          <w:lang w:val="en-US"/>
        </w:rPr>
        <w:t>no requirements are defined.</w:t>
      </w:r>
    </w:p>
    <w:p w14:paraId="105BE94B" w14:textId="77777777" w:rsidR="009F4A3F" w:rsidRPr="00885F53" w:rsidRDefault="009F4A3F" w:rsidP="009F4A3F">
      <w:r w:rsidRPr="00885F53">
        <w:t>For FR1, when the CSI-RS for CBD measurement is in the same OFDM symbol as another CSI-RS for RLM, BFD, CBD or L1-RSRP measurement, UE shall be able to measure the CSI-RS for CBD measurement without any restriction.</w:t>
      </w:r>
    </w:p>
    <w:p w14:paraId="31119EA4" w14:textId="77777777" w:rsidR="009F4A3F" w:rsidRPr="00977857" w:rsidRDefault="009F4A3F" w:rsidP="009F4A3F">
      <w:r w:rsidRPr="00977857">
        <w:t xml:space="preserve">For FR2, when the CSI-RS for CBD measurement </w:t>
      </w:r>
      <w:r>
        <w:rPr>
          <w:rFonts w:eastAsia="Malgun Gothic"/>
          <w:lang w:eastAsia="ja-JP"/>
        </w:rPr>
        <w:t>on one CC</w:t>
      </w:r>
      <w:r w:rsidRPr="00F66501">
        <w:rPr>
          <w:rFonts w:eastAsia="Malgun Gothic"/>
          <w:lang w:eastAsia="ja-JP"/>
        </w:rPr>
        <w:t xml:space="preserve"> </w:t>
      </w:r>
      <w:r w:rsidRPr="00977857">
        <w:t>is in the same OFDM symbol as SSB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UE is required to measure one of but not both CSI-RS for CBD measurement and SSB. Longer evaluation period for CSI-RS based CBD measurement is expected, and no requirements are defined.</w:t>
      </w:r>
    </w:p>
    <w:p w14:paraId="0BFFBC7E" w14:textId="77777777" w:rsidR="009F4A3F" w:rsidRPr="003F2C62" w:rsidRDefault="009F4A3F" w:rsidP="009F4A3F">
      <w:pPr>
        <w:rPr>
          <w:rFonts w:eastAsia="?? ??"/>
        </w:rPr>
      </w:pPr>
      <w:r w:rsidRPr="00977857">
        <w:t xml:space="preserve">For FR2, when the CSI-RS for CBD measurement </w:t>
      </w:r>
      <w:r>
        <w:rPr>
          <w:rFonts w:eastAsia="Malgun Gothic"/>
          <w:lang w:eastAsia="ja-JP"/>
        </w:rPr>
        <w:t>on one CC</w:t>
      </w:r>
      <w:r w:rsidRPr="00F66501">
        <w:rPr>
          <w:rFonts w:eastAsia="Malgun Gothic"/>
          <w:lang w:eastAsia="ja-JP"/>
        </w:rPr>
        <w:t xml:space="preserve"> </w:t>
      </w:r>
      <w:r w:rsidRPr="00977857">
        <w:t>is in the same OFDM symbol as another CSI-RS for RLM</w:t>
      </w:r>
      <w:r>
        <w:t xml:space="preserve">, </w:t>
      </w:r>
      <w:r w:rsidRPr="00977857">
        <w:t>BFD</w:t>
      </w:r>
      <w:r>
        <w:t xml:space="preserve">, </w:t>
      </w:r>
      <w:r w:rsidRPr="00977857">
        <w:t>CBD</w:t>
      </w:r>
      <w:r>
        <w:t xml:space="preserve"> or </w:t>
      </w:r>
      <w:r w:rsidRPr="00977857">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977857">
        <w:t>, UE is required to measure one of but not both CSI-RS for CBD measurement and the other CSI-RS. Longer evaluation period for CSI-RS based CBD measurement is expected, and no requirements are defined.</w:t>
      </w:r>
    </w:p>
    <w:p w14:paraId="6CEEE91D" w14:textId="77777777" w:rsidR="009F4A3F" w:rsidRPr="00885F53" w:rsidRDefault="009F4A3F" w:rsidP="009F4A3F">
      <w:pPr>
        <w:pStyle w:val="Heading3"/>
      </w:pPr>
      <w:r w:rsidRPr="00967CF8">
        <w:lastRenderedPageBreak/>
        <w:t>8.5.7</w:t>
      </w:r>
      <w:r w:rsidRPr="00885F53">
        <w:tab/>
        <w:t>Scheduling availability of UE during beam failure detection</w:t>
      </w:r>
    </w:p>
    <w:p w14:paraId="2471F858" w14:textId="77777777" w:rsidR="009F4A3F" w:rsidRPr="00885F53" w:rsidRDefault="009F4A3F" w:rsidP="009F4A3F">
      <w:pPr>
        <w:rPr>
          <w:lang w:eastAsia="zh-CN"/>
        </w:rPr>
      </w:pPr>
      <w:r w:rsidRPr="00885F53">
        <w:rPr>
          <w:lang w:eastAsia="zh-CN"/>
        </w:rPr>
        <w:t>Scheduling availability restrictions when the UE is performing beam failure detection are described in the following clauses.</w:t>
      </w:r>
    </w:p>
    <w:p w14:paraId="435116B8" w14:textId="77777777" w:rsidR="009F4A3F" w:rsidRPr="00885F53" w:rsidRDefault="009F4A3F" w:rsidP="009F4A3F">
      <w:pPr>
        <w:pStyle w:val="Heading4"/>
      </w:pPr>
      <w:r w:rsidRPr="00967CF8">
        <w:rPr>
          <w:rFonts w:eastAsia="?? ??"/>
        </w:rPr>
        <w:t>8.5.</w:t>
      </w:r>
      <w:r w:rsidRPr="00967CF8">
        <w:rPr>
          <w:rFonts w:eastAsia="?? ??"/>
          <w:lang w:eastAsia="ja-JP"/>
        </w:rPr>
        <w:t>7</w:t>
      </w:r>
      <w:r w:rsidRPr="00967CF8">
        <w:rPr>
          <w:rFonts w:eastAsia="?? ??"/>
        </w:rPr>
        <w:t>.1</w:t>
      </w:r>
      <w:r w:rsidRPr="00885F53">
        <w:rPr>
          <w:rFonts w:eastAsia="?? ??"/>
        </w:rPr>
        <w:tab/>
        <w:t>Scheduling availability of UE performing beam failure detection with a same subcarrier spacing as PDSCH/PDCCH on FR1</w:t>
      </w:r>
    </w:p>
    <w:p w14:paraId="18E16704" w14:textId="77777777" w:rsidR="009F4A3F" w:rsidRPr="00885F53" w:rsidRDefault="009F4A3F" w:rsidP="009F4A3F">
      <w:r w:rsidRPr="00885F53">
        <w:t xml:space="preserve">There are no scheduling restrictions due to </w:t>
      </w:r>
      <w:r w:rsidRPr="00885F53">
        <w:rPr>
          <w:rFonts w:eastAsia="MS Mincho"/>
          <w:lang w:eastAsia="ja-JP"/>
        </w:rPr>
        <w:t>beam failure detection</w:t>
      </w:r>
      <w:r w:rsidRPr="00885F53">
        <w:t xml:space="preserve"> performed on SSB and CSI-RS configured for BFD with the same SCS as PDSCH or PDCCH in FR1.</w:t>
      </w:r>
    </w:p>
    <w:p w14:paraId="1A39B396" w14:textId="77777777" w:rsidR="009F4A3F" w:rsidRPr="00885F53" w:rsidRDefault="009F4A3F" w:rsidP="009F4A3F">
      <w:pPr>
        <w:pStyle w:val="Heading4"/>
      </w:pPr>
      <w:r w:rsidRPr="00967CF8">
        <w:t>8.5.</w:t>
      </w:r>
      <w:r w:rsidRPr="00967CF8">
        <w:rPr>
          <w:lang w:eastAsia="ja-JP"/>
        </w:rPr>
        <w:t>7</w:t>
      </w:r>
      <w:r w:rsidRPr="00967CF8">
        <w:t>.2</w:t>
      </w:r>
      <w:r w:rsidRPr="00885F53">
        <w:tab/>
        <w:t>Scheduling availability of UE performing beam failure detection with a different subcarrier spacing than PDSCH/PDCCH on FR1</w:t>
      </w:r>
    </w:p>
    <w:p w14:paraId="32AB3EA3" w14:textId="77777777" w:rsidR="009F4A3F" w:rsidRPr="00885F53" w:rsidRDefault="009F4A3F" w:rsidP="009F4A3F">
      <w:pPr>
        <w:rPr>
          <w:rFonts w:eastAsia="MS Mincho"/>
          <w:lang w:eastAsia="ja-JP"/>
        </w:rPr>
      </w:pPr>
      <w:r w:rsidRPr="00885F53">
        <w:t>For UEs which support</w:t>
      </w:r>
      <w:r w:rsidRPr="00885F53">
        <w:rPr>
          <w:i/>
        </w:rPr>
        <w:t xml:space="preserve"> simultaneousRxDataSSB-DiffNumerology</w:t>
      </w:r>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beam failure detection when SSB is configured as BFD</w:t>
      </w:r>
      <w:r w:rsidRPr="00885F53">
        <w:t xml:space="preserve">. For UEs which do not support </w:t>
      </w:r>
      <w:r w:rsidRPr="00885F53">
        <w:rPr>
          <w:i/>
        </w:rPr>
        <w:t xml:space="preserve">simultaneousRxDataSSB-DiffNumerology </w:t>
      </w:r>
      <w:r w:rsidRPr="00885F53">
        <w:t xml:space="preserve">[14] the following restrictions apply due to </w:t>
      </w:r>
      <w:r w:rsidRPr="00885F53">
        <w:rPr>
          <w:rFonts w:eastAsia="MS Mincho"/>
          <w:lang w:eastAsia="ja-JP"/>
        </w:rPr>
        <w:t>beam failure detection when SSB is configured as BFD.</w:t>
      </w:r>
    </w:p>
    <w:p w14:paraId="6E8EAF14" w14:textId="77777777" w:rsidR="009F4A3F" w:rsidRPr="00885F53" w:rsidRDefault="009F4A3F" w:rsidP="009F4A3F">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or CSI-RS for tracking or CSI-RS for CQI on SSB symbols to be measured</w:t>
      </w:r>
      <w:r w:rsidRPr="00885F53">
        <w:rPr>
          <w:rFonts w:eastAsia="MS Mincho"/>
          <w:lang w:eastAsia="ja-JP"/>
        </w:rPr>
        <w:t xml:space="preserve"> for beam failure detection.</w:t>
      </w:r>
    </w:p>
    <w:p w14:paraId="72DF977C" w14:textId="77777777" w:rsidR="009F4A3F" w:rsidRPr="00885F53" w:rsidRDefault="009F4A3F" w:rsidP="009F4A3F">
      <w:pPr>
        <w:ind w:left="-142"/>
      </w:pPr>
      <w:r w:rsidRPr="00885F53">
        <w:t>When intra</w:t>
      </w:r>
      <w:r w:rsidRPr="00885F53">
        <w:rPr>
          <w:rFonts w:eastAsia="MS Mincho"/>
          <w:lang w:eastAsia="ja-JP"/>
        </w:rPr>
        <w:t>-</w:t>
      </w:r>
      <w:r w:rsidRPr="00885F53">
        <w:t xml:space="preserve">band carrier aggregation in FR1 is configured, the scheduling restrictions </w:t>
      </w:r>
      <w:r w:rsidRPr="00885F53">
        <w:rPr>
          <w:lang w:eastAsia="zh-CN"/>
        </w:rPr>
        <w:t xml:space="preserve">on FR1 serving PCell or PSCell </w:t>
      </w:r>
      <w:r w:rsidRPr="00885F53">
        <w:t>apply to all serving cells in the same band</w:t>
      </w:r>
      <w:r w:rsidRPr="00885F53">
        <w:rPr>
          <w:lang w:val="en-US"/>
        </w:rPr>
        <w:t xml:space="preserve"> on the symbols</w:t>
      </w:r>
      <w:r w:rsidRPr="00885F53">
        <w:t xml:space="preserve"> that fully or partially overlap with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on FR1 serving cell(s) configured in other bands than the bands in which PCell or PSCell is configured.</w:t>
      </w:r>
    </w:p>
    <w:p w14:paraId="06C36EC1" w14:textId="77777777" w:rsidR="009F4A3F" w:rsidRPr="00885F53" w:rsidRDefault="009F4A3F" w:rsidP="009F4A3F">
      <w:pPr>
        <w:pStyle w:val="Heading4"/>
      </w:pPr>
      <w:r w:rsidRPr="00967CF8">
        <w:t>8.5.</w:t>
      </w:r>
      <w:r w:rsidRPr="00967CF8">
        <w:rPr>
          <w:lang w:eastAsia="ja-JP"/>
        </w:rPr>
        <w:t>7</w:t>
      </w:r>
      <w:r w:rsidRPr="00967CF8">
        <w:t>.3</w:t>
      </w:r>
      <w:r w:rsidRPr="00885F53">
        <w:tab/>
        <w:t>Scheduling availability of UE performing beam failure detection on FR2</w:t>
      </w:r>
    </w:p>
    <w:p w14:paraId="127C9B96" w14:textId="77777777" w:rsidR="009F4A3F" w:rsidRPr="00885F53" w:rsidRDefault="009F4A3F" w:rsidP="009F4A3F">
      <w:pPr>
        <w:rPr>
          <w:rFonts w:eastAsia="MS Mincho"/>
          <w:lang w:eastAsia="ja-JP"/>
        </w:rPr>
      </w:pPr>
      <w:r w:rsidRPr="00885F53">
        <w:t xml:space="preserve">The following scheduling restriction applies due to </w:t>
      </w:r>
      <w:r w:rsidRPr="00885F53">
        <w:rPr>
          <w:rFonts w:eastAsia="MS Mincho"/>
          <w:lang w:eastAsia="ja-JP"/>
        </w:rPr>
        <w:t>beam failure detection.</w:t>
      </w:r>
    </w:p>
    <w:p w14:paraId="5169892E" w14:textId="77777777" w:rsidR="009F4A3F" w:rsidRPr="00885F53" w:rsidRDefault="009F4A3F" w:rsidP="009F4A3F">
      <w:pPr>
        <w:ind w:left="568" w:hanging="284"/>
        <w:rPr>
          <w:lang w:eastAsia="zh-CN"/>
        </w:rPr>
      </w:pPr>
      <w:r w:rsidRPr="00885F53">
        <w:rPr>
          <w:lang w:eastAsia="zh-CN"/>
        </w:rPr>
        <w:t>-</w:t>
      </w:r>
      <w:r w:rsidRPr="00885F53">
        <w:rPr>
          <w:lang w:eastAsia="zh-CN"/>
        </w:rPr>
        <w:tab/>
        <w:t xml:space="preserve">For the case where no RSs are provided for </w:t>
      </w:r>
      <w:r w:rsidRPr="00885F53">
        <w:rPr>
          <w:rFonts w:eastAsia="MS Mincho"/>
          <w:lang w:eastAsia="ja-JP"/>
        </w:rPr>
        <w:t>BFD</w:t>
      </w:r>
      <w:r w:rsidRPr="00885F53">
        <w:rPr>
          <w:lang w:eastAsia="zh-CN"/>
        </w:rPr>
        <w:t xml:space="preserve">, or when CSI-RS is configured for </w:t>
      </w:r>
      <w:r w:rsidRPr="00885F53">
        <w:rPr>
          <w:rFonts w:eastAsia="MS Mincho"/>
          <w:lang w:eastAsia="ja-JP"/>
        </w:rPr>
        <w:t>BFD</w:t>
      </w:r>
      <w:r w:rsidRPr="00885F53">
        <w:rPr>
          <w:lang w:eastAsia="zh-CN"/>
        </w:rPr>
        <w:t xml:space="preserve"> is explicitly configured and is type-D QCLed with active TCI state for PDCCH or PDSCH, and the CSI-RS is</w:t>
      </w:r>
      <w:r w:rsidRPr="00885F53">
        <w:rPr>
          <w:lang w:val="en-US" w:eastAsia="zh-CN"/>
        </w:rPr>
        <w:t xml:space="preserve"> not in a CSI-RS resource set with repetition ON</w:t>
      </w:r>
    </w:p>
    <w:p w14:paraId="58C092AF" w14:textId="77777777" w:rsidR="009F4A3F" w:rsidRPr="00885F53" w:rsidRDefault="009F4A3F" w:rsidP="009F4A3F">
      <w:pPr>
        <w:ind w:left="852" w:hanging="284"/>
        <w:rPr>
          <w:lang w:eastAsia="ja-JP"/>
        </w:rPr>
      </w:pPr>
      <w:r w:rsidRPr="00885F53">
        <w:rPr>
          <w:lang w:eastAsia="zh-CN"/>
        </w:rPr>
        <w:t>-</w:t>
      </w:r>
      <w:r w:rsidRPr="00885F53">
        <w:rPr>
          <w:lang w:eastAsia="zh-CN"/>
        </w:rPr>
        <w:tab/>
      </w:r>
      <w:r w:rsidRPr="00885F53">
        <w:rPr>
          <w:lang w:eastAsia="ja-JP"/>
        </w:rPr>
        <w:t xml:space="preserve">There are no scheduling restrictions due to </w:t>
      </w:r>
      <w:r w:rsidRPr="00885F53">
        <w:rPr>
          <w:rFonts w:eastAsia="MS Mincho"/>
          <w:lang w:eastAsia="ja-JP"/>
        </w:rPr>
        <w:t>beam failure detection</w:t>
      </w:r>
      <w:r w:rsidRPr="00885F53">
        <w:rPr>
          <w:lang w:eastAsia="ja-JP"/>
        </w:rPr>
        <w:t xml:space="preserve"> performed based on the CSI-RS.</w:t>
      </w:r>
    </w:p>
    <w:p w14:paraId="6EC82FC5" w14:textId="77777777" w:rsidR="009F4A3F" w:rsidRPr="00885F53" w:rsidRDefault="009F4A3F" w:rsidP="009F4A3F">
      <w:pPr>
        <w:ind w:left="568" w:hanging="284"/>
        <w:rPr>
          <w:lang w:eastAsia="zh-CN"/>
        </w:rPr>
      </w:pPr>
      <w:r w:rsidRPr="00885F53">
        <w:rPr>
          <w:lang w:eastAsia="zh-CN"/>
        </w:rPr>
        <w:t>-</w:t>
      </w:r>
      <w:r w:rsidRPr="00885F53">
        <w:rPr>
          <w:lang w:eastAsia="zh-CN"/>
        </w:rPr>
        <w:tab/>
        <w:t>Otherwise</w:t>
      </w:r>
    </w:p>
    <w:p w14:paraId="10DD7D7F" w14:textId="77777777" w:rsidR="009F4A3F" w:rsidRPr="00885F53" w:rsidRDefault="009F4A3F" w:rsidP="009F4A3F">
      <w:pPr>
        <w:ind w:left="852"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or </w:t>
      </w:r>
      <w:r w:rsidRPr="00885F53">
        <w:rPr>
          <w:lang w:eastAsia="zh-CN"/>
        </w:rPr>
        <w:t>CSI-RS for tracking or CSI-RS for CQI</w:t>
      </w:r>
      <w:r w:rsidRPr="00885F53">
        <w:rPr>
          <w:lang w:eastAsia="ja-JP"/>
        </w:rPr>
        <w:t xml:space="preserve"> on </w:t>
      </w:r>
      <w:r w:rsidRPr="00885F53">
        <w:rPr>
          <w:rFonts w:eastAsia="MS Mincho"/>
          <w:lang w:eastAsia="ja-JP"/>
        </w:rPr>
        <w:t>BFD</w:t>
      </w:r>
      <w:r w:rsidRPr="00885F53">
        <w:rPr>
          <w:lang w:eastAsia="ja-JP"/>
        </w:rPr>
        <w:t xml:space="preserve">-RS </w:t>
      </w:r>
      <w:r w:rsidRPr="00B216A9">
        <w:rPr>
          <w:lang w:eastAsia="ja-JP"/>
        </w:rPr>
        <w:t>resource</w:t>
      </w:r>
      <w:r w:rsidRPr="00E03D7F">
        <w:rPr>
          <w:lang w:eastAsia="ja-JP"/>
        </w:rPr>
        <w:t xml:space="preserve"> </w:t>
      </w:r>
      <w:r w:rsidRPr="00885F53">
        <w:rPr>
          <w:lang w:eastAsia="ja-JP"/>
        </w:rPr>
        <w:t>symbols to be measured for beam failure detection.</w:t>
      </w:r>
    </w:p>
    <w:p w14:paraId="1C243E64" w14:textId="77777777" w:rsidR="009F4A3F" w:rsidRPr="00885F53" w:rsidRDefault="009F4A3F" w:rsidP="009F4A3F">
      <w:pPr>
        <w:rPr>
          <w:rFonts w:eastAsiaTheme="minorEastAsia"/>
          <w:lang w:eastAsia="zh-CN"/>
        </w:rPr>
      </w:pPr>
      <w:r w:rsidRPr="00885F53">
        <w:rPr>
          <w:lang w:eastAsia="zh-CN"/>
        </w:rPr>
        <w:t xml:space="preserve">When intra-band carrier aggregation in FR2 is performed, the scheduling restrictions on FR2 serving PCell or PSCell apply to all serving cells in the same band </w:t>
      </w:r>
      <w:r w:rsidRPr="00885F53">
        <w:rPr>
          <w:lang w:val="en-US"/>
        </w:rPr>
        <w:t>on the symbols</w:t>
      </w:r>
      <w:r w:rsidRPr="00885F53">
        <w:t xml:space="preserve"> that fully or partially overlap with</w:t>
      </w:r>
      <w:r w:rsidRPr="00885F53">
        <w:rPr>
          <w:lang w:eastAsia="zh-CN"/>
        </w:rPr>
        <w:t xml:space="preserve"> </w:t>
      </w:r>
      <w:r w:rsidRPr="00885F53">
        <w:t>restricted symbols</w:t>
      </w:r>
      <w:r w:rsidRPr="00885F53">
        <w:rPr>
          <w:rFonts w:eastAsiaTheme="minorEastAsia"/>
          <w:lang w:eastAsia="zh-CN"/>
        </w:rPr>
        <w:t xml:space="preserve">. </w:t>
      </w:r>
    </w:p>
    <w:p w14:paraId="357A4038" w14:textId="77777777" w:rsidR="009F4A3F" w:rsidRPr="00885F53" w:rsidRDefault="009F4A3F" w:rsidP="009F4A3F">
      <w:pPr>
        <w:rPr>
          <w:rFonts w:eastAsia="MS Mincho"/>
          <w:lang w:eastAsia="ja-JP"/>
        </w:rPr>
      </w:pPr>
      <w:r w:rsidRPr="00885F53">
        <w:rPr>
          <w:rFonts w:eastAsia="MS Mincho"/>
          <w:lang w:eastAsia="ja-JP"/>
        </w:rPr>
        <w:t>For</w:t>
      </w:r>
      <w:r w:rsidRPr="00885F53">
        <w:rPr>
          <w:rFonts w:eastAsiaTheme="minorEastAsia" w:hint="eastAsia"/>
          <w:lang w:eastAsia="zh-CN"/>
        </w:rPr>
        <w:t xml:space="preserve"> FR2, </w:t>
      </w:r>
      <w:r w:rsidRPr="00885F53">
        <w:rPr>
          <w:rFonts w:eastAsia="MS Mincho"/>
          <w:lang w:eastAsia="ja-JP"/>
        </w:rPr>
        <w:t>if following conditions are met,</w:t>
      </w:r>
    </w:p>
    <w:p w14:paraId="2DFE7F88" w14:textId="77777777" w:rsidR="009F4A3F" w:rsidRPr="00E03D7F" w:rsidRDefault="009F4A3F" w:rsidP="009F4A3F">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14:paraId="176F606C" w14:textId="77777777" w:rsidR="009F4A3F" w:rsidRPr="00E03D7F" w:rsidRDefault="009F4A3F" w:rsidP="009F4A3F">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14:paraId="26D2C4CF" w14:textId="77777777" w:rsidR="009F4A3F" w:rsidRPr="00885F53" w:rsidRDefault="009F4A3F" w:rsidP="009F4A3F">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BFD mesurement; and </w:t>
      </w:r>
    </w:p>
    <w:p w14:paraId="7ED50E2A" w14:textId="77777777" w:rsidR="009F4A3F" w:rsidRPr="00885F53" w:rsidRDefault="009F4A3F" w:rsidP="009F4A3F">
      <w:pPr>
        <w:rPr>
          <w:rFonts w:eastAsia="MS Mincho"/>
          <w:lang w:eastAsia="ja-JP"/>
        </w:rPr>
      </w:pPr>
      <w:r w:rsidRPr="00885F53">
        <w:rPr>
          <w:rFonts w:eastAsia="MS Mincho"/>
          <w:lang w:eastAsia="ja-JP"/>
        </w:rPr>
        <w:t>For the SSB and CORESET for RMSI scheduling multiplexing patterns 2, UE is expected to receive PDSCH that corresponds to the PDCCH that UE monitors in the Type0-PDCCH CSS set, on SSB symbols to be measured for BFD mesurement.</w:t>
      </w:r>
    </w:p>
    <w:p w14:paraId="4E8D60B6" w14:textId="77777777" w:rsidR="009F4A3F" w:rsidRPr="00885F53" w:rsidRDefault="009F4A3F" w:rsidP="009F4A3F">
      <w:pPr>
        <w:pStyle w:val="Heading4"/>
        <w:rPr>
          <w:lang w:eastAsia="zh-CN"/>
        </w:rPr>
      </w:pPr>
      <w:r w:rsidRPr="00967CF8">
        <w:lastRenderedPageBreak/>
        <w:t>8.5.</w:t>
      </w:r>
      <w:r w:rsidRPr="00967CF8">
        <w:rPr>
          <w:lang w:eastAsia="ja-JP"/>
        </w:rPr>
        <w:t>7</w:t>
      </w:r>
      <w:r w:rsidRPr="00967CF8">
        <w:t>.4</w:t>
      </w:r>
      <w:r w:rsidRPr="00885F53">
        <w:tab/>
        <w:t>Scheduling availability of UE performing beam failure detection on FR1 or FR2 in case of FR1-FR2 inter-band CA</w:t>
      </w:r>
      <w:r w:rsidRPr="00885F53">
        <w:rPr>
          <w:lang w:eastAsia="zh-CN"/>
        </w:rPr>
        <w:t xml:space="preserve"> and NR DC</w:t>
      </w:r>
    </w:p>
    <w:p w14:paraId="20C3FEE9" w14:textId="77777777" w:rsidR="009F4A3F" w:rsidRPr="00885F53" w:rsidRDefault="009F4A3F" w:rsidP="009F4A3F">
      <w:r w:rsidRPr="00885F53">
        <w:t xml:space="preserve">There are no scheduling restrictions </w:t>
      </w:r>
      <w:r w:rsidRPr="00885F53">
        <w:rPr>
          <w:rFonts w:eastAsia="MS Mincho"/>
          <w:lang w:eastAsia="ja-JP"/>
        </w:rPr>
        <w:t xml:space="preserve">on FR1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2 serving PCell and/or PSCell.</w:t>
      </w:r>
    </w:p>
    <w:p w14:paraId="1A16ED7D" w14:textId="77777777" w:rsidR="009F4A3F" w:rsidRPr="00885F53" w:rsidRDefault="009F4A3F" w:rsidP="009F4A3F">
      <w:pPr>
        <w:rPr>
          <w:rFonts w:eastAsia="DengXian"/>
          <w:lang w:eastAsia="zh-CN"/>
        </w:rPr>
      </w:pPr>
      <w:r w:rsidRPr="00885F53">
        <w:t xml:space="preserve">There are no scheduling restrictions </w:t>
      </w:r>
      <w:r w:rsidRPr="00885F53">
        <w:rPr>
          <w:rFonts w:eastAsia="MS Mincho"/>
          <w:lang w:eastAsia="ja-JP"/>
        </w:rPr>
        <w:t xml:space="preserve">on FR2 serving cell(s) </w:t>
      </w:r>
      <w:r w:rsidRPr="00885F53">
        <w:t xml:space="preserve">due to </w:t>
      </w:r>
      <w:r w:rsidRPr="00885F53">
        <w:rPr>
          <w:rFonts w:eastAsia="MS Mincho"/>
          <w:lang w:eastAsia="ja-JP"/>
        </w:rPr>
        <w:t>beam failure detection</w:t>
      </w:r>
      <w:r w:rsidRPr="00885F53">
        <w:t xml:space="preserve"> performed on FR</w:t>
      </w:r>
      <w:r w:rsidRPr="00885F53">
        <w:rPr>
          <w:rFonts w:eastAsia="MS Mincho"/>
          <w:lang w:eastAsia="ja-JP"/>
        </w:rPr>
        <w:t>1 serving PCell and/or PSCell.</w:t>
      </w:r>
    </w:p>
    <w:p w14:paraId="7CA19AC4" w14:textId="1AA05D93" w:rsidR="009F4A3F" w:rsidRPr="00885F53" w:rsidDel="00624B12" w:rsidRDefault="009F4A3F" w:rsidP="009F4A3F">
      <w:pPr>
        <w:rPr>
          <w:del w:id="324" w:author="Rapporteur" w:date="2020-05-15T13:24:00Z"/>
          <w:i/>
          <w:lang w:eastAsia="zh-CN"/>
        </w:rPr>
      </w:pPr>
      <w:del w:id="325" w:author="Rapporteur" w:date="2020-05-15T13:24:00Z">
        <w:r w:rsidRPr="00885F53" w:rsidDel="00624B12">
          <w:rPr>
            <w:i/>
          </w:rPr>
          <w:delText xml:space="preserve">Editor’s Note: </w:delText>
        </w:r>
        <w:r w:rsidRPr="00885F53" w:rsidDel="00624B12">
          <w:rPr>
            <w:i/>
            <w:lang w:eastAsia="zh-CN"/>
          </w:rPr>
          <w:delText>NR-DC in Rel-15 only includes the scenarios where all serving cells in MCG are in FR1 and all serving cells in SCG are in FR2</w:delText>
        </w:r>
        <w:r w:rsidRPr="00885F53" w:rsidDel="00624B12">
          <w:rPr>
            <w:i/>
          </w:rPr>
          <w:delText>.</w:delText>
        </w:r>
      </w:del>
    </w:p>
    <w:p w14:paraId="5EBB408C" w14:textId="77777777" w:rsidR="009F4A3F" w:rsidRPr="00885F53" w:rsidRDefault="009F4A3F" w:rsidP="009F4A3F">
      <w:pPr>
        <w:pStyle w:val="Heading3"/>
      </w:pPr>
      <w:r w:rsidRPr="00967CF8">
        <w:t>8.5.8</w:t>
      </w:r>
      <w:r w:rsidRPr="00885F53">
        <w:tab/>
        <w:t>Scheduling availability of UE during candidate beam detection</w:t>
      </w:r>
    </w:p>
    <w:p w14:paraId="50A811B3" w14:textId="77777777" w:rsidR="009F4A3F" w:rsidRPr="00885F53" w:rsidRDefault="009F4A3F" w:rsidP="009F4A3F">
      <w:pPr>
        <w:rPr>
          <w:lang w:eastAsia="zh-CN"/>
        </w:rPr>
      </w:pPr>
      <w:r w:rsidRPr="00885F53">
        <w:rPr>
          <w:lang w:eastAsia="zh-CN"/>
        </w:rPr>
        <w:t>Scheduling availability restrictions when the UE is performing L1-RSRP measurement for candidate beam detection are described in the following clauses.</w:t>
      </w:r>
    </w:p>
    <w:p w14:paraId="5ABBEDDF" w14:textId="77777777" w:rsidR="009F4A3F" w:rsidRPr="00885F53" w:rsidRDefault="009F4A3F" w:rsidP="009F4A3F">
      <w:pPr>
        <w:pStyle w:val="Heading4"/>
      </w:pPr>
      <w:r w:rsidRPr="00967CF8">
        <w:t>8.5.8.1</w:t>
      </w:r>
      <w:r w:rsidRPr="00885F53">
        <w:tab/>
        <w:t>Scheduling availability of UE performing L1-RSRP measurement with a same subcarrier spacing as PDSCH/PDCCH on FR1</w:t>
      </w:r>
    </w:p>
    <w:p w14:paraId="76A168CA" w14:textId="77777777" w:rsidR="009F4A3F" w:rsidRPr="00885F53" w:rsidRDefault="009F4A3F" w:rsidP="009F4A3F">
      <w:r w:rsidRPr="00885F53">
        <w:t xml:space="preserve">There are no scheduling restrictions due to </w:t>
      </w:r>
      <w:r w:rsidRPr="00885F53">
        <w:rPr>
          <w:rFonts w:eastAsia="MS Mincho"/>
          <w:lang w:eastAsia="ja-JP"/>
        </w:rPr>
        <w:t>L1-RSRP measurement</w:t>
      </w:r>
      <w:r w:rsidRPr="00885F53">
        <w:t xml:space="preserve"> performed on SSB and CSI-RS configured as link recovery detection resource with the same SCS as PDSCH or PDCCH in FR1.</w:t>
      </w:r>
    </w:p>
    <w:p w14:paraId="293DF2FD" w14:textId="77777777" w:rsidR="009F4A3F" w:rsidRPr="00885F53" w:rsidRDefault="009F4A3F" w:rsidP="009F4A3F">
      <w:pPr>
        <w:pStyle w:val="Heading4"/>
      </w:pPr>
      <w:r w:rsidRPr="00967CF8">
        <w:t>8.5.8.2</w:t>
      </w:r>
      <w:r w:rsidRPr="00885F53">
        <w:tab/>
        <w:t>Scheduling availability of UE performing L1-RSRP measurement with a different subcarrier spacing than PDSCH/PDCCH on FR1</w:t>
      </w:r>
    </w:p>
    <w:p w14:paraId="489F9313" w14:textId="77777777" w:rsidR="009F4A3F" w:rsidRPr="00885F53" w:rsidRDefault="009F4A3F" w:rsidP="009F4A3F">
      <w:pPr>
        <w:rPr>
          <w:rFonts w:eastAsia="MS Mincho"/>
          <w:lang w:eastAsia="ja-JP"/>
        </w:rPr>
      </w:pPr>
      <w:r w:rsidRPr="00885F53">
        <w:t>For UEs which support</w:t>
      </w:r>
      <w:r w:rsidRPr="00885F53">
        <w:rPr>
          <w:i/>
        </w:rPr>
        <w:t xml:space="preserve"> simultaneousRxDataSSB-DiffNumerology</w:t>
      </w:r>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 xml:space="preserve">L1-RSRP measurement based on SSB as </w:t>
      </w:r>
      <w:r w:rsidRPr="00885F53">
        <w:t xml:space="preserve">link recovery detection resource. For UEs which do not support </w:t>
      </w:r>
      <w:r w:rsidRPr="00885F53">
        <w:rPr>
          <w:i/>
        </w:rPr>
        <w:t xml:space="preserve">simultaneousRxDataSSB-DiffNumerology </w:t>
      </w:r>
      <w:r w:rsidRPr="00885F53">
        <w:t xml:space="preserve">[14] the following restrictions apply due to </w:t>
      </w:r>
      <w:r w:rsidRPr="00885F53">
        <w:rPr>
          <w:rFonts w:eastAsia="MS Mincho"/>
          <w:lang w:eastAsia="ja-JP"/>
        </w:rPr>
        <w:t xml:space="preserve">L1-RSRP measurement based on SSB configured as </w:t>
      </w:r>
      <w:r w:rsidRPr="00885F53">
        <w:t>link recovery detection resource</w:t>
      </w:r>
      <w:r w:rsidRPr="00885F53">
        <w:rPr>
          <w:rFonts w:eastAsia="MS Mincho"/>
          <w:lang w:eastAsia="ja-JP"/>
        </w:rPr>
        <w:t>.</w:t>
      </w:r>
    </w:p>
    <w:p w14:paraId="2CDA1E77" w14:textId="77777777" w:rsidR="009F4A3F" w:rsidRPr="00885F53" w:rsidRDefault="009F4A3F" w:rsidP="009F4A3F">
      <w:pPr>
        <w:ind w:left="568" w:hanging="284"/>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 PUSCH or SRS or receive PDCCH, PDSCH, TRS, CSI-RS for tracking or CSI-RS for CQI on SSB symbols to be measured</w:t>
      </w:r>
      <w:r w:rsidRPr="00885F53">
        <w:rPr>
          <w:rFonts w:eastAsia="MS Mincho"/>
          <w:lang w:eastAsia="ja-JP"/>
        </w:rPr>
        <w:t xml:space="preserve"> for L1-RSRP.</w:t>
      </w:r>
    </w:p>
    <w:p w14:paraId="46CF778C" w14:textId="77777777" w:rsidR="009F4A3F" w:rsidRPr="00885F53" w:rsidRDefault="009F4A3F" w:rsidP="009F4A3F">
      <w:r w:rsidRPr="00885F53">
        <w:t>When intra</w:t>
      </w:r>
      <w:r w:rsidRPr="00885F53">
        <w:rPr>
          <w:rFonts w:eastAsia="MS Mincho"/>
          <w:lang w:eastAsia="ja-JP"/>
        </w:rPr>
        <w:t>-</w:t>
      </w:r>
      <w:r w:rsidRPr="00885F53">
        <w:t xml:space="preserve">band carrier aggregation in FR1 is configured, the scheduling restrictions </w:t>
      </w:r>
      <w:r w:rsidRPr="00885F53">
        <w:rPr>
          <w:lang w:val="en-US"/>
        </w:rPr>
        <w:t xml:space="preserve">on one serving cell </w:t>
      </w:r>
      <w:r w:rsidRPr="00885F53">
        <w:t xml:space="preserve">apply to all other serving cells </w:t>
      </w:r>
      <w:r w:rsidRPr="00885F53">
        <w:rPr>
          <w:lang w:val="en-US"/>
        </w:rPr>
        <w:t>in the same band on the symbols</w:t>
      </w:r>
      <w:r w:rsidRPr="00885F53">
        <w:t xml:space="preserve"> that fully or partially overlap with the restricted symbols.</w:t>
      </w:r>
      <w:r w:rsidRPr="00885F53">
        <w:rPr>
          <w:rFonts w:eastAsia="MS Mincho"/>
          <w:lang w:eastAsia="ja-JP"/>
        </w:rPr>
        <w:t xml:space="preserve"> When inter-band carrier aggregation within FR1 is configured, t</w:t>
      </w:r>
      <w:r w:rsidRPr="00885F53">
        <w:t xml:space="preserve">here are no scheduling restrictions </w:t>
      </w:r>
      <w:r w:rsidRPr="00885F53">
        <w:rPr>
          <w:rFonts w:eastAsia="MS Mincho"/>
          <w:lang w:eastAsia="ja-JP"/>
        </w:rPr>
        <w:t>on FR1 serving cell(s) configured in other bands.</w:t>
      </w:r>
    </w:p>
    <w:p w14:paraId="202A182B" w14:textId="77777777" w:rsidR="009F4A3F" w:rsidRPr="00885F53" w:rsidRDefault="009F4A3F" w:rsidP="009F4A3F">
      <w:pPr>
        <w:pStyle w:val="Heading4"/>
      </w:pPr>
      <w:r w:rsidRPr="00967CF8">
        <w:t>8.5.8.3</w:t>
      </w:r>
      <w:r w:rsidRPr="00885F53">
        <w:tab/>
        <w:t>Scheduling availability of UE performing L1-RSRP measurement on FR2</w:t>
      </w:r>
    </w:p>
    <w:p w14:paraId="09EDE917" w14:textId="77777777" w:rsidR="009F4A3F" w:rsidRPr="00885F53" w:rsidRDefault="009F4A3F" w:rsidP="009F4A3F">
      <w:pPr>
        <w:rPr>
          <w:rFonts w:eastAsia="MS Mincho"/>
          <w:lang w:eastAsia="ja-JP"/>
        </w:rPr>
      </w:pPr>
      <w:r w:rsidRPr="00885F53">
        <w:t xml:space="preserve">The following scheduling restriction applies due to </w:t>
      </w:r>
      <w:r w:rsidRPr="00885F53">
        <w:rPr>
          <w:rFonts w:eastAsia="MS Mincho"/>
          <w:lang w:eastAsia="ja-JP"/>
        </w:rPr>
        <w:t>candidate beam detection</w:t>
      </w:r>
    </w:p>
    <w:p w14:paraId="0713C511" w14:textId="77777777" w:rsidR="009F4A3F" w:rsidRPr="00885F53" w:rsidRDefault="009F4A3F" w:rsidP="009F4A3F">
      <w:pPr>
        <w:ind w:left="568" w:hanging="284"/>
        <w:rPr>
          <w:lang w:eastAsia="ja-JP"/>
        </w:rPr>
      </w:pPr>
      <w:r w:rsidRPr="00885F53">
        <w:rPr>
          <w:lang w:eastAsia="zh-CN"/>
        </w:rPr>
        <w:t>-</w:t>
      </w:r>
      <w:r w:rsidRPr="00885F53">
        <w:rPr>
          <w:lang w:eastAsia="zh-CN"/>
        </w:rPr>
        <w:tab/>
      </w:r>
      <w:r w:rsidRPr="00885F53">
        <w:rPr>
          <w:lang w:eastAsia="ja-JP"/>
        </w:rPr>
        <w:t xml:space="preserve">The UE is not expected to transmit PUCCH, PUSCH or SRS or receive PDCCH, PDSCH, </w:t>
      </w:r>
      <w:r w:rsidRPr="00885F53">
        <w:rPr>
          <w:lang w:eastAsia="zh-CN"/>
        </w:rPr>
        <w:t>CSI-RS for tracking or CSI-RS for CQI</w:t>
      </w:r>
      <w:r w:rsidRPr="00885F53">
        <w:rPr>
          <w:lang w:eastAsia="ja-JP"/>
        </w:rPr>
        <w:t xml:space="preserve"> on </w:t>
      </w:r>
      <w:r w:rsidRPr="00885F53">
        <w:rPr>
          <w:rFonts w:eastAsia="MS Mincho"/>
          <w:lang w:eastAsia="ja-JP"/>
        </w:rPr>
        <w:t>reference</w:t>
      </w:r>
      <w:r w:rsidRPr="00885F53">
        <w:rPr>
          <w:lang w:eastAsia="ja-JP"/>
        </w:rPr>
        <w:t xml:space="preserve"> symbols to be measured for candidate beam detection.</w:t>
      </w:r>
    </w:p>
    <w:p w14:paraId="1C7BC903" w14:textId="77777777" w:rsidR="009F4A3F" w:rsidRPr="00885F53" w:rsidRDefault="009F4A3F" w:rsidP="009F4A3F">
      <w:pPr>
        <w:rPr>
          <w:rFonts w:eastAsiaTheme="minorEastAsia"/>
        </w:rPr>
      </w:pPr>
      <w:r w:rsidRPr="00885F53">
        <w:t xml:space="preserve">When intra-band carrier aggregation in FR2 is configured, the scheduling restrictions </w:t>
      </w:r>
      <w:r w:rsidRPr="00885F53">
        <w:rPr>
          <w:lang w:val="en-US"/>
        </w:rPr>
        <w:t xml:space="preserve">on to one serving cell </w:t>
      </w:r>
      <w:r w:rsidRPr="00885F53">
        <w:t xml:space="preserve">apply to all serving cells </w:t>
      </w:r>
      <w:r w:rsidRPr="00885F53">
        <w:rPr>
          <w:lang w:val="en-US"/>
        </w:rPr>
        <w:t>in the same band on the symbols</w:t>
      </w:r>
      <w:r w:rsidRPr="00885F53">
        <w:t xml:space="preserve"> that fully or partially overlap with restricted symbols</w:t>
      </w:r>
      <w:r w:rsidRPr="00885F53">
        <w:rPr>
          <w:rFonts w:eastAsiaTheme="minorEastAsia"/>
        </w:rPr>
        <w:t>.</w:t>
      </w:r>
    </w:p>
    <w:p w14:paraId="53DB3588" w14:textId="77777777" w:rsidR="009F4A3F" w:rsidRPr="00885F53" w:rsidRDefault="009F4A3F" w:rsidP="009F4A3F">
      <w:pPr>
        <w:rPr>
          <w:rFonts w:eastAsia="MS Mincho"/>
          <w:lang w:eastAsia="ja-JP"/>
        </w:rPr>
      </w:pPr>
      <w:r w:rsidRPr="00885F53">
        <w:rPr>
          <w:rFonts w:eastAsia="MS Mincho"/>
          <w:lang w:eastAsia="ja-JP"/>
        </w:rPr>
        <w:t>For</w:t>
      </w:r>
      <w:r w:rsidRPr="00885F53">
        <w:rPr>
          <w:rFonts w:eastAsiaTheme="minorEastAsia" w:hint="eastAsia"/>
          <w:lang w:eastAsia="zh-CN"/>
        </w:rPr>
        <w:t xml:space="preserve"> FR2, </w:t>
      </w:r>
      <w:r w:rsidRPr="00885F53">
        <w:rPr>
          <w:rFonts w:eastAsia="MS Mincho"/>
          <w:lang w:eastAsia="ja-JP"/>
        </w:rPr>
        <w:t>if following conditions are met,</w:t>
      </w:r>
    </w:p>
    <w:p w14:paraId="1BA17A26" w14:textId="77777777" w:rsidR="009F4A3F" w:rsidRPr="00E03D7F" w:rsidRDefault="009F4A3F" w:rsidP="009F4A3F">
      <w:pPr>
        <w:pStyle w:val="B10"/>
        <w:rPr>
          <w:lang w:eastAsia="ja-JP"/>
        </w:rPr>
      </w:pPr>
      <w:r>
        <w:rPr>
          <w:rFonts w:eastAsia="Yu Mincho" w:hint="eastAsia"/>
          <w:lang w:eastAsia="ja-JP"/>
        </w:rPr>
        <w:t>-</w:t>
      </w:r>
      <w:r>
        <w:rPr>
          <w:rFonts w:eastAsia="Yu Mincho"/>
          <w:lang w:eastAsia="ja-JP"/>
        </w:rPr>
        <w:tab/>
      </w:r>
      <w:r w:rsidRPr="00E03D7F">
        <w:rPr>
          <w:lang w:eastAsia="ja-JP"/>
        </w:rPr>
        <w:t>UE has been notified about system information update through paging,</w:t>
      </w:r>
    </w:p>
    <w:p w14:paraId="1CD7D22F" w14:textId="77777777" w:rsidR="009F4A3F" w:rsidRPr="00E03D7F" w:rsidRDefault="009F4A3F" w:rsidP="009F4A3F">
      <w:pPr>
        <w:pStyle w:val="B10"/>
        <w:rPr>
          <w:lang w:eastAsia="ja-JP"/>
        </w:rPr>
      </w:pPr>
      <w:r>
        <w:rPr>
          <w:rFonts w:eastAsia="Yu Mincho" w:hint="eastAsia"/>
          <w:lang w:eastAsia="ja-JP"/>
        </w:rPr>
        <w:t>-</w:t>
      </w:r>
      <w:r>
        <w:rPr>
          <w:rFonts w:eastAsia="Yu Mincho"/>
          <w:lang w:eastAsia="ja-JP"/>
        </w:rPr>
        <w:tab/>
      </w:r>
      <w:r w:rsidRPr="00E03D7F">
        <w:rPr>
          <w:lang w:eastAsia="ja-JP"/>
        </w:rPr>
        <w:t>The gap between UE’s reception of PDCCH that UE monitors in the Type2-PDCCH CSS set and that notifies system information update, and the PDCCH that UE monitors in the Type0-PDCCH CSS set, is greater than 2 slots,</w:t>
      </w:r>
    </w:p>
    <w:p w14:paraId="1EA70867" w14:textId="77777777" w:rsidR="009F4A3F" w:rsidRPr="00885F53" w:rsidRDefault="009F4A3F" w:rsidP="009F4A3F">
      <w:pPr>
        <w:rPr>
          <w:rFonts w:eastAsia="MS Mincho"/>
          <w:lang w:eastAsia="ja-JP"/>
        </w:rPr>
      </w:pPr>
      <w:r w:rsidRPr="00885F53">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CBD mesurement; and </w:t>
      </w:r>
    </w:p>
    <w:p w14:paraId="08FA1B28" w14:textId="77777777" w:rsidR="009F4A3F" w:rsidRPr="00885F53" w:rsidRDefault="009F4A3F" w:rsidP="009F4A3F">
      <w:pPr>
        <w:rPr>
          <w:rFonts w:eastAsia="MS Mincho"/>
          <w:lang w:eastAsia="ja-JP"/>
        </w:rPr>
      </w:pPr>
      <w:r w:rsidRPr="00885F53">
        <w:rPr>
          <w:rFonts w:eastAsia="MS Mincho"/>
          <w:lang w:eastAsia="ja-JP"/>
        </w:rPr>
        <w:t>For the SSB and CORESET for RMSI scheduling multiplexing patterns 2, UE is expected to receive PDSCH that corresponds to the PDCCH that UE monitors in the Type0-PDCCH CSS set, on SSB symbols to be measured for CBD mesurement.</w:t>
      </w:r>
    </w:p>
    <w:p w14:paraId="7DF088CC" w14:textId="77777777" w:rsidR="009F4A3F" w:rsidRPr="00885F53" w:rsidRDefault="009F4A3F" w:rsidP="009F4A3F">
      <w:pPr>
        <w:pStyle w:val="Heading4"/>
        <w:rPr>
          <w:lang w:eastAsia="zh-CN"/>
        </w:rPr>
      </w:pPr>
      <w:r w:rsidRPr="00967CF8">
        <w:lastRenderedPageBreak/>
        <w:t>8.5.8.4</w:t>
      </w:r>
      <w:r w:rsidRPr="00885F53">
        <w:tab/>
        <w:t>Scheduling availability of UE performing L1-RSRP measurement on FR1 or FR2 in case of FR1-FR2 inter-band CA</w:t>
      </w:r>
      <w:r w:rsidRPr="00885F53">
        <w:rPr>
          <w:lang w:eastAsia="zh-CN"/>
        </w:rPr>
        <w:t xml:space="preserve"> and NR-DC</w:t>
      </w:r>
    </w:p>
    <w:p w14:paraId="0FBCEDF4" w14:textId="77777777" w:rsidR="009F4A3F" w:rsidRPr="00885F53" w:rsidRDefault="009F4A3F" w:rsidP="009F4A3F">
      <w:r w:rsidRPr="00885F53">
        <w:t xml:space="preserve">There are no scheduling restrictions </w:t>
      </w:r>
      <w:r w:rsidRPr="00885F53">
        <w:rPr>
          <w:lang w:eastAsia="ja-JP"/>
        </w:rPr>
        <w:t xml:space="preserve">on FR1 serving cell(s) </w:t>
      </w:r>
      <w:r w:rsidRPr="00885F53">
        <w:t xml:space="preserve">due to </w:t>
      </w:r>
      <w:r w:rsidRPr="00885F53">
        <w:rPr>
          <w:lang w:eastAsia="ja-JP"/>
        </w:rPr>
        <w:t>L1-RSRP measurement</w:t>
      </w:r>
      <w:r w:rsidRPr="00885F53">
        <w:t xml:space="preserve"> performed on FR</w:t>
      </w:r>
      <w:r w:rsidRPr="00885F53">
        <w:rPr>
          <w:lang w:eastAsia="ja-JP"/>
        </w:rPr>
        <w:t>2 serving cell(s).</w:t>
      </w:r>
    </w:p>
    <w:p w14:paraId="5E015639" w14:textId="77777777" w:rsidR="009F4A3F" w:rsidRPr="00885F53" w:rsidRDefault="009F4A3F" w:rsidP="009F4A3F">
      <w:r w:rsidRPr="00885F53">
        <w:t xml:space="preserve">There are no scheduling restrictions </w:t>
      </w:r>
      <w:r w:rsidRPr="00885F53">
        <w:rPr>
          <w:lang w:eastAsia="ja-JP"/>
        </w:rPr>
        <w:t xml:space="preserve">on FR2 serving cell(s) </w:t>
      </w:r>
      <w:r w:rsidRPr="00885F53">
        <w:t xml:space="preserve">due to </w:t>
      </w:r>
      <w:r w:rsidRPr="00885F53">
        <w:rPr>
          <w:lang w:eastAsia="ja-JP"/>
        </w:rPr>
        <w:t>L1-RSRP measurement</w:t>
      </w:r>
      <w:r w:rsidRPr="00885F53">
        <w:t xml:space="preserve"> performed on FR</w:t>
      </w:r>
      <w:r w:rsidRPr="00885F53">
        <w:rPr>
          <w:lang w:eastAsia="ja-JP"/>
        </w:rPr>
        <w:t>1 serving cell(s).</w:t>
      </w:r>
    </w:p>
    <w:p w14:paraId="7455A577" w14:textId="28E5C7BD" w:rsidR="009F4A3F" w:rsidRPr="00885F53" w:rsidDel="00624B12" w:rsidRDefault="009F4A3F" w:rsidP="009F4A3F">
      <w:pPr>
        <w:rPr>
          <w:del w:id="326" w:author="Rapporteur" w:date="2020-05-15T13:24:00Z"/>
          <w:noProof/>
        </w:rPr>
      </w:pPr>
      <w:del w:id="327" w:author="Rapporteur" w:date="2020-05-15T13:24:00Z">
        <w:r w:rsidRPr="00885F53" w:rsidDel="00624B12">
          <w:rPr>
            <w:i/>
          </w:rPr>
          <w:delText xml:space="preserve">Editor’s Note: </w:delText>
        </w:r>
        <w:r w:rsidRPr="00885F53" w:rsidDel="00624B12">
          <w:rPr>
            <w:i/>
            <w:lang w:eastAsia="zh-CN"/>
          </w:rPr>
          <w:delText>NR-DC in Rel-15 only includes the scenarios where all serving cells in MCG are in FR1 and all serving cells in SCG are in FR2</w:delText>
        </w:r>
        <w:r w:rsidRPr="00885F53" w:rsidDel="00624B12">
          <w:rPr>
            <w:i/>
          </w:rPr>
          <w:delText>.</w:delText>
        </w:r>
      </w:del>
    </w:p>
    <w:p w14:paraId="14B9C17E" w14:textId="77777777" w:rsidR="009F4A3F" w:rsidRPr="00885F53" w:rsidRDefault="009F4A3F" w:rsidP="009F4A3F">
      <w:pPr>
        <w:pStyle w:val="Heading2"/>
        <w:rPr>
          <w:lang w:eastAsia="zh-CN"/>
        </w:rPr>
      </w:pPr>
      <w:r w:rsidRPr="00885F53">
        <w:t>8.6</w:t>
      </w:r>
      <w:r w:rsidRPr="00885F53">
        <w:tab/>
        <w:t>Active BWP switch delay</w:t>
      </w:r>
    </w:p>
    <w:p w14:paraId="3540AA9C" w14:textId="77777777" w:rsidR="009F4A3F" w:rsidRPr="00885F53" w:rsidRDefault="009F4A3F" w:rsidP="009F4A3F">
      <w:pPr>
        <w:pStyle w:val="Heading3"/>
        <w:rPr>
          <w:lang w:val="en-US" w:eastAsia="zh-CN"/>
        </w:rPr>
      </w:pPr>
      <w:r w:rsidRPr="00885F53">
        <w:rPr>
          <w:lang w:val="en-US" w:eastAsia="zh-CN"/>
        </w:rPr>
        <w:t>8.6.1</w:t>
      </w:r>
      <w:r w:rsidRPr="00885F53">
        <w:rPr>
          <w:lang w:val="en-US" w:eastAsia="zh-CN"/>
        </w:rPr>
        <w:tab/>
        <w:t>Introduction</w:t>
      </w:r>
    </w:p>
    <w:p w14:paraId="0CDDE01E" w14:textId="77777777" w:rsidR="009F4A3F" w:rsidRPr="00885F53" w:rsidRDefault="009F4A3F" w:rsidP="009F4A3F">
      <w:pPr>
        <w:rPr>
          <w:lang w:eastAsia="zh-CN"/>
        </w:rPr>
      </w:pPr>
      <w:r w:rsidRPr="00885F53">
        <w:rPr>
          <w:lang w:eastAsia="zh-CN"/>
        </w:rPr>
        <w:t xml:space="preserve">The requirements in this </w:t>
      </w:r>
      <w:r>
        <w:rPr>
          <w:lang w:eastAsia="zh-CN"/>
        </w:rPr>
        <w:t>clause</w:t>
      </w:r>
      <w:r w:rsidRPr="00885F53">
        <w:rPr>
          <w:lang w:eastAsia="zh-CN"/>
        </w:rPr>
        <w:t xml:space="preserve"> apply for a UE configured with more than one BWP</w:t>
      </w:r>
      <w:r w:rsidRPr="00885F53">
        <w:rPr>
          <w:lang w:val="en-US"/>
        </w:rPr>
        <w:t xml:space="preserve"> on PCell or any activated SCell in standalone NR or NE-DC, PCell, PSCell or any activated SCell in MCG or SCG in NR-DC, or PSCell or any activated SCell in SCG in EN-DC</w:t>
      </w:r>
      <w:r w:rsidRPr="00885F53">
        <w:rPr>
          <w:lang w:eastAsia="zh-CN"/>
        </w:rPr>
        <w:t xml:space="preserve">. UE shall complete the switch of active DL and/or UL BWP within the delay defined in this </w:t>
      </w:r>
      <w:r>
        <w:rPr>
          <w:lang w:eastAsia="zh-CN"/>
        </w:rPr>
        <w:t>clause</w:t>
      </w:r>
      <w:r w:rsidRPr="00885F53">
        <w:rPr>
          <w:lang w:eastAsia="zh-CN"/>
        </w:rPr>
        <w:t>.</w:t>
      </w:r>
    </w:p>
    <w:p w14:paraId="36EB9047" w14:textId="77777777" w:rsidR="009F4A3F" w:rsidRPr="00885F53" w:rsidRDefault="009F4A3F" w:rsidP="009F4A3F">
      <w:pPr>
        <w:pStyle w:val="Heading3"/>
        <w:rPr>
          <w:lang w:val="en-US" w:eastAsia="zh-CN"/>
        </w:rPr>
      </w:pPr>
      <w:r w:rsidRPr="00885F53">
        <w:rPr>
          <w:lang w:val="en-US" w:eastAsia="zh-CN"/>
        </w:rPr>
        <w:t>8.6.2</w:t>
      </w:r>
      <w:r w:rsidRPr="00885F53">
        <w:rPr>
          <w:lang w:val="en-US" w:eastAsia="zh-CN"/>
        </w:rPr>
        <w:tab/>
        <w:t>DCI and timer based BWP switch delay</w:t>
      </w:r>
    </w:p>
    <w:p w14:paraId="060AC22C" w14:textId="77777777" w:rsidR="009F4A3F" w:rsidRPr="00885F53" w:rsidRDefault="009F4A3F" w:rsidP="009F4A3F">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14:paraId="65C7C54F" w14:textId="77777777" w:rsidR="009F4A3F" w:rsidRPr="00885F53" w:rsidRDefault="009F4A3F" w:rsidP="009F4A3F">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a time duration of T</w:t>
      </w:r>
      <w:r w:rsidRPr="00722469">
        <w:rPr>
          <w:vertAlign w:val="subscript"/>
        </w:rPr>
        <w:t>BWPswitchDelay</w:t>
      </w:r>
      <w:r w:rsidRPr="00722469">
        <w:t xml:space="preserve"> which starts from </w:t>
      </w:r>
      <w:r w:rsidRPr="00885F53">
        <w:t>the beginning of DL slot n.</w:t>
      </w:r>
    </w:p>
    <w:p w14:paraId="3BE951CC" w14:textId="77777777" w:rsidR="009F4A3F" w:rsidRPr="00885F53" w:rsidRDefault="009F4A3F" w:rsidP="009F4A3F">
      <w:pPr>
        <w:rPr>
          <w:lang w:val="en-US" w:eastAsia="zh-CN"/>
        </w:rPr>
      </w:pPr>
      <w:r w:rsidRPr="00885F53">
        <w:rPr>
          <w:lang w:val="en-US" w:eastAsia="zh-CN"/>
        </w:rPr>
        <w:t xml:space="preserve">The UE is not required to transmit UL signals or receive DL signals </w:t>
      </w:r>
      <w:r w:rsidRPr="00722469">
        <w:rPr>
          <w:lang w:val="en-US" w:eastAsia="zh-CN"/>
        </w:rPr>
        <w:t>until the first DL or UL slot occurs right after a time duration of T</w:t>
      </w:r>
      <w:r w:rsidRPr="00722469">
        <w:rPr>
          <w:vertAlign w:val="subscript"/>
          <w:lang w:val="en-US" w:eastAsia="zh-CN"/>
        </w:rPr>
        <w:t>BWPswitchDelay</w:t>
      </w:r>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14:paraId="00F3E0BF" w14:textId="77777777" w:rsidR="009F4A3F" w:rsidRPr="00885F53" w:rsidRDefault="009F4A3F" w:rsidP="009F4A3F">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subframe (FR1) or DL half-subframe (FR2) immediately after a BWP-inactivity timer </w:t>
      </w:r>
      <w:r>
        <w:rPr>
          <w:i/>
        </w:rPr>
        <w:t>bwp-InactivityTimer</w:t>
      </w:r>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a time duration of T</w:t>
      </w:r>
      <w:r w:rsidRPr="00722469">
        <w:rPr>
          <w:vertAlign w:val="subscript"/>
        </w:rPr>
        <w:t>BWPswitchDelay</w:t>
      </w:r>
      <w:r w:rsidRPr="00722469">
        <w:t xml:space="preserve"> which starts from</w:t>
      </w:r>
      <w:r w:rsidRPr="00885F53">
        <w:t xml:space="preserve"> the beginning of DL </w:t>
      </w:r>
      <w:r w:rsidRPr="00885F53">
        <w:rPr>
          <w:lang w:val="en-US" w:eastAsia="zh-CN"/>
        </w:rPr>
        <w:t>slot n.</w:t>
      </w:r>
    </w:p>
    <w:p w14:paraId="2701A680" w14:textId="77777777" w:rsidR="009F4A3F" w:rsidRDefault="009F4A3F" w:rsidP="009F4A3F">
      <w:pPr>
        <w:rPr>
          <w:lang w:val="en-US" w:eastAsia="zh-CN"/>
        </w:rPr>
      </w:pPr>
      <w:r>
        <w:rPr>
          <w:lang w:val="en-US" w:eastAsia="zh-CN"/>
        </w:rPr>
        <w:t xml:space="preserve">The UE is not required to transmit UL signals or receive DL signals during time duration </w:t>
      </w:r>
      <w:r>
        <w:rPr>
          <w:lang w:eastAsia="zh-CN"/>
        </w:rPr>
        <w:t>T</w:t>
      </w:r>
      <w:r>
        <w:rPr>
          <w:vertAlign w:val="subscript"/>
          <w:lang w:eastAsia="zh-CN"/>
        </w:rPr>
        <w:t>BWPswitchDelay</w:t>
      </w:r>
      <w:r>
        <w:rPr>
          <w:lang w:val="en-US" w:eastAsia="zh-CN"/>
        </w:rPr>
        <w:t xml:space="preserve"> after </w:t>
      </w:r>
      <w:r>
        <w:rPr>
          <w:i/>
        </w:rPr>
        <w:t>bwp-InactivityTimer</w:t>
      </w:r>
      <w:r>
        <w:rPr>
          <w:lang w:val="en-US" w:eastAsia="zh-CN"/>
        </w:rPr>
        <w:t xml:space="preserve"> [2] expires on the cell where timer-based BWP switch occurs.</w:t>
      </w:r>
    </w:p>
    <w:p w14:paraId="055D4F4D" w14:textId="77777777" w:rsidR="009F4A3F" w:rsidRPr="00885F53" w:rsidRDefault="009F4A3F" w:rsidP="009F4A3F">
      <w:pPr>
        <w:rPr>
          <w:lang w:val="en-US" w:eastAsia="zh-CN"/>
        </w:rPr>
      </w:pPr>
      <w:r w:rsidRPr="00885F53">
        <w:rPr>
          <w:lang w:val="en-US" w:eastAsia="zh-CN"/>
        </w:rPr>
        <w:t>Depending on UE capability</w:t>
      </w:r>
      <w:r w:rsidRPr="00885F53">
        <w:t xml:space="preserve"> </w:t>
      </w:r>
      <w:r w:rsidRPr="00885F53">
        <w:rPr>
          <w:i/>
        </w:rPr>
        <w:t>bwp-SwitchingDelay</w:t>
      </w:r>
      <w:r w:rsidRPr="00885F53">
        <w:rPr>
          <w:lang w:val="en-US" w:eastAsia="zh-CN"/>
        </w:rPr>
        <w:t xml:space="preserve"> [2], UE shall finish BWP switch within the time duration </w:t>
      </w:r>
      <w:r w:rsidRPr="00885F53">
        <w:rPr>
          <w:lang w:eastAsia="zh-CN"/>
        </w:rPr>
        <w:t>T</w:t>
      </w:r>
      <w:r w:rsidRPr="00885F53">
        <w:rPr>
          <w:vertAlign w:val="subscript"/>
          <w:lang w:eastAsia="zh-CN"/>
        </w:rPr>
        <w:t>BWPswitchDelay</w:t>
      </w:r>
      <w:r w:rsidRPr="00885F53">
        <w:rPr>
          <w:lang w:val="en-US" w:eastAsia="zh-CN"/>
        </w:rPr>
        <w:t xml:space="preserve"> defined in Table 8.6.2-1.</w:t>
      </w:r>
    </w:p>
    <w:p w14:paraId="67B7F0EF" w14:textId="77777777" w:rsidR="009F4A3F" w:rsidRPr="00885F53" w:rsidRDefault="009F4A3F" w:rsidP="009F4A3F">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F4A3F" w:rsidRPr="00885F53" w14:paraId="41568E6E" w14:textId="77777777" w:rsidTr="0075660E">
        <w:trPr>
          <w:trHeight w:val="305"/>
          <w:jc w:val="center"/>
        </w:trPr>
        <w:tc>
          <w:tcPr>
            <w:tcW w:w="649" w:type="dxa"/>
            <w:vMerge w:val="restart"/>
            <w:shd w:val="clear" w:color="auto" w:fill="auto"/>
            <w:vAlign w:val="center"/>
          </w:tcPr>
          <w:p w14:paraId="16A2EC9D" w14:textId="77777777" w:rsidR="009F4A3F" w:rsidRPr="00885F53" w:rsidRDefault="009F4A3F" w:rsidP="0075660E">
            <w:pPr>
              <w:pStyle w:val="TAH"/>
            </w:pPr>
            <w:r w:rsidRPr="00885F53">
              <w:rPr>
                <w:noProof/>
                <w:lang w:val="en-US" w:eastAsia="zh-CN"/>
              </w:rPr>
              <w:drawing>
                <wp:inline distT="0" distB="0" distL="0" distR="0" wp14:anchorId="7B91CF9B" wp14:editId="23D66F3C">
                  <wp:extent cx="142875" cy="161925"/>
                  <wp:effectExtent l="0" t="0" r="0" b="0"/>
                  <wp:docPr id="302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035BEE7F" w14:textId="77777777" w:rsidR="009F4A3F" w:rsidRPr="00885F53" w:rsidRDefault="009F4A3F" w:rsidP="0075660E">
            <w:pPr>
              <w:pStyle w:val="TAH"/>
            </w:pPr>
            <w:r w:rsidRPr="00885F53">
              <w:t>NR Slot length (ms)</w:t>
            </w:r>
          </w:p>
        </w:tc>
        <w:tc>
          <w:tcPr>
            <w:tcW w:w="3938" w:type="dxa"/>
            <w:gridSpan w:val="2"/>
          </w:tcPr>
          <w:p w14:paraId="78D93F19" w14:textId="77777777" w:rsidR="009F4A3F" w:rsidRPr="00885F53" w:rsidRDefault="009F4A3F" w:rsidP="0075660E">
            <w:pPr>
              <w:pStyle w:val="TAH"/>
              <w:rPr>
                <w:lang w:eastAsia="zh-CN"/>
              </w:rPr>
            </w:pPr>
            <w:r w:rsidRPr="00885F53">
              <w:rPr>
                <w:lang w:eastAsia="zh-CN"/>
              </w:rPr>
              <w:t>BWP switch delay T</w:t>
            </w:r>
            <w:r w:rsidRPr="00885F53">
              <w:rPr>
                <w:vertAlign w:val="subscript"/>
                <w:lang w:eastAsia="zh-CN"/>
              </w:rPr>
              <w:t>BWPswitchDelay</w:t>
            </w:r>
            <w:r w:rsidRPr="00885F53">
              <w:rPr>
                <w:lang w:eastAsia="zh-CN"/>
              </w:rPr>
              <w:t xml:space="preserve"> (slots)</w:t>
            </w:r>
          </w:p>
        </w:tc>
      </w:tr>
      <w:tr w:rsidR="009F4A3F" w:rsidRPr="00885F53" w14:paraId="6BC51B10" w14:textId="77777777" w:rsidTr="0075660E">
        <w:trPr>
          <w:trHeight w:val="306"/>
          <w:jc w:val="center"/>
        </w:trPr>
        <w:tc>
          <w:tcPr>
            <w:tcW w:w="649" w:type="dxa"/>
            <w:vMerge/>
            <w:shd w:val="clear" w:color="auto" w:fill="auto"/>
            <w:vAlign w:val="center"/>
          </w:tcPr>
          <w:p w14:paraId="30A2DE9D" w14:textId="77777777" w:rsidR="009F4A3F" w:rsidRPr="00885F53" w:rsidRDefault="009F4A3F" w:rsidP="0075660E">
            <w:pPr>
              <w:pStyle w:val="TAH"/>
            </w:pPr>
          </w:p>
        </w:tc>
        <w:tc>
          <w:tcPr>
            <w:tcW w:w="992" w:type="dxa"/>
            <w:vMerge/>
          </w:tcPr>
          <w:p w14:paraId="7342FFE7" w14:textId="77777777" w:rsidR="009F4A3F" w:rsidRPr="00885F53" w:rsidRDefault="009F4A3F" w:rsidP="0075660E">
            <w:pPr>
              <w:pStyle w:val="TAH"/>
            </w:pPr>
          </w:p>
        </w:tc>
        <w:tc>
          <w:tcPr>
            <w:tcW w:w="1969" w:type="dxa"/>
          </w:tcPr>
          <w:p w14:paraId="6C603D12" w14:textId="77777777" w:rsidR="009F4A3F" w:rsidRPr="00885F53" w:rsidRDefault="009F4A3F" w:rsidP="0075660E">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14:paraId="4313DAFE" w14:textId="77777777" w:rsidR="009F4A3F" w:rsidRPr="00885F53" w:rsidRDefault="009F4A3F" w:rsidP="0075660E">
            <w:pPr>
              <w:pStyle w:val="TAH"/>
              <w:rPr>
                <w:vertAlign w:val="superscript"/>
                <w:lang w:eastAsia="zh-CN"/>
              </w:rPr>
            </w:pPr>
            <w:r w:rsidRPr="00885F53">
              <w:rPr>
                <w:lang w:eastAsia="zh-CN"/>
              </w:rPr>
              <w:t>Type 2</w:t>
            </w:r>
            <w:r w:rsidRPr="00885F53">
              <w:rPr>
                <w:vertAlign w:val="superscript"/>
                <w:lang w:eastAsia="zh-CN"/>
              </w:rPr>
              <w:t>Note 1</w:t>
            </w:r>
          </w:p>
        </w:tc>
      </w:tr>
      <w:tr w:rsidR="009F4A3F" w:rsidRPr="00885F53" w:rsidDel="00FC0501" w14:paraId="66A05EE7" w14:textId="77777777" w:rsidTr="0075660E">
        <w:trPr>
          <w:jc w:val="center"/>
        </w:trPr>
        <w:tc>
          <w:tcPr>
            <w:tcW w:w="649" w:type="dxa"/>
            <w:shd w:val="clear" w:color="auto" w:fill="auto"/>
          </w:tcPr>
          <w:p w14:paraId="03AC1806" w14:textId="77777777" w:rsidR="009F4A3F" w:rsidRPr="00885F53" w:rsidRDefault="009F4A3F" w:rsidP="0075660E">
            <w:pPr>
              <w:pStyle w:val="TAC"/>
            </w:pPr>
            <w:r w:rsidRPr="00885F53">
              <w:t>0</w:t>
            </w:r>
          </w:p>
        </w:tc>
        <w:tc>
          <w:tcPr>
            <w:tcW w:w="992" w:type="dxa"/>
          </w:tcPr>
          <w:p w14:paraId="7C223E2C" w14:textId="77777777" w:rsidR="009F4A3F" w:rsidRPr="00885F53" w:rsidRDefault="009F4A3F" w:rsidP="0075660E">
            <w:pPr>
              <w:pStyle w:val="TAC"/>
            </w:pPr>
            <w:r w:rsidRPr="00885F53">
              <w:t>1</w:t>
            </w:r>
          </w:p>
        </w:tc>
        <w:tc>
          <w:tcPr>
            <w:tcW w:w="1969" w:type="dxa"/>
            <w:shd w:val="clear" w:color="auto" w:fill="auto"/>
          </w:tcPr>
          <w:p w14:paraId="48B80D54" w14:textId="77777777" w:rsidR="009F4A3F" w:rsidRPr="00885F53" w:rsidRDefault="009F4A3F" w:rsidP="0075660E">
            <w:pPr>
              <w:pStyle w:val="TAC"/>
            </w:pPr>
            <w:r w:rsidRPr="00885F53">
              <w:t>1</w:t>
            </w:r>
          </w:p>
        </w:tc>
        <w:tc>
          <w:tcPr>
            <w:tcW w:w="1969" w:type="dxa"/>
          </w:tcPr>
          <w:p w14:paraId="57E4265B" w14:textId="77777777" w:rsidR="009F4A3F" w:rsidRPr="00885F53" w:rsidRDefault="009F4A3F" w:rsidP="0075660E">
            <w:pPr>
              <w:pStyle w:val="TAC"/>
            </w:pPr>
            <w:r w:rsidRPr="00885F53">
              <w:t>3</w:t>
            </w:r>
          </w:p>
        </w:tc>
      </w:tr>
      <w:tr w:rsidR="009F4A3F" w:rsidRPr="00885F53" w:rsidDel="00FC0501" w14:paraId="67BDFBF4" w14:textId="77777777" w:rsidTr="0075660E">
        <w:trPr>
          <w:jc w:val="center"/>
        </w:trPr>
        <w:tc>
          <w:tcPr>
            <w:tcW w:w="649" w:type="dxa"/>
            <w:shd w:val="clear" w:color="auto" w:fill="auto"/>
          </w:tcPr>
          <w:p w14:paraId="3165A8B3" w14:textId="77777777" w:rsidR="009F4A3F" w:rsidRPr="00885F53" w:rsidRDefault="009F4A3F" w:rsidP="0075660E">
            <w:pPr>
              <w:pStyle w:val="TAC"/>
            </w:pPr>
            <w:r w:rsidRPr="00885F53">
              <w:t>1</w:t>
            </w:r>
          </w:p>
        </w:tc>
        <w:tc>
          <w:tcPr>
            <w:tcW w:w="992" w:type="dxa"/>
          </w:tcPr>
          <w:p w14:paraId="24059A45" w14:textId="77777777" w:rsidR="009F4A3F" w:rsidRPr="00885F53" w:rsidRDefault="009F4A3F" w:rsidP="0075660E">
            <w:pPr>
              <w:pStyle w:val="TAC"/>
            </w:pPr>
            <w:r w:rsidRPr="00885F53">
              <w:t>0.5</w:t>
            </w:r>
          </w:p>
        </w:tc>
        <w:tc>
          <w:tcPr>
            <w:tcW w:w="1969" w:type="dxa"/>
            <w:shd w:val="clear" w:color="auto" w:fill="auto"/>
          </w:tcPr>
          <w:p w14:paraId="05FC083C" w14:textId="77777777" w:rsidR="009F4A3F" w:rsidRPr="00885F53" w:rsidRDefault="009F4A3F" w:rsidP="0075660E">
            <w:pPr>
              <w:pStyle w:val="TAC"/>
            </w:pPr>
            <w:r w:rsidRPr="00885F53">
              <w:t>2</w:t>
            </w:r>
          </w:p>
        </w:tc>
        <w:tc>
          <w:tcPr>
            <w:tcW w:w="1969" w:type="dxa"/>
          </w:tcPr>
          <w:p w14:paraId="30D49DFF" w14:textId="77777777" w:rsidR="009F4A3F" w:rsidRPr="00885F53" w:rsidRDefault="009F4A3F" w:rsidP="0075660E">
            <w:pPr>
              <w:pStyle w:val="TAC"/>
            </w:pPr>
            <w:r w:rsidRPr="00885F53">
              <w:t>5</w:t>
            </w:r>
          </w:p>
        </w:tc>
      </w:tr>
      <w:tr w:rsidR="009F4A3F" w:rsidRPr="00885F53" w:rsidDel="00FC0501" w14:paraId="4EDE93B4" w14:textId="77777777" w:rsidTr="0075660E">
        <w:trPr>
          <w:jc w:val="center"/>
        </w:trPr>
        <w:tc>
          <w:tcPr>
            <w:tcW w:w="649" w:type="dxa"/>
            <w:shd w:val="clear" w:color="auto" w:fill="auto"/>
          </w:tcPr>
          <w:p w14:paraId="7E77A1F1" w14:textId="77777777" w:rsidR="009F4A3F" w:rsidRPr="00885F53" w:rsidRDefault="009F4A3F" w:rsidP="0075660E">
            <w:pPr>
              <w:pStyle w:val="TAC"/>
            </w:pPr>
            <w:r w:rsidRPr="00885F53">
              <w:t>2</w:t>
            </w:r>
          </w:p>
        </w:tc>
        <w:tc>
          <w:tcPr>
            <w:tcW w:w="992" w:type="dxa"/>
          </w:tcPr>
          <w:p w14:paraId="4E8CA6BE" w14:textId="77777777" w:rsidR="009F4A3F" w:rsidRPr="00885F53" w:rsidRDefault="009F4A3F" w:rsidP="0075660E">
            <w:pPr>
              <w:pStyle w:val="TAC"/>
            </w:pPr>
            <w:r w:rsidRPr="00885F53">
              <w:t>0.25</w:t>
            </w:r>
          </w:p>
        </w:tc>
        <w:tc>
          <w:tcPr>
            <w:tcW w:w="1969" w:type="dxa"/>
            <w:shd w:val="clear" w:color="auto" w:fill="auto"/>
          </w:tcPr>
          <w:p w14:paraId="04E59B2C" w14:textId="77777777" w:rsidR="009F4A3F" w:rsidRPr="00885F53" w:rsidRDefault="009F4A3F" w:rsidP="0075660E">
            <w:pPr>
              <w:pStyle w:val="TAC"/>
            </w:pPr>
            <w:r w:rsidRPr="00885F53">
              <w:t>3</w:t>
            </w:r>
          </w:p>
        </w:tc>
        <w:tc>
          <w:tcPr>
            <w:tcW w:w="1969" w:type="dxa"/>
          </w:tcPr>
          <w:p w14:paraId="777E99C8" w14:textId="77777777" w:rsidR="009F4A3F" w:rsidRPr="00885F53" w:rsidRDefault="009F4A3F" w:rsidP="0075660E">
            <w:pPr>
              <w:pStyle w:val="TAC"/>
            </w:pPr>
            <w:r w:rsidRPr="00885F53">
              <w:t>9</w:t>
            </w:r>
          </w:p>
        </w:tc>
      </w:tr>
      <w:tr w:rsidR="009F4A3F" w:rsidRPr="00885F53" w:rsidDel="00FC0501" w14:paraId="2EE413E6" w14:textId="77777777" w:rsidTr="0075660E">
        <w:trPr>
          <w:jc w:val="center"/>
        </w:trPr>
        <w:tc>
          <w:tcPr>
            <w:tcW w:w="649" w:type="dxa"/>
            <w:shd w:val="clear" w:color="auto" w:fill="auto"/>
          </w:tcPr>
          <w:p w14:paraId="4BD53895" w14:textId="77777777" w:rsidR="009F4A3F" w:rsidRPr="00885F53" w:rsidRDefault="009F4A3F" w:rsidP="0075660E">
            <w:pPr>
              <w:pStyle w:val="TAC"/>
            </w:pPr>
            <w:r w:rsidRPr="00885F53">
              <w:t>3</w:t>
            </w:r>
          </w:p>
        </w:tc>
        <w:tc>
          <w:tcPr>
            <w:tcW w:w="992" w:type="dxa"/>
          </w:tcPr>
          <w:p w14:paraId="4DE87DF3" w14:textId="77777777" w:rsidR="009F4A3F" w:rsidRPr="00885F53" w:rsidRDefault="009F4A3F" w:rsidP="0075660E">
            <w:pPr>
              <w:pStyle w:val="TAC"/>
            </w:pPr>
            <w:r w:rsidRPr="00885F53">
              <w:t>0.125</w:t>
            </w:r>
          </w:p>
        </w:tc>
        <w:tc>
          <w:tcPr>
            <w:tcW w:w="1969" w:type="dxa"/>
            <w:shd w:val="clear" w:color="auto" w:fill="auto"/>
          </w:tcPr>
          <w:p w14:paraId="6B34BA9A" w14:textId="77777777" w:rsidR="009F4A3F" w:rsidRPr="00885F53" w:rsidRDefault="009F4A3F" w:rsidP="0075660E">
            <w:pPr>
              <w:pStyle w:val="TAC"/>
            </w:pPr>
            <w:r w:rsidRPr="00885F53">
              <w:t>6</w:t>
            </w:r>
          </w:p>
        </w:tc>
        <w:tc>
          <w:tcPr>
            <w:tcW w:w="1969" w:type="dxa"/>
          </w:tcPr>
          <w:p w14:paraId="60E7924A" w14:textId="77777777" w:rsidR="009F4A3F" w:rsidRPr="00885F53" w:rsidRDefault="009F4A3F" w:rsidP="0075660E">
            <w:pPr>
              <w:pStyle w:val="TAC"/>
            </w:pPr>
            <w:r w:rsidRPr="00885F53">
              <w:t>18</w:t>
            </w:r>
          </w:p>
        </w:tc>
      </w:tr>
      <w:tr w:rsidR="009F4A3F" w:rsidRPr="00885F53" w:rsidDel="00FC0501" w14:paraId="0325ED6C" w14:textId="77777777" w:rsidTr="0075660E">
        <w:trPr>
          <w:jc w:val="center"/>
        </w:trPr>
        <w:tc>
          <w:tcPr>
            <w:tcW w:w="5579" w:type="dxa"/>
            <w:gridSpan w:val="4"/>
            <w:shd w:val="clear" w:color="auto" w:fill="auto"/>
          </w:tcPr>
          <w:p w14:paraId="7EDC316C" w14:textId="77777777" w:rsidR="009F4A3F" w:rsidRPr="00885F53" w:rsidRDefault="009F4A3F" w:rsidP="0075660E">
            <w:pPr>
              <w:pStyle w:val="TAN"/>
            </w:pPr>
            <w:r w:rsidRPr="00885F53">
              <w:t>Note 1:</w:t>
            </w:r>
            <w:r w:rsidRPr="00885F53">
              <w:tab/>
              <w:t>Depends on UE capability.</w:t>
            </w:r>
          </w:p>
          <w:p w14:paraId="6060F864" w14:textId="77777777" w:rsidR="009F4A3F" w:rsidRPr="00885F53" w:rsidRDefault="009F4A3F" w:rsidP="0075660E">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14:paraId="6111FA96" w14:textId="77777777" w:rsidR="009F4A3F" w:rsidRPr="00885F53" w:rsidRDefault="009F4A3F" w:rsidP="009F4A3F"/>
    <w:p w14:paraId="09C728BC" w14:textId="77777777" w:rsidR="009F4A3F" w:rsidRPr="00885F53" w:rsidRDefault="009F4A3F" w:rsidP="009F4A3F">
      <w:r w:rsidRPr="00885F53">
        <w:lastRenderedPageBreak/>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38726F6B" w14:textId="77777777" w:rsidR="009F4A3F" w:rsidRPr="00885F53" w:rsidRDefault="009F4A3F" w:rsidP="009F4A3F">
      <w:r w:rsidRPr="00885F53">
        <w:t xml:space="preserve">If UE has the information on the required TCI-state information to receive PDCCH and PDSCH in the new BWP, </w:t>
      </w:r>
    </w:p>
    <w:p w14:paraId="19291B6A" w14:textId="77777777" w:rsidR="009F4A3F" w:rsidRPr="00885F53" w:rsidRDefault="009F4A3F" w:rsidP="009F4A3F">
      <w:pPr>
        <w:pStyle w:val="B10"/>
      </w:pPr>
      <w:r>
        <w:t>-</w:t>
      </w:r>
      <w:r>
        <w:tab/>
      </w:r>
      <w:r w:rsidRPr="00885F53">
        <w:t xml:space="preserve">UE shall be able to receive PDCCH and PDSCH with old TCI-states before the delay as specified in </w:t>
      </w:r>
      <w:r>
        <w:t>Clause</w:t>
      </w:r>
      <w:r w:rsidRPr="00885F53">
        <w:t xml:space="preserve"> 8.10 in the new BWP.</w:t>
      </w:r>
    </w:p>
    <w:p w14:paraId="590D662E" w14:textId="77777777" w:rsidR="009F4A3F" w:rsidRPr="00885F53" w:rsidRDefault="009F4A3F" w:rsidP="009F4A3F">
      <w:pPr>
        <w:pStyle w:val="B10"/>
      </w:pPr>
      <w:r>
        <w:t>-</w:t>
      </w:r>
      <w:r>
        <w:tab/>
      </w:r>
      <w:r w:rsidRPr="00885F53">
        <w:t xml:space="preserve">UE shall be able to receive PDCCH and PDSCH with new TCI-states after the delay as specified in </w:t>
      </w:r>
      <w:r>
        <w:t>Clause</w:t>
      </w:r>
      <w:r w:rsidRPr="00885F53">
        <w:t xml:space="preserve"> 8.10 in the new BWP.</w:t>
      </w:r>
    </w:p>
    <w:p w14:paraId="7215E726" w14:textId="77777777" w:rsidR="009F4A3F" w:rsidRPr="00885F53" w:rsidRDefault="009F4A3F" w:rsidP="009F4A3F"/>
    <w:p w14:paraId="4D5180FC" w14:textId="77777777" w:rsidR="009F4A3F" w:rsidRPr="00885F53" w:rsidRDefault="009F4A3F" w:rsidP="009F4A3F">
      <w:pPr>
        <w:pStyle w:val="Heading3"/>
        <w:rPr>
          <w:lang w:val="en-US" w:eastAsia="zh-CN"/>
        </w:rPr>
      </w:pPr>
      <w:r w:rsidRPr="00885F53">
        <w:rPr>
          <w:lang w:val="en-US" w:eastAsia="zh-CN"/>
        </w:rPr>
        <w:t>8.6.3</w:t>
      </w:r>
      <w:r w:rsidRPr="00885F53">
        <w:rPr>
          <w:lang w:val="en-US" w:eastAsia="zh-CN"/>
        </w:rPr>
        <w:tab/>
        <w:t>RRC based BWP switch delay</w:t>
      </w:r>
    </w:p>
    <w:p w14:paraId="4ACE17D7" w14:textId="77777777" w:rsidR="009F4A3F" w:rsidRPr="00885F53" w:rsidRDefault="009F4A3F" w:rsidP="009F4A3F">
      <w:pPr>
        <w:rPr>
          <w:lang w:val="en-US" w:eastAsia="zh-CN"/>
        </w:rPr>
      </w:pPr>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85F53">
        <w:t xml:space="preserve">on the first DL or UL slot right after </w:t>
      </w:r>
      <w:r w:rsidRPr="00722469">
        <w:t xml:space="preserve">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722469">
        <w:rPr>
          <w:rFonts w:hint="eastAsia"/>
          <w:lang w:val="en-US" w:eastAsia="zh-CN"/>
        </w:rPr>
        <w:t xml:space="preserve"> </w:t>
      </w:r>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p>
    <w:p w14:paraId="5F757A35" w14:textId="77777777" w:rsidR="009F4A3F" w:rsidRPr="00885F53" w:rsidRDefault="009F4A3F" w:rsidP="009F4A3F">
      <w:pPr>
        <w:ind w:left="284"/>
        <w:rPr>
          <w:lang w:val="en-US" w:eastAsia="zh-CN"/>
        </w:rPr>
      </w:pPr>
      <w:r w:rsidRPr="00885F53">
        <w:rPr>
          <w:lang w:val="en-US" w:eastAsia="zh-CN"/>
        </w:rPr>
        <w:t xml:space="preserve">DL slot n is the last slot containing the RRC command, and </w:t>
      </w:r>
    </w:p>
    <w:p w14:paraId="38DE1AB2" w14:textId="0B1398FC" w:rsidR="009F4A3F" w:rsidRPr="00885F53" w:rsidRDefault="00AE00E4" w:rsidP="009F4A3F">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9F4A3F" w:rsidRPr="00885F53">
        <w:rPr>
          <w:vertAlign w:val="subscript"/>
          <w:lang w:val="en-US" w:eastAsia="zh-CN"/>
        </w:rPr>
        <w:t xml:space="preserve"> </w:t>
      </w:r>
      <w:r w:rsidR="009F4A3F" w:rsidRPr="00885F53">
        <w:rPr>
          <w:lang w:val="en-US" w:eastAsia="zh-CN"/>
        </w:rPr>
        <w:t xml:space="preserve">is the length of the RRC procedure delay </w:t>
      </w:r>
      <w:del w:id="328" w:author="Rapporteur" w:date="2020-05-14T22:29:00Z">
        <w:r w:rsidR="009F4A3F" w:rsidRPr="00885F53" w:rsidDel="006B735A">
          <w:rPr>
            <w:lang w:val="en-US" w:eastAsia="zh-CN"/>
          </w:rPr>
          <w:delText>in  millisecond</w:delText>
        </w:r>
      </w:del>
      <w:ins w:id="329" w:author="Rapporteur" w:date="2020-05-14T22:29:00Z">
        <w:r w:rsidR="009F4A3F" w:rsidRPr="00885F53">
          <w:rPr>
            <w:lang w:val="en-US" w:eastAsia="zh-CN"/>
          </w:rPr>
          <w:t xml:space="preserve">in </w:t>
        </w:r>
      </w:ins>
      <w:ins w:id="330" w:author="Rapporteur" w:date="2020-05-15T13:25:00Z">
        <w:r w:rsidR="00624B12">
          <w:rPr>
            <w:lang w:val="en-US" w:eastAsia="zh-CN"/>
          </w:rPr>
          <w:t>ms</w:t>
        </w:r>
      </w:ins>
      <w:r w:rsidR="009F4A3F" w:rsidRPr="00885F53">
        <w:rPr>
          <w:lang w:val="en-US" w:eastAsia="zh-CN"/>
        </w:rPr>
        <w:t xml:space="preserve"> as defined in clause 12 in TS 38.331 [2], and</w:t>
      </w:r>
    </w:p>
    <w:p w14:paraId="3BB2F788" w14:textId="77777777" w:rsidR="009F4A3F" w:rsidRPr="00885F53" w:rsidRDefault="00AE00E4" w:rsidP="009F4A3F">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m:t>
        </m:r>
        <m:r>
          <w:del w:id="331" w:author="Rapporteur" w:date="2020-05-14T22:29:00Z">
            <w:rPr>
              <w:rFonts w:ascii="Cambria Math" w:hAnsi="Cambria Math"/>
              <w:lang w:val="en-US" w:eastAsia="zh-CN"/>
            </w:rPr>
            <m:t>[</m:t>
          </w:del>
        </m:r>
        <m:r>
          <w:rPr>
            <w:rFonts w:ascii="Cambria Math" w:hAnsi="Cambria Math"/>
            <w:lang w:val="en-US" w:eastAsia="zh-CN"/>
          </w:rPr>
          <m:t>6</m:t>
        </m:r>
        <m:r>
          <w:del w:id="332" w:author="Rapporteur" w:date="2020-05-14T22:29:00Z">
            <w:rPr>
              <w:rFonts w:ascii="Cambria Math" w:hAnsi="Cambria Math"/>
              <w:lang w:val="en-US" w:eastAsia="zh-CN"/>
            </w:rPr>
            <m:t>]</m:t>
          </w:del>
        </m:r>
        <m:r>
          <w:rPr>
            <w:rFonts w:ascii="Cambria Math" w:hAnsi="Cambria Math"/>
            <w:lang w:val="en-US" w:eastAsia="zh-CN"/>
          </w:rPr>
          <m:t>ms</m:t>
        </m:r>
      </m:oMath>
      <w:r w:rsidR="009F4A3F" w:rsidRPr="00885F53">
        <w:rPr>
          <w:lang w:val="en-US" w:eastAsia="zh-CN"/>
        </w:rPr>
        <w:t xml:space="preserve"> is the time used by the UE to perform BWP switch.</w:t>
      </w:r>
    </w:p>
    <w:p w14:paraId="5BCEE037" w14:textId="77777777" w:rsidR="009F4A3F" w:rsidRPr="00885F53" w:rsidRDefault="009F4A3F" w:rsidP="009F4A3F">
      <w:pPr>
        <w:rPr>
          <w:lang w:val="en-US" w:eastAsia="zh-CN"/>
        </w:rPr>
      </w:pPr>
      <w:r w:rsidRPr="00885F53">
        <w:rPr>
          <w:lang w:val="en-US" w:eastAsia="zh-CN"/>
        </w:rPr>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Pr="00885F53">
        <w:rPr>
          <w:lang w:val="en-US" w:eastAsia="zh-CN"/>
        </w:rPr>
        <w:t xml:space="preserve"> on the cell where RRC-based BWP switch occurs.</w:t>
      </w:r>
    </w:p>
    <w:p w14:paraId="2A7C8695" w14:textId="77777777" w:rsidR="009F4A3F" w:rsidRPr="00885F53" w:rsidRDefault="009F4A3F" w:rsidP="009F4A3F">
      <w:pPr>
        <w:pStyle w:val="Heading2"/>
        <w:rPr>
          <w:lang w:eastAsia="ko-KR"/>
        </w:rPr>
      </w:pPr>
      <w:r w:rsidRPr="00885F53">
        <w:rPr>
          <w:lang w:eastAsia="ko-KR"/>
        </w:rPr>
        <w:t>8.7</w:t>
      </w:r>
      <w:r w:rsidRPr="00885F53">
        <w:rPr>
          <w:lang w:eastAsia="ko-KR"/>
        </w:rPr>
        <w:tab/>
        <w:t>Void</w:t>
      </w:r>
    </w:p>
    <w:p w14:paraId="0643CB7D" w14:textId="77777777" w:rsidR="009F4A3F" w:rsidRPr="00885F53" w:rsidRDefault="009F4A3F" w:rsidP="009F4A3F">
      <w:pPr>
        <w:pStyle w:val="Heading2"/>
        <w:rPr>
          <w:lang w:eastAsia="zh-CN"/>
        </w:rPr>
      </w:pPr>
      <w:r w:rsidRPr="00885F53">
        <w:rPr>
          <w:lang w:eastAsia="ko-KR"/>
        </w:rPr>
        <w:t>8.8</w:t>
      </w:r>
      <w:r w:rsidRPr="00885F53">
        <w:rPr>
          <w:lang w:eastAsia="ko-KR"/>
        </w:rPr>
        <w:tab/>
        <w:t xml:space="preserve">NE-DC: E-UTRAN </w:t>
      </w:r>
      <w:r w:rsidRPr="00885F53">
        <w:rPr>
          <w:lang w:eastAsia="zh-CN"/>
        </w:rPr>
        <w:t>P</w:t>
      </w:r>
      <w:r w:rsidRPr="00885F53">
        <w:rPr>
          <w:lang w:eastAsia="ko-KR"/>
        </w:rPr>
        <w:t>SCell Addition and Release Delay</w:t>
      </w:r>
    </w:p>
    <w:p w14:paraId="71E22737" w14:textId="77777777" w:rsidR="009F4A3F" w:rsidRPr="00885F53" w:rsidRDefault="009F4A3F" w:rsidP="009F4A3F">
      <w:pPr>
        <w:pStyle w:val="Heading3"/>
        <w:rPr>
          <w:lang w:eastAsia="ko-KR"/>
        </w:rPr>
      </w:pPr>
      <w:r w:rsidRPr="00885F53">
        <w:rPr>
          <w:lang w:eastAsia="ko-KR"/>
        </w:rPr>
        <w:t>8.8.1</w:t>
      </w:r>
      <w:r w:rsidRPr="00885F53">
        <w:rPr>
          <w:lang w:eastAsia="ko-KR"/>
        </w:rPr>
        <w:tab/>
        <w:t>Introduction</w:t>
      </w:r>
    </w:p>
    <w:p w14:paraId="0C075AA6"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This </w:t>
      </w:r>
      <w:r>
        <w:rPr>
          <w:lang w:eastAsia="ko-KR"/>
        </w:rPr>
        <w:t>clause</w:t>
      </w:r>
      <w:r w:rsidRPr="00885F53">
        <w:rPr>
          <w:lang w:eastAsia="ko-KR"/>
        </w:rPr>
        <w:t xml:space="preserve"> defines requirements for the delay within which the UE shall be able to </w:t>
      </w:r>
      <w:r w:rsidRPr="00885F53">
        <w:rPr>
          <w:lang w:eastAsia="zh-CN"/>
        </w:rPr>
        <w:t>configure an E-UTRAN</w:t>
      </w:r>
      <w:r w:rsidRPr="00885F53">
        <w:rPr>
          <w:lang w:eastAsia="ko-KR"/>
        </w:rPr>
        <w:t xml:space="preserve"> </w:t>
      </w:r>
      <w:r w:rsidRPr="00885F53">
        <w:rPr>
          <w:lang w:eastAsia="zh-CN"/>
        </w:rPr>
        <w:t>P</w:t>
      </w:r>
      <w:r w:rsidRPr="00885F53">
        <w:rPr>
          <w:lang w:eastAsia="ko-KR"/>
        </w:rPr>
        <w:t xml:space="preserve">SCell in NR - E-UTRA </w:t>
      </w:r>
      <w:r w:rsidRPr="00885F53">
        <w:rPr>
          <w:lang w:eastAsia="zh-CN"/>
        </w:rPr>
        <w:t>dual connectivity</w:t>
      </w:r>
      <w:r w:rsidRPr="00885F53">
        <w:rPr>
          <w:lang w:eastAsia="ko-KR"/>
        </w:rPr>
        <w:t xml:space="preserve">. The requirements are applicable to an NR - E-UTRA </w:t>
      </w:r>
      <w:r w:rsidRPr="00885F53">
        <w:rPr>
          <w:lang w:eastAsia="zh-CN"/>
        </w:rPr>
        <w:t>dual connectivity</w:t>
      </w:r>
      <w:r w:rsidRPr="00885F53">
        <w:rPr>
          <w:lang w:eastAsia="ko-KR"/>
        </w:rPr>
        <w:t xml:space="preserve"> capable UE. </w:t>
      </w:r>
    </w:p>
    <w:p w14:paraId="112D5AEA" w14:textId="77777777" w:rsidR="009F4A3F" w:rsidRPr="00885F53" w:rsidRDefault="009F4A3F" w:rsidP="009F4A3F">
      <w:pPr>
        <w:pStyle w:val="Heading3"/>
        <w:rPr>
          <w:lang w:eastAsia="ko-KR"/>
        </w:rPr>
      </w:pPr>
      <w:r w:rsidRPr="00885F53">
        <w:rPr>
          <w:lang w:eastAsia="ko-KR"/>
        </w:rPr>
        <w:t>8.8.2</w:t>
      </w:r>
      <w:r w:rsidRPr="00885F53">
        <w:rPr>
          <w:lang w:eastAsia="ko-KR"/>
        </w:rPr>
        <w:tab/>
        <w:t xml:space="preserve">E-UTRAN </w:t>
      </w:r>
      <w:r w:rsidRPr="00885F53">
        <w:rPr>
          <w:lang w:eastAsia="zh-CN"/>
        </w:rPr>
        <w:t>P</w:t>
      </w:r>
      <w:r w:rsidRPr="00885F53">
        <w:rPr>
          <w:lang w:eastAsia="ko-KR"/>
        </w:rPr>
        <w:t>SCell Addition Delay Requirement</w:t>
      </w:r>
    </w:p>
    <w:p w14:paraId="140576DC"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The requirements in this </w:t>
      </w:r>
      <w:r>
        <w:rPr>
          <w:lang w:eastAsia="ko-KR"/>
        </w:rPr>
        <w:t>clause</w:t>
      </w:r>
      <w:r w:rsidRPr="00885F53">
        <w:rPr>
          <w:lang w:eastAsia="ko-KR"/>
        </w:rPr>
        <w:t xml:space="preserve"> shall apply for the </w:t>
      </w:r>
      <w:del w:id="333" w:author="Rapporteur" w:date="2020-05-14T22:30:00Z">
        <w:r w:rsidRPr="00885F53" w:rsidDel="006B735A">
          <w:rPr>
            <w:lang w:eastAsia="ko-KR"/>
          </w:rPr>
          <w:delText>UE</w:delText>
        </w:r>
      </w:del>
      <w:ins w:id="334" w:author="Rapporteur" w:date="2020-05-14T22:30:00Z">
        <w:r w:rsidRPr="00885F53">
          <w:rPr>
            <w:lang w:eastAsia="ko-KR"/>
          </w:rPr>
          <w:t>UE,</w:t>
        </w:r>
      </w:ins>
      <w:r w:rsidRPr="00885F53">
        <w:rPr>
          <w:lang w:eastAsia="ko-KR"/>
        </w:rPr>
        <w:t xml:space="preserve"> which is configured with PCell, and may also be configured with one or more SCells.</w:t>
      </w:r>
    </w:p>
    <w:p w14:paraId="30ADA413" w14:textId="77777777" w:rsidR="009F4A3F" w:rsidRPr="00885F53" w:rsidRDefault="009F4A3F" w:rsidP="009F4A3F">
      <w:pPr>
        <w:overflowPunct w:val="0"/>
        <w:autoSpaceDE w:val="0"/>
        <w:autoSpaceDN w:val="0"/>
        <w:adjustRightInd w:val="0"/>
        <w:textAlignment w:val="baseline"/>
        <w:rPr>
          <w:lang w:eastAsia="ja-JP"/>
        </w:rPr>
      </w:pPr>
      <w:r w:rsidRPr="00885F53">
        <w:rPr>
          <w:lang w:eastAsia="ko-KR"/>
        </w:rPr>
        <w:t xml:space="preserve">Upon receiving E-UTRAN </w:t>
      </w:r>
      <w:r w:rsidRPr="00885F53">
        <w:rPr>
          <w:lang w:eastAsia="zh-CN"/>
        </w:rPr>
        <w:t>P</w:t>
      </w:r>
      <w:r w:rsidRPr="00885F53">
        <w:rPr>
          <w:lang w:eastAsia="ko-KR"/>
        </w:rPr>
        <w:t xml:space="preserve">SCell </w:t>
      </w:r>
      <w:r w:rsidRPr="00885F53">
        <w:rPr>
          <w:lang w:eastAsia="ja-JP"/>
        </w:rPr>
        <w:t xml:space="preserve">addition </w:t>
      </w:r>
      <w:r w:rsidRPr="00885F53">
        <w:rPr>
          <w:lang w:eastAsia="ko-KR"/>
        </w:rPr>
        <w:t xml:space="preserve">in subframe </w:t>
      </w:r>
      <w:r w:rsidRPr="00885F53">
        <w:rPr>
          <w:i/>
          <w:lang w:eastAsia="ko-KR"/>
        </w:rPr>
        <w:t>n</w:t>
      </w:r>
      <w:r w:rsidRPr="00885F53">
        <w:rPr>
          <w:lang w:eastAsia="ko-KR"/>
        </w:rPr>
        <w:t>, the UE shall be capable to</w:t>
      </w:r>
      <w:r w:rsidRPr="00885F53">
        <w:rPr>
          <w:lang w:eastAsia="zh-CN"/>
        </w:rPr>
        <w:t xml:space="preserve"> </w:t>
      </w:r>
      <w:r w:rsidRPr="00885F53">
        <w:rPr>
          <w:lang w:eastAsia="ko-KR"/>
        </w:rPr>
        <w:t xml:space="preserve">transmit </w:t>
      </w:r>
      <w:r w:rsidRPr="00885F53">
        <w:rPr>
          <w:lang w:eastAsia="ja-JP"/>
        </w:rPr>
        <w:t>P</w:t>
      </w:r>
      <w:r w:rsidRPr="00885F53">
        <w:rPr>
          <w:lang w:eastAsia="ko-KR"/>
        </w:rPr>
        <w:t xml:space="preserve">RACH </w:t>
      </w:r>
      <w:r w:rsidRPr="00885F53">
        <w:rPr>
          <w:lang w:eastAsia="ja-JP"/>
        </w:rPr>
        <w:t xml:space="preserve">preamble </w:t>
      </w:r>
      <w:r w:rsidRPr="00885F53">
        <w:rPr>
          <w:lang w:eastAsia="ko-KR"/>
        </w:rPr>
        <w:t>towards E-UTRAN PSCel</w:t>
      </w:r>
      <w:r w:rsidRPr="00885F53">
        <w:rPr>
          <w:lang w:eastAsia="zh-CN"/>
        </w:rPr>
        <w:t>l no</w:t>
      </w:r>
      <w:r w:rsidRPr="00885F53">
        <w:rPr>
          <w:lang w:eastAsia="ko-KR"/>
        </w:rPr>
        <w:t xml:space="preserve"> later than in subframe </w:t>
      </w:r>
      <w:r w:rsidRPr="00885F53">
        <w:rPr>
          <w:i/>
          <w:lang w:eastAsia="ko-KR"/>
        </w:rPr>
        <w:t>n</w:t>
      </w:r>
      <w:r>
        <w:rPr>
          <w:lang w:eastAsia="ko-KR"/>
        </w:rPr>
        <w:t xml:space="preserve"> </w:t>
      </w:r>
      <w:r w:rsidRPr="00885F53">
        <w:rPr>
          <w:lang w:eastAsia="ko-KR"/>
        </w:rPr>
        <w:t>+</w:t>
      </w:r>
      <w:r w:rsidRPr="00885F53">
        <w:rPr>
          <w:lang w:eastAsia="ja-JP"/>
        </w:rPr>
        <w:t xml:space="preserve"> T</w:t>
      </w:r>
      <w:r w:rsidRPr="00885F53">
        <w:rPr>
          <w:vertAlign w:val="subscript"/>
          <w:lang w:eastAsia="ja-JP"/>
        </w:rPr>
        <w:t>config_EUTRAN-PSCell</w:t>
      </w:r>
      <w:r w:rsidRPr="00885F53">
        <w:rPr>
          <w:lang w:eastAsia="ja-JP"/>
        </w:rPr>
        <w:t>:</w:t>
      </w:r>
    </w:p>
    <w:p w14:paraId="107C31B1"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Where:</w:t>
      </w:r>
    </w:p>
    <w:p w14:paraId="078AFD0A" w14:textId="77777777" w:rsidR="009F4A3F" w:rsidRPr="00885F53" w:rsidRDefault="009F4A3F" w:rsidP="009F4A3F">
      <w:pPr>
        <w:overflowPunct w:val="0"/>
        <w:autoSpaceDE w:val="0"/>
        <w:autoSpaceDN w:val="0"/>
        <w:adjustRightInd w:val="0"/>
        <w:ind w:leftChars="300" w:left="600"/>
        <w:textAlignment w:val="baseline"/>
        <w:rPr>
          <w:vertAlign w:val="subscript"/>
          <w:lang w:eastAsia="zh-CN"/>
        </w:rPr>
      </w:pPr>
      <w:r w:rsidRPr="00885F53">
        <w:rPr>
          <w:lang w:eastAsia="ko-KR"/>
        </w:rPr>
        <w:t>T</w:t>
      </w:r>
      <w:r w:rsidRPr="00885F53">
        <w:rPr>
          <w:vertAlign w:val="subscript"/>
          <w:lang w:eastAsia="ko-KR"/>
        </w:rPr>
        <w:t>config_</w:t>
      </w:r>
      <w:r w:rsidRPr="00885F53">
        <w:rPr>
          <w:vertAlign w:val="subscript"/>
          <w:lang w:eastAsia="ja-JP"/>
        </w:rPr>
        <w:t>EUTRAN-</w:t>
      </w:r>
      <w:r w:rsidRPr="00885F53">
        <w:rPr>
          <w:vertAlign w:val="subscript"/>
          <w:lang w:eastAsia="ko-KR"/>
        </w:rPr>
        <w:t>PSCell</w:t>
      </w:r>
      <w:r w:rsidRPr="00885F53">
        <w:rPr>
          <w:lang w:eastAsia="ko-KR"/>
        </w:rPr>
        <w:t xml:space="preserve"> = 20ms + T</w:t>
      </w:r>
      <w:r w:rsidRPr="00885F53">
        <w:rPr>
          <w:vertAlign w:val="subscript"/>
          <w:lang w:eastAsia="ko-KR"/>
        </w:rPr>
        <w:t>activation_time</w:t>
      </w:r>
      <w:r w:rsidRPr="00885F53">
        <w:rPr>
          <w:lang w:eastAsia="ko-KR"/>
        </w:rPr>
        <w:t xml:space="preserve"> + 50ms + T</w:t>
      </w:r>
      <w:r w:rsidRPr="00885F53">
        <w:rPr>
          <w:vertAlign w:val="subscript"/>
          <w:lang w:eastAsia="ko-KR"/>
        </w:rPr>
        <w:t>PCell_ DU</w:t>
      </w:r>
      <w:r w:rsidRPr="00885F53">
        <w:rPr>
          <w:lang w:eastAsia="ko-KR"/>
        </w:rPr>
        <w:t xml:space="preserve"> + T</w:t>
      </w:r>
      <w:r w:rsidRPr="00885F53">
        <w:rPr>
          <w:vertAlign w:val="subscript"/>
          <w:lang w:eastAsia="ko-KR"/>
        </w:rPr>
        <w:t>E-UTRAN-PSCell_ DU</w:t>
      </w:r>
    </w:p>
    <w:p w14:paraId="7A1A22C6" w14:textId="77777777" w:rsidR="009F4A3F" w:rsidRPr="00885F53" w:rsidRDefault="009F4A3F" w:rsidP="009F4A3F">
      <w:pPr>
        <w:overflowPunct w:val="0"/>
        <w:autoSpaceDE w:val="0"/>
        <w:autoSpaceDN w:val="0"/>
        <w:adjustRightInd w:val="0"/>
        <w:ind w:leftChars="300" w:left="600"/>
        <w:textAlignment w:val="baseline"/>
        <w:rPr>
          <w:lang w:eastAsia="ko-KR"/>
        </w:rPr>
      </w:pPr>
      <w:r w:rsidRPr="00885F53">
        <w:rPr>
          <w:lang w:eastAsia="ko-KR"/>
        </w:rPr>
        <w:t>T</w:t>
      </w:r>
      <w:r w:rsidRPr="00885F53">
        <w:rPr>
          <w:vertAlign w:val="subscript"/>
          <w:lang w:eastAsia="ko-KR"/>
        </w:rPr>
        <w:t>activation_time</w:t>
      </w:r>
      <w:r w:rsidRPr="00885F53">
        <w:rPr>
          <w:lang w:eastAsia="ko-KR"/>
        </w:rPr>
        <w:t xml:space="preserve"> is the E-UTRAN PSCell activation delay. If the E-UTRAN PSCell is known, then T</w:t>
      </w:r>
      <w:r w:rsidRPr="00885F53">
        <w:rPr>
          <w:vertAlign w:val="subscript"/>
          <w:lang w:eastAsia="ko-KR"/>
        </w:rPr>
        <w:t>activation_time</w:t>
      </w:r>
      <w:r w:rsidRPr="00885F53">
        <w:rPr>
          <w:lang w:eastAsia="ko-KR"/>
        </w:rPr>
        <w:t xml:space="preserve"> is 20</w:t>
      </w:r>
      <w:r w:rsidRPr="00885F53">
        <w:rPr>
          <w:lang w:eastAsia="zh-CN"/>
        </w:rPr>
        <w:t>ms</w:t>
      </w:r>
      <w:r w:rsidRPr="00885F53">
        <w:rPr>
          <w:lang w:eastAsia="ko-KR"/>
        </w:rPr>
        <w:t>. If the E-UTRAN PSCell is unknown, then T</w:t>
      </w:r>
      <w:r w:rsidRPr="00885F53">
        <w:rPr>
          <w:vertAlign w:val="subscript"/>
          <w:lang w:eastAsia="ko-KR"/>
        </w:rPr>
        <w:t>activation_time</w:t>
      </w:r>
      <w:r w:rsidRPr="00885F53">
        <w:rPr>
          <w:lang w:eastAsia="ko-KR"/>
        </w:rPr>
        <w:t xml:space="preserve"> is 30ms provided the E-UTRAN PSCell can be successfully detected on the first attempt.</w:t>
      </w:r>
    </w:p>
    <w:p w14:paraId="57B50455" w14:textId="77777777" w:rsidR="009F4A3F" w:rsidRPr="00885F53" w:rsidRDefault="009F4A3F" w:rsidP="009F4A3F">
      <w:pPr>
        <w:overflowPunct w:val="0"/>
        <w:autoSpaceDE w:val="0"/>
        <w:autoSpaceDN w:val="0"/>
        <w:adjustRightInd w:val="0"/>
        <w:ind w:leftChars="300" w:left="600"/>
        <w:textAlignment w:val="baseline"/>
        <w:rPr>
          <w:lang w:eastAsia="ko-KR"/>
        </w:rPr>
      </w:pPr>
      <w:r w:rsidRPr="00885F53">
        <w:rPr>
          <w:lang w:eastAsia="ko-KR"/>
        </w:rPr>
        <w:t>T</w:t>
      </w:r>
      <w:r w:rsidRPr="00885F53">
        <w:rPr>
          <w:vertAlign w:val="subscript"/>
          <w:lang w:eastAsia="ko-KR"/>
        </w:rPr>
        <w:t>PCell_ DU</w:t>
      </w:r>
      <w:r w:rsidRPr="00885F53">
        <w:rPr>
          <w:lang w:eastAsia="ko-KR"/>
        </w:rPr>
        <w:t xml:space="preserve"> is the delay uncertainty due to PCell PRACH preamble transmission. T</w:t>
      </w:r>
      <w:r w:rsidRPr="00885F53">
        <w:rPr>
          <w:vertAlign w:val="subscript"/>
          <w:lang w:eastAsia="ko-KR"/>
        </w:rPr>
        <w:t>PCell_ DU</w:t>
      </w:r>
      <w:r w:rsidRPr="00885F53">
        <w:rPr>
          <w:lang w:eastAsia="ko-KR"/>
        </w:rPr>
        <w:t xml:space="preserve"> is up to 20ms if E-UTRAN PSCell activation is interrupted by a PCell PRACH preamble transmission, otherwise it is 0.</w:t>
      </w:r>
    </w:p>
    <w:p w14:paraId="56741B33" w14:textId="77777777" w:rsidR="009F4A3F" w:rsidRPr="00885F53" w:rsidRDefault="009F4A3F" w:rsidP="009F4A3F">
      <w:pPr>
        <w:overflowPunct w:val="0"/>
        <w:autoSpaceDE w:val="0"/>
        <w:autoSpaceDN w:val="0"/>
        <w:adjustRightInd w:val="0"/>
        <w:ind w:leftChars="300" w:left="600"/>
        <w:textAlignment w:val="baseline"/>
        <w:rPr>
          <w:lang w:eastAsia="ko-KR"/>
        </w:rPr>
      </w:pPr>
      <w:r w:rsidRPr="00885F53">
        <w:rPr>
          <w:lang w:eastAsia="ko-KR"/>
        </w:rPr>
        <w:lastRenderedPageBreak/>
        <w:t>T</w:t>
      </w:r>
      <w:r w:rsidRPr="00885F53">
        <w:rPr>
          <w:vertAlign w:val="subscript"/>
          <w:lang w:eastAsia="ko-KR"/>
        </w:rPr>
        <w:t>E-UTRAN-PSCell_DU</w:t>
      </w:r>
      <w:r w:rsidRPr="00885F53">
        <w:rPr>
          <w:lang w:eastAsia="ko-KR"/>
        </w:rPr>
        <w:t xml:space="preserve"> is the delay uncertainty in acquiring the first available PRACH occasion in the E-UTRAN PSCell. T</w:t>
      </w:r>
      <w:r w:rsidRPr="00885F53">
        <w:rPr>
          <w:vertAlign w:val="subscript"/>
          <w:lang w:eastAsia="ko-KR"/>
        </w:rPr>
        <w:t>E-UTRAN-PSCell_DU</w:t>
      </w:r>
      <w:r w:rsidRPr="00885F53">
        <w:rPr>
          <w:lang w:eastAsia="ko-KR"/>
        </w:rPr>
        <w:t xml:space="preserve"> is up to 30</w:t>
      </w:r>
      <w:r w:rsidRPr="00885F53">
        <w:rPr>
          <w:lang w:eastAsia="zh-CN"/>
        </w:rPr>
        <w:t>ms</w:t>
      </w:r>
      <w:r w:rsidRPr="00885F53">
        <w:rPr>
          <w:lang w:eastAsia="ko-KR"/>
        </w:rPr>
        <w:t>.</w:t>
      </w:r>
    </w:p>
    <w:p w14:paraId="3F446A10" w14:textId="77777777" w:rsidR="009F4A3F" w:rsidRPr="00885F53" w:rsidRDefault="009F4A3F" w:rsidP="009F4A3F">
      <w:pPr>
        <w:overflowPunct w:val="0"/>
        <w:autoSpaceDE w:val="0"/>
        <w:autoSpaceDN w:val="0"/>
        <w:adjustRightInd w:val="0"/>
        <w:textAlignment w:val="baseline"/>
        <w:rPr>
          <w:lang w:eastAsia="ko-KR"/>
        </w:rPr>
      </w:pPr>
      <w:r w:rsidRPr="00885F53">
        <w:rPr>
          <w:rFonts w:cs="v4.2.0"/>
          <w:lang w:eastAsia="zh-CN"/>
        </w:rPr>
        <w:t>E-UTRAN PSC</w:t>
      </w:r>
      <w:r w:rsidRPr="00885F53">
        <w:rPr>
          <w:rFonts w:cs="v4.2.0"/>
          <w:lang w:eastAsia="ko-KR"/>
        </w:rPr>
        <w:t xml:space="preserve">ell is known if it </w:t>
      </w:r>
      <w:r w:rsidRPr="00885F53">
        <w:rPr>
          <w:lang w:eastAsia="ko-KR"/>
        </w:rPr>
        <w:t>has been meeting the following conditions:</w:t>
      </w:r>
    </w:p>
    <w:p w14:paraId="3EA5CF4A" w14:textId="77777777" w:rsidR="009F4A3F" w:rsidRPr="00885F53" w:rsidRDefault="009F4A3F" w:rsidP="009F4A3F">
      <w:pPr>
        <w:overflowPunct w:val="0"/>
        <w:autoSpaceDE w:val="0"/>
        <w:autoSpaceDN w:val="0"/>
        <w:adjustRightInd w:val="0"/>
        <w:ind w:left="568" w:hanging="284"/>
        <w:textAlignment w:val="baseline"/>
        <w:rPr>
          <w:lang w:eastAsia="ko-KR"/>
        </w:rPr>
      </w:pPr>
      <w:r w:rsidRPr="00885F53">
        <w:rPr>
          <w:lang w:eastAsia="ko-KR"/>
        </w:rPr>
        <w:t>During the last</w:t>
      </w:r>
      <w:r w:rsidRPr="00224950">
        <w:rPr>
          <w:lang w:eastAsia="ko-KR"/>
        </w:rPr>
        <w:t xml:space="preserve"> 5 </w:t>
      </w:r>
      <w:r w:rsidRPr="00885F53">
        <w:rPr>
          <w:lang w:eastAsia="ko-KR"/>
        </w:rPr>
        <w:t xml:space="preserve">seconds before the reception of the E-UTRAN </w:t>
      </w:r>
      <w:r w:rsidRPr="00885F53">
        <w:rPr>
          <w:lang w:eastAsia="zh-CN"/>
        </w:rPr>
        <w:t>P</w:t>
      </w:r>
      <w:r w:rsidRPr="00885F53">
        <w:rPr>
          <w:lang w:eastAsia="ko-KR"/>
        </w:rPr>
        <w:t xml:space="preserve">SCell </w:t>
      </w:r>
      <w:r w:rsidRPr="00885F53">
        <w:rPr>
          <w:lang w:eastAsia="zh-CN"/>
        </w:rPr>
        <w:t>configuration</w:t>
      </w:r>
      <w:r w:rsidRPr="00885F53">
        <w:rPr>
          <w:lang w:eastAsia="ko-KR"/>
        </w:rPr>
        <w:t xml:space="preserve"> command:</w:t>
      </w:r>
    </w:p>
    <w:p w14:paraId="7A0E1DCD" w14:textId="77777777" w:rsidR="009F4A3F" w:rsidRPr="00885F53" w:rsidRDefault="009F4A3F" w:rsidP="009F4A3F">
      <w:pPr>
        <w:pStyle w:val="B2"/>
        <w:rPr>
          <w:lang w:eastAsia="ko-KR"/>
        </w:rPr>
      </w:pPr>
      <w:r w:rsidRPr="00885F53">
        <w:rPr>
          <w:lang w:eastAsia="ko-KR"/>
        </w:rPr>
        <w:t>-</w:t>
      </w:r>
      <w:r w:rsidRPr="00885F53">
        <w:rPr>
          <w:lang w:eastAsia="ko-KR"/>
        </w:rPr>
        <w:tab/>
        <w:t xml:space="preserve">the UE has sent a valid measurement report for the E-UTRAN </w:t>
      </w:r>
      <w:r w:rsidRPr="00885F53">
        <w:rPr>
          <w:lang w:eastAsia="zh-CN"/>
        </w:rPr>
        <w:t>P</w:t>
      </w:r>
      <w:r w:rsidRPr="00885F53">
        <w:rPr>
          <w:lang w:eastAsia="ko-KR"/>
        </w:rPr>
        <w:t xml:space="preserve">SCell being </w:t>
      </w:r>
      <w:r w:rsidRPr="00885F53">
        <w:rPr>
          <w:lang w:eastAsia="zh-CN"/>
        </w:rPr>
        <w:t>configured</w:t>
      </w:r>
      <w:r w:rsidRPr="00885F53">
        <w:rPr>
          <w:lang w:eastAsia="ko-KR"/>
        </w:rPr>
        <w:t xml:space="preserve"> and</w:t>
      </w:r>
    </w:p>
    <w:p w14:paraId="0A9A2C19" w14:textId="77777777" w:rsidR="009F4A3F" w:rsidRPr="00885F53" w:rsidRDefault="009F4A3F" w:rsidP="009F4A3F">
      <w:pPr>
        <w:pStyle w:val="B2"/>
        <w:rPr>
          <w:lang w:eastAsia="ko-KR"/>
        </w:rPr>
      </w:pPr>
      <w:r w:rsidRPr="00885F53">
        <w:rPr>
          <w:lang w:eastAsia="ko-KR"/>
        </w:rPr>
        <w:t>-</w:t>
      </w:r>
      <w:r w:rsidRPr="00885F53">
        <w:rPr>
          <w:lang w:eastAsia="ko-KR"/>
        </w:rPr>
        <w:tab/>
        <w:t xml:space="preserve">the E-UTRAN </w:t>
      </w:r>
      <w:r w:rsidRPr="00885F53">
        <w:rPr>
          <w:lang w:eastAsia="zh-CN"/>
        </w:rPr>
        <w:t>P</w:t>
      </w:r>
      <w:r w:rsidRPr="00885F53">
        <w:rPr>
          <w:lang w:eastAsia="ko-KR"/>
        </w:rPr>
        <w:t xml:space="preserve">SCell being </w:t>
      </w:r>
      <w:r w:rsidRPr="00885F53">
        <w:rPr>
          <w:lang w:eastAsia="zh-CN"/>
        </w:rPr>
        <w:t>configured</w:t>
      </w:r>
      <w:r w:rsidRPr="00885F53">
        <w:rPr>
          <w:lang w:eastAsia="ko-KR"/>
        </w:rPr>
        <w:t xml:space="preserve"> remains detectable according to the cell identification conditions specified in clause 8.8 of </w:t>
      </w:r>
      <w:r w:rsidRPr="00885F53">
        <w:t>TS 36.133</w:t>
      </w:r>
      <w:r w:rsidRPr="00885F53">
        <w:rPr>
          <w:lang w:eastAsia="ko-KR"/>
        </w:rPr>
        <w:t> [15],</w:t>
      </w:r>
    </w:p>
    <w:p w14:paraId="579A80D7" w14:textId="77777777" w:rsidR="009F4A3F" w:rsidRPr="00885F53" w:rsidRDefault="009F4A3F" w:rsidP="009F4A3F">
      <w:pPr>
        <w:pStyle w:val="B10"/>
        <w:rPr>
          <w:lang w:eastAsia="ko-KR"/>
        </w:rPr>
      </w:pPr>
      <w:r w:rsidRPr="00885F53">
        <w:rPr>
          <w:lang w:eastAsia="ko-KR"/>
        </w:rPr>
        <w:t>-</w:t>
      </w:r>
      <w:r w:rsidRPr="00885F53">
        <w:rPr>
          <w:lang w:eastAsia="ko-KR"/>
        </w:rPr>
        <w:tab/>
        <w:t xml:space="preserve">E-UTRAN </w:t>
      </w:r>
      <w:r w:rsidRPr="00885F53">
        <w:rPr>
          <w:lang w:eastAsia="zh-CN"/>
        </w:rPr>
        <w:t>P</w:t>
      </w:r>
      <w:r w:rsidRPr="00885F53">
        <w:rPr>
          <w:lang w:eastAsia="ko-KR"/>
        </w:rPr>
        <w:t xml:space="preserve">SCell being </w:t>
      </w:r>
      <w:r w:rsidRPr="00885F53">
        <w:rPr>
          <w:lang w:eastAsia="zh-CN"/>
        </w:rPr>
        <w:t>configured</w:t>
      </w:r>
      <w:r w:rsidRPr="00885F53">
        <w:rPr>
          <w:lang w:eastAsia="ko-KR"/>
        </w:rPr>
        <w:t xml:space="preserve"> also remains detectable during the E-UTRAN </w:t>
      </w:r>
      <w:r w:rsidRPr="00885F53">
        <w:rPr>
          <w:lang w:eastAsia="zh-CN"/>
        </w:rPr>
        <w:t>P</w:t>
      </w:r>
      <w:r w:rsidRPr="00885F53">
        <w:rPr>
          <w:lang w:eastAsia="ko-KR"/>
        </w:rPr>
        <w:t xml:space="preserve">SCell </w:t>
      </w:r>
      <w:r w:rsidRPr="00885F53">
        <w:rPr>
          <w:lang w:eastAsia="zh-CN"/>
        </w:rPr>
        <w:t>configuration</w:t>
      </w:r>
      <w:r w:rsidRPr="00885F53">
        <w:rPr>
          <w:lang w:eastAsia="ko-KR"/>
        </w:rPr>
        <w:t xml:space="preserve"> delay </w:t>
      </w:r>
      <w:r w:rsidRPr="00BE78B0">
        <w:rPr>
          <w:lang w:eastAsia="ja-JP"/>
        </w:rPr>
        <w:t>T</w:t>
      </w:r>
      <w:r w:rsidRPr="00BE78B0">
        <w:rPr>
          <w:vertAlign w:val="subscript"/>
          <w:lang w:eastAsia="ja-JP"/>
        </w:rPr>
        <w:t>config_EUTRAN-PSCell</w:t>
      </w:r>
      <w:r>
        <w:rPr>
          <w:lang w:eastAsia="ja-JP"/>
        </w:rPr>
        <w:t xml:space="preserve"> </w:t>
      </w:r>
      <w:r w:rsidRPr="00885F53">
        <w:rPr>
          <w:lang w:eastAsia="ko-KR"/>
        </w:rPr>
        <w:t xml:space="preserve">according to the cell identification conditions specified in clause 8.8 of </w:t>
      </w:r>
      <w:r w:rsidRPr="00885F53">
        <w:t>TS 36.133</w:t>
      </w:r>
      <w:r w:rsidRPr="00885F53">
        <w:rPr>
          <w:lang w:eastAsia="ko-KR"/>
        </w:rPr>
        <w:t> [15].</w:t>
      </w:r>
    </w:p>
    <w:p w14:paraId="5D4D9610"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otherwise it is unknown.</w:t>
      </w:r>
    </w:p>
    <w:p w14:paraId="0482DB7A"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The PCell interruption specified in </w:t>
      </w:r>
      <w:r w:rsidRPr="00885F53">
        <w:rPr>
          <w:lang w:eastAsia="zh-CN"/>
        </w:rPr>
        <w:t xml:space="preserve">clause </w:t>
      </w:r>
      <w:r w:rsidRPr="00885F53">
        <w:rPr>
          <w:lang w:eastAsia="ko-KR"/>
        </w:rPr>
        <w:t>8.2 is allowed only during the RRC reconfiguration procedure [2].</w:t>
      </w:r>
    </w:p>
    <w:p w14:paraId="2B2A8DDF" w14:textId="77777777" w:rsidR="009F4A3F" w:rsidRPr="00885F53" w:rsidRDefault="009F4A3F" w:rsidP="009F4A3F">
      <w:pPr>
        <w:pStyle w:val="Heading3"/>
        <w:rPr>
          <w:lang w:eastAsia="ko-KR"/>
        </w:rPr>
      </w:pPr>
      <w:r w:rsidRPr="00885F53">
        <w:rPr>
          <w:lang w:eastAsia="ko-KR"/>
        </w:rPr>
        <w:t>8.8.3</w:t>
      </w:r>
      <w:r w:rsidRPr="00885F53">
        <w:rPr>
          <w:lang w:eastAsia="ko-KR"/>
        </w:rPr>
        <w:tab/>
        <w:t xml:space="preserve">E-UTRAN </w:t>
      </w:r>
      <w:r w:rsidRPr="00885F53">
        <w:rPr>
          <w:lang w:eastAsia="zh-CN"/>
        </w:rPr>
        <w:t>P</w:t>
      </w:r>
      <w:r w:rsidRPr="00885F53">
        <w:rPr>
          <w:lang w:eastAsia="ko-KR"/>
        </w:rPr>
        <w:t>SCell Release Delay Requirement</w:t>
      </w:r>
    </w:p>
    <w:p w14:paraId="1A91607B"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The requirements in this </w:t>
      </w:r>
      <w:r>
        <w:rPr>
          <w:lang w:eastAsia="ko-KR"/>
        </w:rPr>
        <w:t>clause</w:t>
      </w:r>
      <w:r w:rsidRPr="00885F53">
        <w:rPr>
          <w:lang w:eastAsia="ko-KR"/>
        </w:rPr>
        <w:t xml:space="preserve"> shall apply for a UE which is </w:t>
      </w:r>
      <w:r w:rsidRPr="00885F53">
        <w:rPr>
          <w:lang w:eastAsia="zh-CN"/>
        </w:rPr>
        <w:t>configured with</w:t>
      </w:r>
      <w:r w:rsidRPr="00885F53">
        <w:rPr>
          <w:lang w:eastAsia="ko-KR"/>
        </w:rPr>
        <w:t xml:space="preserve"> </w:t>
      </w:r>
      <w:r w:rsidRPr="00885F53">
        <w:rPr>
          <w:lang w:eastAsia="zh-CN"/>
        </w:rPr>
        <w:t>P</w:t>
      </w:r>
      <w:r w:rsidRPr="00885F53">
        <w:rPr>
          <w:lang w:eastAsia="ko-KR"/>
        </w:rPr>
        <w:t>Cell</w:t>
      </w:r>
      <w:r w:rsidRPr="00885F53">
        <w:rPr>
          <w:lang w:eastAsia="zh-CN"/>
        </w:rPr>
        <w:t xml:space="preserve"> and E-</w:t>
      </w:r>
      <w:del w:id="335" w:author="Rapporteur" w:date="2020-05-15T09:14:00Z">
        <w:r w:rsidRPr="00885F53" w:rsidDel="00093BD8">
          <w:rPr>
            <w:lang w:eastAsia="zh-CN"/>
          </w:rPr>
          <w:delText>UTRAN PSCell, and</w:delText>
        </w:r>
      </w:del>
      <w:ins w:id="336" w:author="Rapporteur" w:date="2020-05-15T09:14:00Z">
        <w:r w:rsidRPr="00885F53">
          <w:rPr>
            <w:lang w:eastAsia="zh-CN"/>
          </w:rPr>
          <w:t>UTRAN PSCell and</w:t>
        </w:r>
      </w:ins>
      <w:r w:rsidRPr="00885F53">
        <w:rPr>
          <w:lang w:eastAsia="zh-CN"/>
        </w:rPr>
        <w:t xml:space="preserve"> may also be configured with one or more SCells and/or E-UTRAN SCells.</w:t>
      </w:r>
    </w:p>
    <w:p w14:paraId="562F1890"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Upon receiving E-UTRAN PSCell release in subframe </w:t>
      </w:r>
      <w:r w:rsidRPr="00885F53">
        <w:rPr>
          <w:i/>
          <w:lang w:eastAsia="ko-KR"/>
        </w:rPr>
        <w:t>n</w:t>
      </w:r>
      <w:r w:rsidRPr="00885F53">
        <w:rPr>
          <w:lang w:eastAsia="ko-KR"/>
        </w:rPr>
        <w:t xml:space="preserve">, the UE shall accomplish the release actions specified in </w:t>
      </w:r>
      <w:r w:rsidRPr="00885F53">
        <w:t>TS 38.331 </w:t>
      </w:r>
      <w:r w:rsidRPr="00885F53">
        <w:rPr>
          <w:lang w:eastAsia="ko-KR"/>
        </w:rPr>
        <w:t xml:space="preserve">[2] no later than in subframe </w:t>
      </w:r>
      <w:r w:rsidRPr="00885F53">
        <w:rPr>
          <w:i/>
          <w:lang w:eastAsia="ko-KR"/>
        </w:rPr>
        <w:t>n+</w:t>
      </w:r>
      <w:r w:rsidRPr="00885F53">
        <w:rPr>
          <w:lang w:eastAsia="ko-KR"/>
        </w:rPr>
        <w:t>20.</w:t>
      </w:r>
    </w:p>
    <w:p w14:paraId="67CE29E5"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The PCell interruption specified in clause 8.2 is allowed only during the RRC reconfiguration procedure [2].</w:t>
      </w:r>
    </w:p>
    <w:p w14:paraId="6B2A315F" w14:textId="77777777" w:rsidR="009F4A3F" w:rsidRPr="00885F53" w:rsidRDefault="009F4A3F" w:rsidP="009F4A3F">
      <w:pPr>
        <w:pStyle w:val="Heading2"/>
        <w:rPr>
          <w:lang w:eastAsia="zh-CN"/>
        </w:rPr>
      </w:pPr>
      <w:r w:rsidRPr="00967CF8">
        <w:rPr>
          <w:lang w:eastAsia="zh-CN"/>
        </w:rPr>
        <w:t>8.9</w:t>
      </w:r>
      <w:r w:rsidRPr="00885F53">
        <w:rPr>
          <w:lang w:eastAsia="zh-CN"/>
        </w:rPr>
        <w:tab/>
        <w:t xml:space="preserve">NR-DC: PSCell Addition and Release Delay </w:t>
      </w:r>
    </w:p>
    <w:p w14:paraId="4CB4FB07" w14:textId="77777777" w:rsidR="009F4A3F" w:rsidRPr="00885F53" w:rsidRDefault="009F4A3F" w:rsidP="009F4A3F">
      <w:pPr>
        <w:pStyle w:val="Heading3"/>
        <w:rPr>
          <w:lang w:eastAsia="ko-KR"/>
        </w:rPr>
      </w:pPr>
      <w:r w:rsidRPr="00967CF8">
        <w:rPr>
          <w:lang w:eastAsia="zh-CN"/>
        </w:rPr>
        <w:t>8.9.1</w:t>
      </w:r>
      <w:r w:rsidRPr="00885F53">
        <w:rPr>
          <w:lang w:eastAsia="zh-CN"/>
        </w:rPr>
        <w:tab/>
        <w:t>Introduction</w:t>
      </w:r>
    </w:p>
    <w:p w14:paraId="560F1C93"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This </w:t>
      </w:r>
      <w:r>
        <w:rPr>
          <w:lang w:eastAsia="ko-KR"/>
        </w:rPr>
        <w:t>clause</w:t>
      </w:r>
      <w:r w:rsidRPr="00885F53">
        <w:rPr>
          <w:lang w:eastAsia="ko-KR"/>
        </w:rPr>
        <w:t xml:space="preserve"> defines requirements for the delay within which the UE shall be able to configure an PSCell in NR dual connectivity. The requirements are applicable to an NR dual connectivity capable UE.</w:t>
      </w:r>
    </w:p>
    <w:p w14:paraId="1CC815DC" w14:textId="77777777" w:rsidR="009F4A3F" w:rsidRPr="00885F53" w:rsidRDefault="009F4A3F" w:rsidP="009F4A3F">
      <w:pPr>
        <w:pStyle w:val="Heading3"/>
        <w:rPr>
          <w:lang w:eastAsia="zh-CN"/>
        </w:rPr>
      </w:pPr>
      <w:r w:rsidRPr="00967CF8">
        <w:rPr>
          <w:lang w:eastAsia="zh-CN"/>
        </w:rPr>
        <w:t>8.9.2</w:t>
      </w:r>
      <w:r w:rsidRPr="00885F53">
        <w:rPr>
          <w:lang w:eastAsia="zh-CN"/>
        </w:rPr>
        <w:tab/>
        <w:t>PSCell Addition Delay Requirement</w:t>
      </w:r>
    </w:p>
    <w:p w14:paraId="42FB6653" w14:textId="77777777" w:rsidR="009F4A3F" w:rsidRPr="00885F53" w:rsidRDefault="009F4A3F" w:rsidP="009F4A3F">
      <w:pPr>
        <w:overflowPunct w:val="0"/>
        <w:autoSpaceDE w:val="0"/>
        <w:autoSpaceDN w:val="0"/>
        <w:adjustRightInd w:val="0"/>
        <w:textAlignment w:val="baseline"/>
        <w:rPr>
          <w:lang w:eastAsia="ko-KR"/>
        </w:rPr>
      </w:pPr>
      <w:r w:rsidRPr="00885F53">
        <w:rPr>
          <w:lang w:eastAsia="ko-KR"/>
        </w:rPr>
        <w:t xml:space="preserve">The requirements in this </w:t>
      </w:r>
      <w:r>
        <w:rPr>
          <w:lang w:eastAsia="ko-KR"/>
        </w:rPr>
        <w:t>clause</w:t>
      </w:r>
      <w:r w:rsidRPr="00885F53">
        <w:rPr>
          <w:lang w:eastAsia="ko-KR"/>
        </w:rPr>
        <w:t xml:space="preserve"> shall apply for the UE configured with only PCell in FR1.</w:t>
      </w:r>
    </w:p>
    <w:p w14:paraId="419149FB" w14:textId="77777777" w:rsidR="009F4A3F" w:rsidRPr="00885F53" w:rsidRDefault="009F4A3F" w:rsidP="009F4A3F">
      <w:pPr>
        <w:overflowPunct w:val="0"/>
        <w:autoSpaceDE w:val="0"/>
        <w:autoSpaceDN w:val="0"/>
        <w:adjustRightInd w:val="0"/>
        <w:textAlignment w:val="baseline"/>
        <w:rPr>
          <w:lang w:eastAsia="ja-JP"/>
        </w:rPr>
      </w:pPr>
      <w:r w:rsidRPr="00885F53">
        <w:rPr>
          <w:lang w:eastAsia="ko-KR"/>
        </w:rPr>
        <w:t xml:space="preserve">Upon receiving PSCell </w:t>
      </w:r>
      <w:r w:rsidRPr="00885F53">
        <w:rPr>
          <w:lang w:eastAsia="ja-JP"/>
        </w:rPr>
        <w:t xml:space="preserve">addition </w:t>
      </w:r>
      <w:r w:rsidRPr="00885F53">
        <w:rPr>
          <w:lang w:eastAsia="ko-KR"/>
        </w:rPr>
        <w:t xml:space="preserve">in subframe </w:t>
      </w:r>
      <w:r w:rsidRPr="00885F53">
        <w:rPr>
          <w:i/>
          <w:lang w:eastAsia="ko-KR"/>
        </w:rPr>
        <w:t>n</w:t>
      </w:r>
      <w:r w:rsidRPr="00885F53">
        <w:rPr>
          <w:lang w:eastAsia="ko-KR"/>
        </w:rPr>
        <w:t xml:space="preserve">, the UE shall be capable to transmit </w:t>
      </w:r>
      <w:r w:rsidRPr="00885F53">
        <w:rPr>
          <w:lang w:eastAsia="ja-JP"/>
        </w:rPr>
        <w:t>P</w:t>
      </w:r>
      <w:r w:rsidRPr="00885F53">
        <w:rPr>
          <w:lang w:eastAsia="ko-KR"/>
        </w:rPr>
        <w:t xml:space="preserve">RACH </w:t>
      </w:r>
      <w:r w:rsidRPr="00885F53">
        <w:rPr>
          <w:lang w:eastAsia="ja-JP"/>
        </w:rPr>
        <w:t xml:space="preserve">preamble </w:t>
      </w:r>
      <w:r w:rsidRPr="00885F53">
        <w:rPr>
          <w:lang w:eastAsia="ko-KR"/>
        </w:rPr>
        <w:t xml:space="preserve">towards PSCell in FR2 no later than in subframe </w:t>
      </w:r>
      <w:r w:rsidRPr="00885F53">
        <w:rPr>
          <w:i/>
          <w:lang w:eastAsia="ko-KR"/>
        </w:rPr>
        <w:t xml:space="preserve">n </w:t>
      </w:r>
      <w:r w:rsidRPr="00885F53">
        <w:rPr>
          <w:lang w:eastAsia="ko-KR"/>
        </w:rPr>
        <w:t>+</w:t>
      </w:r>
      <w:r w:rsidRPr="00885F53">
        <w:rPr>
          <w:lang w:eastAsia="ja-JP"/>
        </w:rPr>
        <w:t xml:space="preserve"> </w:t>
      </w:r>
      <w:r w:rsidRPr="00224950">
        <w:rPr>
          <w:lang w:eastAsia="ja-JP"/>
        </w:rPr>
        <w:t>T</w:t>
      </w:r>
      <w:r w:rsidRPr="00224950">
        <w:rPr>
          <w:vertAlign w:val="subscript"/>
          <w:lang w:eastAsia="ja-JP"/>
        </w:rPr>
        <w:t>config</w:t>
      </w:r>
      <w:r>
        <w:rPr>
          <w:vertAlign w:val="subscript"/>
          <w:lang w:eastAsia="ja-JP"/>
        </w:rPr>
        <w:t>_</w:t>
      </w:r>
      <w:r w:rsidRPr="00224950">
        <w:rPr>
          <w:vertAlign w:val="subscript"/>
          <w:lang w:eastAsia="ja-JP"/>
        </w:rPr>
        <w:t>PSCell</w:t>
      </w:r>
      <w:ins w:id="337" w:author="Rapporteur" w:date="2020-05-15T09:14:00Z">
        <w:r>
          <w:rPr>
            <w:lang w:eastAsia="ja-JP"/>
          </w:rPr>
          <w:t>.</w:t>
        </w:r>
      </w:ins>
      <w:del w:id="338" w:author="Rapporteur" w:date="2020-05-15T09:14:00Z">
        <w:r w:rsidRPr="00885F53" w:rsidDel="00093BD8">
          <w:rPr>
            <w:lang w:eastAsia="ja-JP"/>
          </w:rPr>
          <w:delText>:</w:delText>
        </w:r>
      </w:del>
    </w:p>
    <w:p w14:paraId="7DCFF520" w14:textId="0D18CE34" w:rsidR="009F4A3F" w:rsidRPr="00885F53" w:rsidRDefault="00606D4E" w:rsidP="009F4A3F">
      <w:ins w:id="339" w:author="Rapporteur" w:date="2020-05-15T14:34:00Z">
        <w:r>
          <w:t>w</w:t>
        </w:r>
      </w:ins>
      <w:del w:id="340" w:author="Rapporteur" w:date="2020-05-15T14:34:00Z">
        <w:r w:rsidR="009F4A3F" w:rsidRPr="00885F53" w:rsidDel="00606D4E">
          <w:delText>W</w:delText>
        </w:r>
      </w:del>
      <w:r w:rsidR="009F4A3F" w:rsidRPr="00885F53">
        <w:t>here:</w:t>
      </w:r>
    </w:p>
    <w:p w14:paraId="2DFBCFC0" w14:textId="77777777" w:rsidR="009F4A3F" w:rsidRPr="00885F53" w:rsidRDefault="009F4A3F" w:rsidP="009F4A3F">
      <w:pPr>
        <w:ind w:left="568" w:hanging="284"/>
        <w:rPr>
          <w:vertAlign w:val="subscript"/>
          <w:lang w:eastAsia="zh-CN"/>
        </w:rPr>
      </w:pPr>
      <w:r w:rsidRPr="00885F53">
        <w:tab/>
        <w:t>T</w:t>
      </w:r>
      <w:r w:rsidRPr="00885F53">
        <w:rPr>
          <w:vertAlign w:val="subscript"/>
        </w:rPr>
        <w:t>config_PSCell</w:t>
      </w:r>
      <w:r w:rsidRPr="00885F53">
        <w:t xml:space="preserve"> = T</w:t>
      </w:r>
      <w:r w:rsidRPr="00885F53">
        <w:rPr>
          <w:vertAlign w:val="subscript"/>
        </w:rPr>
        <w:t>RRC_delay</w:t>
      </w:r>
      <w:r w:rsidRPr="00885F53">
        <w:t xml:space="preserve"> + T</w:t>
      </w:r>
      <w:r w:rsidRPr="00885F53">
        <w:rPr>
          <w:vertAlign w:val="subscript"/>
        </w:rPr>
        <w:t>processing</w:t>
      </w:r>
      <w:r w:rsidRPr="00885F53">
        <w:t xml:space="preserve"> + T</w:t>
      </w:r>
      <w:r w:rsidRPr="00885F53">
        <w:rPr>
          <w:vertAlign w:val="subscript"/>
        </w:rPr>
        <w:t>search</w:t>
      </w:r>
      <w:r w:rsidRPr="00885F53">
        <w:t xml:space="preserve"> + T</w:t>
      </w:r>
      <w:r w:rsidRPr="00885F53">
        <w:rPr>
          <w:vertAlign w:val="subscript"/>
        </w:rPr>
        <w:t>∆</w:t>
      </w:r>
      <w:r w:rsidRPr="00885F53">
        <w:t xml:space="preserve"> + T</w:t>
      </w:r>
      <w:r w:rsidRPr="00885F53">
        <w:rPr>
          <w:vertAlign w:val="subscript"/>
        </w:rPr>
        <w:t>PSCell_ DU</w:t>
      </w:r>
      <w:r w:rsidRPr="00885F53">
        <w:t xml:space="preserve"> + 2 ms</w:t>
      </w:r>
    </w:p>
    <w:p w14:paraId="305DCDCB" w14:textId="77777777" w:rsidR="009F4A3F" w:rsidRPr="00885F53" w:rsidRDefault="009F4A3F" w:rsidP="009F4A3F">
      <w:pPr>
        <w:ind w:left="568" w:hanging="284"/>
      </w:pPr>
      <w:r w:rsidRPr="00885F53">
        <w:tab/>
        <w:t>T</w:t>
      </w:r>
      <w:r w:rsidRPr="00885F53">
        <w:rPr>
          <w:vertAlign w:val="subscript"/>
        </w:rPr>
        <w:t>RRC_delay</w:t>
      </w:r>
      <w:r w:rsidRPr="00885F53">
        <w:t xml:space="preserve"> is the RRC procedure delay as specified in TS 38.331 [2].</w:t>
      </w:r>
    </w:p>
    <w:p w14:paraId="19ACC4CF" w14:textId="77777777" w:rsidR="009F4A3F" w:rsidRPr="00885F53" w:rsidRDefault="009F4A3F" w:rsidP="009F4A3F">
      <w:pPr>
        <w:ind w:left="568" w:hanging="284"/>
      </w:pPr>
      <w:r w:rsidRPr="00885F53">
        <w:tab/>
        <w:t>T</w:t>
      </w:r>
      <w:r w:rsidRPr="00885F53">
        <w:rPr>
          <w:vertAlign w:val="subscript"/>
        </w:rPr>
        <w:t>processing</w:t>
      </w:r>
      <w:r w:rsidRPr="00885F53">
        <w:t xml:space="preserve"> is the SW processing time needed by UE, including RF warm up period. T</w:t>
      </w:r>
      <w:r w:rsidRPr="00885F53">
        <w:rPr>
          <w:vertAlign w:val="subscript"/>
        </w:rPr>
        <w:t>processing</w:t>
      </w:r>
      <w:r w:rsidRPr="00885F53">
        <w:t xml:space="preserve"> = 40 ms.</w:t>
      </w:r>
    </w:p>
    <w:p w14:paraId="1406E76F" w14:textId="77777777" w:rsidR="009F4A3F" w:rsidRDefault="009F4A3F" w:rsidP="009F4A3F">
      <w:pPr>
        <w:ind w:left="568" w:hanging="284"/>
      </w:pPr>
      <w:r w:rsidRPr="00224950">
        <w:tab/>
        <w:t>T</w:t>
      </w:r>
      <w:r w:rsidRPr="00224950">
        <w:rPr>
          <w:vertAlign w:val="subscript"/>
        </w:rPr>
        <w:t>search</w:t>
      </w:r>
      <w:r w:rsidRPr="00224950">
        <w:t xml:space="preserve"> is the time for AGC settling and PSS/SSS detection.</w:t>
      </w:r>
      <w:r w:rsidRPr="00224950" w:rsidDel="00296FFD">
        <w:t xml:space="preserve"> </w:t>
      </w:r>
      <w:r w:rsidRPr="00224950">
        <w:rPr>
          <w:lang w:eastAsia="ko-KR"/>
        </w:rPr>
        <w:t xml:space="preserve">If the target cell is known, </w:t>
      </w:r>
      <w:r w:rsidRPr="00224950">
        <w:rPr>
          <w:rFonts w:eastAsia="Calibri"/>
        </w:rPr>
        <w:t>T</w:t>
      </w:r>
      <w:r w:rsidRPr="00224950">
        <w:rPr>
          <w:rFonts w:eastAsia="Calibri"/>
          <w:vertAlign w:val="subscript"/>
        </w:rPr>
        <w:t>search</w:t>
      </w:r>
      <w:r w:rsidRPr="00224950">
        <w:rPr>
          <w:rFonts w:eastAsia="Calibri"/>
        </w:rPr>
        <w:t xml:space="preserve"> = 0 ms.</w:t>
      </w:r>
      <w:r w:rsidRPr="00224950">
        <w:rPr>
          <w:lang w:eastAsia="ko-KR"/>
        </w:rPr>
        <w:t xml:space="preserve"> </w:t>
      </w:r>
      <w:r w:rsidRPr="00224950">
        <w:rPr>
          <w:rFonts w:eastAsia="Calibri"/>
        </w:rPr>
        <w:t>If the target cell is unknown</w:t>
      </w:r>
      <w:r>
        <w:rPr>
          <w:rFonts w:eastAsia="Calibri"/>
        </w:rPr>
        <w:t xml:space="preserve"> and the target cell</w:t>
      </w:r>
      <w:r w:rsidRPr="00224950">
        <w:rPr>
          <w:rFonts w:eastAsia="Calibri"/>
        </w:rPr>
        <w:t xml:space="preserve"> </w:t>
      </w:r>
      <w:r w:rsidRPr="00224950">
        <w:rPr>
          <w:rFonts w:cs="v4.2.0"/>
        </w:rPr>
        <w:t xml:space="preserve">Ês/Iot </w:t>
      </w:r>
      <w:r w:rsidRPr="00224950">
        <w:rPr>
          <w:rFonts w:hint="eastAsia"/>
        </w:rPr>
        <w:t>≥</w:t>
      </w:r>
      <w:r w:rsidRPr="00224950">
        <w:t xml:space="preserve"> </w:t>
      </w:r>
      <w:r w:rsidRPr="00224950">
        <w:rPr>
          <w:rFonts w:cs="v4.2.0"/>
        </w:rPr>
        <w:t>-2dB</w:t>
      </w:r>
      <w:r w:rsidRPr="00224950">
        <w:rPr>
          <w:lang w:eastAsia="ko-KR"/>
        </w:rPr>
        <w:t>, T</w:t>
      </w:r>
      <w:r w:rsidRPr="00224950">
        <w:rPr>
          <w:vertAlign w:val="subscript"/>
          <w:lang w:eastAsia="ko-KR"/>
        </w:rPr>
        <w:t>search</w:t>
      </w:r>
      <w:r w:rsidRPr="00224950">
        <w:rPr>
          <w:lang w:eastAsia="ko-KR"/>
        </w:rPr>
        <w:t xml:space="preserve"> = </w:t>
      </w:r>
      <w:r w:rsidRPr="00224950">
        <w:rPr>
          <w:lang w:eastAsia="zh-CN"/>
        </w:rPr>
        <w:t>24</w:t>
      </w:r>
      <w:r w:rsidRPr="00224950">
        <w:rPr>
          <w:lang w:eastAsia="ko-KR"/>
        </w:rPr>
        <w:t>*</w:t>
      </w:r>
      <w:r w:rsidRPr="00224950">
        <w:rPr>
          <w:rFonts w:cs="v4.2.0"/>
          <w:lang w:eastAsia="zh-CN"/>
        </w:rPr>
        <w:t xml:space="preserve"> Trs</w:t>
      </w:r>
      <w:r w:rsidRPr="00224950">
        <w:rPr>
          <w:lang w:eastAsia="ko-KR"/>
        </w:rPr>
        <w:t xml:space="preserve"> ms.</w:t>
      </w:r>
    </w:p>
    <w:p w14:paraId="67E94392" w14:textId="77777777" w:rsidR="009F4A3F" w:rsidRPr="00224950" w:rsidRDefault="009F4A3F" w:rsidP="009F4A3F">
      <w:pPr>
        <w:ind w:left="567"/>
      </w:pPr>
      <w:r w:rsidRPr="00224950">
        <w:t>T</w:t>
      </w:r>
      <w:r w:rsidRPr="00224950">
        <w:rPr>
          <w:vertAlign w:val="subscript"/>
        </w:rPr>
        <w:t>∆</w:t>
      </w:r>
      <w:r w:rsidRPr="00224950">
        <w:t xml:space="preserve"> is time for fine time tracking and acquiring full timing information of the target cell. T</w:t>
      </w:r>
      <w:r w:rsidRPr="00224950">
        <w:rPr>
          <w:vertAlign w:val="subscript"/>
        </w:rPr>
        <w:t>∆</w:t>
      </w:r>
      <w:r w:rsidRPr="00224950">
        <w:t xml:space="preserve"> = 1</w:t>
      </w:r>
      <w:r w:rsidRPr="00224950">
        <w:rPr>
          <w:lang w:eastAsia="fr-FR"/>
        </w:rPr>
        <w:t>*</w:t>
      </w:r>
      <w:r w:rsidRPr="00224950">
        <w:rPr>
          <w:rFonts w:cs="v4.2.0"/>
          <w:lang w:eastAsia="zh-CN"/>
        </w:rPr>
        <w:t>Trs</w:t>
      </w:r>
      <w:r w:rsidRPr="00224950">
        <w:t xml:space="preserve"> ms for a known </w:t>
      </w:r>
      <w:r>
        <w:t xml:space="preserve">or </w:t>
      </w:r>
      <w:r w:rsidRPr="00224950">
        <w:t>unknown PSCell.</w:t>
      </w:r>
    </w:p>
    <w:p w14:paraId="7AD2255B" w14:textId="77777777" w:rsidR="009F4A3F" w:rsidRPr="00885F53" w:rsidRDefault="009F4A3F" w:rsidP="009F4A3F">
      <w:pPr>
        <w:ind w:left="568" w:hanging="284"/>
      </w:pPr>
      <w:r w:rsidRPr="00885F53">
        <w:tab/>
        <w:t>T</w:t>
      </w:r>
      <w:r w:rsidRPr="00885F53">
        <w:rPr>
          <w:vertAlign w:val="subscript"/>
        </w:rPr>
        <w:t>PSCell_ DU</w:t>
      </w:r>
      <w:r w:rsidRPr="00885F53">
        <w:t xml:space="preserve"> is the delay uncertainty in acquiring the first available PRACH occasion in the PSCell. T</w:t>
      </w:r>
      <w:r w:rsidRPr="00885F53">
        <w:rPr>
          <w:vertAlign w:val="subscript"/>
        </w:rPr>
        <w:t>PSCell_ DU</w:t>
      </w:r>
      <w:r w:rsidRPr="00885F53">
        <w:t xml:space="preserve"> is up to the summation of SSB to PRACH occasion association period and 10 ms. SSB to PRACH occasion associated period is defined in Table 8.1-1 of TS 38.213 [3].</w:t>
      </w:r>
    </w:p>
    <w:p w14:paraId="6AF014C8" w14:textId="77777777" w:rsidR="009F4A3F" w:rsidRPr="00885F53" w:rsidRDefault="009F4A3F" w:rsidP="009F4A3F">
      <w:pPr>
        <w:ind w:left="568" w:hanging="284"/>
      </w:pPr>
      <w:r w:rsidRPr="00885F53">
        <w:rPr>
          <w:lang w:eastAsia="zh-CN"/>
        </w:rPr>
        <w:tab/>
        <w:t>Trs is the SMTC periodicity of the target cell if the UE has been provided with an SMTC configuration for the target cell in PSCell addition message, otherwise</w:t>
      </w:r>
      <w:r w:rsidRPr="00885F53">
        <w:rPr>
          <w:lang w:eastAsia="ko-KR"/>
        </w:rPr>
        <w:t xml:space="preserve"> </w:t>
      </w:r>
      <w:r w:rsidRPr="00885F53">
        <w:rPr>
          <w:lang w:eastAsia="zh-CN"/>
        </w:rPr>
        <w:t xml:space="preserve">Trs is the SMTC configured in the measObjectNR having the </w:t>
      </w:r>
      <w:r w:rsidRPr="00885F53">
        <w:rPr>
          <w:lang w:eastAsia="zh-CN"/>
        </w:rPr>
        <w:lastRenderedPageBreak/>
        <w:t xml:space="preserve">same SSB frequency and subcarrier spacing. </w:t>
      </w:r>
      <w:r w:rsidRPr="00224950">
        <w:rPr>
          <w:lang w:eastAsia="zh-CN"/>
        </w:rPr>
        <w:t xml:space="preserve">If the UE is not provided SMTC configuration or measurement object on this frequency, the requirement in this </w:t>
      </w:r>
      <w:r>
        <w:rPr>
          <w:lang w:eastAsia="zh-CN"/>
        </w:rPr>
        <w:t>clause</w:t>
      </w:r>
      <w:r w:rsidRPr="00224950">
        <w:rPr>
          <w:lang w:eastAsia="zh-CN"/>
        </w:rPr>
        <w:t xml:space="preserve"> is applied with Trs = 5 ms</w:t>
      </w:r>
      <w:r w:rsidRPr="00224950">
        <w:rPr>
          <w:lang w:eastAsia="ko-KR"/>
        </w:rPr>
        <w:t xml:space="preserve"> </w:t>
      </w:r>
      <w:r>
        <w:rPr>
          <w:lang w:eastAsia="ko-KR"/>
        </w:rPr>
        <w:t xml:space="preserve">assuming </w:t>
      </w:r>
      <w:r w:rsidRPr="00224950">
        <w:rPr>
          <w:lang w:eastAsia="ko-KR"/>
        </w:rPr>
        <w:t>the SSB transmission periodicity is 5</w:t>
      </w:r>
      <w:r>
        <w:rPr>
          <w:lang w:eastAsia="ko-KR"/>
        </w:rPr>
        <w:t xml:space="preserve"> </w:t>
      </w:r>
      <w:r w:rsidRPr="00224950">
        <w:rPr>
          <w:lang w:eastAsia="ko-KR"/>
        </w:rPr>
        <w:t>ms</w:t>
      </w:r>
      <w:r w:rsidRPr="00224950">
        <w:rPr>
          <w:lang w:eastAsia="zh-CN"/>
        </w:rPr>
        <w:t>.</w:t>
      </w:r>
      <w:r w:rsidRPr="00A4476D">
        <w:rPr>
          <w:lang w:eastAsia="ko-KR"/>
        </w:rPr>
        <w:t xml:space="preserve"> </w:t>
      </w:r>
      <w:r w:rsidRPr="00DA205F">
        <w:rPr>
          <w:lang w:eastAsia="ko-KR"/>
        </w:rPr>
        <w:t>There is no requirement if the SSB transmission periodicity is not 5 ms.</w:t>
      </w:r>
    </w:p>
    <w:p w14:paraId="175A3F42" w14:textId="77777777" w:rsidR="009F4A3F" w:rsidRPr="00224950" w:rsidRDefault="009F4A3F" w:rsidP="009F4A3F">
      <w:pPr>
        <w:overflowPunct w:val="0"/>
        <w:autoSpaceDE w:val="0"/>
        <w:autoSpaceDN w:val="0"/>
        <w:adjustRightInd w:val="0"/>
        <w:textAlignment w:val="baseline"/>
        <w:rPr>
          <w:lang w:eastAsia="ko-KR"/>
        </w:rPr>
      </w:pPr>
      <w:r w:rsidRPr="00224950">
        <w:rPr>
          <w:rFonts w:cs="v4.2.0"/>
          <w:lang w:eastAsia="zh-CN"/>
        </w:rPr>
        <w:t>In FR1 and FR2, the PSC</w:t>
      </w:r>
      <w:r w:rsidRPr="00224950">
        <w:rPr>
          <w:rFonts w:cs="v4.2.0"/>
          <w:lang w:eastAsia="ko-KR"/>
        </w:rPr>
        <w:t xml:space="preserve">ell is known if it </w:t>
      </w:r>
      <w:r w:rsidRPr="00224950">
        <w:rPr>
          <w:lang w:eastAsia="ko-KR"/>
        </w:rPr>
        <w:t>has been meeting the following conditions:</w:t>
      </w:r>
    </w:p>
    <w:p w14:paraId="7C399187" w14:textId="77777777" w:rsidR="009F4A3F" w:rsidRPr="00224950" w:rsidRDefault="009F4A3F" w:rsidP="009F4A3F">
      <w:pPr>
        <w:overflowPunct w:val="0"/>
        <w:autoSpaceDE w:val="0"/>
        <w:autoSpaceDN w:val="0"/>
        <w:adjustRightInd w:val="0"/>
        <w:ind w:left="568" w:hanging="284"/>
        <w:textAlignment w:val="baseline"/>
        <w:rPr>
          <w:lang w:eastAsia="ko-KR"/>
        </w:rPr>
      </w:pPr>
      <w:r w:rsidRPr="00224950">
        <w:rPr>
          <w:lang w:eastAsia="ko-KR"/>
        </w:rPr>
        <w:t>During the last 5</w:t>
      </w:r>
      <w:r w:rsidRPr="00224950">
        <w:rPr>
          <w:rFonts w:hint="eastAsia"/>
          <w:lang w:eastAsia="ko-KR"/>
        </w:rPr>
        <w:t xml:space="preserve"> seconds</w:t>
      </w:r>
      <w:r w:rsidRPr="00224950">
        <w:rPr>
          <w:lang w:eastAsia="ko-KR"/>
        </w:rPr>
        <w:t xml:space="preserve"> before the reception of the </w:t>
      </w:r>
      <w:r w:rsidRPr="00224950">
        <w:rPr>
          <w:rFonts w:hint="eastAsia"/>
          <w:lang w:eastAsia="zh-CN"/>
        </w:rPr>
        <w:t>P</w:t>
      </w:r>
      <w:r w:rsidRPr="00224950">
        <w:rPr>
          <w:lang w:eastAsia="ko-KR"/>
        </w:rPr>
        <w:t xml:space="preserve">SCell </w:t>
      </w:r>
      <w:r w:rsidRPr="00224950">
        <w:rPr>
          <w:rFonts w:hint="eastAsia"/>
          <w:lang w:eastAsia="zh-CN"/>
        </w:rPr>
        <w:t>configuration</w:t>
      </w:r>
      <w:r w:rsidRPr="00224950">
        <w:rPr>
          <w:lang w:eastAsia="ko-KR"/>
        </w:rPr>
        <w:t xml:space="preserve"> command:</w:t>
      </w:r>
    </w:p>
    <w:p w14:paraId="4790DDFB" w14:textId="77777777" w:rsidR="009F4A3F" w:rsidRPr="00224950" w:rsidRDefault="009F4A3F" w:rsidP="009F4A3F">
      <w:pPr>
        <w:overflowPunct w:val="0"/>
        <w:autoSpaceDE w:val="0"/>
        <w:autoSpaceDN w:val="0"/>
        <w:adjustRightInd w:val="0"/>
        <w:ind w:left="851" w:hanging="284"/>
        <w:textAlignment w:val="baseline"/>
        <w:rPr>
          <w:lang w:eastAsia="ko-KR"/>
        </w:rPr>
      </w:pPr>
      <w:r w:rsidRPr="00224950">
        <w:rPr>
          <w:lang w:eastAsia="ko-KR"/>
        </w:rPr>
        <w:t>-</w:t>
      </w:r>
      <w:r w:rsidRPr="00224950">
        <w:rPr>
          <w:lang w:eastAsia="ko-KR"/>
        </w:rPr>
        <w:tab/>
        <w:t xml:space="preserve">the UE has sent a valid measurement report for the </w:t>
      </w:r>
      <w:r w:rsidRPr="00224950">
        <w:rPr>
          <w:lang w:eastAsia="zh-CN"/>
        </w:rPr>
        <w:t>P</w:t>
      </w:r>
      <w:r w:rsidRPr="00224950">
        <w:rPr>
          <w:lang w:eastAsia="ko-KR"/>
        </w:rPr>
        <w:t xml:space="preserve">SCell being </w:t>
      </w:r>
      <w:r w:rsidRPr="00224950">
        <w:rPr>
          <w:lang w:eastAsia="zh-CN"/>
        </w:rPr>
        <w:t>configured</w:t>
      </w:r>
      <w:r w:rsidRPr="00224950">
        <w:rPr>
          <w:lang w:eastAsia="ko-KR"/>
        </w:rPr>
        <w:t xml:space="preserve"> and</w:t>
      </w:r>
    </w:p>
    <w:p w14:paraId="1BA0BC6E" w14:textId="77777777" w:rsidR="009F4A3F" w:rsidRPr="00224950" w:rsidRDefault="009F4A3F" w:rsidP="009F4A3F">
      <w:pPr>
        <w:overflowPunct w:val="0"/>
        <w:autoSpaceDE w:val="0"/>
        <w:autoSpaceDN w:val="0"/>
        <w:adjustRightInd w:val="0"/>
        <w:ind w:left="851" w:hanging="284"/>
        <w:textAlignment w:val="baseline"/>
        <w:rPr>
          <w:lang w:eastAsia="ko-KR"/>
        </w:rPr>
      </w:pPr>
      <w:r w:rsidRPr="00224950">
        <w:rPr>
          <w:lang w:eastAsia="ko-KR"/>
        </w:rPr>
        <w:t>-</w:t>
      </w:r>
      <w:r w:rsidRPr="00224950">
        <w:rPr>
          <w:lang w:eastAsia="ko-KR"/>
        </w:rPr>
        <w:tab/>
        <w:t xml:space="preserve">One of the SSBs measured from the </w:t>
      </w:r>
      <w:r w:rsidRPr="00224950">
        <w:rPr>
          <w:lang w:eastAsia="zh-CN"/>
        </w:rPr>
        <w:t>P</w:t>
      </w:r>
      <w:r w:rsidRPr="00224950">
        <w:rPr>
          <w:lang w:eastAsia="ko-KR"/>
        </w:rPr>
        <w:t xml:space="preserve">SCell being </w:t>
      </w:r>
      <w:r w:rsidRPr="00224950">
        <w:rPr>
          <w:lang w:eastAsia="zh-CN"/>
        </w:rPr>
        <w:t>configured</w:t>
      </w:r>
      <w:r w:rsidRPr="00224950">
        <w:rPr>
          <w:lang w:eastAsia="ko-KR"/>
        </w:rPr>
        <w:t xml:space="preserve"> remains detectable according to the cell identification conditions specified in clause </w:t>
      </w:r>
      <w:r w:rsidRPr="00224950">
        <w:rPr>
          <w:rFonts w:eastAsia="Malgun Gothic" w:hint="eastAsia"/>
          <w:lang w:eastAsia="zh-CN"/>
        </w:rPr>
        <w:t>9.3</w:t>
      </w:r>
      <w:r w:rsidRPr="00224950">
        <w:rPr>
          <w:lang w:eastAsia="ko-KR"/>
        </w:rPr>
        <w:t>.</w:t>
      </w:r>
    </w:p>
    <w:p w14:paraId="00697E10" w14:textId="77777777" w:rsidR="009F4A3F" w:rsidRPr="00224950" w:rsidRDefault="009F4A3F" w:rsidP="009F4A3F">
      <w:pPr>
        <w:overflowPunct w:val="0"/>
        <w:autoSpaceDE w:val="0"/>
        <w:autoSpaceDN w:val="0"/>
        <w:adjustRightInd w:val="0"/>
        <w:ind w:left="568" w:hanging="284"/>
        <w:textAlignment w:val="baseline"/>
        <w:rPr>
          <w:lang w:eastAsia="ko-KR"/>
        </w:rPr>
      </w:pPr>
      <w:r w:rsidRPr="00224950">
        <w:rPr>
          <w:lang w:eastAsia="ko-KR"/>
        </w:rPr>
        <w:t>-</w:t>
      </w:r>
      <w:r w:rsidRPr="00224950">
        <w:rPr>
          <w:lang w:eastAsia="ko-KR"/>
        </w:rPr>
        <w:tab/>
        <w:t xml:space="preserve">One of the SSBs measured from </w:t>
      </w:r>
      <w:r w:rsidRPr="00224950">
        <w:rPr>
          <w:lang w:eastAsia="zh-CN"/>
        </w:rPr>
        <w:t>P</w:t>
      </w:r>
      <w:r w:rsidRPr="00224950">
        <w:rPr>
          <w:lang w:eastAsia="ko-KR"/>
        </w:rPr>
        <w:t xml:space="preserve">SCell being </w:t>
      </w:r>
      <w:r w:rsidRPr="00224950">
        <w:rPr>
          <w:lang w:eastAsia="zh-CN"/>
        </w:rPr>
        <w:t>configured</w:t>
      </w:r>
      <w:r w:rsidRPr="00224950">
        <w:rPr>
          <w:lang w:eastAsia="ko-KR"/>
        </w:rPr>
        <w:t xml:space="preserve"> also remains detectable during the </w:t>
      </w:r>
      <w:r w:rsidRPr="00224950">
        <w:rPr>
          <w:lang w:eastAsia="zh-CN"/>
        </w:rPr>
        <w:t>P</w:t>
      </w:r>
      <w:r w:rsidRPr="00224950">
        <w:rPr>
          <w:lang w:eastAsia="ko-KR"/>
        </w:rPr>
        <w:t xml:space="preserve">SCell </w:t>
      </w:r>
      <w:r w:rsidRPr="00224950">
        <w:rPr>
          <w:lang w:eastAsia="zh-CN"/>
        </w:rPr>
        <w:t>configuration</w:t>
      </w:r>
      <w:r w:rsidRPr="00224950">
        <w:rPr>
          <w:lang w:eastAsia="ko-KR"/>
        </w:rPr>
        <w:t xml:space="preserve"> delay </w:t>
      </w:r>
      <w:r w:rsidRPr="00561CB8">
        <w:t>T</w:t>
      </w:r>
      <w:r w:rsidRPr="00561CB8">
        <w:rPr>
          <w:vertAlign w:val="subscript"/>
        </w:rPr>
        <w:t>config_PSCell</w:t>
      </w:r>
      <w:r w:rsidRPr="00224950">
        <w:rPr>
          <w:lang w:eastAsia="ko-KR"/>
        </w:rPr>
        <w:t xml:space="preserve"> according to the cell identification conditions specified in clause 9.3.</w:t>
      </w:r>
    </w:p>
    <w:p w14:paraId="6A15E4D5" w14:textId="77777777" w:rsidR="009F4A3F" w:rsidRPr="00885F53" w:rsidRDefault="009F4A3F" w:rsidP="009F4A3F">
      <w:r w:rsidRPr="00885F53">
        <w:rPr>
          <w:lang w:eastAsia="ko-KR"/>
        </w:rPr>
        <w:t>otherwise it is unknown.</w:t>
      </w:r>
    </w:p>
    <w:p w14:paraId="64F8A1FC" w14:textId="77777777" w:rsidR="009F4A3F" w:rsidRPr="00885F53" w:rsidRDefault="009F4A3F" w:rsidP="009F4A3F">
      <w:r w:rsidRPr="00885F53">
        <w:t xml:space="preserve">The PCell interruption specified in </w:t>
      </w:r>
      <w:r w:rsidRPr="00885F53">
        <w:rPr>
          <w:lang w:eastAsia="zh-CN"/>
        </w:rPr>
        <w:t xml:space="preserve">clause </w:t>
      </w:r>
      <w:r w:rsidRPr="00885F53">
        <w:rPr>
          <w:rFonts w:eastAsia="Malgun Gothic"/>
          <w:lang w:eastAsia="zh-CN"/>
        </w:rPr>
        <w:t>8.2</w:t>
      </w:r>
      <w:r w:rsidRPr="00885F53">
        <w:t xml:space="preserve"> is allowed only during the RRC reconfiguration procedure [2].</w:t>
      </w:r>
    </w:p>
    <w:p w14:paraId="316B2A46" w14:textId="77777777" w:rsidR="009F4A3F" w:rsidRPr="00885F53" w:rsidRDefault="009F4A3F" w:rsidP="009F4A3F">
      <w:pPr>
        <w:pStyle w:val="Heading3"/>
        <w:rPr>
          <w:lang w:eastAsia="ko-KR"/>
        </w:rPr>
      </w:pPr>
      <w:r w:rsidRPr="00967CF8">
        <w:rPr>
          <w:lang w:eastAsia="ko-KR"/>
        </w:rPr>
        <w:t>8.9.3</w:t>
      </w:r>
      <w:r w:rsidRPr="00885F53">
        <w:rPr>
          <w:lang w:eastAsia="ko-KR"/>
        </w:rPr>
        <w:tab/>
      </w:r>
      <w:r w:rsidRPr="00885F53">
        <w:rPr>
          <w:lang w:eastAsia="zh-CN"/>
        </w:rPr>
        <w:t>P</w:t>
      </w:r>
      <w:r w:rsidRPr="00885F53">
        <w:rPr>
          <w:lang w:eastAsia="ko-KR"/>
        </w:rPr>
        <w:t>SCell Release Delay Requirement</w:t>
      </w:r>
    </w:p>
    <w:p w14:paraId="77417E37" w14:textId="77777777" w:rsidR="009F4A3F" w:rsidRPr="00885F53" w:rsidRDefault="009F4A3F" w:rsidP="009F4A3F">
      <w:r w:rsidRPr="00885F53">
        <w:t xml:space="preserve">The requirements in this </w:t>
      </w:r>
      <w:r>
        <w:t>clause</w:t>
      </w:r>
      <w:r w:rsidRPr="00885F53">
        <w:t xml:space="preserve"> shall apply for a UE which is </w:t>
      </w:r>
      <w:r w:rsidRPr="00885F53">
        <w:rPr>
          <w:lang w:eastAsia="zh-CN"/>
        </w:rPr>
        <w:t>configured with</w:t>
      </w:r>
      <w:r w:rsidRPr="00885F53">
        <w:t xml:space="preserve"> </w:t>
      </w:r>
      <w:r w:rsidRPr="00885F53">
        <w:rPr>
          <w:lang w:eastAsia="zh-CN"/>
        </w:rPr>
        <w:t>P</w:t>
      </w:r>
      <w:r w:rsidRPr="00885F53">
        <w:t>Cell</w:t>
      </w:r>
      <w:r w:rsidRPr="00885F53">
        <w:rPr>
          <w:lang w:eastAsia="zh-CN"/>
        </w:rPr>
        <w:t xml:space="preserve"> and one PSCell.</w:t>
      </w:r>
    </w:p>
    <w:p w14:paraId="26940C6D" w14:textId="77777777" w:rsidR="009F4A3F" w:rsidRPr="00885F53" w:rsidRDefault="009F4A3F" w:rsidP="009F4A3F">
      <w:r w:rsidRPr="00885F53">
        <w:t xml:space="preserve">Upon receiving PSCell release in subframe </w:t>
      </w:r>
      <w:r w:rsidRPr="00885F53">
        <w:rPr>
          <w:i/>
        </w:rPr>
        <w:t>n</w:t>
      </w:r>
      <w:r w:rsidRPr="00885F53">
        <w:t xml:space="preserve">, the UE shall accomplish the release actions specified in TS 38.331 [2] no later than in subframe </w:t>
      </w:r>
      <w:r w:rsidRPr="00885F53">
        <w:rPr>
          <w:i/>
        </w:rPr>
        <w:t>n+</w:t>
      </w:r>
      <w:r w:rsidRPr="00885F53">
        <w:t xml:space="preserve"> T</w:t>
      </w:r>
      <w:r w:rsidRPr="00885F53">
        <w:rPr>
          <w:vertAlign w:val="subscript"/>
        </w:rPr>
        <w:t>RRC_delay</w:t>
      </w:r>
      <w:ins w:id="341" w:author="Rapporteur" w:date="2020-05-14T22:31:00Z">
        <w:r>
          <w:t>.</w:t>
        </w:r>
      </w:ins>
      <w:del w:id="342" w:author="Rapporteur" w:date="2020-05-14T22:31:00Z">
        <w:r w:rsidRPr="00885F53" w:rsidDel="006B735A">
          <w:delText>:</w:delText>
        </w:r>
      </w:del>
    </w:p>
    <w:p w14:paraId="18AD8299" w14:textId="6511A88F" w:rsidR="009F4A3F" w:rsidRPr="00885F53" w:rsidRDefault="009F4A3F" w:rsidP="009F4A3F">
      <w:del w:id="343" w:author="Rapporteur" w:date="2020-05-15T13:25:00Z">
        <w:r w:rsidRPr="00885F53" w:rsidDel="00624B12">
          <w:delText>Where</w:delText>
        </w:r>
      </w:del>
      <w:ins w:id="344" w:author="Rapporteur" w:date="2020-05-15T13:25:00Z">
        <w:r w:rsidR="00624B12">
          <w:t>w</w:t>
        </w:r>
        <w:r w:rsidR="00624B12" w:rsidRPr="00885F53">
          <w:t>here</w:t>
        </w:r>
      </w:ins>
    </w:p>
    <w:p w14:paraId="5377E89E" w14:textId="77777777" w:rsidR="009F4A3F" w:rsidRPr="00885F53" w:rsidRDefault="009F4A3F" w:rsidP="009F4A3F">
      <w:pPr>
        <w:ind w:left="568" w:hanging="284"/>
      </w:pPr>
      <w:r w:rsidRPr="00885F53">
        <w:tab/>
        <w:t>T</w:t>
      </w:r>
      <w:r w:rsidRPr="00885F53">
        <w:rPr>
          <w:vertAlign w:val="subscript"/>
        </w:rPr>
        <w:t>RRC_delay</w:t>
      </w:r>
      <w:r w:rsidRPr="00885F53">
        <w:t xml:space="preserve"> is the RRC procedure delay as specified in TS 38.331 [2].</w:t>
      </w:r>
    </w:p>
    <w:p w14:paraId="3A23E8B7" w14:textId="77777777" w:rsidR="009F4A3F" w:rsidRPr="00885F53" w:rsidRDefault="009F4A3F" w:rsidP="009F4A3F">
      <w:r w:rsidRPr="00885F53">
        <w:t xml:space="preserve">The PCell interruption specified in clause </w:t>
      </w:r>
      <w:r w:rsidRPr="00885F53">
        <w:rPr>
          <w:rFonts w:eastAsia="Malgun Gothic"/>
          <w:lang w:eastAsia="zh-CN"/>
        </w:rPr>
        <w:t>8.2</w:t>
      </w:r>
      <w:r w:rsidRPr="00885F53">
        <w:t xml:space="preserve"> is allowed only during the RRC reconfiguration procedure [2].</w:t>
      </w:r>
    </w:p>
    <w:p w14:paraId="0EA37CDD" w14:textId="77777777" w:rsidR="009F4A3F" w:rsidRPr="00885F53" w:rsidRDefault="009F4A3F" w:rsidP="009F4A3F">
      <w:pPr>
        <w:pStyle w:val="Heading2"/>
      </w:pPr>
      <w:r w:rsidRPr="00967CF8">
        <w:t>8.1</w:t>
      </w:r>
      <w:r w:rsidRPr="00885F53">
        <w:t>0</w:t>
      </w:r>
      <w:r w:rsidRPr="00885F53">
        <w:tab/>
      </w:r>
      <w:r w:rsidRPr="00885F53">
        <w:rPr>
          <w:rFonts w:eastAsia="Malgun Gothic"/>
          <w:lang w:val="en-US"/>
        </w:rPr>
        <w:t>Active TCI state switching delay</w:t>
      </w:r>
    </w:p>
    <w:p w14:paraId="30F9EF98"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hAnsi="Arial"/>
          <w:sz w:val="28"/>
          <w:lang w:val="en-US"/>
        </w:rPr>
        <w:t>8.</w:t>
      </w:r>
      <w:r w:rsidRPr="00885F53">
        <w:rPr>
          <w:rFonts w:ascii="Arial" w:eastAsia="Malgun Gothic" w:hAnsi="Arial"/>
          <w:sz w:val="28"/>
          <w:lang w:val="en-US"/>
        </w:rPr>
        <w:t>10</w:t>
      </w:r>
      <w:r w:rsidRPr="00885F53">
        <w:rPr>
          <w:rFonts w:ascii="Arial" w:hAnsi="Arial"/>
          <w:sz w:val="28"/>
          <w:lang w:val="en-US"/>
        </w:rPr>
        <w:t>.1</w:t>
      </w:r>
      <w:r w:rsidRPr="00885F53">
        <w:rPr>
          <w:rFonts w:ascii="Arial" w:hAnsi="Arial"/>
          <w:sz w:val="28"/>
          <w:lang w:val="en-US"/>
        </w:rPr>
        <w:tab/>
        <w:t>Introduction</w:t>
      </w:r>
    </w:p>
    <w:p w14:paraId="7F6974BB" w14:textId="77777777" w:rsidR="009F4A3F" w:rsidRPr="00885F53" w:rsidRDefault="009F4A3F" w:rsidP="009F4A3F">
      <w:pPr>
        <w:rPr>
          <w:rFonts w:eastAsia="Malgun Gothic"/>
          <w:lang w:eastAsia="zh-CN"/>
        </w:rPr>
      </w:pPr>
      <w:r w:rsidRPr="00885F53">
        <w:rPr>
          <w:lang w:eastAsia="zh-CN"/>
        </w:rPr>
        <w:t xml:space="preserve">The requirements in this </w:t>
      </w:r>
      <w:r>
        <w:rPr>
          <w:lang w:eastAsia="zh-CN"/>
        </w:rPr>
        <w:t>clause</w:t>
      </w:r>
      <w:r w:rsidRPr="00885F53">
        <w:rPr>
          <w:lang w:eastAsia="zh-CN"/>
        </w:rPr>
        <w:t xml:space="preserve"> apply for a UE configured with </w:t>
      </w:r>
      <w:r w:rsidRPr="00885F53">
        <w:rPr>
          <w:rFonts w:eastAsia="Malgun Gothic"/>
          <w:lang w:eastAsia="zh-CN"/>
        </w:rPr>
        <w:t xml:space="preserve">one or </w:t>
      </w:r>
      <w:r w:rsidRPr="00885F53">
        <w:rPr>
          <w:lang w:eastAsia="zh-CN"/>
        </w:rPr>
        <w:t xml:space="preserve">more </w:t>
      </w:r>
      <w:r w:rsidRPr="00885F53">
        <w:rPr>
          <w:rFonts w:eastAsia="Malgun Gothic"/>
          <w:lang w:eastAsia="zh-CN"/>
        </w:rPr>
        <w:t>TCI state configurations</w:t>
      </w:r>
      <w:r w:rsidRPr="00885F53">
        <w:rPr>
          <w:lang w:val="en-US"/>
        </w:rPr>
        <w:t xml:space="preserve"> on </w:t>
      </w:r>
      <w:r w:rsidRPr="00885F53">
        <w:rPr>
          <w:rFonts w:eastAsia="Malgun Gothic"/>
          <w:lang w:val="en-US" w:eastAsia="zh-CN"/>
        </w:rPr>
        <w:t>serving cell</w:t>
      </w:r>
      <w:r w:rsidRPr="00885F53">
        <w:rPr>
          <w:lang w:val="en-US"/>
        </w:rPr>
        <w:t xml:space="preserve"> in </w:t>
      </w:r>
      <w:r w:rsidRPr="00885F53">
        <w:rPr>
          <w:rFonts w:eastAsia="Malgun Gothic"/>
          <w:lang w:val="en-US" w:eastAsia="zh-CN"/>
        </w:rPr>
        <w:t xml:space="preserve">MR-DC or </w:t>
      </w:r>
      <w:r w:rsidRPr="00885F53">
        <w:rPr>
          <w:lang w:val="en-US"/>
        </w:rPr>
        <w:t>standalone NR</w:t>
      </w:r>
      <w:r w:rsidRPr="00885F53">
        <w:rPr>
          <w:lang w:eastAsia="zh-CN"/>
        </w:rPr>
        <w:t xml:space="preserve">. UE shall complete the switch of active </w:t>
      </w:r>
      <w:r w:rsidRPr="00885F53">
        <w:rPr>
          <w:rFonts w:eastAsia="Malgun Gothic"/>
          <w:lang w:eastAsia="zh-CN"/>
        </w:rPr>
        <w:t xml:space="preserve">TCI state </w:t>
      </w:r>
      <w:r w:rsidRPr="00885F53">
        <w:rPr>
          <w:lang w:eastAsia="zh-CN"/>
        </w:rPr>
        <w:t xml:space="preserve">within the delay defined in this </w:t>
      </w:r>
      <w:r>
        <w:rPr>
          <w:lang w:eastAsia="zh-CN"/>
        </w:rPr>
        <w:t>clause</w:t>
      </w:r>
      <w:r w:rsidRPr="00885F53">
        <w:rPr>
          <w:lang w:eastAsia="zh-CN"/>
        </w:rPr>
        <w:t>.</w:t>
      </w:r>
    </w:p>
    <w:p w14:paraId="0BB013F6"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hAnsi="Arial"/>
          <w:sz w:val="28"/>
          <w:lang w:val="en-US"/>
        </w:rPr>
        <w:t>8.10.2</w:t>
      </w:r>
      <w:r w:rsidRPr="00885F53">
        <w:rPr>
          <w:rFonts w:ascii="Arial" w:hAnsi="Arial"/>
          <w:sz w:val="28"/>
          <w:lang w:val="en-US"/>
        </w:rPr>
        <w:tab/>
        <w:t>Known conditions for TCI state</w:t>
      </w:r>
    </w:p>
    <w:p w14:paraId="7CFA78BD" w14:textId="77777777" w:rsidR="009F4A3F" w:rsidRDefault="009F4A3F" w:rsidP="009F4A3F">
      <w:pPr>
        <w:tabs>
          <w:tab w:val="left" w:pos="0"/>
        </w:tabs>
        <w:rPr>
          <w:rFonts w:eastAsia="Malgun Gothic" w:cs="v4.2.0"/>
          <w:lang w:eastAsia="zh-CN"/>
        </w:rPr>
      </w:pPr>
      <w:r w:rsidRPr="00885F53">
        <w:rPr>
          <w:rFonts w:eastAsia="Malgun Gothic" w:cs="v4.2.0"/>
          <w:lang w:val="en-US" w:eastAsia="zh-CN"/>
        </w:rPr>
        <w:t>T</w:t>
      </w:r>
      <w:r w:rsidRPr="00885F53">
        <w:rPr>
          <w:rFonts w:eastAsia="Malgun Gothic" w:cs="v4.2.0"/>
          <w:lang w:eastAsia="zh-CN"/>
        </w:rPr>
        <w:t xml:space="preserve">he TCI state is known if </w:t>
      </w:r>
      <w:r w:rsidRPr="00A67572">
        <w:rPr>
          <w:rFonts w:eastAsia="Malgun Gothic" w:cs="v4.2.0"/>
          <w:lang w:eastAsia="zh-CN"/>
        </w:rPr>
        <w:t>the following conditions are met</w:t>
      </w:r>
      <w:r w:rsidRPr="00885F53">
        <w:rPr>
          <w:rFonts w:eastAsia="Malgun Gothic" w:cs="v4.2.0"/>
          <w:lang w:eastAsia="zh-CN"/>
        </w:rPr>
        <w:t>:</w:t>
      </w:r>
    </w:p>
    <w:p w14:paraId="2FF6E997" w14:textId="77777777" w:rsidR="009F4A3F" w:rsidRPr="006C6E12" w:rsidRDefault="009F4A3F" w:rsidP="009F4A3F">
      <w:pPr>
        <w:pStyle w:val="B10"/>
      </w:pPr>
      <w:r w:rsidRPr="00A67572">
        <w:rPr>
          <w:lang w:eastAsia="zh-CN"/>
        </w:rPr>
        <w:t>-</w:t>
      </w:r>
      <w:r w:rsidRPr="00A67572">
        <w:rPr>
          <w:lang w:eastAsia="zh-CN"/>
        </w:rPr>
        <w:tab/>
        <w:t xml:space="preserve">During the period from the last transmission of the RS resource used for the L1-RSRP measurement reporting </w:t>
      </w:r>
      <w:r w:rsidRPr="00A67572">
        <w:t>for the target TCI state to the completion of active TCI state switch, where the RS resource for L1-RSRP measurement is the RS in target TCI state or QCLed to the target TCI state</w:t>
      </w:r>
    </w:p>
    <w:p w14:paraId="2E6C144F" w14:textId="77777777" w:rsidR="009F4A3F" w:rsidRPr="00885F53" w:rsidRDefault="009F4A3F" w:rsidP="009F4A3F">
      <w:pPr>
        <w:pStyle w:val="B2"/>
        <w:rPr>
          <w:lang w:eastAsia="zh-CN"/>
        </w:rPr>
      </w:pPr>
      <w:r w:rsidRPr="00885F53">
        <w:rPr>
          <w:lang w:eastAsia="zh-CN"/>
        </w:rPr>
        <w:t>-</w:t>
      </w:r>
      <w:r w:rsidRPr="00885F53">
        <w:rPr>
          <w:lang w:eastAsia="zh-CN"/>
        </w:rPr>
        <w:tab/>
        <w:t xml:space="preserve">TCI state switch command is received within 1280 ms </w:t>
      </w:r>
      <w:r>
        <w:rPr>
          <w:lang w:eastAsia="zh-CN"/>
        </w:rPr>
        <w:t xml:space="preserve">upon </w:t>
      </w:r>
      <w:r w:rsidRPr="00885F53">
        <w:rPr>
          <w:lang w:eastAsia="zh-CN"/>
        </w:rPr>
        <w:t>the last transmission of the RS resource for beam reporting or measurement</w:t>
      </w:r>
      <w:r w:rsidRPr="00A67572">
        <w:rPr>
          <w:lang w:eastAsia="zh-CN"/>
        </w:rPr>
        <w:t xml:space="preserve"> </w:t>
      </w:r>
    </w:p>
    <w:p w14:paraId="0353D4FF" w14:textId="77777777" w:rsidR="009F4A3F" w:rsidRDefault="009F4A3F" w:rsidP="009F4A3F">
      <w:pPr>
        <w:pStyle w:val="B2"/>
        <w:rPr>
          <w:lang w:eastAsia="zh-CN"/>
        </w:rPr>
      </w:pPr>
      <w:r w:rsidRPr="00885F53">
        <w:rPr>
          <w:lang w:eastAsia="zh-CN"/>
        </w:rPr>
        <w:t>-</w:t>
      </w:r>
      <w:r w:rsidRPr="00885F53">
        <w:rPr>
          <w:lang w:eastAsia="zh-CN"/>
        </w:rPr>
        <w:tab/>
      </w:r>
      <w:r w:rsidRPr="00A67572">
        <w:rPr>
          <w:lang w:eastAsia="zh-CN"/>
        </w:rPr>
        <w:t>The UE has sent at least 1 L1-RSRP report for the target TCI state before the TCI state switch command</w:t>
      </w:r>
    </w:p>
    <w:p w14:paraId="421EFA40" w14:textId="77777777" w:rsidR="009F4A3F" w:rsidRPr="00885F53" w:rsidRDefault="009F4A3F" w:rsidP="009F4A3F">
      <w:pPr>
        <w:pStyle w:val="B2"/>
        <w:rPr>
          <w:lang w:eastAsia="zh-CN"/>
        </w:rPr>
      </w:pPr>
      <w:r w:rsidRPr="00885F53">
        <w:rPr>
          <w:lang w:eastAsia="zh-CN"/>
        </w:rPr>
        <w:t>-</w:t>
      </w:r>
      <w:r w:rsidRPr="00885F53">
        <w:rPr>
          <w:lang w:eastAsia="zh-CN"/>
        </w:rPr>
        <w:tab/>
        <w:t xml:space="preserve">The TCI state </w:t>
      </w:r>
      <w:r w:rsidRPr="00224950">
        <w:rPr>
          <w:lang w:eastAsia="zh-CN"/>
        </w:rPr>
        <w:t>remain</w:t>
      </w:r>
      <w:r>
        <w:rPr>
          <w:lang w:eastAsia="zh-CN"/>
        </w:rPr>
        <w:t>s</w:t>
      </w:r>
      <w:r w:rsidRPr="00224950">
        <w:rPr>
          <w:lang w:eastAsia="zh-CN"/>
        </w:rPr>
        <w:t xml:space="preserve"> </w:t>
      </w:r>
      <w:r w:rsidRPr="00885F53">
        <w:rPr>
          <w:lang w:eastAsia="zh-CN"/>
        </w:rPr>
        <w:t>detectable during the TCI state switching period</w:t>
      </w:r>
    </w:p>
    <w:p w14:paraId="39734B42" w14:textId="77777777" w:rsidR="009F4A3F" w:rsidRPr="00885F53" w:rsidRDefault="009F4A3F" w:rsidP="009F4A3F">
      <w:pPr>
        <w:pStyle w:val="B2"/>
        <w:rPr>
          <w:lang w:eastAsia="zh-CN"/>
        </w:rPr>
      </w:pPr>
      <w:r w:rsidRPr="00885F53">
        <w:rPr>
          <w:lang w:eastAsia="zh-CN"/>
        </w:rPr>
        <w:t>-</w:t>
      </w:r>
      <w:r w:rsidRPr="00885F53">
        <w:rPr>
          <w:lang w:eastAsia="zh-CN"/>
        </w:rPr>
        <w:tab/>
        <w:t>The SSB associated with the TCI state remain detectable during the TCI switching period</w:t>
      </w:r>
    </w:p>
    <w:p w14:paraId="171B03F0" w14:textId="77777777" w:rsidR="009F4A3F" w:rsidRPr="00885F53" w:rsidRDefault="009F4A3F" w:rsidP="009F4A3F">
      <w:pPr>
        <w:pStyle w:val="B3"/>
        <w:rPr>
          <w:lang w:eastAsia="zh-CN"/>
        </w:rPr>
      </w:pPr>
      <w:r w:rsidRPr="00885F53">
        <w:rPr>
          <w:lang w:eastAsia="zh-CN"/>
        </w:rPr>
        <w:t>-</w:t>
      </w:r>
      <w:r w:rsidRPr="00885F53">
        <w:rPr>
          <w:lang w:eastAsia="zh-CN"/>
        </w:rPr>
        <w:tab/>
        <w:t xml:space="preserve">SNR of the TCI state </w:t>
      </w:r>
      <w:r w:rsidRPr="00885F53">
        <w:rPr>
          <w:rFonts w:eastAsia="Calibri"/>
        </w:rPr>
        <w:t>≥</w:t>
      </w:r>
      <w:r w:rsidRPr="00885F53">
        <w:rPr>
          <w:lang w:eastAsia="zh-CN"/>
        </w:rPr>
        <w:t xml:space="preserve"> -3dB</w:t>
      </w:r>
    </w:p>
    <w:p w14:paraId="0272C351" w14:textId="77777777" w:rsidR="009F4A3F" w:rsidRPr="00885F53" w:rsidRDefault="009F4A3F" w:rsidP="009F4A3F">
      <w:pPr>
        <w:rPr>
          <w:rFonts w:eastAsia="Malgun Gothic"/>
          <w:lang w:eastAsia="zh-CN"/>
        </w:rPr>
      </w:pPr>
      <w:r w:rsidRPr="00885F53">
        <w:rPr>
          <w:rFonts w:eastAsia="Malgun Gothic"/>
          <w:lang w:eastAsia="zh-CN"/>
        </w:rPr>
        <w:t>Otherwise, the TCI state is unknown.</w:t>
      </w:r>
    </w:p>
    <w:p w14:paraId="07BBA597"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hAnsi="Arial"/>
          <w:sz w:val="28"/>
          <w:lang w:val="en-US"/>
        </w:rPr>
        <w:lastRenderedPageBreak/>
        <w:t>8.10.3</w:t>
      </w:r>
      <w:r w:rsidRPr="00885F53">
        <w:rPr>
          <w:rFonts w:ascii="Arial" w:hAnsi="Arial"/>
          <w:sz w:val="28"/>
          <w:lang w:val="en-US"/>
        </w:rPr>
        <w:tab/>
        <w:t>MAC-CE based TCI state switch delay</w:t>
      </w:r>
    </w:p>
    <w:p w14:paraId="44CC36F3" w14:textId="77777777" w:rsidR="009F4A3F" w:rsidRPr="00BE78B0" w:rsidRDefault="009F4A3F" w:rsidP="009F4A3F">
      <w:pPr>
        <w:rPr>
          <w:lang w:val="en-US" w:eastAsia="zh-CN"/>
        </w:rPr>
      </w:pPr>
      <w:r w:rsidRPr="00885F53">
        <w:rPr>
          <w:rFonts w:eastAsia="Malgun Gothic"/>
          <w:lang w:val="en-US" w:eastAsia="zh-CN"/>
        </w:rPr>
        <w:t>If the target TCI state is known, upon</w:t>
      </w:r>
      <w:r w:rsidRPr="00885F53">
        <w:rPr>
          <w:lang w:val="en-US" w:eastAsia="zh-CN"/>
        </w:rPr>
        <w:t xml:space="preserve"> receiv</w:t>
      </w:r>
      <w:r w:rsidRPr="00885F53">
        <w:rPr>
          <w:rFonts w:eastAsia="Malgun Gothic"/>
          <w:lang w:val="en-US" w:eastAsia="zh-CN"/>
        </w:rPr>
        <w:t>ing PDSCH carrying</w:t>
      </w:r>
      <w:r w:rsidRPr="00885F53">
        <w:rPr>
          <w:lang w:val="en-US" w:eastAsia="zh-CN"/>
        </w:rPr>
        <w:t xml:space="preserve"> </w:t>
      </w:r>
      <w:r w:rsidRPr="00885F53">
        <w:rPr>
          <w:rFonts w:eastAsia="Malgun Gothic"/>
          <w:lang w:val="en-US" w:eastAsia="zh-CN"/>
        </w:rPr>
        <w:t xml:space="preserve">MAC-CE activation command </w:t>
      </w:r>
      <w:r>
        <w:rPr>
          <w:rFonts w:eastAsia="Malgun Gothic"/>
          <w:lang w:val="en-US" w:eastAsia="zh-CN"/>
        </w:rPr>
        <w:t xml:space="preserve">in </w:t>
      </w:r>
      <w:r w:rsidRPr="00885F53">
        <w:rPr>
          <w:rFonts w:eastAsia="Malgun Gothic"/>
          <w:lang w:val="en-US" w:eastAsia="zh-CN"/>
        </w:rPr>
        <w:t>slot n</w:t>
      </w:r>
      <w:r w:rsidRPr="00885F53">
        <w:rPr>
          <w:lang w:val="en-US" w:eastAsia="zh-CN"/>
        </w:rPr>
        <w:t>, UE shall be able to receive PD</w:t>
      </w:r>
      <w:r w:rsidRPr="00885F53">
        <w:rPr>
          <w:rFonts w:eastAsia="Malgun Gothic"/>
          <w:lang w:val="en-US" w:eastAsia="zh-CN"/>
        </w:rPr>
        <w:t>C</w:t>
      </w:r>
      <w:r w:rsidRPr="00885F53">
        <w:rPr>
          <w:lang w:val="en-US" w:eastAsia="zh-CN"/>
        </w:rPr>
        <w:t xml:space="preserve">CH with target </w:t>
      </w:r>
      <w:r w:rsidRPr="00885F53">
        <w:rPr>
          <w:rFonts w:eastAsia="Malgun Gothic"/>
          <w:lang w:val="en-US" w:eastAsia="zh-CN"/>
        </w:rPr>
        <w:t>TCI state</w:t>
      </w:r>
      <w:r w:rsidRPr="00885F53">
        <w:rPr>
          <w:lang w:val="en-US" w:eastAsia="zh-CN"/>
        </w:rPr>
        <w:t xml:space="preserve"> </w:t>
      </w:r>
      <w:r w:rsidRPr="00885F53">
        <w:rPr>
          <w:rFonts w:eastAsia="Malgun Gothic"/>
          <w:lang w:val="en-US" w:eastAsia="zh-CN"/>
        </w:rPr>
        <w:t>of</w:t>
      </w:r>
      <w:r w:rsidRPr="00885F53">
        <w:rPr>
          <w:lang w:val="en-US" w:eastAsia="zh-CN"/>
        </w:rPr>
        <w:t xml:space="preserve"> the serving cell on which </w:t>
      </w:r>
      <w:r w:rsidRPr="00885F53">
        <w:rPr>
          <w:rFonts w:eastAsia="Malgun Gothic"/>
          <w:lang w:val="en-US" w:eastAsia="zh-CN"/>
        </w:rPr>
        <w:t>TCI state</w:t>
      </w:r>
      <w:r w:rsidRPr="00885F53">
        <w:rPr>
          <w:lang w:val="en-US" w:eastAsia="zh-CN"/>
        </w:rPr>
        <w:t xml:space="preserve"> switch occurs no later than </w:t>
      </w:r>
      <w:r>
        <w:rPr>
          <w:lang w:val="en-US" w:eastAsia="zh-CN"/>
        </w:rPr>
        <w:t>in</w:t>
      </w:r>
      <w:r w:rsidRPr="00224950">
        <w:rPr>
          <w:lang w:val="en-US" w:eastAsia="zh-CN"/>
        </w:rPr>
        <w:t xml:space="preserve"> </w:t>
      </w:r>
      <w:r w:rsidRPr="00885F53">
        <w:rPr>
          <w:lang w:val="en-US" w:eastAsia="zh-CN"/>
        </w:rPr>
        <w:t>slot n+</w:t>
      </w:r>
      <w:r w:rsidRPr="00885F53">
        <w:rPr>
          <w:rFonts w:eastAsia="Malgun Gothic"/>
          <w:lang w:eastAsia="zh-CN"/>
        </w:rPr>
        <w:t xml:space="preserve"> T</w:t>
      </w:r>
      <w:r w:rsidRPr="00885F53">
        <w:rPr>
          <w:rFonts w:eastAsia="Malgun Gothic"/>
          <w:vertAlign w:val="subscript"/>
          <w:lang w:eastAsia="zh-CN"/>
        </w:rPr>
        <w:t>HARQ</w:t>
      </w:r>
      <w:r w:rsidRPr="00885F53">
        <w:rPr>
          <w:rFonts w:eastAsia="Malgun Gothic"/>
          <w:lang w:eastAsia="zh-CN"/>
        </w:rPr>
        <w:t xml:space="preserve"> </w:t>
      </w:r>
      <w:r w:rsidRPr="00BE78B0">
        <w:rPr>
          <w:rFonts w:eastAsia="Malgun Gothic"/>
          <w:lang w:eastAsia="zh-CN"/>
        </w:rPr>
        <w:t>+</w:t>
      </w:r>
      <w:r>
        <w:rPr>
          <w:rFonts w:eastAsia="Malgun Gothic"/>
          <w:lang w:eastAsia="zh-CN"/>
        </w:rPr>
        <w:t>(</w:t>
      </w:r>
      <w:r w:rsidRPr="00BE78B0">
        <w:rPr>
          <w:rFonts w:eastAsia="Malgun Gothic"/>
          <w:lang w:val="en-US" w:eastAsia="zh-CN"/>
        </w:rPr>
        <w:t>3 ms +TO</w:t>
      </w:r>
      <w:r w:rsidRPr="00BE78B0">
        <w:rPr>
          <w:rFonts w:eastAsia="Malgun Gothic"/>
          <w:vertAlign w:val="subscript"/>
          <w:lang w:val="en-US" w:eastAsia="zh-CN"/>
        </w:rPr>
        <w:t>k</w:t>
      </w:r>
      <w:r w:rsidRPr="00BE78B0">
        <w:rPr>
          <w:rFonts w:eastAsia="Malgun Gothic"/>
          <w:lang w:val="en-US" w:eastAsia="zh-CN"/>
        </w:rPr>
        <w:t>*(T</w:t>
      </w:r>
      <w:r w:rsidRPr="00BE78B0">
        <w:rPr>
          <w:rFonts w:eastAsia="Malgun Gothic"/>
          <w:vertAlign w:val="subscript"/>
          <w:lang w:val="en-US" w:eastAsia="zh-CN"/>
        </w:rPr>
        <w:t xml:space="preserve">first-SSB </w:t>
      </w:r>
      <w:r w:rsidRPr="00BE78B0">
        <w:rPr>
          <w:rFonts w:eastAsia="Malgun Gothic"/>
          <w:lang w:val="en-US" w:eastAsia="zh-CN"/>
        </w:rPr>
        <w:t>+ T</w:t>
      </w:r>
      <w:r w:rsidRPr="00BE78B0">
        <w:rPr>
          <w:rFonts w:eastAsia="Malgun Gothic"/>
          <w:vertAlign w:val="subscript"/>
          <w:lang w:val="en-US" w:eastAsia="zh-CN"/>
        </w:rPr>
        <w:t>SSB-proc</w:t>
      </w:r>
      <w:r w:rsidRPr="00BE78B0">
        <w:rPr>
          <w:rFonts w:eastAsia="Malgun Gothic"/>
          <w:lang w:val="en-US" w:eastAsia="zh-CN"/>
        </w:rPr>
        <w:t>)</w:t>
      </w:r>
      <w:r>
        <w:rPr>
          <w:rFonts w:eastAsia="Malgun Gothic"/>
          <w:lang w:val="en-US" w:eastAsia="zh-CN"/>
        </w:rPr>
        <w:t>)</w:t>
      </w:r>
      <w:r w:rsidRPr="00EA4A55">
        <w:rPr>
          <w:lang w:val="en-US" w:eastAsia="zh-CN"/>
        </w:rPr>
        <w:t xml:space="preserve"> </w:t>
      </w:r>
      <w:r>
        <w:rPr>
          <w:lang w:val="en-US" w:eastAsia="zh-CN"/>
        </w:rPr>
        <w:t xml:space="preserve">/ </w:t>
      </w:r>
      <w:r w:rsidRPr="00EA4A55">
        <w:rPr>
          <w:i/>
          <w:lang w:val="en-US" w:eastAsia="zh-CN"/>
        </w:rPr>
        <w:t>NR slot length</w:t>
      </w:r>
      <w:r>
        <w:rPr>
          <w:lang w:val="en-US" w:eastAsia="zh-CN"/>
        </w:rPr>
        <w:t xml:space="preserve">. </w:t>
      </w:r>
      <w:r w:rsidRPr="00885F53">
        <w:rPr>
          <w:lang w:val="en-US" w:eastAsia="zh-CN"/>
        </w:rPr>
        <w:t xml:space="preserve">The UE shall be able to receive </w:t>
      </w:r>
      <w:r>
        <w:rPr>
          <w:lang w:val="en-US" w:eastAsia="zh-CN"/>
        </w:rPr>
        <w:t xml:space="preserve">PDCCH with </w:t>
      </w:r>
      <w:r w:rsidRPr="00885F53">
        <w:rPr>
          <w:lang w:val="en-US" w:eastAsia="zh-CN"/>
        </w:rPr>
        <w:t>the old TCI state until slot n+</w:t>
      </w:r>
      <w:r w:rsidRPr="00885F53">
        <w:rPr>
          <w:rFonts w:eastAsia="Malgun Gothic"/>
          <w:lang w:eastAsia="zh-CN"/>
        </w:rPr>
        <w:t xml:space="preserve"> T</w:t>
      </w:r>
      <w:r w:rsidRPr="00885F53">
        <w:rPr>
          <w:rFonts w:eastAsia="Malgun Gothic"/>
          <w:vertAlign w:val="subscript"/>
          <w:lang w:eastAsia="zh-CN"/>
        </w:rPr>
        <w:t>HARQ</w:t>
      </w:r>
      <w:r w:rsidRPr="00885F53">
        <w:rPr>
          <w:rFonts w:eastAsia="Malgun Gothic"/>
          <w:lang w:eastAsia="zh-CN"/>
        </w:rPr>
        <w:t xml:space="preserve"> +</w:t>
      </w:r>
      <w:r>
        <w:rPr>
          <w:rFonts w:eastAsia="Malgun Gothic"/>
          <w:lang w:eastAsia="zh-CN"/>
        </w:rPr>
        <w:t>(</w:t>
      </w:r>
      <w:r w:rsidRPr="00BE78B0">
        <w:rPr>
          <w:rFonts w:eastAsia="Malgun Gothic"/>
          <w:lang w:val="en-US" w:eastAsia="zh-CN"/>
        </w:rPr>
        <w:t>3 ms +TO</w:t>
      </w:r>
      <w:r w:rsidRPr="00BE78B0">
        <w:rPr>
          <w:rFonts w:eastAsia="Malgun Gothic"/>
          <w:vertAlign w:val="subscript"/>
          <w:lang w:val="en-US" w:eastAsia="zh-CN"/>
        </w:rPr>
        <w:t>k</w:t>
      </w:r>
      <w:r w:rsidRPr="00BE78B0">
        <w:rPr>
          <w:rFonts w:eastAsia="Malgun Gothic"/>
          <w:lang w:val="en-US" w:eastAsia="zh-CN"/>
        </w:rPr>
        <w:t>*(T</w:t>
      </w:r>
      <w:r w:rsidRPr="00BE78B0">
        <w:rPr>
          <w:rFonts w:eastAsia="Malgun Gothic"/>
          <w:vertAlign w:val="subscript"/>
          <w:lang w:val="en-US" w:eastAsia="zh-CN"/>
        </w:rPr>
        <w:t>first-SSB</w:t>
      </w:r>
      <w:r w:rsidRPr="00BE78B0">
        <w:rPr>
          <w:lang w:val="en-US" w:eastAsia="zh-CN"/>
        </w:rPr>
        <w:t>)</w:t>
      </w:r>
      <w:r>
        <w:rPr>
          <w:lang w:val="en-US" w:eastAsia="zh-CN"/>
        </w:rPr>
        <w:t>)</w:t>
      </w:r>
      <w:r w:rsidRPr="00EA4A55">
        <w:rPr>
          <w:lang w:val="en-US" w:eastAsia="zh-CN"/>
        </w:rPr>
        <w:t xml:space="preserve"> </w:t>
      </w:r>
      <w:r>
        <w:rPr>
          <w:lang w:val="en-US" w:eastAsia="zh-CN"/>
        </w:rPr>
        <w:t xml:space="preserve">/ </w:t>
      </w:r>
      <w:r w:rsidRPr="00EA4A55">
        <w:rPr>
          <w:i/>
          <w:lang w:val="en-US" w:eastAsia="zh-CN"/>
        </w:rPr>
        <w:t>NR slot length</w:t>
      </w:r>
      <w:r w:rsidRPr="00BE78B0">
        <w:rPr>
          <w:lang w:val="en-US" w:eastAsia="zh-CN"/>
        </w:rPr>
        <w:t>.</w:t>
      </w:r>
    </w:p>
    <w:p w14:paraId="6964CF5F" w14:textId="77777777" w:rsidR="009F4A3F" w:rsidRDefault="009F4A3F" w:rsidP="009F4A3F">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5B746EE3" w14:textId="77777777" w:rsidR="009F4A3F" w:rsidRPr="00885F53" w:rsidRDefault="009F4A3F" w:rsidP="009F4A3F">
      <w:pPr>
        <w:pStyle w:val="B10"/>
        <w:rPr>
          <w:lang w:val="en-US" w:eastAsia="zh-CN"/>
        </w:rPr>
      </w:pPr>
      <w:r w:rsidRPr="00885F53">
        <w:rPr>
          <w:lang w:eastAsia="zh-CN"/>
        </w:rPr>
        <w:t>-</w:t>
      </w:r>
      <w:r w:rsidRPr="00885F53">
        <w:rPr>
          <w:lang w:eastAsia="zh-CN"/>
        </w:rPr>
        <w:tab/>
      </w:r>
      <w:r w:rsidRPr="00885F53">
        <w:rPr>
          <w:lang w:val="en-US" w:eastAsia="zh-CN"/>
        </w:rPr>
        <w:t>T</w:t>
      </w:r>
      <w:r w:rsidRPr="00885F53">
        <w:rPr>
          <w:vertAlign w:val="subscript"/>
          <w:lang w:val="en-US" w:eastAsia="zh-CN"/>
        </w:rPr>
        <w:t xml:space="preserve">first-SSB </w:t>
      </w:r>
      <w:r w:rsidRPr="00885F53">
        <w:rPr>
          <w:lang w:val="en-US" w:eastAsia="zh-CN"/>
        </w:rPr>
        <w:t xml:space="preserve">is time to first SSB transmission after MAC CE command is decoded by the UE; </w:t>
      </w:r>
      <w:r w:rsidRPr="00A67572">
        <w:rPr>
          <w:lang w:val="en-US" w:eastAsia="zh-CN"/>
        </w:rPr>
        <w:t>The SSB shall be the QCL-TypeA or QCL-TypeC to target TCI state</w:t>
      </w:r>
    </w:p>
    <w:p w14:paraId="1CCEF294" w14:textId="77777777" w:rsidR="009F4A3F" w:rsidRPr="00885F53" w:rsidRDefault="009F4A3F" w:rsidP="009F4A3F">
      <w:pPr>
        <w:pStyle w:val="B10"/>
        <w:rPr>
          <w:lang w:val="en-US" w:eastAsia="zh-CN"/>
        </w:rPr>
      </w:pPr>
      <w:r w:rsidRPr="00885F53">
        <w:rPr>
          <w:lang w:eastAsia="zh-CN"/>
        </w:rPr>
        <w:t>-</w:t>
      </w:r>
      <w:r w:rsidRPr="00885F53">
        <w:rPr>
          <w:lang w:eastAsia="zh-CN"/>
        </w:rPr>
        <w:tab/>
      </w:r>
      <w:r w:rsidRPr="00885F53">
        <w:rPr>
          <w:lang w:val="en-US" w:eastAsia="zh-CN"/>
        </w:rPr>
        <w:t>T</w:t>
      </w:r>
      <w:r w:rsidRPr="00885F53">
        <w:rPr>
          <w:vertAlign w:val="subscript"/>
          <w:lang w:val="en-US" w:eastAsia="zh-CN"/>
        </w:rPr>
        <w:t xml:space="preserve">SSB-proc </w:t>
      </w:r>
      <w:r w:rsidRPr="00885F53">
        <w:rPr>
          <w:lang w:val="en-US" w:eastAsia="zh-CN"/>
        </w:rPr>
        <w:t xml:space="preserve">= 2 ms; </w:t>
      </w:r>
    </w:p>
    <w:p w14:paraId="4A3CD1C3" w14:textId="77777777" w:rsidR="009F4A3F" w:rsidRPr="00885F53" w:rsidRDefault="009F4A3F" w:rsidP="009F4A3F">
      <w:pPr>
        <w:pStyle w:val="B10"/>
        <w:rPr>
          <w:lang w:val="en-US" w:eastAsia="zh-CN"/>
        </w:rPr>
      </w:pPr>
      <w:r w:rsidRPr="00885F53">
        <w:t>-</w:t>
      </w:r>
      <w:r w:rsidRPr="00885F53">
        <w:tab/>
      </w:r>
      <w:r w:rsidRPr="00885F53">
        <w:rPr>
          <w:lang w:val="en-US"/>
        </w:rPr>
        <w:t>TO</w:t>
      </w:r>
      <w:r w:rsidRPr="00885F53">
        <w:rPr>
          <w:vertAlign w:val="subscript"/>
          <w:lang w:val="en-US"/>
        </w:rPr>
        <w:t>k</w:t>
      </w:r>
      <w:r w:rsidRPr="00885F53">
        <w:rPr>
          <w:lang w:val="en-US"/>
        </w:rPr>
        <w:t xml:space="preserve"> = 1 if target TCI state is not in the active TCI state list for PDSCH, 0 otherwise</w:t>
      </w:r>
      <w:r w:rsidRPr="00885F53">
        <w:rPr>
          <w:lang w:val="en-US" w:eastAsia="zh-CN"/>
        </w:rPr>
        <w:t>.</w:t>
      </w:r>
    </w:p>
    <w:p w14:paraId="1A47EFF2" w14:textId="77777777" w:rsidR="009F4A3F" w:rsidRPr="00885F53" w:rsidRDefault="009F4A3F" w:rsidP="009F4A3F">
      <w:pPr>
        <w:rPr>
          <w:lang w:val="en-US" w:eastAsia="zh-CN"/>
        </w:rPr>
      </w:pPr>
      <w:r w:rsidRPr="00885F53">
        <w:rPr>
          <w:rFonts w:eastAsia="Malgun Gothic"/>
          <w:lang w:val="en-US" w:eastAsia="zh-CN"/>
        </w:rPr>
        <w:t>If the target TCI state is unknown, upon</w:t>
      </w:r>
      <w:r w:rsidRPr="00885F53">
        <w:rPr>
          <w:lang w:val="en-US" w:eastAsia="zh-CN"/>
        </w:rPr>
        <w:t xml:space="preserve"> receiv</w:t>
      </w:r>
      <w:r w:rsidRPr="00885F53">
        <w:rPr>
          <w:rFonts w:eastAsia="Malgun Gothic"/>
          <w:lang w:val="en-US" w:eastAsia="zh-CN"/>
        </w:rPr>
        <w:t>ing PDSCH carrying</w:t>
      </w:r>
      <w:r w:rsidRPr="00885F53">
        <w:rPr>
          <w:lang w:val="en-US" w:eastAsia="zh-CN"/>
        </w:rPr>
        <w:t xml:space="preserve"> </w:t>
      </w:r>
      <w:r w:rsidRPr="00885F53">
        <w:rPr>
          <w:rFonts w:eastAsia="Malgun Gothic"/>
          <w:lang w:val="en-US" w:eastAsia="zh-CN"/>
        </w:rPr>
        <w:t xml:space="preserve">MAC-CE activation command </w:t>
      </w:r>
      <w:r>
        <w:rPr>
          <w:rFonts w:eastAsia="Malgun Gothic"/>
          <w:lang w:val="en-US" w:eastAsia="zh-CN"/>
        </w:rPr>
        <w:t>in</w:t>
      </w:r>
      <w:r w:rsidRPr="00224950">
        <w:rPr>
          <w:rFonts w:eastAsia="Malgun Gothic"/>
          <w:lang w:val="en-US" w:eastAsia="zh-CN"/>
        </w:rPr>
        <w:t xml:space="preserve"> </w:t>
      </w:r>
      <w:r w:rsidRPr="00885F53">
        <w:rPr>
          <w:rFonts w:eastAsia="Malgun Gothic"/>
          <w:lang w:val="en-US" w:eastAsia="zh-CN"/>
        </w:rPr>
        <w:t>slot n</w:t>
      </w:r>
      <w:r w:rsidRPr="00885F53">
        <w:rPr>
          <w:lang w:val="en-US" w:eastAsia="zh-CN"/>
        </w:rPr>
        <w:t>, UE shall be able to receive PD</w:t>
      </w:r>
      <w:r w:rsidRPr="00885F53">
        <w:rPr>
          <w:rFonts w:eastAsia="Malgun Gothic"/>
          <w:lang w:val="en-US" w:eastAsia="zh-CN"/>
        </w:rPr>
        <w:t>C</w:t>
      </w:r>
      <w:r w:rsidRPr="00885F53">
        <w:rPr>
          <w:lang w:val="en-US" w:eastAsia="zh-CN"/>
        </w:rPr>
        <w:t xml:space="preserve">CH with target </w:t>
      </w:r>
      <w:r w:rsidRPr="00885F53">
        <w:rPr>
          <w:rFonts w:eastAsia="Malgun Gothic"/>
          <w:lang w:val="en-US" w:eastAsia="zh-CN"/>
        </w:rPr>
        <w:t>TCI state</w:t>
      </w:r>
      <w:r w:rsidRPr="00885F53">
        <w:rPr>
          <w:lang w:val="en-US" w:eastAsia="zh-CN"/>
        </w:rPr>
        <w:t xml:space="preserve"> </w:t>
      </w:r>
      <w:r w:rsidRPr="00885F53">
        <w:rPr>
          <w:rFonts w:eastAsia="Malgun Gothic"/>
          <w:lang w:val="en-US" w:eastAsia="zh-CN"/>
        </w:rPr>
        <w:t>of</w:t>
      </w:r>
      <w:r w:rsidRPr="00885F53">
        <w:rPr>
          <w:lang w:val="en-US" w:eastAsia="zh-CN"/>
        </w:rPr>
        <w:t xml:space="preserve"> the serving cell on which </w:t>
      </w:r>
      <w:r w:rsidRPr="00885F53">
        <w:rPr>
          <w:rFonts w:eastAsia="Malgun Gothic"/>
          <w:lang w:val="en-US" w:eastAsia="zh-CN"/>
        </w:rPr>
        <w:t>TCI state</w:t>
      </w:r>
      <w:r w:rsidRPr="00885F53">
        <w:rPr>
          <w:lang w:val="en-US" w:eastAsia="zh-CN"/>
        </w:rPr>
        <w:t xml:space="preserve"> switch occurs no later than </w:t>
      </w:r>
      <w:r>
        <w:rPr>
          <w:lang w:val="en-US" w:eastAsia="zh-CN"/>
        </w:rPr>
        <w:t>in</w:t>
      </w:r>
      <w:r w:rsidRPr="00224950">
        <w:rPr>
          <w:lang w:val="en-US" w:eastAsia="zh-CN"/>
        </w:rPr>
        <w:t xml:space="preserve"> </w:t>
      </w:r>
      <w:r w:rsidRPr="00885F53">
        <w:rPr>
          <w:lang w:val="en-US" w:eastAsia="zh-CN"/>
        </w:rPr>
        <w:t xml:space="preserve">slot </w:t>
      </w:r>
      <w:r w:rsidRPr="00BE78B0">
        <w:rPr>
          <w:lang w:val="en-US" w:eastAsia="zh-CN"/>
        </w:rPr>
        <w:t>n+</w:t>
      </w:r>
      <w:r w:rsidRPr="00BE78B0">
        <w:rPr>
          <w:rFonts w:eastAsia="Malgun Gothic"/>
          <w:lang w:eastAsia="zh-CN"/>
        </w:rPr>
        <w:t xml:space="preserve"> T</w:t>
      </w:r>
      <w:r w:rsidRPr="00BE78B0">
        <w:rPr>
          <w:rFonts w:eastAsia="Malgun Gothic"/>
          <w:vertAlign w:val="subscript"/>
          <w:lang w:eastAsia="zh-CN"/>
        </w:rPr>
        <w:t>HARQ</w:t>
      </w:r>
      <w:r w:rsidRPr="00BE78B0">
        <w:rPr>
          <w:rFonts w:eastAsia="Malgun Gothic"/>
          <w:lang w:eastAsia="zh-CN"/>
        </w:rPr>
        <w:t xml:space="preserve"> +</w:t>
      </w:r>
      <w:r>
        <w:rPr>
          <w:rFonts w:eastAsia="Malgun Gothic"/>
          <w:lang w:eastAsia="zh-CN"/>
        </w:rPr>
        <w:t>(</w:t>
      </w:r>
      <w:r w:rsidRPr="00BE78B0">
        <w:rPr>
          <w:rFonts w:eastAsia="Malgun Gothic"/>
          <w:lang w:val="en-US" w:eastAsia="zh-CN"/>
        </w:rPr>
        <w:t xml:space="preserve">3 ms + </w:t>
      </w:r>
      <w:r w:rsidRPr="00BE78B0">
        <w:rPr>
          <w:lang w:eastAsia="en-GB"/>
        </w:rPr>
        <w:t>T</w:t>
      </w:r>
      <w:r w:rsidRPr="00BE78B0">
        <w:rPr>
          <w:vertAlign w:val="subscript"/>
          <w:lang w:eastAsia="en-GB"/>
        </w:rPr>
        <w:t xml:space="preserve">L1-RSRP </w:t>
      </w:r>
      <w:r w:rsidRPr="00BE78B0">
        <w:rPr>
          <w:rFonts w:eastAsia="Malgun Gothic"/>
          <w:lang w:val="en-US" w:eastAsia="zh-CN"/>
        </w:rPr>
        <w:t>+TO</w:t>
      </w:r>
      <w:r w:rsidRPr="00BE78B0">
        <w:rPr>
          <w:rFonts w:eastAsia="Malgun Gothic"/>
          <w:vertAlign w:val="subscript"/>
          <w:lang w:val="en-US" w:eastAsia="zh-CN"/>
        </w:rPr>
        <w:t>uk</w:t>
      </w:r>
      <w:r w:rsidRPr="00BE78B0">
        <w:rPr>
          <w:rFonts w:eastAsia="Malgun Gothic"/>
          <w:lang w:val="en-US" w:eastAsia="zh-CN"/>
        </w:rPr>
        <w:t>*(T</w:t>
      </w:r>
      <w:r w:rsidRPr="00BE78B0">
        <w:rPr>
          <w:rFonts w:eastAsia="Malgun Gothic"/>
          <w:vertAlign w:val="subscript"/>
          <w:lang w:val="en-US" w:eastAsia="zh-CN"/>
        </w:rPr>
        <w:t>first-SSB</w:t>
      </w:r>
      <w:r w:rsidRPr="00BE78B0">
        <w:rPr>
          <w:rFonts w:eastAsia="Malgun Gothic"/>
          <w:lang w:val="en-US" w:eastAsia="zh-CN"/>
        </w:rPr>
        <w:t>+ T</w:t>
      </w:r>
      <w:r w:rsidRPr="00BE78B0">
        <w:rPr>
          <w:rFonts w:eastAsia="Malgun Gothic"/>
          <w:vertAlign w:val="subscript"/>
          <w:lang w:val="en-US" w:eastAsia="zh-CN"/>
        </w:rPr>
        <w:t>SSB-proc</w:t>
      </w:r>
      <w:r w:rsidRPr="00BE78B0">
        <w:rPr>
          <w:rFonts w:eastAsia="Malgun Gothic"/>
          <w:lang w:val="en-US" w:eastAsia="zh-CN"/>
        </w:rPr>
        <w:t>)</w:t>
      </w:r>
      <w:r>
        <w:rPr>
          <w:rFonts w:eastAsia="Malgun Gothic"/>
          <w:lang w:val="en-US" w:eastAsia="zh-CN"/>
        </w:rPr>
        <w:t>)</w:t>
      </w:r>
      <w:r w:rsidRPr="00EA4A55">
        <w:rPr>
          <w:lang w:val="en-US" w:eastAsia="zh-CN"/>
        </w:rPr>
        <w:t xml:space="preserve"> </w:t>
      </w:r>
      <w:r>
        <w:rPr>
          <w:lang w:val="en-US" w:eastAsia="zh-CN"/>
        </w:rPr>
        <w:t xml:space="preserve">/ </w:t>
      </w:r>
      <w:r w:rsidRPr="00EA4A55">
        <w:rPr>
          <w:i/>
          <w:lang w:val="en-US" w:eastAsia="zh-CN"/>
        </w:rPr>
        <w:t>NR slot length</w:t>
      </w:r>
      <w:r w:rsidRPr="00BE78B0">
        <w:rPr>
          <w:lang w:val="en-US" w:eastAsia="zh-CN"/>
        </w:rPr>
        <w:t xml:space="preserve">. The UE shall be able to receive </w:t>
      </w:r>
      <w:r>
        <w:rPr>
          <w:lang w:val="en-US" w:eastAsia="zh-CN"/>
        </w:rPr>
        <w:t xml:space="preserve">PDCCH with </w:t>
      </w:r>
      <w:r w:rsidRPr="00BE78B0">
        <w:rPr>
          <w:lang w:val="en-US" w:eastAsia="zh-CN"/>
        </w:rPr>
        <w:t>the old TCI state until slot n+</w:t>
      </w:r>
      <w:r w:rsidRPr="00BE78B0">
        <w:rPr>
          <w:rFonts w:eastAsia="Malgun Gothic"/>
          <w:lang w:eastAsia="zh-CN"/>
        </w:rPr>
        <w:t xml:space="preserve"> T</w:t>
      </w:r>
      <w:r w:rsidRPr="00BE78B0">
        <w:rPr>
          <w:rFonts w:eastAsia="Malgun Gothic"/>
          <w:vertAlign w:val="subscript"/>
          <w:lang w:eastAsia="zh-CN"/>
        </w:rPr>
        <w:t>HARQ</w:t>
      </w:r>
      <w:r w:rsidRPr="00BE78B0">
        <w:rPr>
          <w:rFonts w:eastAsia="Malgun Gothic"/>
          <w:lang w:eastAsia="zh-CN"/>
        </w:rPr>
        <w:t xml:space="preserve"> +</w:t>
      </w:r>
      <w:r>
        <w:rPr>
          <w:rFonts w:eastAsia="Malgun Gothic"/>
          <w:lang w:eastAsia="zh-CN"/>
        </w:rPr>
        <w:t>(</w:t>
      </w:r>
      <w:r w:rsidRPr="00BE78B0">
        <w:rPr>
          <w:rFonts w:eastAsia="Malgun Gothic"/>
          <w:lang w:val="en-US" w:eastAsia="zh-CN"/>
        </w:rPr>
        <w:t xml:space="preserve">3 ms+ </w:t>
      </w:r>
      <w:r w:rsidRPr="00BE78B0">
        <w:rPr>
          <w:lang w:eastAsia="en-GB"/>
        </w:rPr>
        <w:t>T</w:t>
      </w:r>
      <w:r w:rsidRPr="00BE78B0">
        <w:rPr>
          <w:vertAlign w:val="subscript"/>
          <w:lang w:eastAsia="en-GB"/>
        </w:rPr>
        <w:t>L1-RSRP</w:t>
      </w:r>
      <w:r w:rsidRPr="00BE78B0">
        <w:rPr>
          <w:rFonts w:eastAsia="Malgun Gothic"/>
          <w:lang w:val="en-US" w:eastAsia="zh-CN"/>
        </w:rPr>
        <w:t xml:space="preserve"> +</w:t>
      </w:r>
      <w:r w:rsidRPr="00770B80">
        <w:rPr>
          <w:rFonts w:eastAsia="Malgun Gothic"/>
          <w:lang w:val="en-US" w:eastAsia="zh-CN"/>
        </w:rPr>
        <w:t>TO</w:t>
      </w:r>
      <w:r>
        <w:rPr>
          <w:rFonts w:eastAsia="Malgun Gothic"/>
          <w:vertAlign w:val="subscript"/>
          <w:lang w:val="en-US" w:eastAsia="zh-CN"/>
        </w:rPr>
        <w:t>u</w:t>
      </w:r>
      <w:r w:rsidRPr="00770B80">
        <w:rPr>
          <w:rFonts w:eastAsia="Malgun Gothic"/>
          <w:vertAlign w:val="subscript"/>
          <w:lang w:val="en-US" w:eastAsia="zh-CN"/>
        </w:rPr>
        <w:t>k</w:t>
      </w:r>
      <w:r w:rsidRPr="00BE78B0">
        <w:rPr>
          <w:rFonts w:eastAsia="Malgun Gothic"/>
          <w:lang w:val="en-US" w:eastAsia="zh-CN"/>
        </w:rPr>
        <w:t>*(T</w:t>
      </w:r>
      <w:r w:rsidRPr="00BE78B0">
        <w:rPr>
          <w:rFonts w:eastAsia="Malgun Gothic"/>
          <w:vertAlign w:val="subscript"/>
          <w:lang w:val="en-US" w:eastAsia="zh-CN"/>
        </w:rPr>
        <w:t>first-SSB</w:t>
      </w:r>
      <w:r w:rsidRPr="00BE78B0">
        <w:rPr>
          <w:lang w:val="en-US" w:eastAsia="zh-CN"/>
        </w:rPr>
        <w:t>)</w:t>
      </w:r>
      <w:r>
        <w:rPr>
          <w:lang w:val="en-US" w:eastAsia="zh-CN"/>
        </w:rPr>
        <w:t>)</w:t>
      </w:r>
      <w:r w:rsidRPr="00EA4A55">
        <w:rPr>
          <w:lang w:val="en-US" w:eastAsia="zh-CN"/>
        </w:rPr>
        <w:t xml:space="preserve"> </w:t>
      </w:r>
      <w:r>
        <w:rPr>
          <w:lang w:val="en-US" w:eastAsia="zh-CN"/>
        </w:rPr>
        <w:t xml:space="preserve">/ </w:t>
      </w:r>
      <w:r w:rsidRPr="00EA4A55">
        <w:rPr>
          <w:i/>
          <w:lang w:val="en-US" w:eastAsia="zh-CN"/>
        </w:rPr>
        <w:t>NR slot length</w:t>
      </w:r>
      <w:r w:rsidRPr="00BE78B0">
        <w:rPr>
          <w:lang w:val="en-US" w:eastAsia="zh-CN"/>
        </w:rPr>
        <w:t>.</w:t>
      </w:r>
    </w:p>
    <w:p w14:paraId="54CCE30A" w14:textId="77777777" w:rsidR="009F4A3F" w:rsidRPr="00885F53" w:rsidRDefault="009F4A3F" w:rsidP="009F4A3F">
      <w:pPr>
        <w:rPr>
          <w:lang w:eastAsia="en-GB"/>
        </w:rPr>
      </w:pPr>
      <w:r w:rsidRPr="00885F53">
        <w:rPr>
          <w:lang w:eastAsia="en-GB"/>
        </w:rPr>
        <w:t xml:space="preserve">Where </w:t>
      </w:r>
      <w:r w:rsidRPr="00224950">
        <w:rPr>
          <w:lang w:eastAsia="en-GB"/>
        </w:rPr>
        <w:t>T</w:t>
      </w:r>
      <w:r w:rsidRPr="00224950">
        <w:rPr>
          <w:vertAlign w:val="subscript"/>
          <w:lang w:eastAsia="en-GB"/>
        </w:rPr>
        <w:t xml:space="preserve"> L1-RSRP</w:t>
      </w:r>
      <w:r w:rsidRPr="0059755E">
        <w:rPr>
          <w:lang w:eastAsia="en-GB"/>
        </w:rPr>
        <w:t xml:space="preserve"> </w:t>
      </w:r>
      <w:r w:rsidRPr="00885F53">
        <w:rPr>
          <w:lang w:eastAsia="en-GB"/>
        </w:rPr>
        <w:t>is the time for L1-RSRP measurement for Rx beam refinement, defined as</w:t>
      </w:r>
    </w:p>
    <w:p w14:paraId="532EE573" w14:textId="77777777" w:rsidR="009F4A3F" w:rsidRPr="00885F53" w:rsidRDefault="009F4A3F" w:rsidP="009F4A3F">
      <w:pPr>
        <w:pStyle w:val="B10"/>
        <w:rPr>
          <w:lang w:eastAsia="en-GB"/>
        </w:rPr>
      </w:pPr>
      <w:r w:rsidRPr="00885F53">
        <w:rPr>
          <w:lang w:eastAsia="zh-CN"/>
        </w:rPr>
        <w:t>-</w:t>
      </w:r>
      <w:r w:rsidRPr="00885F53">
        <w:rPr>
          <w:lang w:eastAsia="zh-CN"/>
        </w:rPr>
        <w:tab/>
      </w:r>
      <w:r w:rsidRPr="00885F53">
        <w:rPr>
          <w:lang w:eastAsia="en-GB"/>
        </w:rPr>
        <w:t>T</w:t>
      </w:r>
      <w:r w:rsidRPr="00885F53">
        <w:rPr>
          <w:vertAlign w:val="subscript"/>
          <w:lang w:eastAsia="en-GB"/>
        </w:rPr>
        <w:t>L1-RSPR_Measurement_Period_SSB</w:t>
      </w:r>
      <w:r w:rsidRPr="00885F53">
        <w:rPr>
          <w:lang w:eastAsia="en-GB"/>
        </w:rPr>
        <w:t xml:space="preserve"> for SSB as specified in </w:t>
      </w:r>
      <w:r w:rsidRPr="00885F53">
        <w:rPr>
          <w:lang w:val="en-US" w:eastAsia="ko-KR"/>
        </w:rPr>
        <w:t>clause</w:t>
      </w:r>
      <w:r w:rsidRPr="00885F53">
        <w:rPr>
          <w:lang w:eastAsia="en-GB"/>
        </w:rPr>
        <w:t xml:space="preserve"> 9.5.4.1, </w:t>
      </w:r>
    </w:p>
    <w:p w14:paraId="49255F6B" w14:textId="77777777" w:rsidR="009F4A3F" w:rsidRPr="00885F53" w:rsidRDefault="009F4A3F" w:rsidP="009F4A3F">
      <w:pPr>
        <w:ind w:left="568"/>
        <w:rPr>
          <w:lang w:eastAsia="en-GB"/>
        </w:rPr>
      </w:pPr>
      <w:r w:rsidRPr="00885F53">
        <w:rPr>
          <w:lang w:eastAsia="en-GB"/>
        </w:rPr>
        <w:t>-</w:t>
      </w:r>
      <w:r w:rsidRPr="00885F53">
        <w:rPr>
          <w:lang w:eastAsia="en-GB"/>
        </w:rPr>
        <w:tab/>
        <w:t>with the assumption of M=1</w:t>
      </w:r>
    </w:p>
    <w:p w14:paraId="39CA6244" w14:textId="77777777" w:rsidR="009F4A3F" w:rsidRPr="00885F53" w:rsidRDefault="009F4A3F" w:rsidP="009F4A3F">
      <w:pPr>
        <w:ind w:left="852" w:hanging="284"/>
        <w:rPr>
          <w:lang w:eastAsia="en-GB"/>
        </w:rPr>
      </w:pPr>
      <w:r w:rsidRPr="00885F53">
        <w:rPr>
          <w:lang w:eastAsia="en-GB"/>
        </w:rPr>
        <w:t>-</w:t>
      </w:r>
      <w:r w:rsidRPr="00885F53">
        <w:rPr>
          <w:lang w:eastAsia="en-GB"/>
        </w:rPr>
        <w:tab/>
        <w:t>with T</w:t>
      </w:r>
      <w:r w:rsidRPr="00885F53">
        <w:rPr>
          <w:vertAlign w:val="subscript"/>
          <w:lang w:eastAsia="en-GB"/>
        </w:rPr>
        <w:t>Report</w:t>
      </w:r>
      <w:r w:rsidRPr="00885F53">
        <w:rPr>
          <w:lang w:eastAsia="en-GB"/>
        </w:rPr>
        <w:t xml:space="preserve"> = 0</w:t>
      </w:r>
    </w:p>
    <w:p w14:paraId="24288EBD" w14:textId="77777777" w:rsidR="009F4A3F" w:rsidRPr="00885F53" w:rsidRDefault="009F4A3F" w:rsidP="009F4A3F">
      <w:pPr>
        <w:ind w:left="568" w:hanging="284"/>
        <w:rPr>
          <w:lang w:eastAsia="en-GB"/>
        </w:rPr>
      </w:pPr>
      <w:r w:rsidRPr="00885F53">
        <w:rPr>
          <w:lang w:eastAsia="zh-CN"/>
        </w:rPr>
        <w:t>-</w:t>
      </w:r>
      <w:r w:rsidRPr="00885F53">
        <w:rPr>
          <w:lang w:eastAsia="zh-CN"/>
        </w:rPr>
        <w:tab/>
      </w:r>
      <w:r w:rsidRPr="00885F53">
        <w:t>T</w:t>
      </w:r>
      <w:r w:rsidRPr="00885F53">
        <w:rPr>
          <w:vertAlign w:val="subscript"/>
        </w:rPr>
        <w:t xml:space="preserve">L1-RSRP_Measurement_Period_CSI-RS </w:t>
      </w:r>
      <w:r w:rsidRPr="00885F53">
        <w:t>for CSI-RS</w:t>
      </w:r>
      <w:r w:rsidRPr="00885F53">
        <w:rPr>
          <w:lang w:eastAsia="en-GB"/>
        </w:rPr>
        <w:t xml:space="preserve"> as specified in </w:t>
      </w:r>
      <w:r w:rsidRPr="00885F53">
        <w:rPr>
          <w:lang w:val="en-US" w:eastAsia="ko-KR"/>
        </w:rPr>
        <w:t>clause</w:t>
      </w:r>
      <w:r w:rsidRPr="00885F53">
        <w:rPr>
          <w:lang w:eastAsia="en-GB"/>
        </w:rPr>
        <w:t xml:space="preserve"> 9.5.4.2</w:t>
      </w:r>
    </w:p>
    <w:p w14:paraId="42F8BFCD" w14:textId="77777777" w:rsidR="009F4A3F" w:rsidRPr="00885F53" w:rsidRDefault="009F4A3F" w:rsidP="009F4A3F">
      <w:pPr>
        <w:ind w:left="851" w:hanging="284"/>
        <w:rPr>
          <w:lang w:eastAsia="en-GB"/>
        </w:rPr>
      </w:pPr>
      <w:r w:rsidRPr="00885F53">
        <w:rPr>
          <w:lang w:eastAsia="zh-CN"/>
        </w:rPr>
        <w:t>-</w:t>
      </w:r>
      <w:r w:rsidRPr="00885F53">
        <w:rPr>
          <w:lang w:eastAsia="zh-CN"/>
        </w:rPr>
        <w:tab/>
      </w:r>
      <w:r w:rsidRPr="00885F53">
        <w:rPr>
          <w:lang w:eastAsia="en-GB"/>
        </w:rPr>
        <w:t>with the assumption of M=1 for periodic CSI-RS</w:t>
      </w:r>
    </w:p>
    <w:p w14:paraId="5BE2FED4" w14:textId="77777777" w:rsidR="009F4A3F" w:rsidRPr="00885F53" w:rsidRDefault="009F4A3F" w:rsidP="009F4A3F">
      <w:pPr>
        <w:pStyle w:val="B2"/>
        <w:rPr>
          <w:i/>
          <w:lang w:eastAsia="en-GB"/>
        </w:rPr>
      </w:pPr>
      <w:r w:rsidRPr="00885F53">
        <w:rPr>
          <w:lang w:eastAsia="zh-CN"/>
        </w:rPr>
        <w:t>-</w:t>
      </w:r>
      <w:r w:rsidRPr="00885F53">
        <w:rPr>
          <w:lang w:eastAsia="zh-CN"/>
        </w:rPr>
        <w:tab/>
      </w:r>
      <w:r w:rsidRPr="00885F53">
        <w:rPr>
          <w:lang w:eastAsia="en-GB"/>
        </w:rPr>
        <w:t xml:space="preserve">for aperiodic CSI-RS if number of resources in resource set at least equal to </w:t>
      </w:r>
      <w:r w:rsidRPr="00885F53">
        <w:rPr>
          <w:i/>
          <w:lang w:eastAsia="en-GB"/>
        </w:rPr>
        <w:t>MaxNumberRxBeam</w:t>
      </w:r>
    </w:p>
    <w:p w14:paraId="2E56DF50" w14:textId="77777777" w:rsidR="009F4A3F" w:rsidRPr="00885F53" w:rsidRDefault="009F4A3F" w:rsidP="009F4A3F">
      <w:pPr>
        <w:ind w:left="851" w:hanging="284"/>
        <w:rPr>
          <w:lang w:eastAsia="en-GB"/>
        </w:rPr>
      </w:pPr>
      <w:r w:rsidRPr="00885F53">
        <w:rPr>
          <w:lang w:eastAsia="en-GB"/>
        </w:rPr>
        <w:t>-</w:t>
      </w:r>
      <w:r w:rsidRPr="00885F53">
        <w:rPr>
          <w:lang w:eastAsia="en-GB"/>
        </w:rPr>
        <w:tab/>
        <w:t>with T</w:t>
      </w:r>
      <w:r w:rsidRPr="00885F53">
        <w:rPr>
          <w:vertAlign w:val="subscript"/>
          <w:lang w:eastAsia="en-GB"/>
        </w:rPr>
        <w:t>Report</w:t>
      </w:r>
      <w:r w:rsidRPr="00885F53">
        <w:rPr>
          <w:lang w:eastAsia="en-GB"/>
        </w:rPr>
        <w:t xml:space="preserve"> = 0</w:t>
      </w:r>
    </w:p>
    <w:p w14:paraId="55C1C0CD" w14:textId="77777777" w:rsidR="009F4A3F" w:rsidRPr="00A67572" w:rsidRDefault="009F4A3F" w:rsidP="009F4A3F">
      <w:pPr>
        <w:pStyle w:val="B10"/>
        <w:rPr>
          <w:lang w:val="en-US" w:eastAsia="zh-CN"/>
        </w:rPr>
      </w:pPr>
      <w:r w:rsidRPr="00885F53">
        <w:rPr>
          <w:lang w:eastAsia="zh-CN"/>
        </w:rPr>
        <w:t>-</w:t>
      </w:r>
      <w:r w:rsidRPr="00885F53">
        <w:rPr>
          <w:lang w:eastAsia="zh-CN"/>
        </w:rPr>
        <w:tab/>
      </w:r>
      <w:r w:rsidRPr="00885F53">
        <w:rPr>
          <w:lang w:val="en-US" w:eastAsia="zh-CN"/>
        </w:rPr>
        <w:t>TO</w:t>
      </w:r>
      <w:r w:rsidRPr="00885F53">
        <w:rPr>
          <w:vertAlign w:val="subscript"/>
          <w:lang w:val="en-US" w:eastAsia="zh-CN"/>
        </w:rPr>
        <w:t>uk</w:t>
      </w:r>
      <w:r w:rsidRPr="00885F53">
        <w:rPr>
          <w:lang w:val="en-US" w:eastAsia="zh-CN"/>
        </w:rPr>
        <w:t xml:space="preserve"> = 1 for CSI-RS based L1-RSRP measurement, and 0 for SSB based L1-RSRP measurement </w:t>
      </w:r>
      <w:r w:rsidRPr="00A67572">
        <w:rPr>
          <w:lang w:val="en-US" w:eastAsia="zh-CN"/>
        </w:rPr>
        <w:t>when TCI state switching involves QCL-TypeD</w:t>
      </w:r>
    </w:p>
    <w:p w14:paraId="050E4FEB" w14:textId="77777777" w:rsidR="009F4A3F" w:rsidRPr="00A67572" w:rsidRDefault="009F4A3F" w:rsidP="009F4A3F">
      <w:pPr>
        <w:pStyle w:val="B10"/>
        <w:rPr>
          <w:lang w:val="en-US" w:eastAsia="zh-CN"/>
        </w:rPr>
      </w:pPr>
      <w:r w:rsidRPr="00885F53">
        <w:rPr>
          <w:lang w:eastAsia="zh-CN"/>
        </w:rPr>
        <w:t>-</w:t>
      </w:r>
      <w:r w:rsidRPr="00885F53">
        <w:rPr>
          <w:lang w:eastAsia="zh-CN"/>
        </w:rPr>
        <w:tab/>
      </w:r>
      <w:r w:rsidRPr="00A67572">
        <w:rPr>
          <w:lang w:val="en-US" w:eastAsia="zh-CN"/>
        </w:rPr>
        <w:t>TO</w:t>
      </w:r>
      <w:r w:rsidRPr="00A67572">
        <w:rPr>
          <w:vertAlign w:val="subscript"/>
          <w:lang w:val="en-US" w:eastAsia="zh-CN"/>
        </w:rPr>
        <w:t>uk</w:t>
      </w:r>
      <w:r w:rsidRPr="00A67572">
        <w:rPr>
          <w:lang w:val="en-US" w:eastAsia="zh-CN"/>
        </w:rPr>
        <w:t xml:space="preserve"> = 1 when TCI state switching involves other QCL types</w:t>
      </w:r>
    </w:p>
    <w:p w14:paraId="111C9CE0" w14:textId="77777777" w:rsidR="009F4A3F" w:rsidRDefault="009F4A3F" w:rsidP="009F4A3F">
      <w:pPr>
        <w:rPr>
          <w:lang w:val="en-US" w:eastAsia="zh-CN"/>
        </w:rPr>
      </w:pPr>
      <w:r w:rsidRPr="00885F53">
        <w:rPr>
          <w:lang w:eastAsia="en-GB"/>
        </w:rPr>
        <w:t>T</w:t>
      </w:r>
      <w:r w:rsidRPr="00885F53">
        <w:rPr>
          <w:vertAlign w:val="subscript"/>
          <w:lang w:eastAsia="en-GB"/>
        </w:rPr>
        <w:t>L1-RSRP_Measurement_Period_SSB</w:t>
      </w:r>
      <w:r w:rsidRPr="00885F53">
        <w:rPr>
          <w:lang w:eastAsia="en-GB"/>
        </w:rPr>
        <w:t xml:space="preserve"> = 0 for SSB</w:t>
      </w:r>
      <w:r w:rsidRPr="00885F53">
        <w:rPr>
          <w:vertAlign w:val="subscript"/>
          <w:lang w:eastAsia="en-GB"/>
        </w:rPr>
        <w:t xml:space="preserve"> </w:t>
      </w:r>
      <w:r w:rsidRPr="00885F53">
        <w:rPr>
          <w:lang w:eastAsia="en-GB"/>
        </w:rPr>
        <w:t>in FR2 and T</w:t>
      </w:r>
      <w:r w:rsidRPr="00885F53">
        <w:rPr>
          <w:vertAlign w:val="subscript"/>
          <w:lang w:eastAsia="en-GB"/>
        </w:rPr>
        <w:t>L1-RSRP_Measurement_Period_CSI-RS</w:t>
      </w:r>
      <w:r w:rsidRPr="00885F53">
        <w:rPr>
          <w:lang w:eastAsia="en-GB"/>
        </w:rPr>
        <w:t xml:space="preserve"> = 0 for CSI-RS</w:t>
      </w:r>
      <w:r w:rsidRPr="00885F53">
        <w:rPr>
          <w:vertAlign w:val="subscript"/>
          <w:lang w:eastAsia="en-GB"/>
        </w:rPr>
        <w:t xml:space="preserve"> </w:t>
      </w:r>
      <w:r w:rsidRPr="00885F53">
        <w:rPr>
          <w:lang w:eastAsia="en-GB"/>
        </w:rPr>
        <w:t>in FR2, provided that</w:t>
      </w:r>
      <w:r w:rsidRPr="00885F53">
        <w:rPr>
          <w:lang w:val="en-US" w:eastAsia="zh-CN"/>
        </w:rPr>
        <w:t xml:space="preserve"> the TCI state switching involves QCL-TypeA, QCL-TypeB or </w:t>
      </w:r>
      <w:r w:rsidRPr="00A67572">
        <w:rPr>
          <w:lang w:val="en-US" w:eastAsia="zh-CN"/>
        </w:rPr>
        <w:t>QCL-</w:t>
      </w:r>
      <w:r w:rsidRPr="00885F53">
        <w:rPr>
          <w:lang w:val="en-US" w:eastAsia="zh-CN"/>
        </w:rPr>
        <w:t>TypeC only.</w:t>
      </w:r>
    </w:p>
    <w:p w14:paraId="11BB0130" w14:textId="77777777" w:rsidR="009F4A3F" w:rsidRPr="00A67572" w:rsidRDefault="009F4A3F" w:rsidP="009F4A3F">
      <w:pPr>
        <w:pStyle w:val="B10"/>
        <w:rPr>
          <w:lang w:val="en-US" w:eastAsia="zh-CN"/>
        </w:rPr>
      </w:pPr>
      <w:r w:rsidRPr="00885F53">
        <w:rPr>
          <w:lang w:eastAsia="zh-CN"/>
        </w:rPr>
        <w:t>-</w:t>
      </w:r>
      <w:r w:rsidRPr="00885F53">
        <w:rPr>
          <w:lang w:eastAsia="zh-CN"/>
        </w:rPr>
        <w:tab/>
      </w:r>
      <w:r w:rsidRPr="00A67572">
        <w:rPr>
          <w:lang w:val="en-US" w:eastAsia="zh-CN"/>
        </w:rPr>
        <w:t>T</w:t>
      </w:r>
      <w:r w:rsidRPr="00A67572">
        <w:rPr>
          <w:vertAlign w:val="subscript"/>
          <w:lang w:val="en-US" w:eastAsia="zh-CN"/>
        </w:rPr>
        <w:t xml:space="preserve">first-SSB </w:t>
      </w:r>
      <w:r w:rsidRPr="00A67572">
        <w:rPr>
          <w:lang w:val="en-US" w:eastAsia="zh-CN"/>
        </w:rPr>
        <w:t xml:space="preserve">is time to first SSB transmission after L1-RSRP measurement when TCI state switching involves QCL-TypeD; </w:t>
      </w:r>
    </w:p>
    <w:p w14:paraId="4E2950AC" w14:textId="77777777" w:rsidR="009F4A3F" w:rsidRPr="00A67572" w:rsidRDefault="009F4A3F" w:rsidP="009F4A3F">
      <w:pPr>
        <w:pStyle w:val="B10"/>
        <w:rPr>
          <w:lang w:val="en-US" w:eastAsia="zh-CN"/>
        </w:rPr>
      </w:pPr>
      <w:r w:rsidRPr="00885F53">
        <w:rPr>
          <w:lang w:eastAsia="zh-CN"/>
        </w:rPr>
        <w:t>-</w:t>
      </w:r>
      <w:r w:rsidRPr="00885F53">
        <w:rPr>
          <w:lang w:eastAsia="zh-CN"/>
        </w:rPr>
        <w:tab/>
      </w:r>
      <w:r w:rsidRPr="00A67572">
        <w:rPr>
          <w:lang w:val="en-US" w:eastAsia="zh-CN"/>
        </w:rPr>
        <w:t>T</w:t>
      </w:r>
      <w:r w:rsidRPr="00A67572">
        <w:rPr>
          <w:vertAlign w:val="subscript"/>
          <w:lang w:val="en-US" w:eastAsia="zh-CN"/>
        </w:rPr>
        <w:t xml:space="preserve">first-SSB </w:t>
      </w:r>
      <w:r w:rsidRPr="00A67572">
        <w:rPr>
          <w:lang w:val="en-US" w:eastAsia="zh-CN"/>
        </w:rPr>
        <w:t>is time to first SSB transmission after MAC CE command is decoded by the UE for other QCL types;</w:t>
      </w:r>
    </w:p>
    <w:p w14:paraId="2208C634" w14:textId="77777777" w:rsidR="009F4A3F" w:rsidRPr="00A67572" w:rsidRDefault="009F4A3F" w:rsidP="009F4A3F">
      <w:pPr>
        <w:pStyle w:val="B2"/>
        <w:rPr>
          <w:lang w:val="en-US" w:eastAsia="zh-CN"/>
        </w:rPr>
      </w:pPr>
      <w:r w:rsidRPr="00885F53">
        <w:rPr>
          <w:lang w:eastAsia="zh-CN"/>
        </w:rPr>
        <w:t>-</w:t>
      </w:r>
      <w:r w:rsidRPr="00885F53">
        <w:rPr>
          <w:lang w:eastAsia="zh-CN"/>
        </w:rPr>
        <w:tab/>
      </w:r>
      <w:r w:rsidRPr="00A67572">
        <w:rPr>
          <w:lang w:val="en-US" w:eastAsia="zh-CN"/>
        </w:rPr>
        <w:t>The SSB shall be the QCL-TypeA or QCL-TypeC to target TCI state</w:t>
      </w:r>
    </w:p>
    <w:p w14:paraId="45A88C10" w14:textId="77777777" w:rsidR="009F4A3F" w:rsidRPr="00885F53" w:rsidRDefault="009F4A3F" w:rsidP="009F4A3F">
      <w:pPr>
        <w:rPr>
          <w:lang w:val="en-US" w:eastAsia="zh-CN"/>
        </w:rPr>
      </w:pPr>
      <w:r w:rsidRPr="00224950">
        <w:rPr>
          <w:lang w:val="en-US" w:eastAsia="zh-CN"/>
        </w:rPr>
        <w:t>During MAC</w:t>
      </w:r>
      <w:r>
        <w:rPr>
          <w:lang w:val="en-US" w:eastAsia="zh-CN"/>
        </w:rPr>
        <w:t>-</w:t>
      </w:r>
      <w:r w:rsidRPr="00224950">
        <w:rPr>
          <w:lang w:val="en-US" w:eastAsia="zh-CN"/>
        </w:rPr>
        <w:t xml:space="preserve">CE </w:t>
      </w:r>
      <w:r w:rsidRPr="00885F53">
        <w:rPr>
          <w:lang w:val="en-US" w:eastAsia="zh-CN"/>
        </w:rPr>
        <w:t xml:space="preserve">based TCI state switch the UE is allowed an interruption due to one shot timing adjustment on the serving or any activated serving cells as defined in </w:t>
      </w:r>
      <w:r w:rsidRPr="00885F53">
        <w:rPr>
          <w:lang w:val="en-US" w:eastAsia="ko-KR"/>
        </w:rPr>
        <w:t>clause</w:t>
      </w:r>
      <w:r w:rsidRPr="00885F53">
        <w:rPr>
          <w:lang w:val="en-US" w:eastAsia="zh-CN"/>
        </w:rPr>
        <w:t xml:space="preserve"> 8.2.</w:t>
      </w:r>
    </w:p>
    <w:p w14:paraId="6E120D1D"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eastAsia="Malgun Gothic" w:hAnsi="Arial"/>
          <w:sz w:val="28"/>
          <w:lang w:val="en-US"/>
        </w:rPr>
        <w:t>8.10.4</w:t>
      </w:r>
      <w:r w:rsidRPr="00885F53">
        <w:rPr>
          <w:rFonts w:ascii="Arial" w:hAnsi="Arial"/>
          <w:sz w:val="28"/>
          <w:lang w:val="en-US"/>
        </w:rPr>
        <w:tab/>
        <w:t xml:space="preserve">DCI based </w:t>
      </w:r>
      <w:r w:rsidRPr="00885F53">
        <w:rPr>
          <w:rFonts w:ascii="Arial" w:eastAsia="Malgun Gothic" w:hAnsi="Arial"/>
          <w:sz w:val="28"/>
          <w:lang w:val="en-US"/>
        </w:rPr>
        <w:t>TCI</w:t>
      </w:r>
      <w:r w:rsidRPr="00885F53">
        <w:rPr>
          <w:rFonts w:ascii="Arial" w:hAnsi="Arial"/>
          <w:sz w:val="28"/>
          <w:lang w:val="en-US"/>
        </w:rPr>
        <w:t xml:space="preserve"> </w:t>
      </w:r>
      <w:r w:rsidRPr="00A67572">
        <w:rPr>
          <w:rFonts w:ascii="Arial" w:hAnsi="Arial"/>
          <w:sz w:val="28"/>
          <w:lang w:val="en-US"/>
        </w:rPr>
        <w:t xml:space="preserve">state </w:t>
      </w:r>
      <w:r w:rsidRPr="00885F53">
        <w:rPr>
          <w:rFonts w:ascii="Arial" w:hAnsi="Arial"/>
          <w:sz w:val="28"/>
          <w:lang w:val="en-US"/>
        </w:rPr>
        <w:t>switch delay</w:t>
      </w:r>
    </w:p>
    <w:p w14:paraId="458E006E" w14:textId="77777777" w:rsidR="009F4A3F" w:rsidRPr="00885F53" w:rsidRDefault="009F4A3F" w:rsidP="009F4A3F">
      <w:pPr>
        <w:rPr>
          <w:rFonts w:eastAsia="Malgun Gothic"/>
          <w:lang w:eastAsia="zh-CN"/>
        </w:rPr>
      </w:pPr>
      <w:r w:rsidRPr="00885F53">
        <w:rPr>
          <w:rFonts w:eastAsia="Malgun Gothic"/>
          <w:lang w:val="en-US" w:eastAsia="zh-CN"/>
        </w:rPr>
        <w:t xml:space="preserve">If the target TCI state is known, </w:t>
      </w:r>
      <w:r w:rsidRPr="00885F53">
        <w:rPr>
          <w:rFonts w:eastAsia="Malgun Gothic"/>
          <w:lang w:eastAsia="zh-CN"/>
        </w:rPr>
        <w:t>when a</w:t>
      </w:r>
      <w:r w:rsidRPr="00885F53">
        <w:t xml:space="preserve"> UE is configured with the higher layer parameter </w:t>
      </w:r>
      <w:r w:rsidRPr="00885F53">
        <w:rPr>
          <w:i/>
        </w:rPr>
        <w:t xml:space="preserve">tci-PresentInDCI </w:t>
      </w:r>
      <w:r w:rsidRPr="00885F53">
        <w:rPr>
          <w:rFonts w:eastAsia="Malgun Gothic"/>
          <w:lang w:eastAsia="zh-CN"/>
        </w:rPr>
        <w:t>which</w:t>
      </w:r>
      <w:r w:rsidRPr="00885F53">
        <w:t xml:space="preserve"> is set as 'enabled'</w:t>
      </w:r>
      <w:r w:rsidRPr="00885F53">
        <w:rPr>
          <w:i/>
        </w:rPr>
        <w:t xml:space="preserve"> </w:t>
      </w:r>
      <w:r w:rsidRPr="00885F53">
        <w:t>for the CORESET scheduling PDSCH</w:t>
      </w:r>
      <w:r w:rsidRPr="00885F53">
        <w:rPr>
          <w:rFonts w:eastAsia="Malgun Gothic"/>
          <w:lang w:eastAsia="zh-CN"/>
        </w:rPr>
        <w:t xml:space="preserve"> at slot n</w:t>
      </w:r>
      <w:r w:rsidRPr="00885F53">
        <w:t xml:space="preserve">, </w:t>
      </w:r>
      <w:r w:rsidRPr="00885F53">
        <w:rPr>
          <w:lang w:val="en-US" w:eastAsia="zh-CN"/>
        </w:rPr>
        <w:t>UE shall be able to receive PDSCH</w:t>
      </w:r>
      <w:r w:rsidRPr="00885F53">
        <w:rPr>
          <w:rFonts w:eastAsia="Malgun Gothic"/>
          <w:lang w:val="en-US" w:eastAsia="zh-CN"/>
        </w:rPr>
        <w:t xml:space="preserve"> </w:t>
      </w:r>
      <w:r w:rsidRPr="00885F53">
        <w:rPr>
          <w:lang w:val="en-US" w:eastAsia="zh-CN"/>
        </w:rPr>
        <w:t xml:space="preserve">or transmit PUSCH with target </w:t>
      </w:r>
      <w:r w:rsidRPr="00885F53">
        <w:rPr>
          <w:rFonts w:eastAsia="Malgun Gothic"/>
          <w:lang w:val="en-US" w:eastAsia="zh-CN"/>
        </w:rPr>
        <w:t>TCI state</w:t>
      </w:r>
      <w:r w:rsidRPr="00885F53">
        <w:rPr>
          <w:lang w:val="en-US" w:eastAsia="zh-CN"/>
        </w:rPr>
        <w:t xml:space="preserve"> </w:t>
      </w:r>
      <w:r w:rsidRPr="00885F53">
        <w:rPr>
          <w:rFonts w:eastAsia="Malgun Gothic"/>
          <w:lang w:val="en-US" w:eastAsia="zh-CN"/>
        </w:rPr>
        <w:t>of</w:t>
      </w:r>
      <w:r w:rsidRPr="00885F53">
        <w:rPr>
          <w:lang w:val="en-US" w:eastAsia="zh-CN"/>
        </w:rPr>
        <w:t xml:space="preserve"> the serving cell on which </w:t>
      </w:r>
      <w:r w:rsidRPr="00885F53">
        <w:rPr>
          <w:rFonts w:eastAsia="Malgun Gothic"/>
          <w:lang w:val="en-US" w:eastAsia="zh-CN"/>
        </w:rPr>
        <w:t>TCI state</w:t>
      </w:r>
      <w:r w:rsidRPr="00885F53">
        <w:rPr>
          <w:lang w:val="en-US" w:eastAsia="zh-CN"/>
        </w:rPr>
        <w:t xml:space="preserve"> switch occurs no later than at slot n+</w:t>
      </w:r>
      <w:r w:rsidRPr="00885F53">
        <w:rPr>
          <w:rFonts w:eastAsia="Malgun Gothic"/>
          <w:i/>
          <w:iCs/>
          <w:lang w:eastAsia="zh-CN"/>
        </w:rPr>
        <w:t>timeDurationForQCL</w:t>
      </w:r>
      <w:r w:rsidRPr="00885F53">
        <w:rPr>
          <w:rFonts w:eastAsia="Malgun Gothic"/>
          <w:lang w:val="en-US" w:eastAsia="zh-CN"/>
        </w:rPr>
        <w:t xml:space="preserve">, where, </w:t>
      </w:r>
      <w:r w:rsidRPr="00885F53">
        <w:rPr>
          <w:rFonts w:eastAsia="Malgun Gothic"/>
          <w:i/>
          <w:iCs/>
          <w:lang w:eastAsia="zh-CN"/>
        </w:rPr>
        <w:t>timeDurationForQCL</w:t>
      </w:r>
      <w:r w:rsidRPr="00885F53">
        <w:rPr>
          <w:rFonts w:eastAsia="Malgun Gothic"/>
          <w:lang w:eastAsia="zh-CN"/>
        </w:rPr>
        <w:t xml:space="preserve"> is the time required by the UE to perform PDCCH reception and </w:t>
      </w:r>
      <w:r w:rsidRPr="00885F53">
        <w:t>applying spatial QCL information received in DCI for PDSCH processing as described in TS 38.214 [</w:t>
      </w:r>
      <w:r w:rsidRPr="00885F53">
        <w:rPr>
          <w:rFonts w:eastAsia="Malgun Gothic"/>
          <w:lang w:eastAsia="zh-CN"/>
        </w:rPr>
        <w:t>26</w:t>
      </w:r>
      <w:r w:rsidRPr="00885F53">
        <w:t>]</w:t>
      </w:r>
      <w:r w:rsidRPr="00885F53">
        <w:rPr>
          <w:rFonts w:eastAsia="Malgun Gothic"/>
          <w:lang w:eastAsia="zh-CN"/>
        </w:rPr>
        <w:t xml:space="preserve">, the value of </w:t>
      </w:r>
      <w:r w:rsidRPr="00885F53">
        <w:rPr>
          <w:rFonts w:eastAsia="Malgun Gothic"/>
          <w:i/>
          <w:iCs/>
          <w:lang w:eastAsia="zh-CN"/>
        </w:rPr>
        <w:t>timeDurationForQCL</w:t>
      </w:r>
      <w:r w:rsidRPr="00885F53">
        <w:rPr>
          <w:rFonts w:eastAsia="Malgun Gothic"/>
          <w:lang w:eastAsia="zh-CN"/>
        </w:rPr>
        <w:t xml:space="preserve"> is defined in </w:t>
      </w:r>
      <w:r w:rsidRPr="00DD3199">
        <w:rPr>
          <w:rFonts w:eastAsia="Malgun Gothic"/>
          <w:lang w:eastAsia="zh-CN"/>
        </w:rPr>
        <w:t>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p>
    <w:p w14:paraId="73B34F34" w14:textId="77777777" w:rsidR="009F4A3F" w:rsidRPr="00885F53" w:rsidRDefault="009F4A3F" w:rsidP="009F4A3F">
      <w:pPr>
        <w:rPr>
          <w:rFonts w:eastAsia="Malgun Gothic"/>
          <w:lang w:eastAsia="zh-CN"/>
        </w:rPr>
      </w:pPr>
      <w:r w:rsidRPr="00885F53">
        <w:rPr>
          <w:rFonts w:eastAsia="Malgun Gothic"/>
          <w:lang w:eastAsia="zh-CN"/>
        </w:rPr>
        <w:t xml:space="preserve">The known condition for TCI state defined in </w:t>
      </w:r>
      <w:r w:rsidRPr="00885F53">
        <w:rPr>
          <w:lang w:val="en-US" w:eastAsia="ko-KR"/>
        </w:rPr>
        <w:t>clause</w:t>
      </w:r>
      <w:r w:rsidRPr="00885F53">
        <w:rPr>
          <w:rFonts w:eastAsia="Malgun Gothic"/>
          <w:lang w:eastAsia="zh-CN"/>
        </w:rPr>
        <w:t xml:space="preserve"> 8.10.2 is applied.</w:t>
      </w:r>
    </w:p>
    <w:p w14:paraId="40F27687" w14:textId="77777777" w:rsidR="009F4A3F" w:rsidRPr="00885F53" w:rsidRDefault="009F4A3F" w:rsidP="009F4A3F">
      <w:pPr>
        <w:rPr>
          <w:lang w:val="en-US" w:eastAsia="zh-CN"/>
        </w:rPr>
      </w:pPr>
      <w:r w:rsidRPr="00885F53">
        <w:rPr>
          <w:lang w:val="en-US" w:eastAsia="zh-CN"/>
        </w:rPr>
        <w:lastRenderedPageBreak/>
        <w:t xml:space="preserve">During DCI based TCI state switch the UE is allowed an interruption due to one shot timing adjustment on the serving or any activated serving cells as defined in </w:t>
      </w:r>
      <w:r w:rsidRPr="00885F53">
        <w:rPr>
          <w:lang w:val="en-US" w:eastAsia="ko-KR"/>
        </w:rPr>
        <w:t>clause</w:t>
      </w:r>
      <w:r w:rsidRPr="00885F53">
        <w:rPr>
          <w:lang w:val="en-US" w:eastAsia="zh-CN"/>
        </w:rPr>
        <w:t xml:space="preserve"> 8.2.</w:t>
      </w:r>
    </w:p>
    <w:p w14:paraId="30B9DD9B"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hAnsi="Arial"/>
          <w:sz w:val="28"/>
          <w:lang w:val="en-US"/>
        </w:rPr>
        <w:t>8.10.5</w:t>
      </w:r>
      <w:r w:rsidRPr="00885F53">
        <w:rPr>
          <w:rFonts w:ascii="Arial" w:hAnsi="Arial"/>
          <w:sz w:val="28"/>
          <w:lang w:val="en-US"/>
        </w:rPr>
        <w:tab/>
        <w:t xml:space="preserve">RRC based TCI state </w:t>
      </w:r>
      <w:r w:rsidRPr="00A67572">
        <w:rPr>
          <w:rFonts w:ascii="Arial" w:hAnsi="Arial"/>
          <w:sz w:val="28"/>
          <w:lang w:val="en-US"/>
        </w:rPr>
        <w:t xml:space="preserve">switch </w:t>
      </w:r>
      <w:r w:rsidRPr="00885F53">
        <w:rPr>
          <w:rFonts w:ascii="Arial" w:hAnsi="Arial"/>
          <w:sz w:val="28"/>
          <w:lang w:val="en-US"/>
        </w:rPr>
        <w:t>delay</w:t>
      </w:r>
    </w:p>
    <w:p w14:paraId="65773E80" w14:textId="77777777" w:rsidR="009F4A3F" w:rsidRPr="00A67572" w:rsidRDefault="009F4A3F" w:rsidP="009F4A3F">
      <w:pPr>
        <w:rPr>
          <w:rFonts w:eastAsia="Malgun Gothic"/>
          <w:lang w:eastAsia="zh-CN"/>
        </w:rPr>
      </w:pPr>
      <w:r w:rsidRPr="00885F53">
        <w:rPr>
          <w:rFonts w:eastAsia="Malgun Gothic"/>
          <w:lang w:val="en-US" w:eastAsia="zh-CN"/>
        </w:rPr>
        <w:t>If the target TCI state is known, upon</w:t>
      </w:r>
      <w:r w:rsidRPr="00885F53">
        <w:rPr>
          <w:lang w:val="en-US" w:eastAsia="zh-CN"/>
        </w:rPr>
        <w:t xml:space="preserve"> receiv</w:t>
      </w:r>
      <w:r w:rsidRPr="00885F53">
        <w:rPr>
          <w:rFonts w:eastAsia="Malgun Gothic"/>
          <w:lang w:val="en-US" w:eastAsia="zh-CN"/>
        </w:rPr>
        <w:t>ing PDSCH carrying</w:t>
      </w:r>
      <w:r w:rsidRPr="00885F53">
        <w:rPr>
          <w:lang w:val="en-US" w:eastAsia="zh-CN"/>
        </w:rPr>
        <w:t xml:space="preserve"> </w:t>
      </w:r>
      <w:r w:rsidRPr="00885F53">
        <w:rPr>
          <w:rFonts w:eastAsia="Malgun Gothic"/>
          <w:lang w:val="en-US" w:eastAsia="zh-CN"/>
        </w:rPr>
        <w:t>RRC activation command at slot n</w:t>
      </w:r>
      <w:r w:rsidRPr="00885F53">
        <w:rPr>
          <w:lang w:val="en-US" w:eastAsia="zh-CN"/>
        </w:rPr>
        <w:t>, UE shall be able to receive PD</w:t>
      </w:r>
      <w:r w:rsidRPr="00885F53">
        <w:rPr>
          <w:rFonts w:eastAsia="Malgun Gothic"/>
          <w:lang w:val="en-US" w:eastAsia="zh-CN"/>
        </w:rPr>
        <w:t>C</w:t>
      </w:r>
      <w:r w:rsidRPr="00885F53">
        <w:rPr>
          <w:lang w:val="en-US" w:eastAsia="zh-CN"/>
        </w:rPr>
        <w:t xml:space="preserve">CH with target </w:t>
      </w:r>
      <w:r w:rsidRPr="00885F53">
        <w:rPr>
          <w:rFonts w:eastAsia="Malgun Gothic"/>
          <w:lang w:val="en-US" w:eastAsia="zh-CN"/>
        </w:rPr>
        <w:t>TCI state</w:t>
      </w:r>
      <w:r w:rsidRPr="00885F53">
        <w:rPr>
          <w:lang w:val="en-US" w:eastAsia="zh-CN"/>
        </w:rPr>
        <w:t xml:space="preserve"> </w:t>
      </w:r>
      <w:r w:rsidRPr="00885F53">
        <w:rPr>
          <w:rFonts w:eastAsia="Malgun Gothic"/>
          <w:lang w:val="en-US" w:eastAsia="zh-CN"/>
        </w:rPr>
        <w:t>of</w:t>
      </w:r>
      <w:r w:rsidRPr="00885F53">
        <w:rPr>
          <w:lang w:val="en-US" w:eastAsia="zh-CN"/>
        </w:rPr>
        <w:t xml:space="preserve"> the serving cell on which </w:t>
      </w:r>
      <w:r w:rsidRPr="00885F53">
        <w:rPr>
          <w:rFonts w:eastAsia="Malgun Gothic"/>
          <w:lang w:val="en-US" w:eastAsia="zh-CN"/>
        </w:rPr>
        <w:t>TCI state</w:t>
      </w:r>
      <w:r w:rsidRPr="00885F53">
        <w:rPr>
          <w:lang w:val="en-US" w:eastAsia="zh-CN"/>
        </w:rPr>
        <w:t xml:space="preserve"> switch occurs no later than at slot n+</w:t>
      </w:r>
      <w:r w:rsidRPr="00885F53">
        <w:rPr>
          <w:rFonts w:eastAsia="Malgun Gothic"/>
          <w:lang w:eastAsia="zh-CN"/>
        </w:rPr>
        <w:t xml:space="preserve"> </w:t>
      </w:r>
      <w:r w:rsidRPr="00224950">
        <w:rPr>
          <w:rFonts w:eastAsia="Malgun Gothic"/>
          <w:lang w:eastAsia="zh-CN"/>
        </w:rPr>
        <w:t>T</w:t>
      </w:r>
      <w:r w:rsidRPr="00224950">
        <w:rPr>
          <w:rFonts w:eastAsia="Malgun Gothic"/>
          <w:vertAlign w:val="subscript"/>
          <w:lang w:eastAsia="zh-CN"/>
        </w:rPr>
        <w:t>RRC_processing</w:t>
      </w:r>
      <w:r w:rsidRPr="00224950">
        <w:rPr>
          <w:rFonts w:eastAsia="Malgun Gothic"/>
          <w:lang w:eastAsia="zh-CN"/>
        </w:rPr>
        <w:t xml:space="preserve"> </w:t>
      </w:r>
      <w:r w:rsidRPr="00885F53">
        <w:rPr>
          <w:rFonts w:eastAsia="Malgun Gothic"/>
          <w:lang w:val="en-US" w:eastAsia="zh-CN"/>
        </w:rPr>
        <w:t>+TO</w:t>
      </w:r>
      <w:r w:rsidRPr="00885F53">
        <w:rPr>
          <w:rFonts w:eastAsia="Malgun Gothic"/>
          <w:vertAlign w:val="subscript"/>
          <w:lang w:val="en-US" w:eastAsia="zh-CN"/>
        </w:rPr>
        <w:t>k</w:t>
      </w:r>
      <w:r w:rsidRPr="00885F53">
        <w:rPr>
          <w:rFonts w:eastAsia="Malgun Gothic"/>
          <w:lang w:val="en-US" w:eastAsia="zh-CN"/>
        </w:rPr>
        <w:t>*(T</w:t>
      </w:r>
      <w:r w:rsidRPr="00885F53">
        <w:rPr>
          <w:rFonts w:eastAsia="Malgun Gothic"/>
          <w:vertAlign w:val="subscript"/>
          <w:lang w:val="en-US" w:eastAsia="zh-CN"/>
        </w:rPr>
        <w:t xml:space="preserve">first-SSB </w:t>
      </w:r>
      <w:r w:rsidRPr="00885F53">
        <w:rPr>
          <w:rFonts w:eastAsia="Malgun Gothic"/>
          <w:lang w:val="en-US" w:eastAsia="zh-CN"/>
        </w:rPr>
        <w:t>+ T</w:t>
      </w:r>
      <w:r w:rsidRPr="00885F53">
        <w:rPr>
          <w:rFonts w:eastAsia="Malgun Gothic"/>
          <w:vertAlign w:val="subscript"/>
          <w:lang w:val="en-US" w:eastAsia="zh-CN"/>
        </w:rPr>
        <w:t>SSB-proc</w:t>
      </w:r>
      <w:r w:rsidRPr="00885F53">
        <w:rPr>
          <w:rFonts w:eastAsia="Malgun Gothic"/>
          <w:lang w:val="en-US" w:eastAsia="zh-CN"/>
        </w:rPr>
        <w:t>)</w:t>
      </w:r>
      <w:r w:rsidRPr="000E48B2">
        <w:rPr>
          <w:lang w:val="en-US" w:eastAsia="zh-CN"/>
        </w:rPr>
        <w:t xml:space="preserve"> </w:t>
      </w:r>
      <w:r>
        <w:rPr>
          <w:lang w:val="en-US" w:eastAsia="zh-CN"/>
        </w:rPr>
        <w:t xml:space="preserve">/ </w:t>
      </w:r>
      <w:r w:rsidRPr="00EA4A55">
        <w:rPr>
          <w:i/>
          <w:lang w:val="en-US" w:eastAsia="zh-CN"/>
        </w:rPr>
        <w:t>NR slot length</w:t>
      </w:r>
      <w:r w:rsidRPr="00885F53">
        <w:rPr>
          <w:lang w:val="en-US" w:eastAsia="zh-CN"/>
        </w:rPr>
        <w:t xml:space="preserve">. Where </w:t>
      </w:r>
      <w:r w:rsidRPr="00885F53">
        <w:rPr>
          <w:rFonts w:eastAsia="Malgun Gothic"/>
          <w:lang w:eastAsia="zh-CN"/>
        </w:rPr>
        <w:t>T</w:t>
      </w:r>
      <w:r w:rsidRPr="00885F53">
        <w:rPr>
          <w:rFonts w:eastAsia="Malgun Gothic"/>
          <w:vertAlign w:val="subscript"/>
          <w:lang w:eastAsia="zh-CN"/>
        </w:rPr>
        <w:t xml:space="preserve">RRC_processing </w:t>
      </w:r>
      <w:r w:rsidRPr="00885F53">
        <w:rPr>
          <w:rFonts w:eastAsia="Malgun Gothic"/>
          <w:lang w:eastAsia="zh-CN"/>
        </w:rPr>
        <w:t>is</w:t>
      </w:r>
      <w:r w:rsidRPr="00885F53">
        <w:rPr>
          <w:lang w:val="en-US" w:eastAsia="zh-CN"/>
        </w:rPr>
        <w:t xml:space="preserve"> the RRC processing delay, </w:t>
      </w:r>
      <w:del w:id="345" w:author="Rapporteur" w:date="2020-05-15T09:17:00Z">
        <w:r w:rsidDel="00093BD8">
          <w:rPr>
            <w:rFonts w:eastAsia="Malgun Gothic"/>
            <w:vertAlign w:val="subscript"/>
            <w:lang w:val="en-US" w:eastAsia="zh-CN"/>
          </w:rPr>
          <w:delText xml:space="preserve"> </w:delText>
        </w:r>
      </w:del>
      <w:ins w:id="346" w:author="Rapporteur" w:date="2020-05-15T09:17:00Z">
        <w:r w:rsidRPr="008C6DE4">
          <w:rPr>
            <w:rFonts w:eastAsia="Malgun Gothic"/>
            <w:lang w:val="en-US" w:eastAsia="zh-CN"/>
          </w:rPr>
          <w:t>T</w:t>
        </w:r>
        <w:r w:rsidRPr="008C6DE4">
          <w:rPr>
            <w:rFonts w:eastAsia="Malgun Gothic"/>
            <w:vertAlign w:val="subscript"/>
            <w:lang w:val="en-US" w:eastAsia="zh-CN"/>
          </w:rPr>
          <w:t>first-SSB,</w:t>
        </w:r>
        <w:r w:rsidRPr="008C6DE4">
          <w:rPr>
            <w:rFonts w:eastAsia="Malgun Gothic"/>
            <w:lang w:val="en-US" w:eastAsia="zh-CN"/>
          </w:rPr>
          <w:t xml:space="preserve"> T</w:t>
        </w:r>
        <w:r w:rsidRPr="008C6DE4">
          <w:rPr>
            <w:rFonts w:eastAsia="Malgun Gothic"/>
            <w:vertAlign w:val="subscript"/>
            <w:lang w:val="en-US" w:eastAsia="zh-CN"/>
          </w:rPr>
          <w:t>SSB-proc</w:t>
        </w:r>
      </w:ins>
      <w:ins w:id="347" w:author="Rapporteur" w:date="2020-05-15T09:20:00Z">
        <w:r>
          <w:rPr>
            <w:rFonts w:eastAsia="Malgun Gothic"/>
            <w:vertAlign w:val="subscript"/>
            <w:lang w:val="en-US" w:eastAsia="zh-CN"/>
          </w:rPr>
          <w:t xml:space="preserve"> </w:t>
        </w:r>
      </w:ins>
      <w:ins w:id="348" w:author="Rapporteur" w:date="2020-05-15T09:17:00Z">
        <w:r w:rsidRPr="008C6DE4">
          <w:rPr>
            <w:rFonts w:eastAsia="Malgun Gothic"/>
            <w:lang w:val="en-US" w:eastAsia="zh-CN"/>
          </w:rPr>
          <w:t>and</w:t>
        </w:r>
      </w:ins>
      <w:del w:id="349" w:author="Rapporteur" w:date="2020-05-15T09:17:00Z">
        <w:r w:rsidRPr="00885F53" w:rsidDel="00093BD8">
          <w:rPr>
            <w:rFonts w:eastAsia="Malgun Gothic"/>
            <w:lang w:val="en-US" w:eastAsia="zh-CN"/>
          </w:rPr>
          <w:delText>T</w:delText>
        </w:r>
        <w:r w:rsidRPr="00885F53" w:rsidDel="00093BD8">
          <w:rPr>
            <w:rFonts w:eastAsia="Malgun Gothic"/>
            <w:vertAlign w:val="subscript"/>
            <w:lang w:val="en-US" w:eastAsia="zh-CN"/>
          </w:rPr>
          <w:delText xml:space="preserve">SSB-proc </w:delText>
        </w:r>
        <w:r w:rsidRPr="00885F53" w:rsidDel="00093BD8">
          <w:rPr>
            <w:rFonts w:eastAsia="Malgun Gothic"/>
            <w:lang w:val="en-US" w:eastAsia="zh-CN"/>
          </w:rPr>
          <w:delText>and</w:delText>
        </w:r>
      </w:del>
      <w:r w:rsidRPr="00885F53">
        <w:rPr>
          <w:rFonts w:eastAsia="Malgun Gothic"/>
          <w:lang w:val="en-US" w:eastAsia="zh-CN"/>
        </w:rPr>
        <w:t xml:space="preserve"> TO</w:t>
      </w:r>
      <w:r w:rsidRPr="00885F53">
        <w:rPr>
          <w:rFonts w:eastAsia="Malgun Gothic"/>
          <w:vertAlign w:val="subscript"/>
          <w:lang w:val="en-US" w:eastAsia="zh-CN"/>
        </w:rPr>
        <w:t>k</w:t>
      </w:r>
      <w:r w:rsidRPr="00885F53">
        <w:rPr>
          <w:rFonts w:eastAsia="Malgun Gothic"/>
          <w:lang w:val="en-US" w:eastAsia="zh-CN"/>
        </w:rPr>
        <w:t xml:space="preserve"> are defined in </w:t>
      </w:r>
      <w:r w:rsidRPr="00885F53">
        <w:rPr>
          <w:lang w:val="en-US" w:eastAsia="ko-KR"/>
        </w:rPr>
        <w:t>clause</w:t>
      </w:r>
      <w:r w:rsidRPr="00885F53">
        <w:rPr>
          <w:rFonts w:eastAsia="Malgun Gothic"/>
          <w:lang w:val="en-US" w:eastAsia="zh-CN"/>
        </w:rPr>
        <w:t xml:space="preserve"> 8.10.3. </w:t>
      </w:r>
      <w:r w:rsidRPr="00885F53">
        <w:rPr>
          <w:rFonts w:eastAsia="Malgun Gothic"/>
          <w:lang w:eastAsia="zh-CN"/>
        </w:rPr>
        <w:t>The UE is not required to receive PDCCH/PDSCH or transmit PUCCH/PUSCH until the end of switching period.</w:t>
      </w:r>
      <w:r w:rsidRPr="005F605D">
        <w:rPr>
          <w:rFonts w:eastAsia="Malgun Gothic"/>
          <w:lang w:eastAsia="zh-CN"/>
        </w:rPr>
        <w:t xml:space="preserve"> </w:t>
      </w:r>
    </w:p>
    <w:p w14:paraId="2AA5A15F" w14:textId="77777777" w:rsidR="009F4A3F" w:rsidRDefault="009F4A3F" w:rsidP="009F4A3F">
      <w:pPr>
        <w:rPr>
          <w:ins w:id="350" w:author="Rapporteur" w:date="2020-05-15T09:20:00Z"/>
          <w:lang w:val="en-US" w:eastAsia="zh-CN"/>
        </w:rPr>
      </w:pPr>
      <w:r>
        <w:rPr>
          <w:lang w:val="en-US" w:eastAsia="zh-CN"/>
        </w:rPr>
        <w:t>-</w:t>
      </w:r>
      <w:r>
        <w:rPr>
          <w:lang w:val="en-US" w:eastAsia="zh-CN"/>
        </w:rPr>
        <w:tab/>
      </w:r>
      <w:r w:rsidRPr="00A67572">
        <w:rPr>
          <w:lang w:val="en-US" w:eastAsia="zh-CN"/>
        </w:rPr>
        <w:t>T</w:t>
      </w:r>
      <w:r w:rsidRPr="00A67572">
        <w:rPr>
          <w:vertAlign w:val="subscript"/>
          <w:lang w:val="en-US" w:eastAsia="zh-CN"/>
        </w:rPr>
        <w:t xml:space="preserve">first-SSB </w:t>
      </w:r>
      <w:r w:rsidRPr="00A67572">
        <w:rPr>
          <w:lang w:val="en-US" w:eastAsia="zh-CN"/>
        </w:rPr>
        <w:t>is time to first SSB transmission after RRC processing by the UE; The SSB shall be the QCL-TypeA or QCL-TypeC to target TCI state</w:t>
      </w:r>
      <w:ins w:id="351" w:author="Rapporteur" w:date="2020-05-15T09:20:00Z">
        <w:r>
          <w:rPr>
            <w:lang w:val="en-US" w:eastAsia="zh-CN"/>
          </w:rPr>
          <w:t>.</w:t>
        </w:r>
      </w:ins>
    </w:p>
    <w:p w14:paraId="2F2C906E" w14:textId="77777777" w:rsidR="009F4A3F" w:rsidRPr="00A67572" w:rsidRDefault="009F4A3F" w:rsidP="009F4A3F">
      <w:pPr>
        <w:rPr>
          <w:rFonts w:eastAsia="Malgun Gothic"/>
          <w:lang w:eastAsia="zh-CN"/>
        </w:rPr>
      </w:pPr>
      <w:r w:rsidRPr="00885F53">
        <w:rPr>
          <w:rFonts w:eastAsia="Malgun Gothic"/>
          <w:lang w:val="en-US" w:eastAsia="zh-CN"/>
        </w:rPr>
        <w:t>If the target TCI state is unknown, upon</w:t>
      </w:r>
      <w:r w:rsidRPr="00885F53">
        <w:rPr>
          <w:lang w:val="en-US" w:eastAsia="zh-CN"/>
        </w:rPr>
        <w:t xml:space="preserve"> receiv</w:t>
      </w:r>
      <w:r w:rsidRPr="00885F53">
        <w:rPr>
          <w:rFonts w:eastAsia="Malgun Gothic"/>
          <w:lang w:val="en-US" w:eastAsia="zh-CN"/>
        </w:rPr>
        <w:t>ing PDSCH carrying</w:t>
      </w:r>
      <w:r w:rsidRPr="00885F53">
        <w:rPr>
          <w:lang w:val="en-US" w:eastAsia="zh-CN"/>
        </w:rPr>
        <w:t xml:space="preserve"> </w:t>
      </w:r>
      <w:r w:rsidRPr="00885F53">
        <w:rPr>
          <w:rFonts w:eastAsia="Malgun Gothic"/>
          <w:lang w:val="en-US" w:eastAsia="zh-CN"/>
        </w:rPr>
        <w:t>RRC activation command at slot n</w:t>
      </w:r>
      <w:r w:rsidRPr="00885F53">
        <w:rPr>
          <w:lang w:val="en-US" w:eastAsia="zh-CN"/>
        </w:rPr>
        <w:t>, UE shall be able to receive PD</w:t>
      </w:r>
      <w:r w:rsidRPr="00885F53">
        <w:rPr>
          <w:rFonts w:eastAsia="Malgun Gothic"/>
          <w:lang w:val="en-US" w:eastAsia="zh-CN"/>
        </w:rPr>
        <w:t>C</w:t>
      </w:r>
      <w:r w:rsidRPr="00885F53">
        <w:rPr>
          <w:lang w:val="en-US" w:eastAsia="zh-CN"/>
        </w:rPr>
        <w:t xml:space="preserve">CH with target </w:t>
      </w:r>
      <w:r w:rsidRPr="00885F53">
        <w:rPr>
          <w:rFonts w:eastAsia="Malgun Gothic"/>
          <w:lang w:val="en-US" w:eastAsia="zh-CN"/>
        </w:rPr>
        <w:t>TCI state</w:t>
      </w:r>
      <w:r w:rsidRPr="00885F53">
        <w:rPr>
          <w:lang w:val="en-US" w:eastAsia="zh-CN"/>
        </w:rPr>
        <w:t xml:space="preserve"> </w:t>
      </w:r>
      <w:r w:rsidRPr="00885F53">
        <w:rPr>
          <w:rFonts w:eastAsia="Malgun Gothic"/>
          <w:lang w:val="en-US" w:eastAsia="zh-CN"/>
        </w:rPr>
        <w:t>of</w:t>
      </w:r>
      <w:r w:rsidRPr="00885F53">
        <w:rPr>
          <w:lang w:val="en-US" w:eastAsia="zh-CN"/>
        </w:rPr>
        <w:t xml:space="preserve"> the serving cell on which </w:t>
      </w:r>
      <w:r w:rsidRPr="00885F53">
        <w:rPr>
          <w:rFonts w:eastAsia="Malgun Gothic"/>
          <w:lang w:val="en-US" w:eastAsia="zh-CN"/>
        </w:rPr>
        <w:t>TCI state</w:t>
      </w:r>
      <w:r w:rsidRPr="00885F53">
        <w:rPr>
          <w:lang w:val="en-US" w:eastAsia="zh-CN"/>
        </w:rPr>
        <w:t xml:space="preserve"> switch occurs no later than at slot n+</w:t>
      </w:r>
      <w:r w:rsidRPr="00885F53">
        <w:rPr>
          <w:rFonts w:eastAsia="Malgun Gothic"/>
          <w:lang w:eastAsia="zh-CN"/>
        </w:rPr>
        <w:t xml:space="preserve"> </w:t>
      </w:r>
      <w:r>
        <w:rPr>
          <w:rFonts w:eastAsia="Malgun Gothic"/>
          <w:lang w:eastAsia="zh-CN"/>
        </w:rPr>
        <w:t>(</w:t>
      </w:r>
      <w:r w:rsidRPr="00BE78B0">
        <w:rPr>
          <w:rFonts w:eastAsia="Malgun Gothic"/>
          <w:lang w:eastAsia="zh-CN"/>
        </w:rPr>
        <w:t>T</w:t>
      </w:r>
      <w:r w:rsidRPr="00BE78B0">
        <w:rPr>
          <w:rFonts w:eastAsia="Malgun Gothic"/>
          <w:vertAlign w:val="subscript"/>
          <w:lang w:eastAsia="zh-CN"/>
        </w:rPr>
        <w:t xml:space="preserve">RRC_processing </w:t>
      </w:r>
      <w:r w:rsidRPr="00BE78B0">
        <w:rPr>
          <w:rFonts w:eastAsia="Malgun Gothic"/>
          <w:lang w:val="en-US" w:eastAsia="zh-CN"/>
        </w:rPr>
        <w:t>+</w:t>
      </w:r>
      <w:r w:rsidRPr="00BE78B0">
        <w:rPr>
          <w:lang w:eastAsia="en-GB"/>
        </w:rPr>
        <w:t>T</w:t>
      </w:r>
      <w:r w:rsidRPr="00BE78B0">
        <w:rPr>
          <w:vertAlign w:val="subscript"/>
          <w:lang w:eastAsia="en-GB"/>
        </w:rPr>
        <w:t xml:space="preserve">L1-RSRP </w:t>
      </w:r>
      <w:r w:rsidRPr="00BE78B0">
        <w:rPr>
          <w:rFonts w:eastAsia="Malgun Gothic"/>
          <w:lang w:val="en-US" w:eastAsia="zh-CN"/>
        </w:rPr>
        <w:t>+TO</w:t>
      </w:r>
      <w:r w:rsidRPr="00BE78B0">
        <w:rPr>
          <w:rFonts w:eastAsia="Malgun Gothic"/>
          <w:vertAlign w:val="subscript"/>
          <w:lang w:val="en-US" w:eastAsia="zh-CN"/>
        </w:rPr>
        <w:t>uk</w:t>
      </w:r>
      <w:r w:rsidRPr="00BE78B0">
        <w:rPr>
          <w:rFonts w:eastAsia="Malgun Gothic"/>
          <w:lang w:val="en-US" w:eastAsia="zh-CN"/>
        </w:rPr>
        <w:t>*(T</w:t>
      </w:r>
      <w:r w:rsidRPr="00BE78B0">
        <w:rPr>
          <w:rFonts w:eastAsia="Malgun Gothic"/>
          <w:vertAlign w:val="subscript"/>
          <w:lang w:val="en-US" w:eastAsia="zh-CN"/>
        </w:rPr>
        <w:t xml:space="preserve">first-SSB </w:t>
      </w:r>
      <w:r w:rsidRPr="00BE78B0">
        <w:rPr>
          <w:rFonts w:eastAsia="Malgun Gothic"/>
          <w:lang w:val="en-US" w:eastAsia="zh-CN"/>
        </w:rPr>
        <w:t>+ T</w:t>
      </w:r>
      <w:r w:rsidRPr="00BE78B0">
        <w:rPr>
          <w:rFonts w:eastAsia="Malgun Gothic"/>
          <w:vertAlign w:val="subscript"/>
          <w:lang w:val="en-US" w:eastAsia="zh-CN"/>
        </w:rPr>
        <w:t>SSB-proc</w:t>
      </w:r>
      <w:r w:rsidRPr="00BE78B0">
        <w:rPr>
          <w:rFonts w:eastAsia="Malgun Gothic"/>
          <w:lang w:val="en-US" w:eastAsia="zh-CN"/>
        </w:rPr>
        <w:t>)</w:t>
      </w:r>
      <w:r>
        <w:rPr>
          <w:rFonts w:eastAsia="Malgun Gothic"/>
          <w:lang w:val="en-US" w:eastAsia="zh-CN"/>
        </w:rPr>
        <w:t>)</w:t>
      </w:r>
      <w:r w:rsidRPr="000E48B2">
        <w:rPr>
          <w:lang w:val="en-US" w:eastAsia="zh-CN"/>
        </w:rPr>
        <w:t xml:space="preserve"> </w:t>
      </w:r>
      <w:r>
        <w:rPr>
          <w:lang w:val="en-US" w:eastAsia="zh-CN"/>
        </w:rPr>
        <w:t xml:space="preserve">/ </w:t>
      </w:r>
      <w:r w:rsidRPr="00EA4A55">
        <w:rPr>
          <w:i/>
          <w:lang w:val="en-US" w:eastAsia="zh-CN"/>
        </w:rPr>
        <w:t>NR slot length</w:t>
      </w:r>
      <w:r w:rsidRPr="00885F53">
        <w:rPr>
          <w:lang w:val="en-US" w:eastAsia="zh-CN"/>
        </w:rPr>
        <w:t xml:space="preserve">. Where </w:t>
      </w:r>
      <w:r w:rsidRPr="00885F53">
        <w:rPr>
          <w:rFonts w:eastAsia="Malgun Gothic"/>
          <w:lang w:eastAsia="zh-CN"/>
        </w:rPr>
        <w:t>T</w:t>
      </w:r>
      <w:r w:rsidRPr="00885F53">
        <w:rPr>
          <w:rFonts w:eastAsia="Malgun Gothic"/>
          <w:vertAlign w:val="subscript"/>
          <w:lang w:eastAsia="zh-CN"/>
        </w:rPr>
        <w:t xml:space="preserve">RRC_processing </w:t>
      </w:r>
      <w:r w:rsidRPr="00885F53">
        <w:rPr>
          <w:rFonts w:eastAsia="Malgun Gothic"/>
          <w:lang w:eastAsia="zh-CN"/>
        </w:rPr>
        <w:t>is</w:t>
      </w:r>
      <w:r w:rsidRPr="00885F53">
        <w:rPr>
          <w:lang w:val="en-US" w:eastAsia="zh-CN"/>
        </w:rPr>
        <w:t xml:space="preserve"> the RRC processing delay, </w:t>
      </w:r>
      <w:r w:rsidRPr="00885F53">
        <w:rPr>
          <w:rFonts w:eastAsia="Malgun Gothic"/>
          <w:lang w:val="en-US" w:eastAsia="zh-CN"/>
        </w:rPr>
        <w:t>and TO</w:t>
      </w:r>
      <w:r w:rsidRPr="00885F53">
        <w:rPr>
          <w:rFonts w:eastAsia="Malgun Gothic"/>
          <w:vertAlign w:val="subscript"/>
          <w:lang w:val="en-US" w:eastAsia="zh-CN"/>
        </w:rPr>
        <w:t>uk</w:t>
      </w:r>
      <w:r w:rsidRPr="00A67572">
        <w:rPr>
          <w:rFonts w:eastAsia="Malgun Gothic"/>
          <w:lang w:val="en-US" w:eastAsia="zh-CN"/>
        </w:rPr>
        <w:t xml:space="preserve">, </w:t>
      </w:r>
      <w:r w:rsidRPr="00A67572">
        <w:rPr>
          <w:lang w:eastAsia="en-GB"/>
        </w:rPr>
        <w:t>T</w:t>
      </w:r>
      <w:r w:rsidRPr="00A67572">
        <w:rPr>
          <w:vertAlign w:val="subscript"/>
          <w:lang w:eastAsia="en-GB"/>
        </w:rPr>
        <w:t>L1-RSRP</w:t>
      </w:r>
      <w:r w:rsidRPr="00885F53">
        <w:rPr>
          <w:rFonts w:eastAsia="Malgun Gothic"/>
          <w:lang w:val="en-US" w:eastAsia="zh-CN"/>
        </w:rPr>
        <w:t xml:space="preserve"> are defined in </w:t>
      </w:r>
      <w:r w:rsidRPr="00885F53">
        <w:rPr>
          <w:lang w:val="en-US" w:eastAsia="ko-KR"/>
        </w:rPr>
        <w:t>clause</w:t>
      </w:r>
      <w:r w:rsidRPr="00885F53">
        <w:rPr>
          <w:rFonts w:eastAsia="Malgun Gothic"/>
          <w:lang w:val="en-US" w:eastAsia="zh-CN"/>
        </w:rPr>
        <w:t xml:space="preserve"> 8.10.3. </w:t>
      </w:r>
      <w:r w:rsidRPr="00885F53">
        <w:rPr>
          <w:rFonts w:eastAsia="Malgun Gothic"/>
          <w:lang w:eastAsia="zh-CN"/>
        </w:rPr>
        <w:t>The UE is not required to receive PDCCH/PDSCH or transmit PUCCH/PUSCH until the end of switching period.</w:t>
      </w:r>
      <w:r w:rsidRPr="006732EB">
        <w:rPr>
          <w:rFonts w:eastAsia="Malgun Gothic"/>
          <w:lang w:eastAsia="zh-CN"/>
        </w:rPr>
        <w:t xml:space="preserve"> </w:t>
      </w:r>
    </w:p>
    <w:p w14:paraId="5BAD9A69" w14:textId="77777777" w:rsidR="009F4A3F" w:rsidRPr="00A67572" w:rsidRDefault="009F4A3F" w:rsidP="009F4A3F">
      <w:pPr>
        <w:pStyle w:val="B10"/>
        <w:rPr>
          <w:lang w:val="en-US" w:eastAsia="zh-CN"/>
        </w:rPr>
      </w:pPr>
      <w:r>
        <w:rPr>
          <w:lang w:val="en-US" w:eastAsia="zh-CN"/>
        </w:rPr>
        <w:t>-</w:t>
      </w:r>
      <w:r>
        <w:rPr>
          <w:lang w:val="en-US" w:eastAsia="zh-CN"/>
        </w:rPr>
        <w:tab/>
      </w:r>
      <w:r w:rsidRPr="00A67572">
        <w:rPr>
          <w:lang w:val="en-US" w:eastAsia="zh-CN"/>
        </w:rPr>
        <w:t>T</w:t>
      </w:r>
      <w:r w:rsidRPr="00A67572">
        <w:rPr>
          <w:vertAlign w:val="subscript"/>
          <w:lang w:val="en-US" w:eastAsia="zh-CN"/>
        </w:rPr>
        <w:t xml:space="preserve">first-SSB </w:t>
      </w:r>
      <w:r w:rsidRPr="00A67572">
        <w:rPr>
          <w:lang w:val="en-US" w:eastAsia="zh-CN"/>
        </w:rPr>
        <w:t xml:space="preserve">is time to first SSB transmission after L1-RSRP measurement when TCI state switching involves QCL-TypeD; </w:t>
      </w:r>
    </w:p>
    <w:p w14:paraId="2E098ECE" w14:textId="77777777" w:rsidR="009F4A3F" w:rsidRPr="00A67572" w:rsidRDefault="009F4A3F" w:rsidP="009F4A3F">
      <w:pPr>
        <w:pStyle w:val="B10"/>
      </w:pPr>
      <w:r>
        <w:rPr>
          <w:lang w:val="en-US" w:eastAsia="zh-CN"/>
        </w:rPr>
        <w:t>-</w:t>
      </w:r>
      <w:r>
        <w:rPr>
          <w:lang w:val="en-US" w:eastAsia="zh-CN"/>
        </w:rPr>
        <w:tab/>
      </w:r>
      <w:r w:rsidRPr="00A67572">
        <w:rPr>
          <w:lang w:val="en-US" w:eastAsia="zh-CN"/>
        </w:rPr>
        <w:t>T</w:t>
      </w:r>
      <w:r w:rsidRPr="00A67572">
        <w:rPr>
          <w:vertAlign w:val="subscript"/>
          <w:lang w:val="en-US" w:eastAsia="zh-CN"/>
        </w:rPr>
        <w:t xml:space="preserve">first-SSB </w:t>
      </w:r>
      <w:r w:rsidRPr="00A67572">
        <w:rPr>
          <w:lang w:val="en-US" w:eastAsia="zh-CN"/>
        </w:rPr>
        <w:t>is time to first SSB transmission after RRC processing time at the UE for other QCL types;</w:t>
      </w:r>
      <w:r w:rsidRPr="00A67572">
        <w:t xml:space="preserve"> </w:t>
      </w:r>
    </w:p>
    <w:p w14:paraId="3FB83473" w14:textId="77777777" w:rsidR="009F4A3F" w:rsidRPr="00A67572" w:rsidRDefault="009F4A3F" w:rsidP="009F4A3F">
      <w:pPr>
        <w:pStyle w:val="B2"/>
        <w:rPr>
          <w:lang w:val="en-US" w:eastAsia="zh-CN"/>
        </w:rPr>
      </w:pPr>
      <w:r>
        <w:rPr>
          <w:lang w:val="en-US" w:eastAsia="zh-CN"/>
        </w:rPr>
        <w:t>-</w:t>
      </w:r>
      <w:r>
        <w:rPr>
          <w:lang w:val="en-US" w:eastAsia="zh-CN"/>
        </w:rPr>
        <w:tab/>
      </w:r>
      <w:r w:rsidRPr="00A67572">
        <w:rPr>
          <w:lang w:val="en-US" w:eastAsia="zh-CN"/>
        </w:rPr>
        <w:t>The SSB shall be the QCL-TypeA or QCL-TypeC to target TCI state</w:t>
      </w:r>
    </w:p>
    <w:p w14:paraId="18C101C9" w14:textId="77777777" w:rsidR="009F4A3F" w:rsidRPr="00885F53" w:rsidRDefault="009F4A3F" w:rsidP="009F4A3F">
      <w:pPr>
        <w:rPr>
          <w:lang w:val="en-US" w:eastAsia="zh-CN"/>
        </w:rPr>
      </w:pPr>
      <w:r w:rsidRPr="00A67572">
        <w:rPr>
          <w:lang w:val="en-US" w:eastAsia="zh-CN"/>
        </w:rPr>
        <w:t>The requirements for RRC based TCI state switch delay apply when only 1 TCI state is configured in RRC TCI state list.</w:t>
      </w:r>
    </w:p>
    <w:p w14:paraId="3F6E45F9" w14:textId="77777777" w:rsidR="009F4A3F" w:rsidRPr="00885F53" w:rsidRDefault="009F4A3F" w:rsidP="009F4A3F">
      <w:pPr>
        <w:rPr>
          <w:lang w:val="en-US" w:eastAsia="zh-CN"/>
        </w:rPr>
      </w:pPr>
      <w:r w:rsidRPr="00885F53">
        <w:rPr>
          <w:lang w:val="en-US" w:eastAsia="zh-CN"/>
        </w:rPr>
        <w:t xml:space="preserve">During RRC based TCI state switch the UE is allowed an interruption due to one shot timing adjustment on the serving or any activated serving cells as defined in </w:t>
      </w:r>
      <w:r w:rsidRPr="00885F53">
        <w:rPr>
          <w:lang w:val="en-US" w:eastAsia="ko-KR"/>
        </w:rPr>
        <w:t>clause</w:t>
      </w:r>
      <w:r w:rsidRPr="00885F53">
        <w:rPr>
          <w:lang w:val="en-US" w:eastAsia="zh-CN"/>
        </w:rPr>
        <w:t xml:space="preserve"> 8.2.</w:t>
      </w:r>
    </w:p>
    <w:p w14:paraId="047F4604" w14:textId="77777777" w:rsidR="009F4A3F" w:rsidRPr="00885F53" w:rsidRDefault="009F4A3F" w:rsidP="009F4A3F">
      <w:pPr>
        <w:keepNext/>
        <w:keepLines/>
        <w:spacing w:before="120"/>
        <w:ind w:left="1134" w:hanging="1134"/>
        <w:outlineLvl w:val="2"/>
        <w:rPr>
          <w:rFonts w:ascii="Arial" w:hAnsi="Arial"/>
          <w:sz w:val="28"/>
          <w:lang w:val="en-US"/>
        </w:rPr>
      </w:pPr>
      <w:r w:rsidRPr="00885F53">
        <w:rPr>
          <w:rFonts w:ascii="Arial" w:hAnsi="Arial"/>
          <w:sz w:val="28"/>
          <w:lang w:val="en-US"/>
        </w:rPr>
        <w:t>8.10.6</w:t>
      </w:r>
      <w:r w:rsidRPr="00885F53">
        <w:rPr>
          <w:rFonts w:ascii="Arial" w:hAnsi="Arial"/>
          <w:sz w:val="28"/>
          <w:lang w:val="en-US"/>
        </w:rPr>
        <w:tab/>
        <w:t>Active TCI state list update delay</w:t>
      </w:r>
    </w:p>
    <w:p w14:paraId="21ADB1CA" w14:textId="77777777" w:rsidR="009F4A3F" w:rsidRPr="00885F53" w:rsidRDefault="009F4A3F" w:rsidP="009F4A3F">
      <w:pPr>
        <w:rPr>
          <w:rFonts w:eastAsia="Malgun Gothic"/>
          <w:lang w:val="en-US" w:eastAsia="zh-CN"/>
        </w:rPr>
      </w:pPr>
      <w:r w:rsidRPr="00885F53">
        <w:rPr>
          <w:rFonts w:eastAsia="Malgun Gothic"/>
          <w:lang w:val="en-US" w:eastAsia="zh-CN"/>
        </w:rPr>
        <w:t>If the target TCI state is known, upon</w:t>
      </w:r>
      <w:r w:rsidRPr="00885F53">
        <w:rPr>
          <w:lang w:val="en-US" w:eastAsia="zh-CN"/>
        </w:rPr>
        <w:t xml:space="preserve"> receiv</w:t>
      </w:r>
      <w:r w:rsidRPr="00885F53">
        <w:rPr>
          <w:rFonts w:eastAsia="Malgun Gothic"/>
          <w:lang w:val="en-US" w:eastAsia="zh-CN"/>
        </w:rPr>
        <w:t>ing PDSCH carrying</w:t>
      </w:r>
      <w:r w:rsidRPr="00885F53">
        <w:rPr>
          <w:lang w:val="en-US" w:eastAsia="zh-CN"/>
        </w:rPr>
        <w:t xml:space="preserve"> </w:t>
      </w:r>
      <w:r w:rsidRPr="00885F53">
        <w:rPr>
          <w:rFonts w:eastAsia="Malgun Gothic"/>
          <w:lang w:val="en-US" w:eastAsia="zh-CN"/>
        </w:rPr>
        <w:t>MAC-CE active TCI state list update at slot n</w:t>
      </w:r>
      <w:r w:rsidRPr="00885F53">
        <w:rPr>
          <w:lang w:val="en-US" w:eastAsia="zh-CN"/>
        </w:rPr>
        <w:t>, UE shall be able to receive PDCCH to schedule PDSCH with the new target TCI state no later than slot n+</w:t>
      </w:r>
      <w:r w:rsidRPr="00885F53">
        <w:rPr>
          <w:rFonts w:eastAsia="Malgun Gothic"/>
          <w:lang w:eastAsia="zh-CN"/>
        </w:rPr>
        <w:t xml:space="preserve"> T</w:t>
      </w:r>
      <w:r w:rsidRPr="00885F53">
        <w:rPr>
          <w:rFonts w:eastAsia="Malgun Gothic"/>
          <w:vertAlign w:val="subscript"/>
          <w:lang w:eastAsia="zh-CN"/>
        </w:rPr>
        <w:t>HARQ</w:t>
      </w:r>
      <w:r w:rsidRPr="00885F53">
        <w:rPr>
          <w:rFonts w:eastAsia="Malgun Gothic"/>
          <w:lang w:eastAsia="zh-CN"/>
        </w:rPr>
        <w:t xml:space="preserve"> +</w:t>
      </w:r>
      <w:r>
        <w:rPr>
          <w:rFonts w:eastAsia="Malgun Gothic"/>
          <w:lang w:eastAsia="zh-CN"/>
        </w:rPr>
        <w:t>(</w:t>
      </w:r>
      <w:r w:rsidRPr="00BE78B0">
        <w:rPr>
          <w:rFonts w:eastAsia="Malgun Gothic"/>
          <w:lang w:val="en-US" w:eastAsia="zh-CN"/>
        </w:rPr>
        <w:t>3ms +TO</w:t>
      </w:r>
      <w:r w:rsidRPr="00BE78B0">
        <w:rPr>
          <w:rFonts w:eastAsia="Malgun Gothic"/>
          <w:vertAlign w:val="subscript"/>
          <w:lang w:val="en-US" w:eastAsia="zh-CN"/>
        </w:rPr>
        <w:t>k</w:t>
      </w:r>
      <w:r w:rsidRPr="00BE78B0">
        <w:rPr>
          <w:rFonts w:eastAsia="Malgun Gothic"/>
          <w:lang w:val="en-US" w:eastAsia="zh-CN"/>
        </w:rPr>
        <w:t>*(T</w:t>
      </w:r>
      <w:r w:rsidRPr="00BE78B0">
        <w:rPr>
          <w:rFonts w:eastAsia="Malgun Gothic"/>
          <w:vertAlign w:val="subscript"/>
          <w:lang w:val="en-US" w:eastAsia="zh-CN"/>
        </w:rPr>
        <w:t xml:space="preserve">first-SSB </w:t>
      </w:r>
      <w:r w:rsidRPr="00BE78B0">
        <w:rPr>
          <w:rFonts w:eastAsia="Malgun Gothic"/>
          <w:lang w:val="en-US" w:eastAsia="zh-CN"/>
        </w:rPr>
        <w:t>+ T</w:t>
      </w:r>
      <w:r w:rsidRPr="00BE78B0">
        <w:rPr>
          <w:rFonts w:eastAsia="Malgun Gothic"/>
          <w:vertAlign w:val="subscript"/>
          <w:lang w:val="en-US" w:eastAsia="zh-CN"/>
        </w:rPr>
        <w:t>SSB-proc</w:t>
      </w:r>
      <w:r w:rsidRPr="00BE78B0">
        <w:rPr>
          <w:rFonts w:eastAsia="Malgun Gothic"/>
          <w:lang w:val="en-US" w:eastAsia="zh-CN"/>
        </w:rPr>
        <w:t>)</w:t>
      </w:r>
      <w:r>
        <w:rPr>
          <w:rFonts w:eastAsia="Malgun Gothic"/>
          <w:lang w:val="en-US" w:eastAsia="zh-CN"/>
        </w:rPr>
        <w:t>)/</w:t>
      </w:r>
      <w:r w:rsidRPr="00770B80">
        <w:rPr>
          <w:i/>
          <w:lang w:val="en-US" w:eastAsia="zh-CN"/>
        </w:rPr>
        <w:t xml:space="preserve"> </w:t>
      </w:r>
      <w:r w:rsidRPr="00EA4A55">
        <w:rPr>
          <w:i/>
          <w:lang w:val="en-US" w:eastAsia="zh-CN"/>
        </w:rPr>
        <w:t>NR slot length</w:t>
      </w:r>
      <w:r>
        <w:rPr>
          <w:lang w:val="en-US" w:eastAsia="zh-CN"/>
        </w:rPr>
        <w:t xml:space="preserve">. </w:t>
      </w:r>
      <w:r w:rsidRPr="00885F53">
        <w:rPr>
          <w:lang w:val="en-US" w:eastAsia="zh-CN"/>
        </w:rPr>
        <w:t xml:space="preserve">Where </w:t>
      </w:r>
      <w:r w:rsidRPr="00885F53">
        <w:rPr>
          <w:rFonts w:eastAsia="Malgun Gothic"/>
          <w:lang w:eastAsia="zh-CN"/>
        </w:rPr>
        <w:t>T</w:t>
      </w:r>
      <w:r w:rsidRPr="00885F53">
        <w:rPr>
          <w:rFonts w:eastAsia="Malgun Gothic"/>
          <w:vertAlign w:val="subscript"/>
          <w:lang w:eastAsia="zh-CN"/>
        </w:rPr>
        <w:t>HARQ</w:t>
      </w:r>
      <w:r w:rsidRPr="00885F53">
        <w:rPr>
          <w:lang w:val="en-US" w:eastAsia="zh-CN"/>
        </w:rPr>
        <w:t xml:space="preserve">, </w:t>
      </w:r>
      <w:r w:rsidRPr="00885F53">
        <w:rPr>
          <w:rFonts w:eastAsia="Malgun Gothic"/>
          <w:lang w:val="en-US" w:eastAsia="zh-CN"/>
        </w:rPr>
        <w:t>T</w:t>
      </w:r>
      <w:r w:rsidRPr="00885F53">
        <w:rPr>
          <w:rFonts w:eastAsia="Malgun Gothic"/>
          <w:vertAlign w:val="subscript"/>
          <w:lang w:val="en-US" w:eastAsia="zh-CN"/>
        </w:rPr>
        <w:t>first-SSB,</w:t>
      </w:r>
      <w:r w:rsidRPr="00885F53">
        <w:rPr>
          <w:rFonts w:eastAsia="Malgun Gothic"/>
          <w:lang w:val="en-US" w:eastAsia="zh-CN"/>
        </w:rPr>
        <w:t xml:space="preserve"> T</w:t>
      </w:r>
      <w:r w:rsidRPr="00885F53">
        <w:rPr>
          <w:rFonts w:eastAsia="Malgun Gothic"/>
          <w:vertAlign w:val="subscript"/>
          <w:lang w:val="en-US" w:eastAsia="zh-CN"/>
        </w:rPr>
        <w:t xml:space="preserve">SSB-proc </w:t>
      </w:r>
      <w:r w:rsidRPr="00885F53">
        <w:rPr>
          <w:rFonts w:eastAsia="Malgun Gothic"/>
          <w:lang w:val="en-US" w:eastAsia="zh-CN"/>
        </w:rPr>
        <w:t>and TO</w:t>
      </w:r>
      <w:r w:rsidRPr="00885F53">
        <w:rPr>
          <w:rFonts w:eastAsia="Malgun Gothic"/>
          <w:vertAlign w:val="subscript"/>
          <w:lang w:val="en-US" w:eastAsia="zh-CN"/>
        </w:rPr>
        <w:t>k</w:t>
      </w:r>
      <w:r w:rsidRPr="00885F53">
        <w:rPr>
          <w:rFonts w:eastAsia="Malgun Gothic"/>
          <w:lang w:val="en-US" w:eastAsia="zh-CN"/>
        </w:rPr>
        <w:t xml:space="preserve"> are defined in </w:t>
      </w:r>
      <w:r w:rsidRPr="00885F53">
        <w:rPr>
          <w:lang w:val="en-US" w:eastAsia="ko-KR"/>
        </w:rPr>
        <w:t>clause</w:t>
      </w:r>
      <w:r w:rsidRPr="00885F53">
        <w:rPr>
          <w:rFonts w:eastAsia="Malgun Gothic"/>
          <w:lang w:val="en-US" w:eastAsia="zh-CN"/>
        </w:rPr>
        <w:t xml:space="preserve"> 8.10.3.</w:t>
      </w:r>
    </w:p>
    <w:p w14:paraId="1F8A5DEA" w14:textId="77777777" w:rsidR="009F4A3F" w:rsidRPr="00885F53" w:rsidRDefault="009F4A3F" w:rsidP="009F4A3F">
      <w:pPr>
        <w:pStyle w:val="Heading2"/>
        <w:rPr>
          <w:lang w:val="en-US" w:eastAsia="ko-KR"/>
        </w:rPr>
      </w:pPr>
      <w:r w:rsidRPr="00885F53">
        <w:rPr>
          <w:lang w:val="en-US" w:eastAsia="ko-KR"/>
        </w:rPr>
        <w:t>8.11</w:t>
      </w:r>
      <w:r w:rsidRPr="00885F53">
        <w:rPr>
          <w:lang w:val="en-US" w:eastAsia="ko-KR"/>
        </w:rPr>
        <w:tab/>
        <w:t>PSCell Change</w:t>
      </w:r>
    </w:p>
    <w:p w14:paraId="1A419115" w14:textId="77777777" w:rsidR="009F4A3F" w:rsidRPr="00224950" w:rsidRDefault="009F4A3F" w:rsidP="009F4A3F">
      <w:pPr>
        <w:tabs>
          <w:tab w:val="left" w:pos="7200"/>
        </w:tabs>
      </w:pPr>
      <w:r>
        <w:t>This clause defines requirements for the delay within which the UE shall be able to change PSCell to other SCell in EN-DC or NR-DC.</w:t>
      </w:r>
      <w:r w:rsidRPr="00224950">
        <w:t xml:space="preserve"> The requirements in this </w:t>
      </w:r>
      <w:r>
        <w:t>clause</w:t>
      </w:r>
      <w:r w:rsidRPr="00224950">
        <w:t xml:space="preserve"> are applicable to EN-DC and NR-DC. </w:t>
      </w:r>
    </w:p>
    <w:p w14:paraId="60679982" w14:textId="77777777" w:rsidR="009F4A3F" w:rsidRDefault="009F4A3F" w:rsidP="009F4A3F">
      <w:pPr>
        <w:overflowPunct w:val="0"/>
        <w:autoSpaceDE w:val="0"/>
        <w:autoSpaceDN w:val="0"/>
        <w:adjustRightInd w:val="0"/>
        <w:spacing w:after="0"/>
        <w:textAlignment w:val="baseline"/>
        <w:rPr>
          <w:lang w:eastAsia="ja-JP"/>
        </w:rPr>
      </w:pPr>
      <w:r>
        <w:rPr>
          <w:lang w:eastAsia="ko-KR"/>
        </w:rPr>
        <w:t xml:space="preserve">Upon receiving PSCell </w:t>
      </w:r>
      <w:r>
        <w:rPr>
          <w:lang w:eastAsia="ja-JP"/>
        </w:rPr>
        <w:t xml:space="preserve">change </w:t>
      </w:r>
      <w:r>
        <w:rPr>
          <w:lang w:eastAsia="ko-KR"/>
        </w:rPr>
        <w:t xml:space="preserve">in subframe </w:t>
      </w:r>
      <w:r>
        <w:rPr>
          <w:i/>
          <w:lang w:eastAsia="ko-KR"/>
        </w:rPr>
        <w:t>n</w:t>
      </w:r>
      <w:r>
        <w:rPr>
          <w:lang w:eastAsia="ko-KR"/>
        </w:rPr>
        <w:t xml:space="preserve">, the UE shall be capable of transmitting </w:t>
      </w:r>
      <w:r>
        <w:rPr>
          <w:lang w:eastAsia="ja-JP"/>
        </w:rPr>
        <w:t>P</w:t>
      </w:r>
      <w:r>
        <w:rPr>
          <w:lang w:eastAsia="ko-KR"/>
        </w:rPr>
        <w:t xml:space="preserve">RACH </w:t>
      </w:r>
      <w:r>
        <w:rPr>
          <w:lang w:eastAsia="ja-JP"/>
        </w:rPr>
        <w:t xml:space="preserve">preamble </w:t>
      </w:r>
      <w:r>
        <w:rPr>
          <w:lang w:eastAsia="ko-KR"/>
        </w:rPr>
        <w:t>towards the target PSCell no later than specified in clause 8.9.2</w:t>
      </w:r>
      <w:r>
        <w:rPr>
          <w:lang w:eastAsia="ja-JP"/>
        </w:rPr>
        <w:t xml:space="preserve">, where the following value for </w:t>
      </w:r>
      <w:r w:rsidRPr="00DD3199">
        <w:t>T</w:t>
      </w:r>
      <w:r w:rsidRPr="00E90398">
        <w:rPr>
          <w:vertAlign w:val="subscript"/>
        </w:rPr>
        <w:t>processing</w:t>
      </w:r>
      <w:r>
        <w:rPr>
          <w:vertAlign w:val="subscript"/>
        </w:rPr>
        <w:t xml:space="preserve"> </w:t>
      </w:r>
      <w:r w:rsidRPr="006C2896">
        <w:t>shall override the existing one</w:t>
      </w:r>
      <w:r>
        <w:rPr>
          <w:lang w:eastAsia="ja-JP"/>
        </w:rPr>
        <w:t>:</w:t>
      </w:r>
    </w:p>
    <w:p w14:paraId="017909FD" w14:textId="77777777" w:rsidR="009F4A3F" w:rsidRPr="00F25B9B" w:rsidRDefault="009F4A3F" w:rsidP="009F4A3F">
      <w:pPr>
        <w:pStyle w:val="ListParagraph"/>
        <w:numPr>
          <w:ilvl w:val="0"/>
          <w:numId w:val="326"/>
        </w:numPr>
        <w:overflowPunct w:val="0"/>
        <w:autoSpaceDE w:val="0"/>
        <w:autoSpaceDN w:val="0"/>
        <w:adjustRightInd w:val="0"/>
        <w:spacing w:after="180"/>
        <w:textAlignment w:val="baseline"/>
        <w:rPr>
          <w:sz w:val="20"/>
          <w:szCs w:val="20"/>
          <w:lang w:eastAsia="ja-JP"/>
          <w:rPrChange w:id="352" w:author="Rapporteur" w:date="2020-05-15T09:21:00Z">
            <w:rPr>
              <w:lang w:eastAsia="ja-JP"/>
            </w:rPr>
          </w:rPrChange>
        </w:rPr>
      </w:pPr>
      <w:r w:rsidRPr="00F25B9B">
        <w:rPr>
          <w:sz w:val="20"/>
          <w:szCs w:val="20"/>
          <w:rPrChange w:id="353" w:author="Rapporteur" w:date="2020-05-15T09:21:00Z">
            <w:rPr/>
          </w:rPrChange>
        </w:rPr>
        <w:t>T</w:t>
      </w:r>
      <w:r w:rsidRPr="00F25B9B">
        <w:rPr>
          <w:sz w:val="20"/>
          <w:szCs w:val="20"/>
          <w:vertAlign w:val="subscript"/>
          <w:rPrChange w:id="354" w:author="Rapporteur" w:date="2020-05-15T09:21:00Z">
            <w:rPr>
              <w:vertAlign w:val="subscript"/>
            </w:rPr>
          </w:rPrChange>
        </w:rPr>
        <w:t>processing</w:t>
      </w:r>
      <w:r w:rsidRPr="00F25B9B">
        <w:rPr>
          <w:sz w:val="20"/>
          <w:szCs w:val="20"/>
          <w:rPrChange w:id="355" w:author="Rapporteur" w:date="2020-05-15T09:21:00Z">
            <w:rPr/>
          </w:rPrChange>
        </w:rPr>
        <w:t xml:space="preserve"> = 20 ms when source and target cells are in the same FR,</w:t>
      </w:r>
    </w:p>
    <w:p w14:paraId="1B80E8C2" w14:textId="77777777" w:rsidR="009F4A3F" w:rsidRPr="00F25B9B" w:rsidRDefault="009F4A3F" w:rsidP="009F4A3F">
      <w:pPr>
        <w:pStyle w:val="ListParagraph"/>
        <w:numPr>
          <w:ilvl w:val="0"/>
          <w:numId w:val="326"/>
        </w:numPr>
        <w:overflowPunct w:val="0"/>
        <w:autoSpaceDE w:val="0"/>
        <w:autoSpaceDN w:val="0"/>
        <w:adjustRightInd w:val="0"/>
        <w:spacing w:after="180"/>
        <w:textAlignment w:val="baseline"/>
        <w:rPr>
          <w:sz w:val="20"/>
          <w:szCs w:val="20"/>
          <w:lang w:eastAsia="ja-JP"/>
          <w:rPrChange w:id="356" w:author="Rapporteur" w:date="2020-05-15T09:21:00Z">
            <w:rPr>
              <w:lang w:eastAsia="ja-JP"/>
            </w:rPr>
          </w:rPrChange>
        </w:rPr>
      </w:pPr>
      <w:r w:rsidRPr="00F25B9B">
        <w:rPr>
          <w:sz w:val="20"/>
          <w:szCs w:val="20"/>
          <w:rPrChange w:id="357" w:author="Rapporteur" w:date="2020-05-15T09:21:00Z">
            <w:rPr/>
          </w:rPrChange>
        </w:rPr>
        <w:t>T</w:t>
      </w:r>
      <w:r w:rsidRPr="00F25B9B">
        <w:rPr>
          <w:sz w:val="20"/>
          <w:szCs w:val="20"/>
          <w:vertAlign w:val="subscript"/>
          <w:rPrChange w:id="358" w:author="Rapporteur" w:date="2020-05-15T09:21:00Z">
            <w:rPr>
              <w:vertAlign w:val="subscript"/>
            </w:rPr>
          </w:rPrChange>
        </w:rPr>
        <w:t>processing</w:t>
      </w:r>
      <w:r w:rsidRPr="00F25B9B">
        <w:rPr>
          <w:sz w:val="20"/>
          <w:szCs w:val="20"/>
          <w:rPrChange w:id="359" w:author="Rapporteur" w:date="2020-05-15T09:21:00Z">
            <w:rPr/>
          </w:rPrChange>
        </w:rPr>
        <w:t xml:space="preserve"> = 40 ms when source and target cells are in different FRs.</w:t>
      </w:r>
    </w:p>
    <w:p w14:paraId="3B6E16A5" w14:textId="77777777" w:rsidR="009F4A3F" w:rsidRPr="00DD3199" w:rsidRDefault="009F4A3F" w:rsidP="009F4A3F">
      <w:pPr>
        <w:overflowPunct w:val="0"/>
        <w:autoSpaceDE w:val="0"/>
        <w:autoSpaceDN w:val="0"/>
        <w:adjustRightInd w:val="0"/>
        <w:textAlignment w:val="baseline"/>
        <w:rPr>
          <w:lang w:eastAsia="ko-KR"/>
        </w:rPr>
      </w:pPr>
      <w:r>
        <w:rPr>
          <w:rFonts w:cs="v4.2.0"/>
          <w:lang w:eastAsia="zh-CN"/>
        </w:rPr>
        <w:t>T</w:t>
      </w:r>
      <w:r w:rsidRPr="00DD3199">
        <w:rPr>
          <w:rFonts w:cs="v4.2.0"/>
          <w:lang w:eastAsia="zh-CN"/>
        </w:rPr>
        <w:t>he</w:t>
      </w:r>
      <w:r>
        <w:rPr>
          <w:rFonts w:cs="v4.2.0"/>
          <w:lang w:eastAsia="zh-CN"/>
        </w:rPr>
        <w:t xml:space="preserve"> target </w:t>
      </w:r>
      <w:r w:rsidRPr="00DD3199">
        <w:rPr>
          <w:rFonts w:cs="v4.2.0"/>
          <w:lang w:eastAsia="zh-CN"/>
        </w:rPr>
        <w:t>PSC</w:t>
      </w:r>
      <w:r w:rsidRPr="00DD3199">
        <w:rPr>
          <w:rFonts w:cs="v4.2.0"/>
          <w:lang w:eastAsia="ko-KR"/>
        </w:rPr>
        <w:t xml:space="preserve">ell is known if it </w:t>
      </w:r>
      <w:r w:rsidRPr="00DD3199">
        <w:rPr>
          <w:lang w:eastAsia="ko-KR"/>
        </w:rPr>
        <w:t>has been meeting the conditions</w:t>
      </w:r>
      <w:r>
        <w:rPr>
          <w:lang w:eastAsia="ko-KR"/>
        </w:rPr>
        <w:t xml:space="preserve"> in clause 8.9.2.</w:t>
      </w:r>
    </w:p>
    <w:p w14:paraId="096797D1" w14:textId="77777777" w:rsidR="009F4A3F" w:rsidRPr="002D24DA" w:rsidRDefault="009F4A3F" w:rsidP="009F4A3F">
      <w:r w:rsidRPr="00DD3199">
        <w:t xml:space="preserve">The PCell interruption specified in </w:t>
      </w:r>
      <w:r w:rsidRPr="00DD3199">
        <w:rPr>
          <w:lang w:eastAsia="zh-CN"/>
        </w:rPr>
        <w:t xml:space="preserve">clause </w:t>
      </w:r>
      <w:r w:rsidRPr="00DD3199">
        <w:rPr>
          <w:rFonts w:eastAsia="Malgun Gothic"/>
          <w:lang w:eastAsia="zh-CN"/>
        </w:rPr>
        <w:t>8.2</w:t>
      </w:r>
      <w:r w:rsidRPr="00DD3199">
        <w:t xml:space="preserve"> is allowed only during the RRC reconfiguration procedure [2].</w:t>
      </w:r>
    </w:p>
    <w:p w14:paraId="00F5FD08" w14:textId="2010D428" w:rsidR="00AE00E4" w:rsidRPr="00673387" w:rsidRDefault="00AE00E4" w:rsidP="00AE00E4">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End of </w:t>
      </w:r>
      <w:r w:rsidRPr="00673387">
        <w:rPr>
          <w:i/>
          <w:iCs/>
          <w:color w:val="4F81BD"/>
        </w:rPr>
        <w:t xml:space="preserve">Change </w:t>
      </w:r>
      <w:r>
        <w:rPr>
          <w:i/>
          <w:iCs/>
          <w:color w:val="4F81BD"/>
        </w:rPr>
        <w:t>4</w:t>
      </w:r>
    </w:p>
    <w:p w14:paraId="4D062CEA" w14:textId="51E78142" w:rsidR="00AE00E4" w:rsidRDefault="00AE00E4" w:rsidP="009F4A3F">
      <w:pPr>
        <w:pStyle w:val="Heading2"/>
        <w:rPr>
          <w:lang w:eastAsia="ko-KR"/>
        </w:rPr>
      </w:pPr>
    </w:p>
    <w:p w14:paraId="4B5B6BA4" w14:textId="6598818C" w:rsidR="00AE00E4" w:rsidRPr="00673387" w:rsidRDefault="00AE00E4" w:rsidP="00AE00E4">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 xml:space="preserve">Change </w:t>
      </w:r>
      <w:r>
        <w:rPr>
          <w:i/>
          <w:iCs/>
          <w:color w:val="4F81BD"/>
        </w:rPr>
        <w:t>5</w:t>
      </w:r>
    </w:p>
    <w:p w14:paraId="3956A096" w14:textId="77777777" w:rsidR="00AE00E4" w:rsidRPr="00AE00E4" w:rsidRDefault="00AE00E4" w:rsidP="00AE00E4">
      <w:pPr>
        <w:rPr>
          <w:lang w:eastAsia="ko-KR"/>
          <w:rPrChange w:id="360" w:author="Rapporteur" w:date="2020-06-02T13:11:00Z">
            <w:rPr>
              <w:lang w:eastAsia="ko-KR"/>
            </w:rPr>
          </w:rPrChange>
        </w:rPr>
        <w:pPrChange w:id="361" w:author="Rapporteur" w:date="2020-06-02T13:11:00Z">
          <w:pPr>
            <w:pStyle w:val="Heading2"/>
          </w:pPr>
        </w:pPrChange>
      </w:pPr>
    </w:p>
    <w:p w14:paraId="7E07F885" w14:textId="77777777" w:rsidR="0000486F" w:rsidRPr="0000486F" w:rsidRDefault="0000486F" w:rsidP="00B4741B">
      <w:pPr>
        <w:rPr>
          <w:rFonts w:eastAsia="MS Mincho"/>
          <w:iCs/>
          <w:lang w:eastAsia="ko-KR"/>
        </w:rPr>
      </w:pPr>
    </w:p>
    <w:p w14:paraId="56961064" w14:textId="56C900AD" w:rsidR="006242A1" w:rsidRPr="00885F53" w:rsidRDefault="006242A1" w:rsidP="006242A1">
      <w:pPr>
        <w:pStyle w:val="Heading1"/>
        <w:rPr>
          <w:lang w:eastAsia="ko-KR"/>
        </w:rPr>
      </w:pPr>
      <w:bookmarkStart w:id="362" w:name="_Toc5952668"/>
      <w:bookmarkEnd w:id="71"/>
      <w:r w:rsidRPr="00885F53">
        <w:t>9</w:t>
      </w:r>
      <w:r w:rsidRPr="00885F53">
        <w:tab/>
        <w:t>Measurement Procedure</w:t>
      </w:r>
    </w:p>
    <w:p w14:paraId="55FFB500" w14:textId="77777777" w:rsidR="006242A1" w:rsidRPr="00885F53" w:rsidRDefault="006242A1" w:rsidP="006242A1">
      <w:pPr>
        <w:pStyle w:val="Heading2"/>
      </w:pPr>
      <w:r w:rsidRPr="00885F53">
        <w:t>9.1</w:t>
      </w:r>
      <w:r w:rsidRPr="00885F53">
        <w:tab/>
        <w:t>General measurement requirement</w:t>
      </w:r>
    </w:p>
    <w:p w14:paraId="4DCFB7B0" w14:textId="77777777" w:rsidR="006242A1" w:rsidRPr="00885F53" w:rsidRDefault="006242A1" w:rsidP="006242A1">
      <w:pPr>
        <w:pStyle w:val="Heading3"/>
      </w:pPr>
      <w:r w:rsidRPr="00885F53">
        <w:t>9.1.1</w:t>
      </w:r>
      <w:r w:rsidRPr="00885F53">
        <w:tab/>
        <w:t>Introduction</w:t>
      </w:r>
    </w:p>
    <w:p w14:paraId="34C6A9FD" w14:textId="77777777" w:rsidR="006242A1" w:rsidRDefault="006242A1" w:rsidP="006242A1">
      <w:pPr>
        <w:rPr>
          <w:rFonts w:cs="v4.2.0"/>
        </w:rPr>
      </w:pPr>
      <w:r w:rsidRPr="00885F53">
        <w:rPr>
          <w:rFonts w:cs="v4.2.0"/>
        </w:rPr>
        <w:t xml:space="preserve">This clause contains general requirements on the UE regarding measurement reporting in RRC_CONNECTED state. The requirements are split in intra-frequency, inter-frequency, inter-RAT E-UTRAN FDD, inter-RAT E-UTRAN TDD, and L1-RSRP measurements requirements. These measurements may be used by the NG-RAN. The measurement quantities are defined in TS38.215 [4], the measurement model is defined in TS38.300 [10], TS37.340 [17] and measurement accuracies are specified in clause 10. Control of measurement reporting is specified in </w:t>
      </w:r>
      <w:r>
        <w:t>TS 3</w:t>
      </w:r>
      <w:r>
        <w:rPr>
          <w:rFonts w:hint="eastAsia"/>
          <w:lang w:val="en-US" w:eastAsia="zh-CN"/>
        </w:rPr>
        <w:t>8</w:t>
      </w:r>
      <w:r>
        <w:t>.331 </w:t>
      </w:r>
      <w:r>
        <w:rPr>
          <w:rFonts w:cs="v4.2.0"/>
        </w:rPr>
        <w:t>[</w:t>
      </w:r>
      <w:r>
        <w:rPr>
          <w:rFonts w:cs="v4.2.0" w:hint="eastAsia"/>
          <w:lang w:val="en-US" w:eastAsia="zh-CN"/>
        </w:rPr>
        <w:t>2</w:t>
      </w:r>
      <w:r>
        <w:rPr>
          <w:rFonts w:cs="v4.2.0"/>
        </w:rPr>
        <w:t>].</w:t>
      </w:r>
    </w:p>
    <w:p w14:paraId="44741A96" w14:textId="77777777" w:rsidR="006242A1" w:rsidRPr="00885F53" w:rsidRDefault="006242A1" w:rsidP="006242A1">
      <w:r w:rsidRPr="00885F53">
        <w:t>In the requirements of clause 9, the exceptions for side conditions apply as follows:</w:t>
      </w:r>
    </w:p>
    <w:p w14:paraId="352CD7DE" w14:textId="77777777" w:rsidR="006242A1" w:rsidRPr="00885F53" w:rsidRDefault="006242A1" w:rsidP="006242A1">
      <w:pPr>
        <w:pStyle w:val="B10"/>
      </w:pPr>
      <w:r w:rsidRPr="00885F53">
        <w:t>-</w:t>
      </w:r>
      <w:r w:rsidRPr="00885F53">
        <w:tab/>
        <w:t>for the UE capable of CA but not configured with any SCell, the applicable exceptions for side conditions are specified in Annex B, clause B.3.2.1 for UE supporting CA in FR1, and clause B.3.2.3 for UE supporting CA in FR2, respectively;</w:t>
      </w:r>
    </w:p>
    <w:p w14:paraId="14621E4B" w14:textId="77777777" w:rsidR="006242A1" w:rsidRPr="00885F53" w:rsidRDefault="006242A1" w:rsidP="006242A1">
      <w:pPr>
        <w:pStyle w:val="B10"/>
      </w:pPr>
      <w:r w:rsidRPr="00885F53">
        <w:t>-</w:t>
      </w:r>
      <w:r w:rsidRPr="00885F53">
        <w:tab/>
        <w:t xml:space="preserve">for the UE capable of CA and configured with </w:t>
      </w:r>
      <w:r w:rsidRPr="00885F53">
        <w:rPr>
          <w:lang w:eastAsia="zh-CN"/>
        </w:rPr>
        <w:t>at least one</w:t>
      </w:r>
      <w:r w:rsidRPr="00885F53" w:rsidDel="00C22904">
        <w:rPr>
          <w:lang w:eastAsia="zh-CN"/>
        </w:rPr>
        <w:t xml:space="preserve"> </w:t>
      </w:r>
      <w:r w:rsidRPr="00885F53">
        <w:t>SCell, the applicable exceptions for side conditions are specified in Annex B, clause B.3.2.2 for UE configured with CA in FR1, and clause B.3.2.4 for UE supporting CA in FR2, respectively;</w:t>
      </w:r>
    </w:p>
    <w:p w14:paraId="1330D108" w14:textId="77777777" w:rsidR="006242A1" w:rsidRPr="00885F53" w:rsidRDefault="006242A1" w:rsidP="006242A1">
      <w:pPr>
        <w:pStyle w:val="B10"/>
      </w:pPr>
      <w:r w:rsidRPr="00885F53">
        <w:t>-</w:t>
      </w:r>
      <w:r w:rsidRPr="00885F53">
        <w:tab/>
        <w:t>for the UE capable of SUL but not configured with SUL, the applicable exceptions for side conditions are specified in Annex B, clause B.3.4.1 for UE supporting SUL in FR1;</w:t>
      </w:r>
    </w:p>
    <w:p w14:paraId="52CFD2B5" w14:textId="77777777" w:rsidR="006242A1" w:rsidRPr="00885F53" w:rsidRDefault="006242A1" w:rsidP="006242A1">
      <w:pPr>
        <w:pStyle w:val="B10"/>
      </w:pPr>
      <w:r w:rsidRPr="00885F53">
        <w:t>-</w:t>
      </w:r>
      <w:r w:rsidRPr="00885F53">
        <w:tab/>
        <w:t>for the UE capable of SUL and configured with at least one SUL, the applicable exceptions for side conditions are specified in Annex B, clause B.3.4.2 for UE configured with SUL in FR1.</w:t>
      </w:r>
    </w:p>
    <w:p w14:paraId="09D34971" w14:textId="77777777" w:rsidR="006242A1" w:rsidRPr="00885F53" w:rsidRDefault="006242A1" w:rsidP="006242A1">
      <w:pPr>
        <w:pStyle w:val="Heading3"/>
      </w:pPr>
      <w:r w:rsidRPr="00885F53">
        <w:t>9.1.2</w:t>
      </w:r>
      <w:r w:rsidRPr="00885F53">
        <w:tab/>
        <w:t>Measurement gap</w:t>
      </w:r>
    </w:p>
    <w:p w14:paraId="09B525CF" w14:textId="77777777" w:rsidR="006242A1" w:rsidRPr="00885F53" w:rsidRDefault="006242A1" w:rsidP="006242A1">
      <w:r w:rsidRPr="00885F53">
        <w:t xml:space="preserve">If the UE requires </w:t>
      </w:r>
      <w:r w:rsidRPr="00885F53">
        <w:rPr>
          <w:lang w:eastAsia="zh-CN"/>
        </w:rPr>
        <w:t>measurement gap</w:t>
      </w:r>
      <w:r w:rsidRPr="00885F53">
        <w:t>s to identify and measure intra-frequency cells and/or inter-frequency cells and/or inter-RAT E-UTRAN cells, and the UE does not support independent measurement gap patterns for different frequency ranges as specified in Table 5.1-1 in [18, 19, 20],</w:t>
      </w:r>
      <w:r w:rsidRPr="00885F53">
        <w:rPr>
          <w:rFonts w:cs="v4.2.0"/>
        </w:rPr>
        <w:t xml:space="preserve"> in order for the requirements in the following </w:t>
      </w:r>
      <w:r>
        <w:rPr>
          <w:rFonts w:cs="v4.2.0"/>
        </w:rPr>
        <w:t>clause</w:t>
      </w:r>
      <w:r w:rsidRPr="00885F53">
        <w:rPr>
          <w:rFonts w:cs="v4.2.0"/>
        </w:rPr>
        <w:t xml:space="preserve">s to apply the network must provide </w:t>
      </w:r>
      <w:r w:rsidRPr="00885F53">
        <w:t>a single per-UE measurement gap pattern for concurrent monitoring of all frequency layers.</w:t>
      </w:r>
    </w:p>
    <w:p w14:paraId="05781AB1" w14:textId="77777777" w:rsidR="006242A1" w:rsidRPr="00885F53" w:rsidRDefault="006242A1" w:rsidP="006242A1">
      <w:pPr>
        <w:rPr>
          <w:rFonts w:cs="v4.2.0"/>
        </w:rPr>
      </w:pPr>
      <w:r w:rsidRPr="00885F53">
        <w:t xml:space="preserve">If the UE requires </w:t>
      </w:r>
      <w:r w:rsidRPr="00885F53">
        <w:rPr>
          <w:lang w:eastAsia="zh-CN"/>
        </w:rPr>
        <w:t>measurement gap</w:t>
      </w:r>
      <w:r w:rsidRPr="00885F53">
        <w:t xml:space="preserve">s to identify and measure intra-frequency cells and/or inter-frequency cells and/or inter-RAT E-UTRAN cells, and the UE supports independent measurement gap patterns for </w:t>
      </w:r>
      <w:r w:rsidRPr="00885F53">
        <w:rPr>
          <w:lang w:eastAsia="zh-CN"/>
        </w:rPr>
        <w:t>different</w:t>
      </w:r>
      <w:r w:rsidRPr="00885F53">
        <w:t xml:space="preserve"> frequency ranges as specified in Table 5.1-1 in [18, 19, 20]</w:t>
      </w:r>
      <w:r w:rsidRPr="00885F53">
        <w:rPr>
          <w:lang w:eastAsia="zh-CN"/>
        </w:rPr>
        <w:t>,</w:t>
      </w:r>
      <w:r w:rsidRPr="00885F53">
        <w:t xml:space="preserve"> </w:t>
      </w:r>
      <w:r w:rsidRPr="00885F53">
        <w:rPr>
          <w:rFonts w:cs="v4.2.0"/>
        </w:rPr>
        <w:t xml:space="preserve">in order for the requirements in the following </w:t>
      </w:r>
      <w:r>
        <w:rPr>
          <w:rFonts w:cs="v4.2.0"/>
        </w:rPr>
        <w:t>clause</w:t>
      </w:r>
      <w:r w:rsidRPr="00885F53">
        <w:rPr>
          <w:rFonts w:cs="v4.2.0"/>
        </w:rPr>
        <w:t>s to apply the network must provide</w:t>
      </w:r>
      <w:r w:rsidRPr="00885F53">
        <w:rPr>
          <w:rFonts w:cs="v4.2.0"/>
          <w:lang w:eastAsia="zh-CN"/>
        </w:rPr>
        <w:t xml:space="preserve"> either </w:t>
      </w:r>
      <w:del w:id="363" w:author="Rapportuer" w:date="2020-05-14T19:37:00Z">
        <w:r w:rsidRPr="00885F53" w:rsidDel="00167A2C">
          <w:rPr>
            <w:rFonts w:cs="v4.2.0"/>
          </w:rPr>
          <w:delText xml:space="preserve"> </w:delText>
        </w:r>
      </w:del>
      <w:r w:rsidRPr="00885F53">
        <w:rPr>
          <w:rFonts w:cs="v4.2.0"/>
          <w:lang w:eastAsia="zh-CN"/>
        </w:rPr>
        <w:t>per-FR</w:t>
      </w:r>
      <w:r w:rsidRPr="00885F53">
        <w:rPr>
          <w:rFonts w:cs="v4.2.0"/>
        </w:rPr>
        <w:t xml:space="preserve"> measurement gap patterns for frequency range where UE requires per-FR measurement gap for concurrent monitoring of all frequency layers of each frequency range independently, or a single per-UE measurement gap pattern for concurrent monitoring of all frequency layers of all frequency ranges.</w:t>
      </w:r>
    </w:p>
    <w:p w14:paraId="6BA4BD62" w14:textId="77777777" w:rsidR="006242A1" w:rsidRPr="00885F53" w:rsidRDefault="006242A1" w:rsidP="006242A1">
      <w:r w:rsidRPr="00885F53">
        <w:t>During the per-UE measurement gaps the UE:</w:t>
      </w:r>
    </w:p>
    <w:p w14:paraId="2A024493" w14:textId="0E660520" w:rsidR="006242A1" w:rsidRPr="00885F53" w:rsidRDefault="006242A1" w:rsidP="006242A1">
      <w:pPr>
        <w:ind w:left="568" w:hanging="284"/>
      </w:pPr>
      <w:r w:rsidRPr="00885F53">
        <w:t>-</w:t>
      </w:r>
      <w:r w:rsidRPr="00885F53">
        <w:tab/>
        <w:t>is not required to conduct reception/transmission from/to the corresponding E-UTRAN PCell, E-UTRAN SCell(s) and NR serving cells for E-UTRA-NR dual connectivity</w:t>
      </w:r>
      <w:r w:rsidRPr="00885F53" w:rsidDel="009E39DF">
        <w:t xml:space="preserve"> </w:t>
      </w:r>
      <w:r w:rsidRPr="00885F53">
        <w:t>except the reception of signals used for RRM measurement(s) and the signals used for random access procedure according to</w:t>
      </w:r>
      <w:ins w:id="364" w:author="Rapporteur" w:date="2020-05-15T11:40:00Z">
        <w:r w:rsidR="00D0322E">
          <w:t xml:space="preserve"> </w:t>
        </w:r>
        <w:r w:rsidR="00D0322E">
          <w:rPr>
            <w:rFonts w:hint="eastAsia"/>
            <w:lang w:eastAsia="zh-CN"/>
          </w:rPr>
          <w:t>TS</w:t>
        </w:r>
        <w:r w:rsidR="00D0322E">
          <w:rPr>
            <w:lang w:val="en-US" w:eastAsia="zh-CN"/>
          </w:rPr>
          <w:t>38</w:t>
        </w:r>
      </w:ins>
      <w:ins w:id="365" w:author="Rapporteur" w:date="2020-05-15T11:41:00Z">
        <w:r w:rsidR="00D0322E">
          <w:rPr>
            <w:lang w:val="en-US" w:eastAsia="zh-CN"/>
          </w:rPr>
          <w:t>.321</w:t>
        </w:r>
      </w:ins>
      <w:r w:rsidRPr="00885F53">
        <w:t xml:space="preserve"> [7].</w:t>
      </w:r>
    </w:p>
    <w:p w14:paraId="340D8B80" w14:textId="08BA648E" w:rsidR="006242A1" w:rsidRPr="00885F53" w:rsidRDefault="006242A1" w:rsidP="006242A1">
      <w:pPr>
        <w:ind w:left="568" w:hanging="284"/>
        <w:rPr>
          <w:lang w:eastAsia="zh-CN"/>
        </w:rPr>
      </w:pPr>
      <w:r w:rsidRPr="00885F53">
        <w:rPr>
          <w:rFonts w:eastAsia="Malgun Gothic"/>
          <w:lang w:eastAsia="ko-KR"/>
        </w:rPr>
        <w:lastRenderedPageBreak/>
        <w:t>-</w:t>
      </w:r>
      <w:r w:rsidRPr="00885F53">
        <w:rPr>
          <w:rFonts w:eastAsia="Malgun Gothic"/>
          <w:lang w:eastAsia="ko-KR"/>
        </w:rPr>
        <w:tab/>
      </w:r>
      <w:r w:rsidRPr="00885F53">
        <w:t>is not required to conduct reception/transmission from/to the corresponding NR serving cells for SA</w:t>
      </w:r>
      <w:r w:rsidRPr="00885F53">
        <w:rPr>
          <w:lang w:eastAsia="zh-CN"/>
        </w:rPr>
        <w:t xml:space="preserve"> (with single carrier or CA configured)</w:t>
      </w:r>
      <w:r w:rsidRPr="00885F53">
        <w:t xml:space="preserve"> except the reception of signals used for RRM measurement(s) and the signals used for random access procedure according to </w:t>
      </w:r>
      <w:ins w:id="366"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06AD8E03" w14:textId="71B04BC3" w:rsidR="006242A1" w:rsidRPr="00885F53" w:rsidRDefault="006242A1" w:rsidP="006242A1">
      <w:pPr>
        <w:ind w:left="568" w:hanging="284"/>
      </w:pPr>
      <w:r w:rsidRPr="00885F53">
        <w:t>-</w:t>
      </w:r>
      <w:r w:rsidRPr="00885F53">
        <w:tab/>
        <w:t>is not required to conduct reception/transmission from/to the corresponding PCell, SCell(s) and E-UTRAN serving cells for NR-E-UTRA dual connectivity</w:t>
      </w:r>
      <w:r w:rsidRPr="00885F53" w:rsidDel="009E39DF">
        <w:t xml:space="preserve"> </w:t>
      </w:r>
      <w:r w:rsidRPr="00885F53">
        <w:t xml:space="preserve">except the reception of signals used for RRM measurement(s) and the signals used for random access procedure according to </w:t>
      </w:r>
      <w:ins w:id="367"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4B2DBAC4" w14:textId="1357702E" w:rsidR="006242A1" w:rsidRPr="00885F53" w:rsidRDefault="006242A1" w:rsidP="006242A1">
      <w:pPr>
        <w:ind w:left="568" w:hanging="284"/>
        <w:rPr>
          <w:lang w:eastAsia="zh-CN"/>
        </w:rPr>
      </w:pPr>
      <w:r w:rsidRPr="00885F53">
        <w:rPr>
          <w:rFonts w:eastAsia="Malgun Gothic"/>
          <w:lang w:eastAsia="ko-KR"/>
        </w:rPr>
        <w:t>-</w:t>
      </w:r>
      <w:r w:rsidRPr="00885F53">
        <w:rPr>
          <w:rFonts w:eastAsia="Malgun Gothic"/>
          <w:lang w:eastAsia="ko-KR"/>
        </w:rPr>
        <w:tab/>
      </w:r>
      <w:r w:rsidRPr="00885F53">
        <w:t xml:space="preserve">is not required to conduct reception/transmission from/to the corresponding NR serving cells for </w:t>
      </w:r>
      <w:r w:rsidRPr="00885F53">
        <w:rPr>
          <w:lang w:eastAsia="zh-CN"/>
        </w:rPr>
        <w:t>NR-DC</w:t>
      </w:r>
      <w:r w:rsidRPr="00885F53">
        <w:t xml:space="preserve"> except the reception of signals used for RRM measurement(s) and the signals used for random access procedure according to </w:t>
      </w:r>
      <w:ins w:id="368"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3462DB74" w14:textId="77777777" w:rsidR="006242A1" w:rsidRPr="00885F53" w:rsidRDefault="006242A1" w:rsidP="006242A1">
      <w:pPr>
        <w:rPr>
          <w:lang w:eastAsia="zh-CN"/>
        </w:rPr>
      </w:pPr>
      <w:r w:rsidRPr="00885F53">
        <w:rPr>
          <w:lang w:eastAsia="zh-CN"/>
        </w:rPr>
        <w:t>During the per-FR measurement gaps the UE:</w:t>
      </w:r>
    </w:p>
    <w:p w14:paraId="4F89BA58" w14:textId="1C773D66" w:rsidR="006242A1" w:rsidRPr="00885F53" w:rsidRDefault="006242A1" w:rsidP="006242A1">
      <w:pPr>
        <w:ind w:left="568" w:hanging="284"/>
        <w:rPr>
          <w:lang w:eastAsia="zh-CN"/>
        </w:rPr>
      </w:pPr>
      <w:r w:rsidRPr="00885F53">
        <w:rPr>
          <w:lang w:eastAsia="zh-CN"/>
        </w:rPr>
        <w:t>-</w:t>
      </w:r>
      <w:r w:rsidRPr="00885F53">
        <w:rPr>
          <w:lang w:eastAsia="zh-CN"/>
        </w:rPr>
        <w:tab/>
      </w:r>
      <w:r w:rsidRPr="00885F53">
        <w:t>is not required to conduct reception/transmission from/to the corresponding E-UTRAN PCell, E-UTRAN SCell(s) and NR serving cells in the corresponding frequency range for E-UTRA-NR dual connectivity</w:t>
      </w:r>
      <w:r w:rsidRPr="00885F53" w:rsidDel="009E39DF">
        <w:t xml:space="preserve"> </w:t>
      </w:r>
      <w:r w:rsidRPr="00885F53">
        <w:t xml:space="preserve">except the reception of signals used for RRM measurement(s) and the signals used for random access procedure according to </w:t>
      </w:r>
      <w:ins w:id="369"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71BEAD90" w14:textId="798A0756" w:rsidR="006242A1" w:rsidRPr="00885F53" w:rsidRDefault="006242A1" w:rsidP="006242A1">
      <w:pPr>
        <w:ind w:left="568" w:hanging="284"/>
        <w:rPr>
          <w:lang w:eastAsia="zh-CN"/>
        </w:rPr>
      </w:pPr>
      <w:r w:rsidRPr="00885F53">
        <w:rPr>
          <w:rFonts w:eastAsia="Malgun Gothic"/>
          <w:lang w:eastAsia="ko-KR"/>
        </w:rPr>
        <w:t>-</w:t>
      </w:r>
      <w:r w:rsidRPr="00885F53">
        <w:rPr>
          <w:rFonts w:eastAsia="Malgun Gothic"/>
          <w:lang w:eastAsia="ko-KR"/>
        </w:rPr>
        <w:tab/>
      </w:r>
      <w:r w:rsidRPr="00885F53">
        <w:t xml:space="preserve">is not required to conduct reception/transmission from/to the corresponding NR serving cells in the corresponding frequency range for SA </w:t>
      </w:r>
      <w:r w:rsidRPr="00885F53">
        <w:rPr>
          <w:lang w:eastAsia="zh-CN"/>
        </w:rPr>
        <w:t>(with single carrier or CA configured)</w:t>
      </w:r>
      <w:r w:rsidRPr="00885F53">
        <w:t xml:space="preserve"> except the reception of signals used for RRM measurement(s) and the signals used for random access procedure according to </w:t>
      </w:r>
      <w:ins w:id="370" w:author="Rapporteur" w:date="2020-05-15T11:41:00Z">
        <w:r w:rsidR="00D0322E">
          <w:rPr>
            <w:rFonts w:hint="eastAsia"/>
            <w:lang w:eastAsia="zh-CN"/>
          </w:rPr>
          <w:t>TS</w:t>
        </w:r>
        <w:r w:rsidR="00D0322E">
          <w:rPr>
            <w:lang w:val="en-US" w:eastAsia="zh-CN"/>
          </w:rPr>
          <w:t xml:space="preserve">38.321 </w:t>
        </w:r>
      </w:ins>
      <w:r w:rsidRPr="00885F53">
        <w:t>[7].</w:t>
      </w:r>
    </w:p>
    <w:p w14:paraId="3B156739" w14:textId="3F4868C0" w:rsidR="006242A1" w:rsidRPr="00885F53" w:rsidRDefault="006242A1" w:rsidP="006242A1">
      <w:pPr>
        <w:ind w:left="568" w:hanging="284"/>
      </w:pPr>
      <w:r w:rsidRPr="00885F53">
        <w:t>-</w:t>
      </w:r>
      <w:r w:rsidRPr="00885F53">
        <w:tab/>
        <w:t xml:space="preserve">is not required to conduct reception/transmission from/to the corresponding PCell, SCell(s) and E-UTRAN serving cells in the corresponding frequency range for NR-E-UTRA dual connectivity except the reception of signals used for RRM measurement(s) and the signals used for random access procedure according to </w:t>
      </w:r>
      <w:ins w:id="371"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3F25BD90" w14:textId="57E766FD" w:rsidR="006242A1" w:rsidRPr="00885F53" w:rsidRDefault="006242A1" w:rsidP="006242A1">
      <w:pPr>
        <w:ind w:left="568" w:hanging="284"/>
        <w:rPr>
          <w:lang w:eastAsia="zh-CN"/>
        </w:rPr>
      </w:pPr>
      <w:r w:rsidRPr="00885F53">
        <w:rPr>
          <w:rFonts w:eastAsia="Malgun Gothic"/>
          <w:lang w:eastAsia="ko-KR"/>
        </w:rPr>
        <w:t>-</w:t>
      </w:r>
      <w:r w:rsidRPr="00885F53">
        <w:rPr>
          <w:rFonts w:eastAsia="Malgun Gothic"/>
          <w:lang w:eastAsia="ko-KR"/>
        </w:rPr>
        <w:tab/>
      </w:r>
      <w:r w:rsidRPr="00885F53">
        <w:t xml:space="preserve">is not required to conduct reception/transmission from/to the corresponding NR serving cells in the corresponding frequency range for </w:t>
      </w:r>
      <w:r w:rsidRPr="00885F53">
        <w:rPr>
          <w:lang w:eastAsia="zh-CN"/>
        </w:rPr>
        <w:t>NR-DC</w:t>
      </w:r>
      <w:r w:rsidRPr="00885F53">
        <w:t xml:space="preserve"> except the reception of signals used for RRM measurement(s) and the signals used for random access procedure according to </w:t>
      </w:r>
      <w:ins w:id="372" w:author="Rapporteur" w:date="2020-05-15T11:41:00Z">
        <w:r w:rsidR="00D0322E">
          <w:rPr>
            <w:rFonts w:hint="eastAsia"/>
            <w:lang w:eastAsia="zh-CN"/>
          </w:rPr>
          <w:t>TS</w:t>
        </w:r>
        <w:r w:rsidR="00D0322E">
          <w:rPr>
            <w:lang w:val="en-US" w:eastAsia="zh-CN"/>
          </w:rPr>
          <w:t>38.321</w:t>
        </w:r>
        <w:r w:rsidR="00D0322E" w:rsidRPr="00885F53">
          <w:t xml:space="preserve"> </w:t>
        </w:r>
      </w:ins>
      <w:r w:rsidRPr="00885F53">
        <w:t>[7].</w:t>
      </w:r>
    </w:p>
    <w:p w14:paraId="25E61E92" w14:textId="77777777" w:rsidR="006242A1" w:rsidRPr="00885F53" w:rsidRDefault="006242A1" w:rsidP="006242A1">
      <w:pPr>
        <w:rPr>
          <w:rFonts w:eastAsia="MS Mincho"/>
          <w:lang w:eastAsia="ja-JP"/>
        </w:rPr>
      </w:pPr>
      <w:r w:rsidRPr="00885F53">
        <w:t>UEs shall support the measurement gap patterns listed in Table 9.1.2-1 based on the applicability specified in table 9.1.2-2</w:t>
      </w:r>
      <w:r w:rsidRPr="00885F53">
        <w:rPr>
          <w:rFonts w:eastAsia="MS Mincho"/>
          <w:lang w:eastAsia="ja-JP"/>
        </w:rPr>
        <w:t xml:space="preserve"> and 9.1.2-3</w:t>
      </w:r>
      <w:r w:rsidRPr="00885F53">
        <w:t>.</w:t>
      </w:r>
      <w:r w:rsidRPr="00885F53">
        <w:rPr>
          <w:rFonts w:eastAsia="MS Mincho"/>
          <w:lang w:eastAsia="ja-JP"/>
        </w:rPr>
        <w:t xml:space="preserve"> UE determines measurement gap timing based on gap offset configuration and measurement gap timing advance configuration provided by higher layer signalling as specified in </w:t>
      </w:r>
      <w:r w:rsidRPr="00885F53">
        <w:t>TS 38.331 </w:t>
      </w:r>
      <w:r w:rsidRPr="00885F53">
        <w:rPr>
          <w:rFonts w:eastAsia="MS Mincho"/>
          <w:lang w:eastAsia="ja-JP"/>
        </w:rPr>
        <w:t>[2] and TS 36.331 [16].</w:t>
      </w:r>
    </w:p>
    <w:p w14:paraId="082F980A" w14:textId="77777777" w:rsidR="006242A1" w:rsidRPr="00885F53" w:rsidRDefault="006242A1" w:rsidP="006242A1">
      <w:pPr>
        <w:keepNext/>
        <w:keepLines/>
        <w:spacing w:before="60"/>
        <w:jc w:val="center"/>
        <w:rPr>
          <w:rFonts w:ascii="Arial" w:hAnsi="Arial"/>
          <w:b/>
        </w:rPr>
      </w:pPr>
      <w:r w:rsidRPr="00885F53">
        <w:rPr>
          <w:rFonts w:ascii="Arial" w:hAnsi="Arial"/>
          <w:b/>
          <w:snapToGrid w:val="0"/>
        </w:rPr>
        <w:lastRenderedPageBreak/>
        <w:t xml:space="preserve">Table 9.1.2-1: </w:t>
      </w:r>
      <w:r w:rsidRPr="00885F53">
        <w:rPr>
          <w:rFonts w:ascii="Arial" w:hAnsi="Arial"/>
          <w:b/>
        </w:rPr>
        <w:t>Gap Pattern Configurations</w:t>
      </w:r>
    </w:p>
    <w:tbl>
      <w:tblPr>
        <w:tblW w:w="2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777"/>
        <w:gridCol w:w="1750"/>
      </w:tblGrid>
      <w:tr w:rsidR="006242A1" w:rsidRPr="00885F53" w14:paraId="06644A59"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4E878AC"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Gap Pattern Id</w:t>
            </w:r>
          </w:p>
        </w:tc>
        <w:tc>
          <w:tcPr>
            <w:tcW w:w="1832" w:type="pct"/>
            <w:tcBorders>
              <w:top w:val="single" w:sz="4" w:space="0" w:color="auto"/>
              <w:left w:val="single" w:sz="4" w:space="0" w:color="auto"/>
              <w:bottom w:val="single" w:sz="4" w:space="0" w:color="auto"/>
              <w:right w:val="single" w:sz="4" w:space="0" w:color="auto"/>
            </w:tcBorders>
            <w:hideMark/>
          </w:tcPr>
          <w:p w14:paraId="056A2B71" w14:textId="77777777" w:rsidR="006242A1" w:rsidRPr="00885F53" w:rsidRDefault="006242A1" w:rsidP="0075660E">
            <w:pPr>
              <w:keepNext/>
              <w:keepLines/>
              <w:spacing w:after="0"/>
              <w:jc w:val="center"/>
              <w:rPr>
                <w:rFonts w:ascii="Arial" w:hAnsi="Arial"/>
                <w:b/>
                <w:sz w:val="18"/>
              </w:rPr>
            </w:pPr>
            <w:r w:rsidRPr="00885F53">
              <w:rPr>
                <w:rFonts w:ascii="Arial" w:hAnsi="Arial"/>
                <w:b/>
                <w:sz w:val="18"/>
                <w:lang w:eastAsia="zh-CN"/>
              </w:rPr>
              <w:t xml:space="preserve">Measurement </w:t>
            </w:r>
            <w:r w:rsidRPr="00885F53">
              <w:rPr>
                <w:rFonts w:ascii="Arial" w:hAnsi="Arial"/>
                <w:b/>
                <w:sz w:val="18"/>
              </w:rPr>
              <w:t>Gap Length (MGL, ms)</w:t>
            </w:r>
          </w:p>
        </w:tc>
        <w:tc>
          <w:tcPr>
            <w:tcW w:w="1804" w:type="pct"/>
            <w:tcBorders>
              <w:top w:val="single" w:sz="4" w:space="0" w:color="auto"/>
              <w:left w:val="single" w:sz="4" w:space="0" w:color="auto"/>
              <w:bottom w:val="single" w:sz="4" w:space="0" w:color="auto"/>
              <w:right w:val="single" w:sz="4" w:space="0" w:color="auto"/>
            </w:tcBorders>
            <w:hideMark/>
          </w:tcPr>
          <w:p w14:paraId="55113011" w14:textId="77777777" w:rsidR="006242A1" w:rsidRPr="00885F53" w:rsidRDefault="006242A1" w:rsidP="0075660E">
            <w:pPr>
              <w:keepNext/>
              <w:keepLines/>
              <w:spacing w:after="0"/>
              <w:jc w:val="center"/>
              <w:rPr>
                <w:rFonts w:ascii="Arial" w:hAnsi="Arial"/>
                <w:b/>
                <w:sz w:val="18"/>
              </w:rPr>
            </w:pPr>
            <w:r w:rsidRPr="00885F53">
              <w:rPr>
                <w:rFonts w:ascii="Arial" w:hAnsi="Arial"/>
                <w:b/>
                <w:sz w:val="18"/>
                <w:lang w:eastAsia="zh-CN"/>
              </w:rPr>
              <w:t>Measurement</w:t>
            </w:r>
            <w:r w:rsidRPr="00885F53">
              <w:rPr>
                <w:rFonts w:ascii="Arial" w:hAnsi="Arial"/>
                <w:b/>
                <w:sz w:val="18"/>
              </w:rPr>
              <w:t xml:space="preserve"> Gap Repetition Period</w:t>
            </w:r>
          </w:p>
          <w:p w14:paraId="0F6DE7DA"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(MGRP, ms)</w:t>
            </w:r>
          </w:p>
        </w:tc>
      </w:tr>
      <w:tr w:rsidR="006242A1" w:rsidRPr="00885F53" w14:paraId="19003A71"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084FBF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p>
        </w:tc>
        <w:tc>
          <w:tcPr>
            <w:tcW w:w="1832" w:type="pct"/>
            <w:tcBorders>
              <w:top w:val="single" w:sz="4" w:space="0" w:color="auto"/>
              <w:left w:val="single" w:sz="4" w:space="0" w:color="auto"/>
              <w:bottom w:val="single" w:sz="4" w:space="0" w:color="auto"/>
              <w:right w:val="single" w:sz="4" w:space="0" w:color="auto"/>
            </w:tcBorders>
            <w:hideMark/>
          </w:tcPr>
          <w:p w14:paraId="18C419F0"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6</w:t>
            </w:r>
          </w:p>
        </w:tc>
        <w:tc>
          <w:tcPr>
            <w:tcW w:w="1804" w:type="pct"/>
            <w:tcBorders>
              <w:top w:val="single" w:sz="4" w:space="0" w:color="auto"/>
              <w:left w:val="single" w:sz="4" w:space="0" w:color="auto"/>
              <w:bottom w:val="single" w:sz="4" w:space="0" w:color="auto"/>
              <w:right w:val="single" w:sz="4" w:space="0" w:color="auto"/>
            </w:tcBorders>
            <w:hideMark/>
          </w:tcPr>
          <w:p w14:paraId="3623DDC9"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40</w:t>
            </w:r>
          </w:p>
        </w:tc>
      </w:tr>
      <w:tr w:rsidR="006242A1" w:rsidRPr="00885F53" w14:paraId="5D564DDA"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38CED36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w:t>
            </w:r>
          </w:p>
        </w:tc>
        <w:tc>
          <w:tcPr>
            <w:tcW w:w="1832" w:type="pct"/>
            <w:tcBorders>
              <w:top w:val="single" w:sz="4" w:space="0" w:color="auto"/>
              <w:left w:val="single" w:sz="4" w:space="0" w:color="auto"/>
              <w:bottom w:val="single" w:sz="4" w:space="0" w:color="auto"/>
              <w:right w:val="single" w:sz="4" w:space="0" w:color="auto"/>
            </w:tcBorders>
            <w:hideMark/>
          </w:tcPr>
          <w:p w14:paraId="7190BB6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6</w:t>
            </w:r>
          </w:p>
        </w:tc>
        <w:tc>
          <w:tcPr>
            <w:tcW w:w="1804" w:type="pct"/>
            <w:tcBorders>
              <w:top w:val="single" w:sz="4" w:space="0" w:color="auto"/>
              <w:left w:val="single" w:sz="4" w:space="0" w:color="auto"/>
              <w:bottom w:val="single" w:sz="4" w:space="0" w:color="auto"/>
              <w:right w:val="single" w:sz="4" w:space="0" w:color="auto"/>
            </w:tcBorders>
            <w:hideMark/>
          </w:tcPr>
          <w:p w14:paraId="587360D2"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80</w:t>
            </w:r>
          </w:p>
        </w:tc>
      </w:tr>
      <w:tr w:rsidR="006242A1" w:rsidRPr="00885F53" w14:paraId="02F5C92C"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2F57DCF"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2</w:t>
            </w:r>
          </w:p>
        </w:tc>
        <w:tc>
          <w:tcPr>
            <w:tcW w:w="1832" w:type="pct"/>
            <w:tcBorders>
              <w:top w:val="single" w:sz="4" w:space="0" w:color="auto"/>
              <w:left w:val="single" w:sz="4" w:space="0" w:color="auto"/>
              <w:bottom w:val="single" w:sz="4" w:space="0" w:color="auto"/>
              <w:right w:val="single" w:sz="4" w:space="0" w:color="auto"/>
            </w:tcBorders>
            <w:hideMark/>
          </w:tcPr>
          <w:p w14:paraId="2EE85155"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2184E945"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40</w:t>
            </w:r>
          </w:p>
        </w:tc>
      </w:tr>
      <w:tr w:rsidR="006242A1" w:rsidRPr="00885F53" w14:paraId="01BBBCAD"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A334CF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3</w:t>
            </w:r>
          </w:p>
        </w:tc>
        <w:tc>
          <w:tcPr>
            <w:tcW w:w="1832" w:type="pct"/>
            <w:tcBorders>
              <w:top w:val="single" w:sz="4" w:space="0" w:color="auto"/>
              <w:left w:val="single" w:sz="4" w:space="0" w:color="auto"/>
              <w:bottom w:val="single" w:sz="4" w:space="0" w:color="auto"/>
              <w:right w:val="single" w:sz="4" w:space="0" w:color="auto"/>
            </w:tcBorders>
            <w:hideMark/>
          </w:tcPr>
          <w:p w14:paraId="0D1B76A0"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71A27DA9"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lang w:eastAsia="ko-KR"/>
              </w:rPr>
              <w:t>80</w:t>
            </w:r>
          </w:p>
        </w:tc>
      </w:tr>
      <w:tr w:rsidR="006242A1" w:rsidRPr="00885F53" w14:paraId="552E2646"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1A41EB21"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4</w:t>
            </w:r>
          </w:p>
        </w:tc>
        <w:tc>
          <w:tcPr>
            <w:tcW w:w="1832" w:type="pct"/>
            <w:tcBorders>
              <w:top w:val="single" w:sz="4" w:space="0" w:color="auto"/>
              <w:left w:val="single" w:sz="4" w:space="0" w:color="auto"/>
              <w:bottom w:val="single" w:sz="4" w:space="0" w:color="auto"/>
              <w:right w:val="single" w:sz="4" w:space="0" w:color="auto"/>
            </w:tcBorders>
            <w:hideMark/>
          </w:tcPr>
          <w:p w14:paraId="6DE5FFE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6</w:t>
            </w:r>
          </w:p>
        </w:tc>
        <w:tc>
          <w:tcPr>
            <w:tcW w:w="1804" w:type="pct"/>
            <w:tcBorders>
              <w:top w:val="single" w:sz="4" w:space="0" w:color="auto"/>
              <w:left w:val="single" w:sz="4" w:space="0" w:color="auto"/>
              <w:bottom w:val="single" w:sz="4" w:space="0" w:color="auto"/>
              <w:right w:val="single" w:sz="4" w:space="0" w:color="auto"/>
            </w:tcBorders>
            <w:hideMark/>
          </w:tcPr>
          <w:p w14:paraId="2B96D9CC"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20</w:t>
            </w:r>
          </w:p>
        </w:tc>
      </w:tr>
      <w:tr w:rsidR="006242A1" w:rsidRPr="00885F53" w14:paraId="6F6D9AB8"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667F29F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5</w:t>
            </w:r>
          </w:p>
        </w:tc>
        <w:tc>
          <w:tcPr>
            <w:tcW w:w="1832" w:type="pct"/>
            <w:tcBorders>
              <w:top w:val="single" w:sz="4" w:space="0" w:color="auto"/>
              <w:left w:val="single" w:sz="4" w:space="0" w:color="auto"/>
              <w:bottom w:val="single" w:sz="4" w:space="0" w:color="auto"/>
              <w:right w:val="single" w:sz="4" w:space="0" w:color="auto"/>
            </w:tcBorders>
            <w:hideMark/>
          </w:tcPr>
          <w:p w14:paraId="377AB197"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6</w:t>
            </w:r>
          </w:p>
        </w:tc>
        <w:tc>
          <w:tcPr>
            <w:tcW w:w="1804" w:type="pct"/>
            <w:tcBorders>
              <w:top w:val="single" w:sz="4" w:space="0" w:color="auto"/>
              <w:left w:val="single" w:sz="4" w:space="0" w:color="auto"/>
              <w:bottom w:val="single" w:sz="4" w:space="0" w:color="auto"/>
              <w:right w:val="single" w:sz="4" w:space="0" w:color="auto"/>
            </w:tcBorders>
            <w:hideMark/>
          </w:tcPr>
          <w:p w14:paraId="78FBD02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r w:rsidR="006242A1" w:rsidRPr="00885F53" w14:paraId="18CCCF51"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AD57F5A"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6</w:t>
            </w:r>
          </w:p>
        </w:tc>
        <w:tc>
          <w:tcPr>
            <w:tcW w:w="1832" w:type="pct"/>
            <w:tcBorders>
              <w:top w:val="single" w:sz="4" w:space="0" w:color="auto"/>
              <w:left w:val="single" w:sz="4" w:space="0" w:color="auto"/>
              <w:bottom w:val="single" w:sz="4" w:space="0" w:color="auto"/>
              <w:right w:val="single" w:sz="4" w:space="0" w:color="auto"/>
            </w:tcBorders>
            <w:hideMark/>
          </w:tcPr>
          <w:p w14:paraId="4B8378EF"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0DC34F7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20</w:t>
            </w:r>
          </w:p>
        </w:tc>
      </w:tr>
      <w:tr w:rsidR="006242A1" w:rsidRPr="00885F53" w14:paraId="55F03563"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043A21A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7</w:t>
            </w:r>
          </w:p>
        </w:tc>
        <w:tc>
          <w:tcPr>
            <w:tcW w:w="1832" w:type="pct"/>
            <w:tcBorders>
              <w:top w:val="single" w:sz="4" w:space="0" w:color="auto"/>
              <w:left w:val="single" w:sz="4" w:space="0" w:color="auto"/>
              <w:bottom w:val="single" w:sz="4" w:space="0" w:color="auto"/>
              <w:right w:val="single" w:sz="4" w:space="0" w:color="auto"/>
            </w:tcBorders>
            <w:hideMark/>
          </w:tcPr>
          <w:p w14:paraId="4529EB9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743FFD9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40</w:t>
            </w:r>
          </w:p>
        </w:tc>
      </w:tr>
      <w:tr w:rsidR="006242A1" w:rsidRPr="00885F53" w14:paraId="03F6B743"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7B3D055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8</w:t>
            </w:r>
          </w:p>
        </w:tc>
        <w:tc>
          <w:tcPr>
            <w:tcW w:w="1832" w:type="pct"/>
            <w:tcBorders>
              <w:top w:val="single" w:sz="4" w:space="0" w:color="auto"/>
              <w:left w:val="single" w:sz="4" w:space="0" w:color="auto"/>
              <w:bottom w:val="single" w:sz="4" w:space="0" w:color="auto"/>
              <w:right w:val="single" w:sz="4" w:space="0" w:color="auto"/>
            </w:tcBorders>
            <w:hideMark/>
          </w:tcPr>
          <w:p w14:paraId="6F027D12"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4D850AA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80</w:t>
            </w:r>
          </w:p>
        </w:tc>
      </w:tr>
      <w:tr w:rsidR="006242A1" w:rsidRPr="00885F53" w14:paraId="06A76C9B"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AE12BD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9</w:t>
            </w:r>
          </w:p>
        </w:tc>
        <w:tc>
          <w:tcPr>
            <w:tcW w:w="1832" w:type="pct"/>
            <w:tcBorders>
              <w:top w:val="single" w:sz="4" w:space="0" w:color="auto"/>
              <w:left w:val="single" w:sz="4" w:space="0" w:color="auto"/>
              <w:bottom w:val="single" w:sz="4" w:space="0" w:color="auto"/>
              <w:right w:val="single" w:sz="4" w:space="0" w:color="auto"/>
            </w:tcBorders>
            <w:hideMark/>
          </w:tcPr>
          <w:p w14:paraId="1B5C31F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4</w:t>
            </w:r>
          </w:p>
        </w:tc>
        <w:tc>
          <w:tcPr>
            <w:tcW w:w="1804" w:type="pct"/>
            <w:tcBorders>
              <w:top w:val="single" w:sz="4" w:space="0" w:color="auto"/>
              <w:left w:val="single" w:sz="4" w:space="0" w:color="auto"/>
              <w:bottom w:val="single" w:sz="4" w:space="0" w:color="auto"/>
              <w:right w:val="single" w:sz="4" w:space="0" w:color="auto"/>
            </w:tcBorders>
            <w:hideMark/>
          </w:tcPr>
          <w:p w14:paraId="3AF5E6E3"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r w:rsidR="006242A1" w:rsidRPr="00885F53" w14:paraId="06DA79DB"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FFE3D7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10</w:t>
            </w:r>
          </w:p>
        </w:tc>
        <w:tc>
          <w:tcPr>
            <w:tcW w:w="1832" w:type="pct"/>
            <w:tcBorders>
              <w:top w:val="single" w:sz="4" w:space="0" w:color="auto"/>
              <w:left w:val="single" w:sz="4" w:space="0" w:color="auto"/>
              <w:bottom w:val="single" w:sz="4" w:space="0" w:color="auto"/>
              <w:right w:val="single" w:sz="4" w:space="0" w:color="auto"/>
            </w:tcBorders>
            <w:hideMark/>
          </w:tcPr>
          <w:p w14:paraId="3789D3A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3D8A89EF"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20</w:t>
            </w:r>
          </w:p>
        </w:tc>
      </w:tr>
      <w:tr w:rsidR="006242A1" w:rsidRPr="00885F53" w14:paraId="5B4948AB"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06818CD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11</w:t>
            </w:r>
          </w:p>
        </w:tc>
        <w:tc>
          <w:tcPr>
            <w:tcW w:w="1832" w:type="pct"/>
            <w:tcBorders>
              <w:top w:val="single" w:sz="4" w:space="0" w:color="auto"/>
              <w:left w:val="single" w:sz="4" w:space="0" w:color="auto"/>
              <w:bottom w:val="single" w:sz="4" w:space="0" w:color="auto"/>
              <w:right w:val="single" w:sz="4" w:space="0" w:color="auto"/>
            </w:tcBorders>
            <w:hideMark/>
          </w:tcPr>
          <w:p w14:paraId="3304FC7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w:t>
            </w:r>
          </w:p>
        </w:tc>
        <w:tc>
          <w:tcPr>
            <w:tcW w:w="1804" w:type="pct"/>
            <w:tcBorders>
              <w:top w:val="single" w:sz="4" w:space="0" w:color="auto"/>
              <w:left w:val="single" w:sz="4" w:space="0" w:color="auto"/>
              <w:bottom w:val="single" w:sz="4" w:space="0" w:color="auto"/>
              <w:right w:val="single" w:sz="4" w:space="0" w:color="auto"/>
            </w:tcBorders>
            <w:hideMark/>
          </w:tcPr>
          <w:p w14:paraId="6156D57F"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r w:rsidR="006242A1" w:rsidRPr="00885F53" w14:paraId="651682D7"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575B8AA"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12</w:t>
            </w:r>
          </w:p>
        </w:tc>
        <w:tc>
          <w:tcPr>
            <w:tcW w:w="1832" w:type="pct"/>
            <w:tcBorders>
              <w:top w:val="single" w:sz="4" w:space="0" w:color="auto"/>
              <w:left w:val="single" w:sz="4" w:space="0" w:color="auto"/>
              <w:bottom w:val="single" w:sz="4" w:space="0" w:color="auto"/>
              <w:right w:val="single" w:sz="4" w:space="0" w:color="auto"/>
            </w:tcBorders>
            <w:hideMark/>
          </w:tcPr>
          <w:p w14:paraId="303A24D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41A4A9E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20</w:t>
            </w:r>
          </w:p>
        </w:tc>
      </w:tr>
      <w:tr w:rsidR="006242A1" w:rsidRPr="00885F53" w14:paraId="721F0C48" w14:textId="77777777" w:rsidTr="0075660E">
        <w:trPr>
          <w:cantSplit/>
          <w:trHeight w:val="172"/>
          <w:jc w:val="center"/>
        </w:trPr>
        <w:tc>
          <w:tcPr>
            <w:tcW w:w="1364" w:type="pct"/>
            <w:tcBorders>
              <w:top w:val="single" w:sz="4" w:space="0" w:color="auto"/>
              <w:left w:val="single" w:sz="4" w:space="0" w:color="auto"/>
              <w:bottom w:val="single" w:sz="4" w:space="0" w:color="auto"/>
              <w:right w:val="single" w:sz="4" w:space="0" w:color="auto"/>
            </w:tcBorders>
            <w:hideMark/>
          </w:tcPr>
          <w:p w14:paraId="2BA66B57"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13</w:t>
            </w:r>
          </w:p>
        </w:tc>
        <w:tc>
          <w:tcPr>
            <w:tcW w:w="1832" w:type="pct"/>
            <w:tcBorders>
              <w:top w:val="single" w:sz="4" w:space="0" w:color="auto"/>
              <w:left w:val="single" w:sz="4" w:space="0" w:color="auto"/>
              <w:bottom w:val="single" w:sz="4" w:space="0" w:color="auto"/>
              <w:right w:val="single" w:sz="4" w:space="0" w:color="auto"/>
            </w:tcBorders>
            <w:hideMark/>
          </w:tcPr>
          <w:p w14:paraId="2A70BE6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42452812"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40</w:t>
            </w:r>
          </w:p>
        </w:tc>
      </w:tr>
      <w:tr w:rsidR="006242A1" w:rsidRPr="00885F53" w14:paraId="3238F0F8"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C272CE1"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14</w:t>
            </w:r>
          </w:p>
        </w:tc>
        <w:tc>
          <w:tcPr>
            <w:tcW w:w="1832" w:type="pct"/>
            <w:tcBorders>
              <w:top w:val="single" w:sz="4" w:space="0" w:color="auto"/>
              <w:left w:val="single" w:sz="4" w:space="0" w:color="auto"/>
              <w:bottom w:val="single" w:sz="4" w:space="0" w:color="auto"/>
              <w:right w:val="single" w:sz="4" w:space="0" w:color="auto"/>
            </w:tcBorders>
            <w:hideMark/>
          </w:tcPr>
          <w:p w14:paraId="75F17DF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4C7B535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80</w:t>
            </w:r>
          </w:p>
        </w:tc>
      </w:tr>
      <w:tr w:rsidR="006242A1" w:rsidRPr="00885F53" w14:paraId="7DBBAA4E"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4D81350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15</w:t>
            </w:r>
          </w:p>
        </w:tc>
        <w:tc>
          <w:tcPr>
            <w:tcW w:w="1832" w:type="pct"/>
            <w:tcBorders>
              <w:top w:val="single" w:sz="4" w:space="0" w:color="auto"/>
              <w:left w:val="single" w:sz="4" w:space="0" w:color="auto"/>
              <w:bottom w:val="single" w:sz="4" w:space="0" w:color="auto"/>
              <w:right w:val="single" w:sz="4" w:space="0" w:color="auto"/>
            </w:tcBorders>
            <w:hideMark/>
          </w:tcPr>
          <w:p w14:paraId="70DD478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5.5</w:t>
            </w:r>
          </w:p>
        </w:tc>
        <w:tc>
          <w:tcPr>
            <w:tcW w:w="1804" w:type="pct"/>
            <w:tcBorders>
              <w:top w:val="single" w:sz="4" w:space="0" w:color="auto"/>
              <w:left w:val="single" w:sz="4" w:space="0" w:color="auto"/>
              <w:bottom w:val="single" w:sz="4" w:space="0" w:color="auto"/>
              <w:right w:val="single" w:sz="4" w:space="0" w:color="auto"/>
            </w:tcBorders>
            <w:hideMark/>
          </w:tcPr>
          <w:p w14:paraId="740EFAE2"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r w:rsidR="006242A1" w:rsidRPr="00885F53" w14:paraId="2A8E0CF4"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3817C6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w:t>
            </w:r>
          </w:p>
        </w:tc>
        <w:tc>
          <w:tcPr>
            <w:tcW w:w="1832" w:type="pct"/>
            <w:tcBorders>
              <w:top w:val="single" w:sz="4" w:space="0" w:color="auto"/>
              <w:left w:val="single" w:sz="4" w:space="0" w:color="auto"/>
              <w:bottom w:val="single" w:sz="4" w:space="0" w:color="auto"/>
              <w:right w:val="single" w:sz="4" w:space="0" w:color="auto"/>
            </w:tcBorders>
            <w:hideMark/>
          </w:tcPr>
          <w:p w14:paraId="398F58CF"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4B4ED6AA"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20</w:t>
            </w:r>
          </w:p>
        </w:tc>
      </w:tr>
      <w:tr w:rsidR="006242A1" w:rsidRPr="00885F53" w14:paraId="441112BB"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693B44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17</w:t>
            </w:r>
          </w:p>
        </w:tc>
        <w:tc>
          <w:tcPr>
            <w:tcW w:w="1832" w:type="pct"/>
            <w:tcBorders>
              <w:top w:val="single" w:sz="4" w:space="0" w:color="auto"/>
              <w:left w:val="single" w:sz="4" w:space="0" w:color="auto"/>
              <w:bottom w:val="single" w:sz="4" w:space="0" w:color="auto"/>
              <w:right w:val="single" w:sz="4" w:space="0" w:color="auto"/>
            </w:tcBorders>
            <w:hideMark/>
          </w:tcPr>
          <w:p w14:paraId="0B77ADC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0952AF0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40</w:t>
            </w:r>
          </w:p>
        </w:tc>
      </w:tr>
      <w:tr w:rsidR="006242A1" w:rsidRPr="00885F53" w14:paraId="4EEE462E"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E086773"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18</w:t>
            </w:r>
          </w:p>
        </w:tc>
        <w:tc>
          <w:tcPr>
            <w:tcW w:w="1832" w:type="pct"/>
            <w:tcBorders>
              <w:top w:val="single" w:sz="4" w:space="0" w:color="auto"/>
              <w:left w:val="single" w:sz="4" w:space="0" w:color="auto"/>
              <w:bottom w:val="single" w:sz="4" w:space="0" w:color="auto"/>
              <w:right w:val="single" w:sz="4" w:space="0" w:color="auto"/>
            </w:tcBorders>
            <w:hideMark/>
          </w:tcPr>
          <w:p w14:paraId="0375869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4EB9F4B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80</w:t>
            </w:r>
          </w:p>
        </w:tc>
      </w:tr>
      <w:tr w:rsidR="006242A1" w:rsidRPr="00885F53" w14:paraId="2B5F042F"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26073EE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19</w:t>
            </w:r>
          </w:p>
        </w:tc>
        <w:tc>
          <w:tcPr>
            <w:tcW w:w="1832" w:type="pct"/>
            <w:tcBorders>
              <w:top w:val="single" w:sz="4" w:space="0" w:color="auto"/>
              <w:left w:val="single" w:sz="4" w:space="0" w:color="auto"/>
              <w:bottom w:val="single" w:sz="4" w:space="0" w:color="auto"/>
              <w:right w:val="single" w:sz="4" w:space="0" w:color="auto"/>
            </w:tcBorders>
            <w:hideMark/>
          </w:tcPr>
          <w:p w14:paraId="7F052F35"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3.5</w:t>
            </w:r>
          </w:p>
        </w:tc>
        <w:tc>
          <w:tcPr>
            <w:tcW w:w="1804" w:type="pct"/>
            <w:tcBorders>
              <w:top w:val="single" w:sz="4" w:space="0" w:color="auto"/>
              <w:left w:val="single" w:sz="4" w:space="0" w:color="auto"/>
              <w:bottom w:val="single" w:sz="4" w:space="0" w:color="auto"/>
              <w:right w:val="single" w:sz="4" w:space="0" w:color="auto"/>
            </w:tcBorders>
            <w:hideMark/>
          </w:tcPr>
          <w:p w14:paraId="04F0F7CC"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r w:rsidR="006242A1" w:rsidRPr="00885F53" w14:paraId="6E0B64BD"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773045F4"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20</w:t>
            </w:r>
          </w:p>
        </w:tc>
        <w:tc>
          <w:tcPr>
            <w:tcW w:w="1832" w:type="pct"/>
            <w:tcBorders>
              <w:top w:val="single" w:sz="4" w:space="0" w:color="auto"/>
              <w:left w:val="single" w:sz="4" w:space="0" w:color="auto"/>
              <w:bottom w:val="single" w:sz="4" w:space="0" w:color="auto"/>
              <w:right w:val="single" w:sz="4" w:space="0" w:color="auto"/>
            </w:tcBorders>
            <w:hideMark/>
          </w:tcPr>
          <w:p w14:paraId="11F89B67"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096E7857"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20</w:t>
            </w:r>
          </w:p>
        </w:tc>
      </w:tr>
      <w:tr w:rsidR="006242A1" w:rsidRPr="00885F53" w14:paraId="038675DB"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46249D4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21</w:t>
            </w:r>
          </w:p>
        </w:tc>
        <w:tc>
          <w:tcPr>
            <w:tcW w:w="1832" w:type="pct"/>
            <w:tcBorders>
              <w:top w:val="single" w:sz="4" w:space="0" w:color="auto"/>
              <w:left w:val="single" w:sz="4" w:space="0" w:color="auto"/>
              <w:bottom w:val="single" w:sz="4" w:space="0" w:color="auto"/>
              <w:right w:val="single" w:sz="4" w:space="0" w:color="auto"/>
            </w:tcBorders>
            <w:hideMark/>
          </w:tcPr>
          <w:p w14:paraId="05B24E97"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247DA743"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40</w:t>
            </w:r>
          </w:p>
        </w:tc>
      </w:tr>
      <w:tr w:rsidR="006242A1" w:rsidRPr="00885F53" w14:paraId="312E5A88"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864151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22</w:t>
            </w:r>
          </w:p>
        </w:tc>
        <w:tc>
          <w:tcPr>
            <w:tcW w:w="1832" w:type="pct"/>
            <w:tcBorders>
              <w:top w:val="single" w:sz="4" w:space="0" w:color="auto"/>
              <w:left w:val="single" w:sz="4" w:space="0" w:color="auto"/>
              <w:bottom w:val="single" w:sz="4" w:space="0" w:color="auto"/>
              <w:right w:val="single" w:sz="4" w:space="0" w:color="auto"/>
            </w:tcBorders>
            <w:hideMark/>
          </w:tcPr>
          <w:p w14:paraId="128A1EF3"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57D212F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80</w:t>
            </w:r>
          </w:p>
        </w:tc>
      </w:tr>
      <w:tr w:rsidR="006242A1" w:rsidRPr="00885F53" w14:paraId="5CD038B0" w14:textId="77777777" w:rsidTr="0075660E">
        <w:trPr>
          <w:cantSplit/>
          <w:jc w:val="center"/>
        </w:trPr>
        <w:tc>
          <w:tcPr>
            <w:tcW w:w="1364" w:type="pct"/>
            <w:tcBorders>
              <w:top w:val="single" w:sz="4" w:space="0" w:color="auto"/>
              <w:left w:val="single" w:sz="4" w:space="0" w:color="auto"/>
              <w:bottom w:val="single" w:sz="4" w:space="0" w:color="auto"/>
              <w:right w:val="single" w:sz="4" w:space="0" w:color="auto"/>
            </w:tcBorders>
            <w:hideMark/>
          </w:tcPr>
          <w:p w14:paraId="5A53F436"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23</w:t>
            </w:r>
          </w:p>
        </w:tc>
        <w:tc>
          <w:tcPr>
            <w:tcW w:w="1832" w:type="pct"/>
            <w:tcBorders>
              <w:top w:val="single" w:sz="4" w:space="0" w:color="auto"/>
              <w:left w:val="single" w:sz="4" w:space="0" w:color="auto"/>
              <w:bottom w:val="single" w:sz="4" w:space="0" w:color="auto"/>
              <w:right w:val="single" w:sz="4" w:space="0" w:color="auto"/>
            </w:tcBorders>
            <w:hideMark/>
          </w:tcPr>
          <w:p w14:paraId="61CCAF8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1.5</w:t>
            </w:r>
          </w:p>
        </w:tc>
        <w:tc>
          <w:tcPr>
            <w:tcW w:w="1804" w:type="pct"/>
            <w:tcBorders>
              <w:top w:val="single" w:sz="4" w:space="0" w:color="auto"/>
              <w:left w:val="single" w:sz="4" w:space="0" w:color="auto"/>
              <w:bottom w:val="single" w:sz="4" w:space="0" w:color="auto"/>
              <w:right w:val="single" w:sz="4" w:space="0" w:color="auto"/>
            </w:tcBorders>
            <w:hideMark/>
          </w:tcPr>
          <w:p w14:paraId="0476CE2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lang w:eastAsia="ko-KR"/>
              </w:rPr>
              <w:t>160</w:t>
            </w:r>
          </w:p>
        </w:tc>
      </w:tr>
    </w:tbl>
    <w:p w14:paraId="3B1B9573" w14:textId="77777777" w:rsidR="006242A1" w:rsidRPr="00885F53" w:rsidRDefault="006242A1" w:rsidP="006242A1"/>
    <w:p w14:paraId="2C412AA1" w14:textId="77777777" w:rsidR="006242A1" w:rsidRPr="00885F53" w:rsidRDefault="006242A1" w:rsidP="006242A1">
      <w:pPr>
        <w:keepNext/>
        <w:keepLines/>
        <w:spacing w:before="60"/>
        <w:jc w:val="center"/>
        <w:rPr>
          <w:rFonts w:ascii="Arial" w:hAnsi="Arial"/>
          <w:b/>
        </w:rPr>
      </w:pPr>
      <w:r w:rsidRPr="00885F53">
        <w:rPr>
          <w:rFonts w:ascii="Arial" w:hAnsi="Arial"/>
          <w:b/>
          <w:snapToGrid w:val="0"/>
        </w:rPr>
        <w:t xml:space="preserve">Table 9.1.2-2: Applicability for </w:t>
      </w:r>
      <w:r w:rsidRPr="00885F53">
        <w:rPr>
          <w:rFonts w:ascii="Arial" w:hAnsi="Arial"/>
          <w:b/>
        </w:rPr>
        <w:t xml:space="preserve">Gap Pattern Configurations supported by the </w:t>
      </w:r>
      <w:r w:rsidRPr="00885F53">
        <w:rPr>
          <w:rFonts w:ascii="Arial" w:hAnsi="Arial"/>
          <w:b/>
          <w:lang w:eastAsia="ko-KR"/>
        </w:rPr>
        <w:t>E-UTRA-NR dual connectivity</w:t>
      </w:r>
      <w:r w:rsidRPr="00885F53">
        <w:rPr>
          <w:rFonts w:ascii="Arial" w:hAnsi="Arial"/>
          <w:b/>
        </w:rPr>
        <w:t xml:space="preserve"> UE or </w:t>
      </w:r>
      <w:r w:rsidRPr="00885F53">
        <w:rPr>
          <w:rFonts w:ascii="Arial" w:hAnsi="Arial"/>
          <w:b/>
          <w:lang w:eastAsia="ko-KR"/>
        </w:rPr>
        <w:t>NR-E-UTRA dual connectivity</w:t>
      </w:r>
      <w:r w:rsidRPr="00885F53">
        <w:rPr>
          <w:rFonts w:ascii="Arial" w:hAnsi="Arial"/>
          <w:b/>
        </w:rPr>
        <w:t xml:space="preserve"> UE</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940"/>
        <w:gridCol w:w="1724"/>
        <w:gridCol w:w="3297"/>
      </w:tblGrid>
      <w:tr w:rsidR="006242A1" w:rsidRPr="00885F53" w14:paraId="3751BC40" w14:textId="77777777" w:rsidTr="0075660E">
        <w:trPr>
          <w:cantSplit/>
          <w:jc w:val="center"/>
        </w:trPr>
        <w:tc>
          <w:tcPr>
            <w:tcW w:w="931" w:type="pct"/>
            <w:tcBorders>
              <w:top w:val="single" w:sz="4" w:space="0" w:color="auto"/>
              <w:left w:val="single" w:sz="4" w:space="0" w:color="auto"/>
              <w:bottom w:val="single" w:sz="4" w:space="0" w:color="auto"/>
              <w:right w:val="single" w:sz="4" w:space="0" w:color="auto"/>
            </w:tcBorders>
            <w:hideMark/>
          </w:tcPr>
          <w:p w14:paraId="5B0D31C3" w14:textId="77777777" w:rsidR="006242A1" w:rsidRPr="00885F53" w:rsidRDefault="006242A1" w:rsidP="0075660E">
            <w:pPr>
              <w:keepNext/>
              <w:keepLines/>
              <w:spacing w:after="0"/>
              <w:rPr>
                <w:rFonts w:ascii="Arial" w:hAnsi="Arial"/>
                <w:b/>
                <w:sz w:val="18"/>
              </w:rPr>
            </w:pPr>
            <w:r w:rsidRPr="00885F53">
              <w:rPr>
                <w:rFonts w:ascii="Arial" w:hAnsi="Arial"/>
                <w:b/>
                <w:sz w:val="18"/>
                <w:lang w:eastAsia="zh-CN"/>
              </w:rPr>
              <w:t>Measurement gap pattern</w:t>
            </w:r>
            <w:r w:rsidRPr="00885F53">
              <w:rPr>
                <w:rFonts w:ascii="Arial" w:hAnsi="Arial"/>
                <w:b/>
                <w:sz w:val="18"/>
              </w:rPr>
              <w:t xml:space="preserve"> configuration</w:t>
            </w:r>
          </w:p>
        </w:tc>
        <w:tc>
          <w:tcPr>
            <w:tcW w:w="1134" w:type="pct"/>
            <w:tcBorders>
              <w:top w:val="single" w:sz="4" w:space="0" w:color="auto"/>
              <w:left w:val="single" w:sz="4" w:space="0" w:color="auto"/>
              <w:bottom w:val="single" w:sz="4" w:space="0" w:color="auto"/>
              <w:right w:val="single" w:sz="4" w:space="0" w:color="auto"/>
            </w:tcBorders>
            <w:hideMark/>
          </w:tcPr>
          <w:p w14:paraId="243AE66D" w14:textId="77777777" w:rsidR="006242A1" w:rsidRPr="00885F53" w:rsidRDefault="006242A1" w:rsidP="0075660E">
            <w:pPr>
              <w:keepNext/>
              <w:keepLines/>
              <w:spacing w:after="0"/>
              <w:rPr>
                <w:rFonts w:ascii="Arial" w:hAnsi="Arial"/>
                <w:b/>
                <w:sz w:val="18"/>
              </w:rPr>
            </w:pPr>
            <w:r w:rsidRPr="00885F53">
              <w:rPr>
                <w:rFonts w:ascii="Arial" w:hAnsi="Arial"/>
                <w:b/>
                <w:sz w:val="18"/>
              </w:rPr>
              <w:t xml:space="preserve">Serving cell </w:t>
            </w:r>
          </w:p>
        </w:tc>
        <w:tc>
          <w:tcPr>
            <w:tcW w:w="1008" w:type="pct"/>
            <w:tcBorders>
              <w:top w:val="single" w:sz="4" w:space="0" w:color="auto"/>
              <w:left w:val="single" w:sz="4" w:space="0" w:color="auto"/>
              <w:bottom w:val="single" w:sz="4" w:space="0" w:color="auto"/>
              <w:right w:val="single" w:sz="4" w:space="0" w:color="auto"/>
            </w:tcBorders>
            <w:hideMark/>
          </w:tcPr>
          <w:p w14:paraId="02A69C3F" w14:textId="77777777" w:rsidR="006242A1" w:rsidRPr="00885F53" w:rsidRDefault="006242A1" w:rsidP="0075660E">
            <w:pPr>
              <w:keepNext/>
              <w:keepLines/>
              <w:spacing w:after="0"/>
              <w:rPr>
                <w:rFonts w:ascii="Arial" w:hAnsi="Arial"/>
                <w:b/>
                <w:sz w:val="18"/>
              </w:rPr>
            </w:pPr>
            <w:r w:rsidRPr="00885F53">
              <w:rPr>
                <w:rFonts w:ascii="Arial" w:hAnsi="Arial"/>
                <w:b/>
                <w:sz w:val="18"/>
              </w:rPr>
              <w:t>Measurement Purpose</w:t>
            </w:r>
          </w:p>
        </w:tc>
        <w:tc>
          <w:tcPr>
            <w:tcW w:w="1927" w:type="pct"/>
            <w:tcBorders>
              <w:top w:val="single" w:sz="4" w:space="0" w:color="auto"/>
              <w:left w:val="single" w:sz="4" w:space="0" w:color="auto"/>
              <w:bottom w:val="single" w:sz="4" w:space="0" w:color="auto"/>
              <w:right w:val="single" w:sz="4" w:space="0" w:color="auto"/>
            </w:tcBorders>
            <w:hideMark/>
          </w:tcPr>
          <w:p w14:paraId="4CC4DCA6" w14:textId="77777777" w:rsidR="006242A1" w:rsidRPr="00885F53" w:rsidRDefault="006242A1" w:rsidP="0075660E">
            <w:pPr>
              <w:keepNext/>
              <w:keepLines/>
              <w:spacing w:after="0"/>
              <w:rPr>
                <w:rFonts w:ascii="Arial" w:hAnsi="Arial"/>
                <w:b/>
                <w:sz w:val="18"/>
              </w:rPr>
            </w:pPr>
            <w:r w:rsidRPr="00885F53">
              <w:rPr>
                <w:rFonts w:ascii="Arial" w:hAnsi="Arial"/>
                <w:b/>
                <w:sz w:val="18"/>
              </w:rPr>
              <w:t>Applicable Gap Pattern Id</w:t>
            </w:r>
          </w:p>
        </w:tc>
      </w:tr>
      <w:tr w:rsidR="006242A1" w:rsidRPr="00885F53" w14:paraId="7495F7A5" w14:textId="77777777" w:rsidTr="0075660E">
        <w:trPr>
          <w:cantSplit/>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55AFBBF7"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Per-UE </w:t>
            </w:r>
            <w:r w:rsidRPr="00885F53">
              <w:rPr>
                <w:rFonts w:ascii="Arial" w:hAnsi="Arial"/>
                <w:snapToGrid w:val="0"/>
                <w:sz w:val="18"/>
                <w:lang w:eastAsia="zh-CN"/>
              </w:rPr>
              <w:t xml:space="preserve">measurement </w:t>
            </w:r>
            <w:r w:rsidRPr="00885F53">
              <w:rPr>
                <w:rFonts w:ascii="Arial" w:hAnsi="Arial"/>
                <w:snapToGrid w:val="0"/>
                <w:sz w:val="18"/>
              </w:rPr>
              <w:t>gap</w:t>
            </w:r>
          </w:p>
        </w:tc>
        <w:tc>
          <w:tcPr>
            <w:tcW w:w="1134" w:type="pct"/>
            <w:vMerge w:val="restart"/>
            <w:tcBorders>
              <w:top w:val="single" w:sz="4" w:space="0" w:color="auto"/>
              <w:left w:val="single" w:sz="4" w:space="0" w:color="auto"/>
              <w:bottom w:val="single" w:sz="4" w:space="0" w:color="auto"/>
              <w:right w:val="single" w:sz="4" w:space="0" w:color="auto"/>
            </w:tcBorders>
            <w:vAlign w:val="center"/>
          </w:tcPr>
          <w:p w14:paraId="51CACEF7" w14:textId="77777777" w:rsidR="006242A1" w:rsidRPr="00885F53" w:rsidRDefault="006242A1" w:rsidP="0075660E">
            <w:pPr>
              <w:keepNext/>
              <w:keepLines/>
              <w:spacing w:after="0"/>
              <w:jc w:val="center"/>
              <w:rPr>
                <w:rFonts w:ascii="Arial" w:hAnsi="Arial"/>
                <w:snapToGrid w:val="0"/>
                <w:sz w:val="18"/>
                <w:lang w:val="sv-FI"/>
              </w:rPr>
            </w:pPr>
            <w:r w:rsidRPr="00885F53">
              <w:rPr>
                <w:rFonts w:ascii="Arial" w:hAnsi="Arial"/>
                <w:snapToGrid w:val="0"/>
                <w:sz w:val="18"/>
                <w:lang w:val="sv-FI"/>
              </w:rPr>
              <w:t>E-UTRA + FR1, or</w:t>
            </w:r>
          </w:p>
          <w:p w14:paraId="6C72CA92" w14:textId="77777777" w:rsidR="006242A1" w:rsidRPr="00885F53" w:rsidRDefault="006242A1" w:rsidP="0075660E">
            <w:pPr>
              <w:keepNext/>
              <w:keepLines/>
              <w:spacing w:after="0"/>
              <w:jc w:val="center"/>
              <w:rPr>
                <w:rFonts w:ascii="Arial" w:hAnsi="Arial"/>
                <w:snapToGrid w:val="0"/>
                <w:sz w:val="18"/>
                <w:lang w:val="sv-FI"/>
              </w:rPr>
            </w:pPr>
            <w:r w:rsidRPr="00885F53">
              <w:rPr>
                <w:rFonts w:ascii="Arial" w:hAnsi="Arial"/>
                <w:snapToGrid w:val="0"/>
                <w:sz w:val="18"/>
                <w:lang w:val="sv-FI"/>
              </w:rPr>
              <w:t>E-UTRA + FR2, or</w:t>
            </w:r>
          </w:p>
          <w:p w14:paraId="0AD23203"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E-UTRA + FR1 + FR2</w:t>
            </w:r>
          </w:p>
          <w:p w14:paraId="3CD55104" w14:textId="77777777" w:rsidR="006242A1" w:rsidRPr="00885F53" w:rsidRDefault="006242A1" w:rsidP="0075660E">
            <w:pPr>
              <w:keepNext/>
              <w:keepLines/>
              <w:spacing w:after="0"/>
              <w:jc w:val="center"/>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5E91DB92"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 Note1,2 </w:t>
            </w:r>
          </w:p>
        </w:tc>
        <w:tc>
          <w:tcPr>
            <w:tcW w:w="1927" w:type="pct"/>
            <w:tcBorders>
              <w:top w:val="single" w:sz="4" w:space="0" w:color="auto"/>
              <w:left w:val="single" w:sz="4" w:space="0" w:color="auto"/>
              <w:bottom w:val="single" w:sz="4" w:space="0" w:color="auto"/>
              <w:right w:val="single" w:sz="4" w:space="0" w:color="auto"/>
            </w:tcBorders>
            <w:hideMark/>
          </w:tcPr>
          <w:p w14:paraId="1CA1571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0,1,2,3</w:t>
            </w:r>
          </w:p>
        </w:tc>
      </w:tr>
      <w:tr w:rsidR="006242A1" w:rsidRPr="00885F53" w14:paraId="530F7A9B"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A784B"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598C2"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37F21734"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FR1 and/or FR2 </w:t>
            </w:r>
          </w:p>
        </w:tc>
        <w:tc>
          <w:tcPr>
            <w:tcW w:w="1927" w:type="pct"/>
            <w:tcBorders>
              <w:top w:val="single" w:sz="4" w:space="0" w:color="auto"/>
              <w:left w:val="single" w:sz="4" w:space="0" w:color="auto"/>
              <w:bottom w:val="single" w:sz="4" w:space="0" w:color="auto"/>
              <w:right w:val="single" w:sz="4" w:space="0" w:color="auto"/>
            </w:tcBorders>
            <w:hideMark/>
          </w:tcPr>
          <w:p w14:paraId="5D70FFB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7BCDD160"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F65B3"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D5240"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3D59535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Note1,2 </w:t>
            </w:r>
            <w:r w:rsidRPr="00885F53">
              <w:rPr>
                <w:rFonts w:ascii="Arial" w:hAnsi="Arial"/>
                <w:snapToGrid w:val="0"/>
                <w:sz w:val="18"/>
              </w:rPr>
              <w:t>and FR1 and/or FR2</w:t>
            </w:r>
          </w:p>
        </w:tc>
        <w:tc>
          <w:tcPr>
            <w:tcW w:w="1927" w:type="pct"/>
            <w:tcBorders>
              <w:top w:val="single" w:sz="4" w:space="0" w:color="auto"/>
              <w:left w:val="single" w:sz="4" w:space="0" w:color="auto"/>
              <w:bottom w:val="single" w:sz="4" w:space="0" w:color="auto"/>
              <w:right w:val="single" w:sz="4" w:space="0" w:color="auto"/>
            </w:tcBorders>
            <w:hideMark/>
          </w:tcPr>
          <w:p w14:paraId="26E00934" w14:textId="77777777" w:rsidR="006242A1" w:rsidRPr="00885F53" w:rsidRDefault="006242A1" w:rsidP="0075660E">
            <w:pPr>
              <w:keepNext/>
              <w:keepLines/>
              <w:spacing w:after="0"/>
              <w:jc w:val="center"/>
              <w:rPr>
                <w:rFonts w:ascii="Arial" w:hAnsi="Arial"/>
                <w:snapToGrid w:val="0"/>
                <w:sz w:val="18"/>
                <w:lang w:eastAsia="zh-CN"/>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4846B0AD" w14:textId="77777777" w:rsidTr="0075660E">
        <w:trPr>
          <w:cantSplit/>
          <w:trHeight w:val="257"/>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21E646A3" w14:textId="77777777" w:rsidR="006242A1" w:rsidRPr="00885F53" w:rsidRDefault="006242A1" w:rsidP="0075660E">
            <w:pPr>
              <w:keepNext/>
              <w:keepLines/>
              <w:spacing w:after="0"/>
              <w:jc w:val="center"/>
              <w:rPr>
                <w:rFonts w:ascii="Arial" w:hAnsi="Arial"/>
                <w:snapToGrid w:val="0"/>
                <w:sz w:val="18"/>
                <w:lang w:eastAsia="ko-KR"/>
              </w:rPr>
            </w:pPr>
            <w:del w:id="373" w:author="Rapportuer" w:date="2020-05-14T19:38:00Z">
              <w:r w:rsidRPr="00885F53" w:rsidDel="00167A2C">
                <w:rPr>
                  <w:rFonts w:ascii="Arial" w:hAnsi="Arial"/>
                  <w:snapToGrid w:val="0"/>
                  <w:sz w:val="18"/>
                  <w:lang w:eastAsia="ko-KR"/>
                </w:rPr>
                <w:delText xml:space="preserve">Per </w:delText>
              </w:r>
            </w:del>
            <w:ins w:id="374" w:author="Rapportuer" w:date="2020-05-14T19:38:00Z">
              <w:r w:rsidRPr="00885F53">
                <w:rPr>
                  <w:rFonts w:ascii="Arial" w:hAnsi="Arial"/>
                  <w:snapToGrid w:val="0"/>
                  <w:sz w:val="18"/>
                  <w:lang w:eastAsia="ko-KR"/>
                </w:rPr>
                <w:t>Per</w:t>
              </w:r>
              <w:r>
                <w:rPr>
                  <w:rFonts w:ascii="Arial" w:hAnsi="Arial"/>
                  <w:snapToGrid w:val="0"/>
                  <w:sz w:val="18"/>
                  <w:lang w:eastAsia="ko-KR"/>
                </w:rPr>
                <w:t>-</w:t>
              </w:r>
            </w:ins>
            <w:r w:rsidRPr="00885F53">
              <w:rPr>
                <w:rFonts w:ascii="Arial" w:hAnsi="Arial"/>
                <w:snapToGrid w:val="0"/>
                <w:sz w:val="18"/>
                <w:lang w:eastAsia="ko-KR"/>
              </w:rPr>
              <w:t xml:space="preserve">FR </w:t>
            </w:r>
            <w:r w:rsidRPr="00885F53">
              <w:rPr>
                <w:rFonts w:ascii="Arial" w:hAnsi="Arial"/>
                <w:snapToGrid w:val="0"/>
                <w:sz w:val="18"/>
                <w:lang w:eastAsia="zh-CN"/>
              </w:rPr>
              <w:t xml:space="preserve">measurement </w:t>
            </w:r>
            <w:r w:rsidRPr="00885F53">
              <w:rPr>
                <w:rFonts w:ascii="Arial" w:hAnsi="Arial"/>
                <w:snapToGrid w:val="0"/>
                <w:sz w:val="18"/>
                <w:lang w:eastAsia="ko-KR"/>
              </w:rPr>
              <w:t>gap</w:t>
            </w:r>
          </w:p>
        </w:tc>
        <w:tc>
          <w:tcPr>
            <w:tcW w:w="1134" w:type="pct"/>
            <w:tcBorders>
              <w:top w:val="single" w:sz="4" w:space="0" w:color="auto"/>
              <w:left w:val="single" w:sz="4" w:space="0" w:color="auto"/>
              <w:bottom w:val="single" w:sz="4" w:space="0" w:color="auto"/>
              <w:right w:val="single" w:sz="4" w:space="0" w:color="auto"/>
            </w:tcBorders>
            <w:vAlign w:val="center"/>
            <w:hideMark/>
          </w:tcPr>
          <w:p w14:paraId="1A30B14F"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590EF239"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 Note1,2</w:t>
            </w:r>
          </w:p>
        </w:tc>
        <w:tc>
          <w:tcPr>
            <w:tcW w:w="1927" w:type="pct"/>
            <w:tcBorders>
              <w:top w:val="single" w:sz="4" w:space="0" w:color="auto"/>
              <w:left w:val="single" w:sz="4" w:space="0" w:color="auto"/>
              <w:bottom w:val="single" w:sz="4" w:space="0" w:color="auto"/>
              <w:right w:val="single" w:sz="4" w:space="0" w:color="auto"/>
            </w:tcBorders>
          </w:tcPr>
          <w:p w14:paraId="2D6F5C5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0,1,2,3</w:t>
            </w:r>
          </w:p>
          <w:p w14:paraId="24360ABD" w14:textId="77777777" w:rsidR="006242A1" w:rsidRPr="00885F53" w:rsidRDefault="006242A1" w:rsidP="0075660E">
            <w:pPr>
              <w:keepNext/>
              <w:keepLines/>
              <w:spacing w:after="0"/>
              <w:jc w:val="center"/>
              <w:rPr>
                <w:rFonts w:ascii="Arial" w:hAnsi="Arial"/>
                <w:snapToGrid w:val="0"/>
                <w:sz w:val="18"/>
              </w:rPr>
            </w:pPr>
          </w:p>
        </w:tc>
      </w:tr>
      <w:tr w:rsidR="006242A1" w:rsidRPr="00885F53" w14:paraId="1298DC7C"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4C9A4"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BE88EE3"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E9367"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6129907C"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No gap </w:t>
            </w:r>
          </w:p>
        </w:tc>
      </w:tr>
      <w:tr w:rsidR="006242A1" w:rsidRPr="00885F53" w14:paraId="58069D33" w14:textId="77777777" w:rsidTr="0075660E">
        <w:trPr>
          <w:cantSplit/>
          <w:trHeight w:val="1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F490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5B266E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8230E2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FR1 only </w:t>
            </w:r>
          </w:p>
        </w:tc>
        <w:tc>
          <w:tcPr>
            <w:tcW w:w="1927" w:type="pct"/>
            <w:tcBorders>
              <w:top w:val="single" w:sz="4" w:space="0" w:color="auto"/>
              <w:left w:val="single" w:sz="4" w:space="0" w:color="auto"/>
              <w:bottom w:val="single" w:sz="4" w:space="0" w:color="auto"/>
              <w:right w:val="single" w:sz="4" w:space="0" w:color="auto"/>
            </w:tcBorders>
            <w:hideMark/>
          </w:tcPr>
          <w:p w14:paraId="13E1C9C7"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0-11 </w:t>
            </w:r>
          </w:p>
        </w:tc>
      </w:tr>
      <w:tr w:rsidR="006242A1" w:rsidRPr="00885F53" w14:paraId="127D6472" w14:textId="77777777" w:rsidTr="0075660E">
        <w:trPr>
          <w:cantSplit/>
          <w:trHeight w:val="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9996D"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210FB3A8"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BEB53"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312FD14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 gap</w:t>
            </w:r>
          </w:p>
        </w:tc>
      </w:tr>
      <w:tr w:rsidR="006242A1" w:rsidRPr="00885F53" w14:paraId="470768F2"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32B59"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622EF8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554C64D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 only</w:t>
            </w:r>
          </w:p>
        </w:tc>
        <w:tc>
          <w:tcPr>
            <w:tcW w:w="1927" w:type="pct"/>
            <w:tcBorders>
              <w:top w:val="single" w:sz="4" w:space="0" w:color="auto"/>
              <w:left w:val="single" w:sz="4" w:space="0" w:color="auto"/>
              <w:bottom w:val="single" w:sz="4" w:space="0" w:color="auto"/>
              <w:right w:val="single" w:sz="4" w:space="0" w:color="auto"/>
            </w:tcBorders>
            <w:hideMark/>
          </w:tcPr>
          <w:p w14:paraId="6EC6430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No gap</w:t>
            </w:r>
          </w:p>
        </w:tc>
      </w:tr>
      <w:tr w:rsidR="006242A1" w:rsidRPr="00885F53" w14:paraId="04EEF45A"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1E54F"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AD6AF90"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9F311" w14:textId="77777777" w:rsidR="006242A1" w:rsidRPr="00885F53" w:rsidRDefault="006242A1" w:rsidP="0075660E">
            <w:pPr>
              <w:spacing w:after="0"/>
              <w:rPr>
                <w:rFonts w:ascii="Arial" w:hAnsi="Arial"/>
                <w:snapToGrid w:val="0"/>
                <w:sz w:val="18"/>
                <w:lang w:eastAsia="ko-KR"/>
              </w:rPr>
            </w:pPr>
          </w:p>
        </w:tc>
        <w:tc>
          <w:tcPr>
            <w:tcW w:w="1927" w:type="pct"/>
            <w:tcBorders>
              <w:top w:val="single" w:sz="4" w:space="0" w:color="auto"/>
              <w:left w:val="single" w:sz="4" w:space="0" w:color="auto"/>
              <w:bottom w:val="single" w:sz="4" w:space="0" w:color="auto"/>
              <w:right w:val="single" w:sz="4" w:space="0" w:color="auto"/>
            </w:tcBorders>
            <w:hideMark/>
          </w:tcPr>
          <w:p w14:paraId="338EB628"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5C4CC07B"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0CFAD"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2BCBF56B"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4A92CDF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 Note1,2</w:t>
            </w:r>
            <w:r w:rsidRPr="00885F53">
              <w:rPr>
                <w:rFonts w:ascii="Arial" w:hAnsi="Arial"/>
                <w:snapToGrid w:val="0"/>
                <w:sz w:val="18"/>
              </w:rPr>
              <w:t xml:space="preserve"> and FR1 </w:t>
            </w:r>
          </w:p>
        </w:tc>
        <w:tc>
          <w:tcPr>
            <w:tcW w:w="1927" w:type="pct"/>
            <w:tcBorders>
              <w:top w:val="single" w:sz="4" w:space="0" w:color="auto"/>
              <w:left w:val="single" w:sz="4" w:space="0" w:color="auto"/>
              <w:bottom w:val="single" w:sz="4" w:space="0" w:color="auto"/>
              <w:right w:val="single" w:sz="4" w:space="0" w:color="auto"/>
            </w:tcBorders>
            <w:hideMark/>
          </w:tcPr>
          <w:p w14:paraId="7CF4F44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4C23D8E0"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1036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B6D5724"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50B85"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3887C88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 gap</w:t>
            </w:r>
          </w:p>
        </w:tc>
      </w:tr>
      <w:tr w:rsidR="006242A1" w:rsidRPr="00885F53" w14:paraId="02237DF0"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3E551"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45C1030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89E2300"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 and FR2</w:t>
            </w:r>
          </w:p>
        </w:tc>
        <w:tc>
          <w:tcPr>
            <w:tcW w:w="1927" w:type="pct"/>
            <w:tcBorders>
              <w:top w:val="single" w:sz="4" w:space="0" w:color="auto"/>
              <w:left w:val="single" w:sz="4" w:space="0" w:color="auto"/>
              <w:bottom w:val="single" w:sz="4" w:space="0" w:color="auto"/>
              <w:right w:val="single" w:sz="4" w:space="0" w:color="auto"/>
            </w:tcBorders>
            <w:hideMark/>
          </w:tcPr>
          <w:p w14:paraId="05B1695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0-11 </w:t>
            </w:r>
          </w:p>
        </w:tc>
      </w:tr>
      <w:tr w:rsidR="006242A1" w:rsidRPr="00885F53" w14:paraId="72454846"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3044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56E8ECF1"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6CAC5"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0B2DACA7"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1E03809F" w14:textId="77777777" w:rsidTr="0075660E">
        <w:trPr>
          <w:cantSplit/>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29BD0"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4507A7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E770365"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 Note1,2</w:t>
            </w:r>
            <w:r w:rsidRPr="00885F53">
              <w:rPr>
                <w:rFonts w:ascii="Arial" w:hAnsi="Arial"/>
                <w:snapToGrid w:val="0"/>
                <w:sz w:val="18"/>
              </w:rPr>
              <w:t xml:space="preserve"> and FR2</w:t>
            </w:r>
          </w:p>
        </w:tc>
        <w:tc>
          <w:tcPr>
            <w:tcW w:w="1927" w:type="pct"/>
            <w:tcBorders>
              <w:top w:val="single" w:sz="4" w:space="0" w:color="auto"/>
              <w:left w:val="single" w:sz="4" w:space="0" w:color="auto"/>
              <w:bottom w:val="single" w:sz="4" w:space="0" w:color="auto"/>
              <w:right w:val="single" w:sz="4" w:space="0" w:color="auto"/>
            </w:tcBorders>
            <w:hideMark/>
          </w:tcPr>
          <w:p w14:paraId="56C9FD33"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14EDC280" w14:textId="77777777" w:rsidTr="0075660E">
        <w:trPr>
          <w:cantSplit/>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A073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9A480D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F44C6"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242E07C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15B6FCA2"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B747B"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69C04D33"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E-UTRA and, 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15E986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non-NR RAT</w:t>
            </w:r>
            <w:r w:rsidRPr="00885F53">
              <w:rPr>
                <w:rFonts w:ascii="Arial" w:hAnsi="Arial"/>
                <w:sz w:val="18"/>
                <w:vertAlign w:val="superscript"/>
              </w:rPr>
              <w:t xml:space="preserve"> Note1,2</w:t>
            </w:r>
            <w:r w:rsidRPr="00885F53">
              <w:rPr>
                <w:rFonts w:ascii="Arial" w:hAnsi="Arial"/>
                <w:snapToGrid w:val="0"/>
                <w:sz w:val="18"/>
              </w:rPr>
              <w:t xml:space="preserve"> and FR1 and FR2</w:t>
            </w:r>
          </w:p>
        </w:tc>
        <w:tc>
          <w:tcPr>
            <w:tcW w:w="1927" w:type="pct"/>
            <w:tcBorders>
              <w:top w:val="single" w:sz="4" w:space="0" w:color="auto"/>
              <w:left w:val="single" w:sz="4" w:space="0" w:color="auto"/>
              <w:bottom w:val="single" w:sz="4" w:space="0" w:color="auto"/>
              <w:right w:val="single" w:sz="4" w:space="0" w:color="auto"/>
            </w:tcBorders>
            <w:hideMark/>
          </w:tcPr>
          <w:p w14:paraId="7509D82C"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5558A999"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69504"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F8F7CD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51B65"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64E8E2F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540A7BAD" w14:textId="77777777" w:rsidTr="0075660E">
        <w:trPr>
          <w:cantSplit/>
          <w:trHeight w:val="220"/>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456F3A6F" w14:textId="77777777" w:rsidR="006242A1" w:rsidRPr="00167A2C" w:rsidRDefault="006242A1" w:rsidP="0075660E">
            <w:pPr>
              <w:pStyle w:val="TAN"/>
              <w:rPr>
                <w:iCs/>
                <w:rPrChange w:id="375" w:author="Rapportuer" w:date="2020-05-14T19:38:00Z">
                  <w:rPr>
                    <w:i/>
                  </w:rPr>
                </w:rPrChange>
              </w:rPr>
            </w:pPr>
            <w:r w:rsidRPr="00167A2C">
              <w:rPr>
                <w:iCs/>
                <w:rPrChange w:id="376" w:author="Rapportuer" w:date="2020-05-14T19:38:00Z">
                  <w:rPr>
                    <w:i/>
                  </w:rPr>
                </w:rPrChange>
              </w:rPr>
              <w:lastRenderedPageBreak/>
              <w:t>Note:</w:t>
            </w:r>
            <w:r w:rsidRPr="00167A2C">
              <w:rPr>
                <w:rFonts w:cs="Arial"/>
                <w:iCs/>
              </w:rPr>
              <w:tab/>
            </w:r>
            <w:r w:rsidRPr="00167A2C">
              <w:rPr>
                <w:iCs/>
                <w:rPrChange w:id="377" w:author="Rapportuer" w:date="2020-05-14T19:38:00Z">
                  <w:rPr>
                    <w:i/>
                  </w:rPr>
                </w:rPrChange>
              </w:rPr>
              <w:t>In E-UTRA-NR dual connectivity mode,</w:t>
            </w:r>
            <w:r w:rsidRPr="00167A2C">
              <w:rPr>
                <w:iCs/>
              </w:rPr>
              <w:t xml:space="preserve"> </w:t>
            </w:r>
            <w:r w:rsidRPr="00167A2C">
              <w:rPr>
                <w:iCs/>
                <w:rPrChange w:id="378" w:author="Rapportuer" w:date="2020-05-14T19:38:00Z">
                  <w:rPr>
                    <w:i/>
                  </w:rPr>
                </w:rPrChange>
              </w:rPr>
              <w:t xml:space="preserve">if GSM or UTRA TDD or UTRA FDD inter-RAT frequency layer is configured to be monitored, only measurement gap pattern #0 and #1 can be used for per-FR gap in E-UTRA and FR1 if configured, or for per-UE gap. </w:t>
            </w:r>
            <w:r w:rsidRPr="00167A2C">
              <w:rPr>
                <w:iCs/>
              </w:rPr>
              <w:t>In NR-E-UTRA dual connectivity</w:t>
            </w:r>
            <w:r w:rsidRPr="005123A2">
              <w:rPr>
                <w:iCs/>
              </w:rPr>
              <w:t xml:space="preserve"> mode, if </w:t>
            </w:r>
            <w:r w:rsidRPr="00693DC0">
              <w:rPr>
                <w:iCs/>
              </w:rPr>
              <w:t xml:space="preserve">UTRA FDD inter-RAT frequency layer is configured to be </w:t>
            </w:r>
            <w:del w:id="379" w:author="Rapportuer" w:date="2020-05-14T20:06:00Z">
              <w:r w:rsidRPr="00D0322E" w:rsidDel="005123A2">
                <w:rPr>
                  <w:iCs/>
                </w:rPr>
                <w:delText>monitered</w:delText>
              </w:r>
            </w:del>
            <w:ins w:id="380" w:author="Rapportuer" w:date="2020-05-14T20:06:00Z">
              <w:r w:rsidRPr="00167A2C">
                <w:rPr>
                  <w:iCs/>
                </w:rPr>
                <w:t>monitored</w:t>
              </w:r>
            </w:ins>
            <w:r w:rsidRPr="00D65FA3">
              <w:rPr>
                <w:iCs/>
              </w:rPr>
              <w:t xml:space="preserve"> for SRVCC, only measurement gap pattern #0 and #1 can be used for per-FR gap in E-UTRA and FR1 if configured, or for per-UE gap.</w:t>
            </w:r>
          </w:p>
          <w:p w14:paraId="572184B9" w14:textId="77777777" w:rsidR="006242A1" w:rsidRPr="00885F53" w:rsidRDefault="006242A1" w:rsidP="0075660E">
            <w:pPr>
              <w:pStyle w:val="TAN"/>
              <w:rPr>
                <w:i/>
              </w:rPr>
            </w:pPr>
          </w:p>
          <w:p w14:paraId="3BED833A" w14:textId="77777777" w:rsidR="006242A1" w:rsidRPr="00885F53" w:rsidRDefault="006242A1" w:rsidP="0075660E">
            <w:pPr>
              <w:pStyle w:val="TAN"/>
            </w:pPr>
            <w:r w:rsidRPr="00885F53">
              <w:t>NOTE 1:</w:t>
            </w:r>
            <w:r w:rsidRPr="00885F53">
              <w:rPr>
                <w:rFonts w:cs="Arial"/>
              </w:rPr>
              <w:tab/>
            </w:r>
            <w:r w:rsidRPr="00885F53">
              <w:t>In E-UTRA-NR dual connectivity mode, non-NR RAT includes E-UTRA, UTRA and/or GSM. In NR-E-UTRA dual connectivity mode, non-NR RAT means E-UTRA</w:t>
            </w:r>
            <w:r>
              <w:t>, and UTRA for SRVCC</w:t>
            </w:r>
            <w:r w:rsidRPr="00885F53">
              <w:t>.</w:t>
            </w:r>
          </w:p>
          <w:p w14:paraId="21D00FA1" w14:textId="77777777" w:rsidR="006242A1" w:rsidRPr="00885F53" w:rsidRDefault="006242A1" w:rsidP="0075660E">
            <w:pPr>
              <w:pStyle w:val="TAN"/>
            </w:pPr>
            <w:r w:rsidRPr="00885F53">
              <w:t>NOTE 2:</w:t>
            </w:r>
            <w:r w:rsidRPr="00885F53">
              <w:rPr>
                <w:rFonts w:cs="Arial"/>
              </w:rPr>
              <w:tab/>
            </w:r>
            <w:r w:rsidRPr="00885F53">
              <w:t>Void</w:t>
            </w:r>
          </w:p>
          <w:p w14:paraId="45F458DF" w14:textId="77777777" w:rsidR="006242A1" w:rsidRPr="00885F53" w:rsidRDefault="006242A1" w:rsidP="0075660E">
            <w:pPr>
              <w:pStyle w:val="TAN"/>
            </w:pPr>
            <w:r w:rsidRPr="00885F53">
              <w:t>NOTE 3:</w:t>
            </w:r>
            <w:r w:rsidRPr="00885F53">
              <w:tab/>
              <w:t>When E-UTRA inter-frequency RSTD measurements are configured and the UE requires measurement gaps for performing such measurements, only Gap Pattern #0 can be used.</w:t>
            </w:r>
          </w:p>
          <w:p w14:paraId="4A02447E" w14:textId="77777777" w:rsidR="006242A1" w:rsidRPr="00885F53" w:rsidRDefault="006242A1" w:rsidP="0075660E">
            <w:pPr>
              <w:pStyle w:val="TAN"/>
            </w:pPr>
          </w:p>
        </w:tc>
      </w:tr>
    </w:tbl>
    <w:p w14:paraId="313776E3" w14:textId="77777777" w:rsidR="006242A1" w:rsidRPr="00885F53" w:rsidRDefault="006242A1" w:rsidP="006242A1"/>
    <w:p w14:paraId="37D8B08A" w14:textId="77777777" w:rsidR="006242A1" w:rsidRPr="00885F53" w:rsidRDefault="006242A1" w:rsidP="006242A1">
      <w:r w:rsidRPr="00885F53">
        <w:t xml:space="preserve">In E-UTRA-NR dual connectivity mode, </w:t>
      </w:r>
    </w:p>
    <w:p w14:paraId="0EF98251" w14:textId="77777777" w:rsidR="006242A1" w:rsidRPr="00885F53" w:rsidRDefault="006242A1" w:rsidP="006242A1">
      <w:pPr>
        <w:pStyle w:val="B10"/>
      </w:pPr>
      <w:r w:rsidRPr="00885F53">
        <w:t>-</w:t>
      </w:r>
      <w:r w:rsidRPr="00885F53">
        <w:tab/>
        <w:t>if per-UE measurement gap is configured with MG timing advance of T</w:t>
      </w:r>
      <w:r w:rsidRPr="00885F53">
        <w:rPr>
          <w:vertAlign w:val="subscript"/>
        </w:rPr>
        <w:t>MG</w:t>
      </w:r>
      <w:r w:rsidRPr="00885F53">
        <w:t xml:space="preserve"> ms, the measurement gap starts at time T</w:t>
      </w:r>
      <w:r w:rsidRPr="00885F53">
        <w:rPr>
          <w:vertAlign w:val="subscript"/>
        </w:rPr>
        <w:t>MG</w:t>
      </w:r>
      <w:r w:rsidRPr="00885F53">
        <w:t xml:space="preserve"> ms advanced to the end of the latest E-UTRA subframe occurring immediately before the configured measurement gap among MCG serving cells subframes.</w:t>
      </w:r>
    </w:p>
    <w:p w14:paraId="15090B49" w14:textId="77777777" w:rsidR="006242A1" w:rsidRPr="00885F53" w:rsidRDefault="006242A1" w:rsidP="006242A1">
      <w:pPr>
        <w:pStyle w:val="B10"/>
      </w:pPr>
      <w:r w:rsidRPr="00885F53">
        <w:t>-</w:t>
      </w:r>
      <w:r w:rsidRPr="00885F53">
        <w:tab/>
        <w:t>if per-FR measurement gap for FR1 is configured with MG timing advance of T</w:t>
      </w:r>
      <w:r w:rsidRPr="00885F53">
        <w:rPr>
          <w:vertAlign w:val="subscript"/>
        </w:rPr>
        <w:t>MG</w:t>
      </w:r>
      <w:r w:rsidRPr="00885F53">
        <w:t xml:space="preserve"> ms, the measurement gap for FR1 starts at time T</w:t>
      </w:r>
      <w:r w:rsidRPr="00885F53">
        <w:rPr>
          <w:vertAlign w:val="subscript"/>
        </w:rPr>
        <w:t>MG</w:t>
      </w:r>
      <w:r w:rsidRPr="00885F53">
        <w:t xml:space="preserve"> ms advanced to the end of the latest E-UTRA subframe occurring immediately before the configured measurement gap among MCG serving cells subframes.</w:t>
      </w:r>
    </w:p>
    <w:p w14:paraId="1702A94B" w14:textId="77777777" w:rsidR="006242A1" w:rsidRPr="00885F53" w:rsidRDefault="006242A1" w:rsidP="006242A1">
      <w:pPr>
        <w:pStyle w:val="B10"/>
      </w:pPr>
      <w:r w:rsidRPr="00885F53">
        <w:t>-</w:t>
      </w:r>
      <w:r w:rsidRPr="00885F53">
        <w:tab/>
        <w:t>if per-FR measurement gap for FR2 is configured with MG timing advance of T</w:t>
      </w:r>
      <w:r w:rsidRPr="00885F53">
        <w:rPr>
          <w:vertAlign w:val="subscript"/>
        </w:rPr>
        <w:t>MG</w:t>
      </w:r>
      <w:r w:rsidRPr="00885F53">
        <w:t xml:space="preserve"> ms, the measurement gap for FR2 starts at time T</w:t>
      </w:r>
      <w:r w:rsidRPr="00885F53">
        <w:rPr>
          <w:vertAlign w:val="subscript"/>
        </w:rPr>
        <w:t>MG</w:t>
      </w:r>
      <w:r w:rsidRPr="00885F53">
        <w:t xml:space="preserve"> ms advanced to the end of the latest NR subframe occurring immediately before the configured measurement gap among SCG serving cells subframes in FR2.</w:t>
      </w:r>
    </w:p>
    <w:p w14:paraId="5C255772" w14:textId="77777777" w:rsidR="006242A1" w:rsidRPr="00885F53" w:rsidRDefault="006242A1" w:rsidP="006242A1">
      <w:r w:rsidRPr="00885F53">
        <w:t xml:space="preserve">In NR-E-UTRA dual connectivity mode, </w:t>
      </w:r>
    </w:p>
    <w:p w14:paraId="1F9888E8" w14:textId="77777777" w:rsidR="006242A1" w:rsidRPr="00885F53" w:rsidRDefault="006242A1" w:rsidP="006242A1">
      <w:pPr>
        <w:pStyle w:val="B10"/>
      </w:pPr>
      <w:r w:rsidRPr="00885F53">
        <w:t>-</w:t>
      </w:r>
      <w:r w:rsidRPr="00885F53">
        <w:tab/>
        <w:t>if per-UE measurement gap is configured with MG timing advance of T</w:t>
      </w:r>
      <w:r w:rsidRPr="00885F53">
        <w:rPr>
          <w:vertAlign w:val="subscript"/>
        </w:rPr>
        <w:t>MG</w:t>
      </w:r>
      <w:r w:rsidRPr="00885F53">
        <w:t xml:space="preserve"> ms, the measurement gap starts at time T</w:t>
      </w:r>
      <w:r w:rsidRPr="00885F53">
        <w:rPr>
          <w:vertAlign w:val="subscript"/>
        </w:rPr>
        <w:t>MG</w:t>
      </w:r>
      <w:r w:rsidRPr="00885F53">
        <w:t xml:space="preserve"> ms advanced to the end of the latest NR subframe occurring immediately before the configured measurement gap among MCG serving cells subframes.</w:t>
      </w:r>
    </w:p>
    <w:p w14:paraId="39C8F39D" w14:textId="77777777" w:rsidR="006242A1" w:rsidRPr="00885F53" w:rsidRDefault="006242A1" w:rsidP="006242A1">
      <w:pPr>
        <w:pStyle w:val="B10"/>
      </w:pPr>
      <w:r w:rsidRPr="00885F53">
        <w:t>-</w:t>
      </w:r>
      <w:r w:rsidRPr="00885F53">
        <w:tab/>
        <w:t>if per-FR measurement gap for FR1 is configured with MG timing advance of T</w:t>
      </w:r>
      <w:r w:rsidRPr="00885F53">
        <w:rPr>
          <w:vertAlign w:val="subscript"/>
        </w:rPr>
        <w:t>MG</w:t>
      </w:r>
      <w:r w:rsidRPr="00885F53">
        <w:t xml:space="preserve"> ms and UE has NR serving cell in FR1, the measurement gap for FR1 starts at time T</w:t>
      </w:r>
      <w:r w:rsidRPr="00885F53">
        <w:rPr>
          <w:vertAlign w:val="subscript"/>
        </w:rPr>
        <w:t>MG</w:t>
      </w:r>
      <w:r w:rsidRPr="00885F53">
        <w:t xml:space="preserve"> ms advanced to the end of the latest NR subframe occurring immediately before the configured measurement gap among MCG serving cells subframes in FR1.</w:t>
      </w:r>
    </w:p>
    <w:p w14:paraId="6D36A4E0" w14:textId="77777777" w:rsidR="006242A1" w:rsidRPr="00885F53" w:rsidRDefault="006242A1" w:rsidP="006242A1">
      <w:pPr>
        <w:pStyle w:val="B10"/>
      </w:pPr>
      <w:r w:rsidRPr="00885F53">
        <w:t>-</w:t>
      </w:r>
      <w:r w:rsidRPr="00885F53">
        <w:tab/>
        <w:t>if per-FR measurement gap for FR1 is configured with MG timing advance of T</w:t>
      </w:r>
      <w:r w:rsidRPr="00885F53">
        <w:rPr>
          <w:vertAlign w:val="subscript"/>
        </w:rPr>
        <w:t>MG</w:t>
      </w:r>
      <w:r w:rsidRPr="00885F53">
        <w:t xml:space="preserve"> ms and UE doesn’t have NR serving cell in FR1, the measurement gap for FR1 starts at time T</w:t>
      </w:r>
      <w:r w:rsidRPr="00885F53">
        <w:rPr>
          <w:vertAlign w:val="subscript"/>
        </w:rPr>
        <w:t>MG</w:t>
      </w:r>
      <w:r w:rsidRPr="00885F53">
        <w:t xml:space="preserve"> ms advanced to the end of the latest E-UTRA subframe occurring immediately before the configured measurement gap among SCG serving cells subframes.</w:t>
      </w:r>
    </w:p>
    <w:p w14:paraId="64601338" w14:textId="77777777" w:rsidR="006242A1" w:rsidRPr="00885F53" w:rsidRDefault="006242A1" w:rsidP="006242A1">
      <w:pPr>
        <w:pStyle w:val="B10"/>
      </w:pPr>
      <w:r w:rsidRPr="00885F53">
        <w:t>-</w:t>
      </w:r>
      <w:r w:rsidRPr="00885F53">
        <w:tab/>
        <w:t>if per-FR measurement gap for FR2 is configured with MG timing advance of T</w:t>
      </w:r>
      <w:r w:rsidRPr="00885F53">
        <w:rPr>
          <w:vertAlign w:val="subscript"/>
        </w:rPr>
        <w:t>MG</w:t>
      </w:r>
      <w:r w:rsidRPr="00885F53">
        <w:t xml:space="preserve"> ms, the measurement gap for FR2 starts at time T</w:t>
      </w:r>
      <w:r w:rsidRPr="00885F53">
        <w:rPr>
          <w:vertAlign w:val="subscript"/>
        </w:rPr>
        <w:t>MG</w:t>
      </w:r>
      <w:r w:rsidRPr="00885F53">
        <w:t xml:space="preserve"> ms advanced to the end of the latest NR subframe occurring immediately before the configured measurement gap among MCG serving cells subframes in FR2.</w:t>
      </w:r>
    </w:p>
    <w:p w14:paraId="54CE3045" w14:textId="77777777" w:rsidR="006242A1" w:rsidRPr="00885F53" w:rsidRDefault="006242A1" w:rsidP="006242A1">
      <w:r w:rsidRPr="00885F53">
        <w:t>In NR-</w:t>
      </w:r>
      <w:r w:rsidRPr="00885F53">
        <w:rPr>
          <w:lang w:eastAsia="zh-CN"/>
        </w:rPr>
        <w:t>NR</w:t>
      </w:r>
      <w:r w:rsidRPr="00885F53">
        <w:t xml:space="preserve"> dual connectivity mode, </w:t>
      </w:r>
    </w:p>
    <w:p w14:paraId="051EBA9C" w14:textId="77777777" w:rsidR="006242A1" w:rsidRPr="00885F53" w:rsidRDefault="006242A1" w:rsidP="006242A1">
      <w:pPr>
        <w:pStyle w:val="B10"/>
        <w:rPr>
          <w:lang w:eastAsia="zh-CN"/>
        </w:rPr>
      </w:pPr>
      <w:r w:rsidRPr="00885F53">
        <w:rPr>
          <w:lang w:eastAsia="zh-CN"/>
        </w:rPr>
        <w:t>-</w:t>
      </w:r>
      <w:r w:rsidRPr="00885F53">
        <w:rPr>
          <w:lang w:eastAsia="zh-CN"/>
        </w:rPr>
        <w:tab/>
        <w:t>If per-UE measurement gap is configured with MG timing advance of T</w:t>
      </w:r>
      <w:r w:rsidRPr="00885F53">
        <w:rPr>
          <w:vertAlign w:val="subscript"/>
          <w:lang w:eastAsia="zh-CN"/>
        </w:rPr>
        <w:t>MG</w:t>
      </w:r>
      <w:r w:rsidRPr="00885F53">
        <w:rPr>
          <w:lang w:eastAsia="zh-CN"/>
        </w:rPr>
        <w:t xml:space="preserve"> ms, the measurement gap starts at time T</w:t>
      </w:r>
      <w:r w:rsidRPr="00885F53">
        <w:rPr>
          <w:vertAlign w:val="subscript"/>
          <w:lang w:eastAsia="zh-CN"/>
        </w:rPr>
        <w:t>MG</w:t>
      </w:r>
      <w:r w:rsidRPr="00885F53">
        <w:rPr>
          <w:lang w:eastAsia="zh-CN"/>
        </w:rPr>
        <w:t xml:space="preserve"> ms advanced to the end of the latest MCG subframe occurring immediately before the configured measurement gap among MCG serving cells subframes.</w:t>
      </w:r>
    </w:p>
    <w:p w14:paraId="06E9A999" w14:textId="77777777" w:rsidR="006242A1" w:rsidRPr="00885F53" w:rsidRDefault="006242A1" w:rsidP="006242A1">
      <w:pPr>
        <w:pStyle w:val="B10"/>
        <w:rPr>
          <w:lang w:eastAsia="zh-CN"/>
        </w:rPr>
      </w:pPr>
      <w:r w:rsidRPr="00885F53">
        <w:rPr>
          <w:lang w:eastAsia="zh-CN"/>
        </w:rPr>
        <w:t>-</w:t>
      </w:r>
      <w:r w:rsidRPr="00885F53">
        <w:rPr>
          <w:lang w:eastAsia="zh-CN"/>
        </w:rPr>
        <w:tab/>
        <w:t>If per-FR measurement gap for FR1 is configured with MG timing advance of T</w:t>
      </w:r>
      <w:r w:rsidRPr="00885F53">
        <w:rPr>
          <w:vertAlign w:val="subscript"/>
          <w:lang w:eastAsia="zh-CN"/>
        </w:rPr>
        <w:t>MG</w:t>
      </w:r>
      <w:r w:rsidRPr="00885F53">
        <w:rPr>
          <w:lang w:eastAsia="zh-CN"/>
        </w:rPr>
        <w:t xml:space="preserve"> ms, the measurement gap for FR1 starts at time T</w:t>
      </w:r>
      <w:r w:rsidRPr="00885F53">
        <w:rPr>
          <w:vertAlign w:val="subscript"/>
          <w:lang w:eastAsia="zh-CN"/>
        </w:rPr>
        <w:t>MG</w:t>
      </w:r>
      <w:r w:rsidRPr="00885F53">
        <w:rPr>
          <w:lang w:eastAsia="zh-CN"/>
        </w:rPr>
        <w:t xml:space="preserve"> ms advanced to the end of the latest MCG subframe occurring immediately before the configured measurement gap among MCG serving cells subframes. </w:t>
      </w:r>
    </w:p>
    <w:p w14:paraId="4D1C0B87" w14:textId="77777777" w:rsidR="006242A1" w:rsidRPr="00885F53" w:rsidRDefault="006242A1" w:rsidP="006242A1">
      <w:pPr>
        <w:pStyle w:val="B10"/>
        <w:rPr>
          <w:lang w:eastAsia="zh-CN"/>
        </w:rPr>
      </w:pPr>
      <w:r w:rsidRPr="00885F53">
        <w:rPr>
          <w:lang w:eastAsia="zh-CN"/>
        </w:rPr>
        <w:t>-</w:t>
      </w:r>
      <w:r w:rsidRPr="00885F53">
        <w:rPr>
          <w:lang w:eastAsia="zh-CN"/>
        </w:rPr>
        <w:tab/>
        <w:t>If per-FR measurement gap for FR2 is configured with MG timing advance of T</w:t>
      </w:r>
      <w:r w:rsidRPr="00885F53">
        <w:rPr>
          <w:vertAlign w:val="subscript"/>
          <w:lang w:eastAsia="zh-CN"/>
        </w:rPr>
        <w:t>MG</w:t>
      </w:r>
      <w:r w:rsidRPr="00885F53">
        <w:rPr>
          <w:lang w:eastAsia="zh-CN"/>
        </w:rPr>
        <w:t xml:space="preserve"> ms, the measurement gap for FR2 starts at time T</w:t>
      </w:r>
      <w:r w:rsidRPr="00885F53">
        <w:rPr>
          <w:vertAlign w:val="subscript"/>
          <w:lang w:eastAsia="zh-CN"/>
        </w:rPr>
        <w:t>MG</w:t>
      </w:r>
      <w:r w:rsidRPr="00885F53">
        <w:rPr>
          <w:lang w:eastAsia="zh-CN"/>
        </w:rPr>
        <w:t xml:space="preserve"> ms advanced to the end of the latest SCG subframe occurring immediately before the configured measurement gap among SCG serving cells subframes in FR2.</w:t>
      </w:r>
    </w:p>
    <w:p w14:paraId="47F315AE" w14:textId="247C2D9B" w:rsidR="006242A1" w:rsidRPr="00885F53" w:rsidRDefault="006242A1" w:rsidP="006242A1">
      <w:r w:rsidRPr="00885F53">
        <w:t>T</w:t>
      </w:r>
      <w:r w:rsidRPr="00885F53">
        <w:rPr>
          <w:vertAlign w:val="subscript"/>
        </w:rPr>
        <w:t>MG</w:t>
      </w:r>
      <w:r w:rsidRPr="00885F53">
        <w:t xml:space="preserve"> is the MG timing advance value provided in </w:t>
      </w:r>
      <w:r w:rsidRPr="00885F53">
        <w:rPr>
          <w:i/>
        </w:rPr>
        <w:t>mgta</w:t>
      </w:r>
      <w:r w:rsidRPr="00885F53">
        <w:t xml:space="preserve"> according to </w:t>
      </w:r>
      <w:ins w:id="381" w:author="Rapporteur" w:date="2020-05-15T11:42:00Z">
        <w:r w:rsidR="00D0322E">
          <w:t xml:space="preserve">TS38.331 </w:t>
        </w:r>
      </w:ins>
      <w:r w:rsidRPr="00885F53">
        <w:t xml:space="preserve">[2]. </w:t>
      </w:r>
    </w:p>
    <w:p w14:paraId="539393AB" w14:textId="77777777" w:rsidR="006242A1" w:rsidRPr="00885F53" w:rsidRDefault="006242A1" w:rsidP="006242A1">
      <w:r w:rsidRPr="00885F53">
        <w:t>In determining the measurement gap starting point, UE shall use the DL timing of the latest E-UTRA or NR subframe occurring immediately before the configured measurement gap among E-UTRA or NR serving cells.</w:t>
      </w:r>
    </w:p>
    <w:p w14:paraId="5F94F0B2" w14:textId="06570BCB" w:rsidR="006242A1" w:rsidRPr="00885F53" w:rsidDel="00606D4E" w:rsidRDefault="006242A1" w:rsidP="006242A1">
      <w:pPr>
        <w:rPr>
          <w:del w:id="382" w:author="Rapporteur" w:date="2020-05-15T14:41:00Z"/>
          <w:i/>
          <w:lang w:eastAsia="zh-CN"/>
        </w:rPr>
      </w:pPr>
      <w:del w:id="383" w:author="Rapporteur" w:date="2020-05-15T14:41:00Z">
        <w:r w:rsidRPr="00885F53" w:rsidDel="00606D4E">
          <w:rPr>
            <w:i/>
            <w:lang w:eastAsia="zh-CN"/>
          </w:rPr>
          <w:lastRenderedPageBreak/>
          <w:delText>Editor’s Note: NR-DC in Rel-15 only includes the scenarios where all serving cells in MCG in FR1 and all serving cells in SCG in FR2.</w:delText>
        </w:r>
      </w:del>
    </w:p>
    <w:p w14:paraId="6FE2B3E1" w14:textId="77777777" w:rsidR="006242A1" w:rsidRPr="00885F53" w:rsidRDefault="006242A1" w:rsidP="006242A1">
      <w:pPr>
        <w:rPr>
          <w:lang w:eastAsia="zh-CN"/>
        </w:rPr>
      </w:pPr>
      <w:r w:rsidRPr="00885F53">
        <w:rPr>
          <w:lang w:eastAsia="zh-CN"/>
        </w:rPr>
        <w:t>For per-FR measurement gap capable UE configured with E-UTRA-NR dual connectivity</w:t>
      </w:r>
      <w:r w:rsidRPr="00885F53">
        <w:t xml:space="preserve"> </w:t>
      </w:r>
      <w:r w:rsidRPr="00885F53">
        <w:rPr>
          <w:lang w:eastAsia="zh-CN"/>
        </w:rPr>
        <w:t>or NR-E-UTRA dual connectivity, when serving cells are in E-UTRA and FR1, measurement objects are in both E-UTRA/FR1 and FR2,</w:t>
      </w:r>
    </w:p>
    <w:p w14:paraId="671BA90F" w14:textId="77777777" w:rsidR="006242A1" w:rsidRPr="00885F53" w:rsidRDefault="006242A1" w:rsidP="006242A1">
      <w:pPr>
        <w:pStyle w:val="B10"/>
        <w:rPr>
          <w:lang w:eastAsia="zh-CN"/>
        </w:rPr>
      </w:pPr>
      <w:r w:rsidRPr="00885F53">
        <w:rPr>
          <w:lang w:eastAsia="zh-CN"/>
        </w:rPr>
        <w:t>-</w:t>
      </w:r>
      <w:r w:rsidRPr="00885F53">
        <w:rPr>
          <w:lang w:eastAsia="zh-CN"/>
        </w:rPr>
        <w:tab/>
        <w:t>If MN indicates UE that the measurement gap from MN applies to E-UTRA/FR1/FR2 serving cells, UE fulfils the per-UE measurement requirements for both E-UTRA/FR1 and FR2 measurement objects based on the measurement gap pattern configured by MN;</w:t>
      </w:r>
    </w:p>
    <w:p w14:paraId="2B319B10" w14:textId="77777777" w:rsidR="006242A1" w:rsidRPr="00885F53" w:rsidRDefault="006242A1" w:rsidP="006242A1">
      <w:pPr>
        <w:pStyle w:val="B10"/>
        <w:rPr>
          <w:lang w:eastAsia="zh-CN"/>
        </w:rPr>
      </w:pPr>
      <w:r w:rsidRPr="00885F53">
        <w:rPr>
          <w:lang w:eastAsia="zh-CN"/>
        </w:rPr>
        <w:t>-</w:t>
      </w:r>
      <w:r w:rsidRPr="00885F53">
        <w:rPr>
          <w:lang w:eastAsia="zh-CN"/>
        </w:rPr>
        <w:tab/>
        <w:t>If</w:t>
      </w:r>
      <w:r w:rsidRPr="00885F53">
        <w:t xml:space="preserve"> </w:t>
      </w:r>
      <w:r w:rsidRPr="00885F53">
        <w:rPr>
          <w:lang w:eastAsia="zh-CN"/>
        </w:rPr>
        <w:t>MN indicates UE that the measurement gap from MN applies to only LTE/FR1 serving cell(s),</w:t>
      </w:r>
    </w:p>
    <w:p w14:paraId="29167CE5" w14:textId="77777777" w:rsidR="006242A1" w:rsidRPr="00885F53" w:rsidRDefault="006242A1" w:rsidP="006242A1">
      <w:pPr>
        <w:ind w:left="851" w:hanging="284"/>
        <w:rPr>
          <w:lang w:eastAsia="zh-CN"/>
        </w:rPr>
      </w:pPr>
      <w:r w:rsidRPr="00885F53">
        <w:rPr>
          <w:lang w:eastAsia="zh-CN"/>
        </w:rPr>
        <w:t>-</w:t>
      </w:r>
      <w:r w:rsidRPr="00885F53">
        <w:rPr>
          <w:lang w:eastAsia="zh-CN"/>
        </w:rPr>
        <w:tab/>
        <w:t>UE fulfils the measurement requirements for FR1/LTE measurement objects based on the configured measurement gap pattern;</w:t>
      </w:r>
    </w:p>
    <w:p w14:paraId="5EC22CFD" w14:textId="77777777" w:rsidR="006242A1" w:rsidRPr="00885F53" w:rsidRDefault="006242A1" w:rsidP="006242A1">
      <w:pPr>
        <w:ind w:left="851" w:hanging="284"/>
        <w:rPr>
          <w:lang w:eastAsia="zh-CN"/>
        </w:rPr>
      </w:pPr>
      <w:r w:rsidRPr="00885F53">
        <w:rPr>
          <w:lang w:eastAsia="zh-CN"/>
        </w:rPr>
        <w:t>-</w:t>
      </w:r>
      <w:r w:rsidRPr="00885F53">
        <w:rPr>
          <w:lang w:eastAsia="zh-CN"/>
        </w:rPr>
        <w:tab/>
        <w:t>UE fulfils the requirements for FR2 measurement objects based on effective MGRP=20ms;</w:t>
      </w:r>
    </w:p>
    <w:p w14:paraId="5A44D0E8" w14:textId="77777777" w:rsidR="006242A1" w:rsidRPr="00885F53" w:rsidRDefault="006242A1" w:rsidP="006242A1">
      <w:pPr>
        <w:rPr>
          <w:lang w:eastAsia="zh-CN"/>
        </w:rPr>
      </w:pPr>
      <w:r w:rsidRPr="00885F53">
        <w:rPr>
          <w:lang w:eastAsia="zh-CN"/>
        </w:rPr>
        <w:t>For per-FR measurement gap capable configured with E-UTRA-NR dual connectivity, NR-E-UTRA dual connectivity or NR-NR dual connectivity, when serving cells are in E-UTRA, FR1 and FR2, or in E-UTRA and FR2, or in FR1 and FR2, measurement objects are in both E-UTRA /FR1 and FR2,</w:t>
      </w:r>
    </w:p>
    <w:p w14:paraId="1D0F3CCF" w14:textId="77777777" w:rsidR="006242A1" w:rsidRPr="00885F53" w:rsidRDefault="006242A1" w:rsidP="006242A1">
      <w:pPr>
        <w:ind w:left="568" w:hanging="284"/>
        <w:rPr>
          <w:lang w:eastAsia="zh-CN"/>
        </w:rPr>
      </w:pPr>
      <w:r w:rsidRPr="00885F53">
        <w:rPr>
          <w:lang w:eastAsia="zh-CN"/>
        </w:rPr>
        <w:t>-</w:t>
      </w:r>
      <w:r w:rsidRPr="00885F53">
        <w:rPr>
          <w:lang w:eastAsia="zh-CN"/>
        </w:rPr>
        <w:tab/>
        <w:t>If MN indicates UE that the measurement gap from MN applies to E-UTRA/FR1/FR2 serving cells, UE fulfils the per-UE measurement requirements for both E-UTRA/FR1 and FR2 measurement objects based on the measurement gap pattern configured by MN.</w:t>
      </w:r>
    </w:p>
    <w:p w14:paraId="6C9C9395" w14:textId="77777777" w:rsidR="006242A1" w:rsidRPr="00885F53" w:rsidRDefault="006242A1" w:rsidP="006242A1">
      <w:pPr>
        <w:keepNext/>
        <w:keepLines/>
        <w:spacing w:before="60"/>
        <w:jc w:val="center"/>
        <w:rPr>
          <w:rFonts w:ascii="Arial" w:hAnsi="Arial"/>
          <w:b/>
          <w:snapToGrid w:val="0"/>
          <w:lang w:eastAsia="zh-CN"/>
        </w:rPr>
      </w:pPr>
      <w:r w:rsidRPr="00885F53">
        <w:rPr>
          <w:rFonts w:ascii="Arial" w:hAnsi="Arial"/>
          <w:b/>
          <w:snapToGrid w:val="0"/>
        </w:rPr>
        <w:t>Table 9.1.2-3: Applicability for Gap Pattern Configurations supported by the UE with NR standalone operation</w:t>
      </w:r>
      <w:r w:rsidRPr="00885F53">
        <w:rPr>
          <w:rFonts w:ascii="Arial" w:hAnsi="Arial"/>
          <w:b/>
          <w:snapToGrid w:val="0"/>
          <w:lang w:eastAsia="zh-CN"/>
        </w:rPr>
        <w:t xml:space="preserve"> (with single carrier, NR CA and NR-DC configuration)</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940"/>
        <w:gridCol w:w="1724"/>
        <w:gridCol w:w="3297"/>
      </w:tblGrid>
      <w:tr w:rsidR="006242A1" w:rsidRPr="00885F53" w14:paraId="411227C0" w14:textId="77777777" w:rsidTr="0075660E">
        <w:trPr>
          <w:cantSplit/>
          <w:jc w:val="center"/>
        </w:trPr>
        <w:tc>
          <w:tcPr>
            <w:tcW w:w="931" w:type="pct"/>
            <w:tcBorders>
              <w:top w:val="single" w:sz="4" w:space="0" w:color="auto"/>
              <w:left w:val="single" w:sz="4" w:space="0" w:color="auto"/>
              <w:bottom w:val="single" w:sz="4" w:space="0" w:color="auto"/>
              <w:right w:val="single" w:sz="4" w:space="0" w:color="auto"/>
            </w:tcBorders>
            <w:hideMark/>
          </w:tcPr>
          <w:p w14:paraId="4DD6B8C8" w14:textId="77777777" w:rsidR="006242A1" w:rsidRPr="00885F53" w:rsidRDefault="006242A1" w:rsidP="0075660E">
            <w:pPr>
              <w:keepNext/>
              <w:keepLines/>
              <w:spacing w:after="0"/>
              <w:rPr>
                <w:rFonts w:ascii="Arial" w:hAnsi="Arial"/>
                <w:b/>
                <w:sz w:val="18"/>
              </w:rPr>
            </w:pPr>
            <w:r w:rsidRPr="00885F53">
              <w:rPr>
                <w:rFonts w:ascii="Arial" w:hAnsi="Arial"/>
                <w:b/>
                <w:sz w:val="18"/>
                <w:lang w:eastAsia="zh-CN"/>
              </w:rPr>
              <w:t>Measurement gap pattern</w:t>
            </w:r>
            <w:r w:rsidRPr="00885F53">
              <w:rPr>
                <w:rFonts w:ascii="Arial" w:hAnsi="Arial"/>
                <w:b/>
                <w:sz w:val="18"/>
              </w:rPr>
              <w:t xml:space="preserve"> configuration</w:t>
            </w:r>
          </w:p>
        </w:tc>
        <w:tc>
          <w:tcPr>
            <w:tcW w:w="1134" w:type="pct"/>
            <w:tcBorders>
              <w:top w:val="single" w:sz="4" w:space="0" w:color="auto"/>
              <w:left w:val="single" w:sz="4" w:space="0" w:color="auto"/>
              <w:bottom w:val="single" w:sz="4" w:space="0" w:color="auto"/>
              <w:right w:val="single" w:sz="4" w:space="0" w:color="auto"/>
            </w:tcBorders>
            <w:hideMark/>
          </w:tcPr>
          <w:p w14:paraId="417BC206" w14:textId="77777777" w:rsidR="006242A1" w:rsidRPr="00885F53" w:rsidRDefault="006242A1" w:rsidP="0075660E">
            <w:pPr>
              <w:keepNext/>
              <w:keepLines/>
              <w:spacing w:after="0"/>
              <w:rPr>
                <w:rFonts w:ascii="Arial" w:hAnsi="Arial"/>
                <w:b/>
                <w:sz w:val="18"/>
              </w:rPr>
            </w:pPr>
            <w:r w:rsidRPr="00885F53">
              <w:rPr>
                <w:rFonts w:ascii="Arial" w:hAnsi="Arial"/>
                <w:b/>
                <w:sz w:val="18"/>
              </w:rPr>
              <w:t xml:space="preserve">Serving cell </w:t>
            </w:r>
          </w:p>
        </w:tc>
        <w:tc>
          <w:tcPr>
            <w:tcW w:w="1008" w:type="pct"/>
            <w:tcBorders>
              <w:top w:val="single" w:sz="4" w:space="0" w:color="auto"/>
              <w:left w:val="single" w:sz="4" w:space="0" w:color="auto"/>
              <w:bottom w:val="single" w:sz="4" w:space="0" w:color="auto"/>
              <w:right w:val="single" w:sz="4" w:space="0" w:color="auto"/>
            </w:tcBorders>
            <w:hideMark/>
          </w:tcPr>
          <w:p w14:paraId="43CF3333" w14:textId="77777777" w:rsidR="006242A1" w:rsidRPr="00885F53" w:rsidRDefault="006242A1" w:rsidP="0075660E">
            <w:pPr>
              <w:keepNext/>
              <w:keepLines/>
              <w:spacing w:after="0"/>
              <w:rPr>
                <w:rFonts w:ascii="Arial" w:hAnsi="Arial"/>
                <w:b/>
                <w:sz w:val="18"/>
              </w:rPr>
            </w:pPr>
            <w:r w:rsidRPr="00885F53">
              <w:rPr>
                <w:rFonts w:ascii="Arial" w:hAnsi="Arial"/>
                <w:b/>
                <w:sz w:val="18"/>
              </w:rPr>
              <w:t>Measurement Purpose</w:t>
            </w:r>
            <w:r w:rsidRPr="00885F53">
              <w:rPr>
                <w:rFonts w:ascii="Arial" w:hAnsi="Arial"/>
                <w:sz w:val="18"/>
                <w:vertAlign w:val="superscript"/>
              </w:rPr>
              <w:t xml:space="preserve"> NOTE 2</w:t>
            </w:r>
          </w:p>
        </w:tc>
        <w:tc>
          <w:tcPr>
            <w:tcW w:w="1927" w:type="pct"/>
            <w:tcBorders>
              <w:top w:val="single" w:sz="4" w:space="0" w:color="auto"/>
              <w:left w:val="single" w:sz="4" w:space="0" w:color="auto"/>
              <w:bottom w:val="single" w:sz="4" w:space="0" w:color="auto"/>
              <w:right w:val="single" w:sz="4" w:space="0" w:color="auto"/>
            </w:tcBorders>
            <w:hideMark/>
          </w:tcPr>
          <w:p w14:paraId="7EEC0F41" w14:textId="77777777" w:rsidR="006242A1" w:rsidRPr="00885F53" w:rsidRDefault="006242A1" w:rsidP="0075660E">
            <w:pPr>
              <w:keepNext/>
              <w:keepLines/>
              <w:spacing w:after="0"/>
              <w:rPr>
                <w:rFonts w:ascii="Arial" w:hAnsi="Arial"/>
                <w:b/>
                <w:sz w:val="18"/>
              </w:rPr>
            </w:pPr>
            <w:r w:rsidRPr="00885F53">
              <w:rPr>
                <w:rFonts w:ascii="Arial" w:hAnsi="Arial"/>
                <w:b/>
                <w:sz w:val="18"/>
              </w:rPr>
              <w:t>Applicable Gap Pattern Id</w:t>
            </w:r>
          </w:p>
        </w:tc>
      </w:tr>
      <w:tr w:rsidR="006242A1" w:rsidRPr="00885F53" w14:paraId="380120E7" w14:textId="77777777" w:rsidTr="0075660E">
        <w:trPr>
          <w:cantSplit/>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708BC365"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Per-UE </w:t>
            </w:r>
            <w:r w:rsidRPr="00885F53">
              <w:rPr>
                <w:rFonts w:ascii="Arial" w:hAnsi="Arial"/>
                <w:snapToGrid w:val="0"/>
                <w:sz w:val="18"/>
                <w:lang w:eastAsia="zh-CN"/>
              </w:rPr>
              <w:t xml:space="preserve">measurement </w:t>
            </w:r>
            <w:r w:rsidRPr="00885F53">
              <w:rPr>
                <w:rFonts w:ascii="Arial" w:hAnsi="Arial"/>
                <w:snapToGrid w:val="0"/>
                <w:sz w:val="18"/>
              </w:rPr>
              <w:t>gap</w:t>
            </w:r>
          </w:p>
        </w:tc>
        <w:tc>
          <w:tcPr>
            <w:tcW w:w="1134" w:type="pct"/>
            <w:vMerge w:val="restart"/>
            <w:tcBorders>
              <w:top w:val="single" w:sz="4" w:space="0" w:color="auto"/>
              <w:left w:val="single" w:sz="4" w:space="0" w:color="auto"/>
              <w:bottom w:val="single" w:sz="4" w:space="0" w:color="auto"/>
              <w:right w:val="single" w:sz="4" w:space="0" w:color="auto"/>
            </w:tcBorders>
            <w:vAlign w:val="center"/>
          </w:tcPr>
          <w:p w14:paraId="3CD3E0F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w:t>
            </w:r>
            <w:r w:rsidRPr="00885F53">
              <w:rPr>
                <w:rFonts w:ascii="Arial" w:hAnsi="Arial"/>
                <w:sz w:val="18"/>
                <w:vertAlign w:val="superscript"/>
              </w:rPr>
              <w:t xml:space="preserve"> NOTE</w:t>
            </w:r>
            <w:r w:rsidRPr="00885F53">
              <w:rPr>
                <w:rFonts w:ascii="Arial" w:hAnsi="Arial"/>
                <w:sz w:val="18"/>
                <w:vertAlign w:val="superscript"/>
                <w:lang w:eastAsia="zh-CN"/>
              </w:rPr>
              <w:t>5</w:t>
            </w:r>
            <w:r w:rsidRPr="00885F53">
              <w:rPr>
                <w:rFonts w:ascii="Arial" w:hAnsi="Arial"/>
                <w:snapToGrid w:val="0"/>
                <w:sz w:val="18"/>
              </w:rPr>
              <w:t>, or</w:t>
            </w:r>
          </w:p>
          <w:p w14:paraId="27696315"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 + FR2</w:t>
            </w:r>
          </w:p>
          <w:p w14:paraId="110AD4D4" w14:textId="77777777" w:rsidR="006242A1" w:rsidRPr="00885F53" w:rsidRDefault="006242A1" w:rsidP="0075660E">
            <w:pPr>
              <w:keepNext/>
              <w:keepLines/>
              <w:spacing w:after="0"/>
              <w:jc w:val="center"/>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67938555"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216EF030"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0,1,2,3</w:t>
            </w:r>
          </w:p>
        </w:tc>
      </w:tr>
      <w:tr w:rsidR="006242A1" w:rsidRPr="00885F53" w14:paraId="62ADFAAB"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811FD"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6E91C"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0B19949E"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FR1 and/or FR2 </w:t>
            </w:r>
          </w:p>
        </w:tc>
        <w:tc>
          <w:tcPr>
            <w:tcW w:w="1927" w:type="pct"/>
            <w:tcBorders>
              <w:top w:val="single" w:sz="4" w:space="0" w:color="auto"/>
              <w:left w:val="single" w:sz="4" w:space="0" w:color="auto"/>
              <w:bottom w:val="single" w:sz="4" w:space="0" w:color="auto"/>
              <w:right w:val="single" w:sz="4" w:space="0" w:color="auto"/>
            </w:tcBorders>
            <w:hideMark/>
          </w:tcPr>
          <w:p w14:paraId="6F6722C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1A384C89"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64BF6"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CEE0B"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4254CF06"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napToGrid w:val="0"/>
                <w:sz w:val="18"/>
              </w:rPr>
              <w:t>and FR1 and/or FR2</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4A96E768"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4053E5AF"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CEFBE" w14:textId="77777777" w:rsidR="006242A1" w:rsidRPr="00885F53" w:rsidRDefault="006242A1" w:rsidP="0075660E">
            <w:pPr>
              <w:spacing w:after="0"/>
              <w:rPr>
                <w:rFonts w:ascii="Arial" w:hAnsi="Arial"/>
                <w:snapToGrid w:val="0"/>
                <w:sz w:val="18"/>
              </w:rPr>
            </w:pPr>
          </w:p>
        </w:tc>
        <w:tc>
          <w:tcPr>
            <w:tcW w:w="1134" w:type="pct"/>
            <w:vMerge w:val="restart"/>
            <w:tcBorders>
              <w:top w:val="single" w:sz="4" w:space="0" w:color="auto"/>
              <w:left w:val="single" w:sz="4" w:space="0" w:color="auto"/>
              <w:bottom w:val="single" w:sz="4" w:space="0" w:color="auto"/>
              <w:right w:val="single" w:sz="4" w:space="0" w:color="auto"/>
            </w:tcBorders>
            <w:vAlign w:val="center"/>
            <w:hideMark/>
          </w:tcPr>
          <w:p w14:paraId="42E65345" w14:textId="77777777" w:rsidR="006242A1" w:rsidRPr="00885F53" w:rsidRDefault="006242A1" w:rsidP="0075660E">
            <w:pPr>
              <w:keepNext/>
              <w:keepLines/>
              <w:spacing w:after="0"/>
              <w:jc w:val="center"/>
              <w:rPr>
                <w:rFonts w:ascii="Arial" w:hAnsi="Arial"/>
                <w:snapToGrid w:val="0"/>
                <w:sz w:val="18"/>
                <w:lang w:eastAsia="zh-CN"/>
              </w:rPr>
            </w:pPr>
            <w:r w:rsidRPr="00885F53">
              <w:rPr>
                <w:rFonts w:ascii="Arial" w:hAnsi="Arial"/>
                <w:snapToGrid w:val="0"/>
                <w:sz w:val="18"/>
              </w:rPr>
              <w:t>FR2</w:t>
            </w:r>
            <w:r w:rsidRPr="00885F53">
              <w:rPr>
                <w:rFonts w:ascii="Arial" w:hAnsi="Arial"/>
                <w:sz w:val="18"/>
                <w:vertAlign w:val="superscript"/>
              </w:rPr>
              <w:t xml:space="preserve"> NOTE</w:t>
            </w:r>
            <w:r w:rsidRPr="00885F53">
              <w:rPr>
                <w:rFonts w:ascii="Arial" w:hAnsi="Arial"/>
                <w:sz w:val="18"/>
                <w:vertAlign w:val="superscript"/>
                <w:lang w:eastAsia="zh-CN"/>
              </w:rPr>
              <w:t>5</w:t>
            </w:r>
          </w:p>
        </w:tc>
        <w:tc>
          <w:tcPr>
            <w:tcW w:w="1008" w:type="pct"/>
            <w:tcBorders>
              <w:top w:val="single" w:sz="4" w:space="0" w:color="auto"/>
              <w:left w:val="single" w:sz="4" w:space="0" w:color="auto"/>
              <w:bottom w:val="single" w:sz="4" w:space="0" w:color="auto"/>
              <w:right w:val="single" w:sz="4" w:space="0" w:color="auto"/>
            </w:tcBorders>
            <w:hideMark/>
          </w:tcPr>
          <w:p w14:paraId="191552AA"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z w:val="18"/>
              </w:rPr>
              <w:t>only</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6210FA0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0,1,2,3</w:t>
            </w:r>
          </w:p>
        </w:tc>
      </w:tr>
      <w:tr w:rsidR="006242A1" w:rsidRPr="00885F53" w14:paraId="02CE1CB7"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F44EF"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48747"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1E666B6A" w14:textId="77777777" w:rsidR="006242A1" w:rsidRPr="00885F53" w:rsidRDefault="006242A1" w:rsidP="0075660E">
            <w:pPr>
              <w:keepNext/>
              <w:keepLines/>
              <w:spacing w:after="0"/>
              <w:jc w:val="center"/>
              <w:rPr>
                <w:rFonts w:ascii="Arial" w:hAnsi="Arial"/>
                <w:sz w:val="18"/>
              </w:rPr>
            </w:pPr>
            <w:r w:rsidRPr="00885F53">
              <w:rPr>
                <w:rFonts w:ascii="Arial" w:hAnsi="Arial"/>
                <w:sz w:val="18"/>
              </w:rPr>
              <w:t>FR1 only</w:t>
            </w:r>
          </w:p>
        </w:tc>
        <w:tc>
          <w:tcPr>
            <w:tcW w:w="1927" w:type="pct"/>
            <w:tcBorders>
              <w:top w:val="single" w:sz="4" w:space="0" w:color="auto"/>
              <w:left w:val="single" w:sz="4" w:space="0" w:color="auto"/>
              <w:bottom w:val="single" w:sz="4" w:space="0" w:color="auto"/>
              <w:right w:val="single" w:sz="4" w:space="0" w:color="auto"/>
            </w:tcBorders>
            <w:hideMark/>
          </w:tcPr>
          <w:p w14:paraId="5A3372F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2412ED1F"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047B0"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AEF0D"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02F1947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z w:val="18"/>
              </w:rPr>
              <w:t xml:space="preserve">FR1 and FR2 </w:t>
            </w:r>
          </w:p>
        </w:tc>
        <w:tc>
          <w:tcPr>
            <w:tcW w:w="1927" w:type="pct"/>
            <w:tcBorders>
              <w:top w:val="single" w:sz="4" w:space="0" w:color="auto"/>
              <w:left w:val="single" w:sz="4" w:space="0" w:color="auto"/>
              <w:bottom w:val="single" w:sz="4" w:space="0" w:color="auto"/>
              <w:right w:val="single" w:sz="4" w:space="0" w:color="auto"/>
            </w:tcBorders>
            <w:hideMark/>
          </w:tcPr>
          <w:p w14:paraId="08D9BC21"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7D677105"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1F9267"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01CF9"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61A44A58"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napToGrid w:val="0"/>
                <w:sz w:val="18"/>
              </w:rPr>
              <w:t>and FR1 and/or FR2</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76C4F7E8"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158998CD" w14:textId="77777777" w:rsidTr="0075660E">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7C2D5" w14:textId="77777777" w:rsidR="006242A1" w:rsidRPr="00885F53" w:rsidRDefault="006242A1" w:rsidP="0075660E">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A1C27" w14:textId="77777777" w:rsidR="006242A1" w:rsidRPr="00885F53" w:rsidRDefault="006242A1" w:rsidP="0075660E">
            <w:pPr>
              <w:spacing w:after="0"/>
              <w:rPr>
                <w:rFonts w:ascii="Arial" w:hAnsi="Arial"/>
                <w:snapToGrid w:val="0"/>
                <w:sz w:val="18"/>
              </w:rPr>
            </w:pPr>
          </w:p>
        </w:tc>
        <w:tc>
          <w:tcPr>
            <w:tcW w:w="1008" w:type="pct"/>
            <w:tcBorders>
              <w:top w:val="single" w:sz="4" w:space="0" w:color="auto"/>
              <w:left w:val="single" w:sz="4" w:space="0" w:color="auto"/>
              <w:bottom w:val="single" w:sz="4" w:space="0" w:color="auto"/>
              <w:right w:val="single" w:sz="4" w:space="0" w:color="auto"/>
            </w:tcBorders>
            <w:hideMark/>
          </w:tcPr>
          <w:p w14:paraId="6806D58A"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693AF303"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3217AD43" w14:textId="77777777" w:rsidTr="0075660E">
        <w:trPr>
          <w:cantSplit/>
          <w:trHeight w:val="257"/>
          <w:jc w:val="center"/>
        </w:trPr>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5AB7BABA" w14:textId="77777777" w:rsidR="006242A1" w:rsidRPr="00885F53" w:rsidRDefault="006242A1" w:rsidP="0075660E">
            <w:pPr>
              <w:keepNext/>
              <w:keepLines/>
              <w:spacing w:after="0"/>
              <w:jc w:val="center"/>
              <w:rPr>
                <w:rFonts w:ascii="Arial" w:hAnsi="Arial"/>
                <w:snapToGrid w:val="0"/>
                <w:sz w:val="18"/>
                <w:lang w:eastAsia="ko-KR"/>
              </w:rPr>
            </w:pPr>
            <w:del w:id="384" w:author="Rapportuer" w:date="2020-05-14T19:39:00Z">
              <w:r w:rsidRPr="00885F53" w:rsidDel="00167A2C">
                <w:rPr>
                  <w:rFonts w:ascii="Arial" w:hAnsi="Arial"/>
                  <w:snapToGrid w:val="0"/>
                  <w:sz w:val="18"/>
                  <w:lang w:eastAsia="ko-KR"/>
                </w:rPr>
                <w:delText xml:space="preserve">Per </w:delText>
              </w:r>
            </w:del>
            <w:ins w:id="385" w:author="Rapportuer" w:date="2020-05-14T19:39:00Z">
              <w:r w:rsidRPr="00885F53">
                <w:rPr>
                  <w:rFonts w:ascii="Arial" w:hAnsi="Arial"/>
                  <w:snapToGrid w:val="0"/>
                  <w:sz w:val="18"/>
                  <w:lang w:eastAsia="ko-KR"/>
                </w:rPr>
                <w:t>Per</w:t>
              </w:r>
              <w:r>
                <w:rPr>
                  <w:rFonts w:ascii="Arial" w:hAnsi="Arial"/>
                  <w:snapToGrid w:val="0"/>
                  <w:sz w:val="18"/>
                  <w:lang w:eastAsia="ko-KR"/>
                </w:rPr>
                <w:t>-</w:t>
              </w:r>
            </w:ins>
            <w:r w:rsidRPr="00885F53">
              <w:rPr>
                <w:rFonts w:ascii="Arial" w:hAnsi="Arial"/>
                <w:snapToGrid w:val="0"/>
                <w:sz w:val="18"/>
                <w:lang w:eastAsia="ko-KR"/>
              </w:rPr>
              <w:t xml:space="preserve">FR </w:t>
            </w:r>
            <w:r w:rsidRPr="00885F53">
              <w:rPr>
                <w:rFonts w:ascii="Arial" w:hAnsi="Arial"/>
                <w:snapToGrid w:val="0"/>
                <w:sz w:val="18"/>
                <w:lang w:eastAsia="zh-CN"/>
              </w:rPr>
              <w:t xml:space="preserve">measurement </w:t>
            </w:r>
            <w:r w:rsidRPr="00885F53">
              <w:rPr>
                <w:rFonts w:ascii="Arial" w:hAnsi="Arial"/>
                <w:snapToGrid w:val="0"/>
                <w:sz w:val="18"/>
                <w:lang w:eastAsia="ko-KR"/>
              </w:rPr>
              <w:t>gap</w:t>
            </w:r>
          </w:p>
        </w:tc>
        <w:tc>
          <w:tcPr>
            <w:tcW w:w="1134" w:type="pct"/>
            <w:tcBorders>
              <w:top w:val="single" w:sz="4" w:space="0" w:color="auto"/>
              <w:left w:val="single" w:sz="4" w:space="0" w:color="auto"/>
              <w:bottom w:val="single" w:sz="4" w:space="0" w:color="auto"/>
              <w:right w:val="single" w:sz="4" w:space="0" w:color="auto"/>
            </w:tcBorders>
            <w:vAlign w:val="center"/>
            <w:hideMark/>
          </w:tcPr>
          <w:p w14:paraId="55834BA2"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28F96C6E"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z w:val="18"/>
              </w:rPr>
              <w:t>only</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03C184F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0,1,2,3</w:t>
            </w:r>
          </w:p>
        </w:tc>
      </w:tr>
      <w:tr w:rsidR="006242A1" w:rsidRPr="00885F53" w14:paraId="34D57AEE"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EA487"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6DAA9EF"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5F5F6"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48A9CAC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No gap </w:t>
            </w:r>
          </w:p>
        </w:tc>
      </w:tr>
      <w:tr w:rsidR="006242A1" w:rsidRPr="00885F53" w14:paraId="0C60E887" w14:textId="77777777" w:rsidTr="0075660E">
        <w:trPr>
          <w:cantSplit/>
          <w:trHeight w:val="1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9C43D"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494A58D0"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443DF8C2"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 xml:space="preserve">FR1 only </w:t>
            </w:r>
          </w:p>
        </w:tc>
        <w:tc>
          <w:tcPr>
            <w:tcW w:w="1927" w:type="pct"/>
            <w:tcBorders>
              <w:top w:val="single" w:sz="4" w:space="0" w:color="auto"/>
              <w:left w:val="single" w:sz="4" w:space="0" w:color="auto"/>
              <w:bottom w:val="single" w:sz="4" w:space="0" w:color="auto"/>
              <w:right w:val="single" w:sz="4" w:space="0" w:color="auto"/>
            </w:tcBorders>
            <w:hideMark/>
          </w:tcPr>
          <w:p w14:paraId="187CF21C"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07334884" w14:textId="77777777" w:rsidTr="0075660E">
        <w:trPr>
          <w:cantSplit/>
          <w:trHeight w:val="1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53A09"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55077E9"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4FD3C"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1F43CD9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 gap</w:t>
            </w:r>
          </w:p>
        </w:tc>
      </w:tr>
      <w:tr w:rsidR="006242A1" w:rsidRPr="00885F53" w14:paraId="6BAA22E2"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1B2F0"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05EA89D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1B7B39D"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 only</w:t>
            </w:r>
          </w:p>
        </w:tc>
        <w:tc>
          <w:tcPr>
            <w:tcW w:w="1927" w:type="pct"/>
            <w:tcBorders>
              <w:top w:val="single" w:sz="4" w:space="0" w:color="auto"/>
              <w:left w:val="single" w:sz="4" w:space="0" w:color="auto"/>
              <w:bottom w:val="single" w:sz="4" w:space="0" w:color="auto"/>
              <w:right w:val="single" w:sz="4" w:space="0" w:color="auto"/>
            </w:tcBorders>
            <w:hideMark/>
          </w:tcPr>
          <w:p w14:paraId="4F7236B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No gap</w:t>
            </w:r>
          </w:p>
        </w:tc>
      </w:tr>
      <w:tr w:rsidR="006242A1" w:rsidRPr="00885F53" w14:paraId="662E61D5" w14:textId="77777777" w:rsidTr="0075660E">
        <w:trPr>
          <w:cantSplit/>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92378"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6EA2BE08"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13A74" w14:textId="77777777" w:rsidR="006242A1" w:rsidRPr="00885F53" w:rsidRDefault="006242A1" w:rsidP="0075660E">
            <w:pPr>
              <w:spacing w:after="0"/>
              <w:rPr>
                <w:rFonts w:ascii="Arial" w:hAnsi="Arial"/>
                <w:snapToGrid w:val="0"/>
                <w:sz w:val="18"/>
                <w:lang w:eastAsia="ko-KR"/>
              </w:rPr>
            </w:pPr>
          </w:p>
        </w:tc>
        <w:tc>
          <w:tcPr>
            <w:tcW w:w="1927" w:type="pct"/>
            <w:tcBorders>
              <w:top w:val="single" w:sz="4" w:space="0" w:color="auto"/>
              <w:left w:val="single" w:sz="4" w:space="0" w:color="auto"/>
              <w:bottom w:val="single" w:sz="4" w:space="0" w:color="auto"/>
              <w:right w:val="single" w:sz="4" w:space="0" w:color="auto"/>
            </w:tcBorders>
            <w:hideMark/>
          </w:tcPr>
          <w:p w14:paraId="510C7697"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7B246C1E"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C2690"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C10114A"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0F743FD1"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napToGrid w:val="0"/>
                <w:sz w:val="18"/>
              </w:rPr>
              <w:t>and FR1</w:t>
            </w:r>
            <w:r w:rsidRPr="00C0357E">
              <w:rPr>
                <w:rFonts w:ascii="Arial" w:hAnsi="Arial"/>
                <w:sz w:val="18"/>
                <w:vertAlign w:val="superscript"/>
              </w:rPr>
              <w:t xml:space="preserve"> NOTE3</w:t>
            </w:r>
            <w:r>
              <w:rPr>
                <w:rFonts w:ascii="Arial" w:hAnsi="Arial"/>
                <w:sz w:val="18"/>
                <w:vertAlign w:val="superscript"/>
              </w:rPr>
              <w:t>,6</w:t>
            </w:r>
            <w:r w:rsidRPr="00C0357E">
              <w:rPr>
                <w:rFonts w:ascii="Arial" w:hAnsi="Arial"/>
                <w:snapToGrid w:val="0"/>
                <w:sz w:val="18"/>
              </w:rPr>
              <w:t xml:space="preserve"> </w:t>
            </w:r>
          </w:p>
        </w:tc>
        <w:tc>
          <w:tcPr>
            <w:tcW w:w="1927" w:type="pct"/>
            <w:tcBorders>
              <w:top w:val="single" w:sz="4" w:space="0" w:color="auto"/>
              <w:left w:val="single" w:sz="4" w:space="0" w:color="auto"/>
              <w:bottom w:val="single" w:sz="4" w:space="0" w:color="auto"/>
              <w:right w:val="single" w:sz="4" w:space="0" w:color="auto"/>
            </w:tcBorders>
            <w:hideMark/>
          </w:tcPr>
          <w:p w14:paraId="79C0F92F"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60B68BD7"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4B867"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0332AD9"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FA218"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2AFA55B3"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No gap</w:t>
            </w:r>
          </w:p>
        </w:tc>
      </w:tr>
      <w:tr w:rsidR="006242A1" w:rsidRPr="00885F53" w14:paraId="1EA7450E"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FB2D0"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91BAB22"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5580FB76"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FR1 and FR2</w:t>
            </w:r>
          </w:p>
        </w:tc>
        <w:tc>
          <w:tcPr>
            <w:tcW w:w="1927" w:type="pct"/>
            <w:tcBorders>
              <w:top w:val="single" w:sz="4" w:space="0" w:color="auto"/>
              <w:left w:val="single" w:sz="4" w:space="0" w:color="auto"/>
              <w:bottom w:val="single" w:sz="4" w:space="0" w:color="auto"/>
              <w:right w:val="single" w:sz="4" w:space="0" w:color="auto"/>
            </w:tcBorders>
            <w:hideMark/>
          </w:tcPr>
          <w:p w14:paraId="503BBBFA"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0-11</w:t>
            </w:r>
          </w:p>
        </w:tc>
      </w:tr>
      <w:tr w:rsidR="006242A1" w:rsidRPr="00885F53" w14:paraId="1B92D1CE"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10FEC2"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10A15B2"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F107F"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7058D93C"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2179F4DF" w14:textId="77777777" w:rsidTr="0075660E">
        <w:trPr>
          <w:cantSplit/>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77AD0"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6A7F797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3764C13F"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napToGrid w:val="0"/>
                <w:sz w:val="18"/>
              </w:rPr>
              <w:t>and FR2</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2F566BFF"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02CB1238" w14:textId="77777777" w:rsidTr="0075660E">
        <w:trPr>
          <w:cantSplit/>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3E3A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36326DCB"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AC795"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7DB779DD"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0E8B057E" w14:textId="77777777" w:rsidTr="0075660E">
        <w:trPr>
          <w:cantSplit/>
          <w:trHeight w:val="2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6966E"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1D45DAA0"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FR1 if configured</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1BE0DC62" w14:textId="77777777" w:rsidR="006242A1" w:rsidRPr="00885F53" w:rsidRDefault="006242A1" w:rsidP="0075660E">
            <w:pPr>
              <w:keepNext/>
              <w:keepLines/>
              <w:spacing w:after="0"/>
              <w:jc w:val="center"/>
              <w:rPr>
                <w:rFonts w:ascii="Arial" w:hAnsi="Arial"/>
                <w:snapToGrid w:val="0"/>
                <w:sz w:val="18"/>
              </w:rPr>
            </w:pPr>
            <w:r w:rsidRPr="00C0357E">
              <w:rPr>
                <w:rFonts w:ascii="Arial" w:hAnsi="Arial"/>
                <w:snapToGrid w:val="0"/>
                <w:sz w:val="18"/>
              </w:rPr>
              <w:t>non-NR RAT</w:t>
            </w:r>
            <w:r w:rsidRPr="00C0357E">
              <w:rPr>
                <w:rFonts w:ascii="Arial" w:hAnsi="Arial"/>
                <w:sz w:val="18"/>
                <w:vertAlign w:val="superscript"/>
              </w:rPr>
              <w:t xml:space="preserve"> </w:t>
            </w:r>
            <w:r w:rsidRPr="00C0357E">
              <w:rPr>
                <w:rFonts w:ascii="Arial" w:hAnsi="Arial"/>
                <w:snapToGrid w:val="0"/>
                <w:sz w:val="18"/>
              </w:rPr>
              <w:t>and FR1 and FR2</w:t>
            </w:r>
            <w:r w:rsidRPr="00C0357E">
              <w:rPr>
                <w:rFonts w:ascii="Arial" w:hAnsi="Arial"/>
                <w:sz w:val="18"/>
                <w:vertAlign w:val="superscript"/>
              </w:rPr>
              <w:t xml:space="preserve"> NOTE3</w:t>
            </w:r>
            <w:r>
              <w:rPr>
                <w:rFonts w:ascii="Arial" w:hAnsi="Arial"/>
                <w:sz w:val="18"/>
                <w:vertAlign w:val="superscript"/>
              </w:rPr>
              <w:t>,6</w:t>
            </w:r>
          </w:p>
        </w:tc>
        <w:tc>
          <w:tcPr>
            <w:tcW w:w="1927" w:type="pct"/>
            <w:tcBorders>
              <w:top w:val="single" w:sz="4" w:space="0" w:color="auto"/>
              <w:left w:val="single" w:sz="4" w:space="0" w:color="auto"/>
              <w:bottom w:val="single" w:sz="4" w:space="0" w:color="auto"/>
              <w:right w:val="single" w:sz="4" w:space="0" w:color="auto"/>
            </w:tcBorders>
            <w:hideMark/>
          </w:tcPr>
          <w:p w14:paraId="1C734E2E"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0</w:t>
            </w:r>
            <w:r w:rsidRPr="00885F53">
              <w:rPr>
                <w:rFonts w:ascii="Arial" w:hAnsi="Arial"/>
                <w:snapToGrid w:val="0"/>
                <w:sz w:val="18"/>
                <w:lang w:eastAsia="zh-CN"/>
              </w:rPr>
              <w:t>, 1, 2, 3, 4, 6, 7, 8,10</w:t>
            </w:r>
          </w:p>
        </w:tc>
      </w:tr>
      <w:tr w:rsidR="006242A1" w:rsidRPr="00885F53" w14:paraId="63C3DF37" w14:textId="77777777" w:rsidTr="0075660E">
        <w:trPr>
          <w:cantSplit/>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E70E5" w14:textId="77777777" w:rsidR="006242A1" w:rsidRPr="00885F53" w:rsidRDefault="006242A1" w:rsidP="0075660E">
            <w:pPr>
              <w:spacing w:after="0"/>
              <w:rPr>
                <w:rFonts w:ascii="Arial" w:hAnsi="Arial"/>
                <w:snapToGrid w:val="0"/>
                <w:sz w:val="18"/>
                <w:lang w:eastAsia="ko-KR"/>
              </w:rPr>
            </w:pPr>
          </w:p>
        </w:tc>
        <w:tc>
          <w:tcPr>
            <w:tcW w:w="1134" w:type="pct"/>
            <w:tcBorders>
              <w:top w:val="single" w:sz="4" w:space="0" w:color="auto"/>
              <w:left w:val="single" w:sz="4" w:space="0" w:color="auto"/>
              <w:bottom w:val="single" w:sz="4" w:space="0" w:color="auto"/>
              <w:right w:val="single" w:sz="4" w:space="0" w:color="auto"/>
            </w:tcBorders>
            <w:vAlign w:val="center"/>
            <w:hideMark/>
          </w:tcPr>
          <w:p w14:paraId="701DA48E" w14:textId="77777777" w:rsidR="006242A1" w:rsidRPr="00885F53" w:rsidRDefault="006242A1" w:rsidP="0075660E">
            <w:pPr>
              <w:keepNext/>
              <w:keepLines/>
              <w:spacing w:after="0"/>
              <w:jc w:val="center"/>
              <w:rPr>
                <w:rFonts w:ascii="Arial" w:hAnsi="Arial"/>
                <w:snapToGrid w:val="0"/>
                <w:sz w:val="18"/>
                <w:lang w:eastAsia="ko-KR"/>
              </w:rPr>
            </w:pPr>
            <w:r w:rsidRPr="00885F53">
              <w:rPr>
                <w:rFonts w:ascii="Arial" w:hAnsi="Arial"/>
                <w:snapToGrid w:val="0"/>
                <w:sz w:val="18"/>
              </w:rPr>
              <w:t>FR2</w:t>
            </w:r>
            <w:r w:rsidRPr="00885F53">
              <w:rPr>
                <w:rFonts w:ascii="Arial" w:hAnsi="Arial" w:cs="Arial"/>
                <w:sz w:val="18"/>
                <w:szCs w:val="18"/>
                <w:lang w:val="en-US"/>
              </w:rPr>
              <w:t xml:space="preserve"> if configured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ED199" w14:textId="77777777" w:rsidR="006242A1" w:rsidRPr="00885F53" w:rsidRDefault="006242A1" w:rsidP="0075660E">
            <w:pPr>
              <w:spacing w:after="0"/>
              <w:rPr>
                <w:rFonts w:ascii="Arial" w:hAnsi="Arial"/>
                <w:snapToGrid w:val="0"/>
                <w:sz w:val="18"/>
              </w:rPr>
            </w:pPr>
          </w:p>
        </w:tc>
        <w:tc>
          <w:tcPr>
            <w:tcW w:w="1927" w:type="pct"/>
            <w:tcBorders>
              <w:top w:val="single" w:sz="4" w:space="0" w:color="auto"/>
              <w:left w:val="single" w:sz="4" w:space="0" w:color="auto"/>
              <w:bottom w:val="single" w:sz="4" w:space="0" w:color="auto"/>
              <w:right w:val="single" w:sz="4" w:space="0" w:color="auto"/>
            </w:tcBorders>
            <w:hideMark/>
          </w:tcPr>
          <w:p w14:paraId="50FBB7B8" w14:textId="77777777" w:rsidR="006242A1" w:rsidRPr="00885F53" w:rsidRDefault="006242A1" w:rsidP="0075660E">
            <w:pPr>
              <w:keepNext/>
              <w:keepLines/>
              <w:spacing w:after="0"/>
              <w:jc w:val="center"/>
              <w:rPr>
                <w:rFonts w:ascii="Arial" w:hAnsi="Arial"/>
                <w:snapToGrid w:val="0"/>
                <w:sz w:val="18"/>
              </w:rPr>
            </w:pPr>
            <w:r w:rsidRPr="00885F53">
              <w:rPr>
                <w:rFonts w:ascii="Arial" w:hAnsi="Arial"/>
                <w:snapToGrid w:val="0"/>
                <w:sz w:val="18"/>
              </w:rPr>
              <w:t>12-23</w:t>
            </w:r>
          </w:p>
        </w:tc>
      </w:tr>
      <w:tr w:rsidR="006242A1" w:rsidRPr="00885F53" w14:paraId="0A6617AB" w14:textId="77777777" w:rsidTr="0075660E">
        <w:trPr>
          <w:cantSplit/>
          <w:trHeight w:val="2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5724DC"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lastRenderedPageBreak/>
              <w:t>NOTE 1:</w:t>
            </w:r>
            <w:r w:rsidRPr="00885F53">
              <w:rPr>
                <w:rFonts w:ascii="Arial" w:hAnsi="Arial"/>
                <w:sz w:val="18"/>
              </w:rPr>
              <w:tab/>
              <w:t>When E-UTRA inter-RAT RSTD measurements are configured and the UE requires measurement gaps for performing such measurements, only Gap Pattern #0 can be used.</w:t>
            </w:r>
          </w:p>
          <w:p w14:paraId="662DEAA1"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t>NOTE 2:</w:t>
            </w:r>
            <w:r w:rsidRPr="00885F53">
              <w:rPr>
                <w:rFonts w:ascii="Arial" w:hAnsi="Arial"/>
                <w:sz w:val="18"/>
              </w:rPr>
              <w:tab/>
              <w:t>Measurement purpose which includes E-UTRA measurements includes also inter-RAT E-UTRA RSRP and RSRQ measurements for E-CID</w:t>
            </w:r>
          </w:p>
          <w:p w14:paraId="0A8F131C" w14:textId="77777777" w:rsidR="006242A1" w:rsidRPr="00885F53" w:rsidRDefault="006242A1" w:rsidP="0075660E">
            <w:pPr>
              <w:keepNext/>
              <w:keepLines/>
              <w:spacing w:after="0"/>
              <w:ind w:left="851" w:hanging="851"/>
              <w:rPr>
                <w:rFonts w:ascii="Arial" w:hAnsi="Arial"/>
                <w:sz w:val="18"/>
                <w:lang w:eastAsia="zh-CN"/>
              </w:rPr>
            </w:pPr>
            <w:r w:rsidRPr="00885F53">
              <w:rPr>
                <w:rFonts w:ascii="Arial" w:hAnsi="Arial"/>
                <w:sz w:val="18"/>
              </w:rPr>
              <w:t>NOTE 3:</w:t>
            </w:r>
            <w:r w:rsidRPr="00885F53">
              <w:rPr>
                <w:rFonts w:ascii="Arial" w:hAnsi="Arial"/>
                <w:sz w:val="18"/>
              </w:rPr>
              <w:tab/>
              <w:t>Void</w:t>
            </w:r>
          </w:p>
          <w:p w14:paraId="2DDCCCE0"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t>NOTE4:</w:t>
            </w:r>
            <w:r w:rsidRPr="00885F53">
              <w:rPr>
                <w:rFonts w:ascii="Arial" w:hAnsi="Arial"/>
                <w:sz w:val="18"/>
              </w:rPr>
              <w:tab/>
              <w:t>If per-UE measurement gap is configured with MG timing advance of T</w:t>
            </w:r>
            <w:r w:rsidRPr="00885F53">
              <w:rPr>
                <w:rFonts w:ascii="Arial" w:hAnsi="Arial"/>
                <w:sz w:val="18"/>
                <w:vertAlign w:val="subscript"/>
              </w:rPr>
              <w:t>MG</w:t>
            </w:r>
            <w:r w:rsidRPr="00885F53">
              <w:rPr>
                <w:rFonts w:ascii="Arial" w:hAnsi="Arial"/>
                <w:sz w:val="18"/>
              </w:rPr>
              <w:t xml:space="preserve"> ms, the measurement gap starts at time T</w:t>
            </w:r>
            <w:r w:rsidRPr="00885F53">
              <w:rPr>
                <w:rFonts w:ascii="Arial" w:hAnsi="Arial"/>
                <w:sz w:val="18"/>
                <w:vertAlign w:val="subscript"/>
              </w:rPr>
              <w:t>MG</w:t>
            </w:r>
            <w:r w:rsidRPr="00885F53">
              <w:rPr>
                <w:rFonts w:ascii="Arial" w:hAnsi="Arial"/>
                <w:sz w:val="18"/>
              </w:rPr>
              <w:t xml:space="preserve"> ms advanced to the end of the latest subframe occurring immediately before the configured measurement gap among all serving cells subframes.</w:t>
            </w:r>
          </w:p>
          <w:p w14:paraId="0AAC6D98" w14:textId="77777777" w:rsidR="006242A1" w:rsidRPr="00885F53" w:rsidRDefault="006242A1" w:rsidP="0075660E">
            <w:pPr>
              <w:keepNext/>
              <w:keepLines/>
              <w:spacing w:after="0"/>
              <w:ind w:left="851" w:hanging="851"/>
              <w:rPr>
                <w:rFonts w:ascii="Arial" w:hAnsi="Arial"/>
                <w:sz w:val="18"/>
              </w:rPr>
            </w:pPr>
            <w:r w:rsidRPr="00885F53">
              <w:rPr>
                <w:rFonts w:ascii="Arial" w:hAnsi="Arial" w:cs="Arial"/>
                <w:sz w:val="18"/>
              </w:rPr>
              <w:tab/>
            </w:r>
            <w:r w:rsidRPr="00885F53">
              <w:rPr>
                <w:rFonts w:ascii="Arial" w:hAnsi="Arial"/>
                <w:sz w:val="18"/>
              </w:rPr>
              <w:t xml:space="preserve">If per-FR </w:t>
            </w:r>
            <w:del w:id="386" w:author="Rapportuer" w:date="2020-05-14T19:40:00Z">
              <w:r w:rsidRPr="00885F53" w:rsidDel="00167A2C">
                <w:rPr>
                  <w:rFonts w:ascii="Arial" w:hAnsi="Arial"/>
                  <w:sz w:val="18"/>
                </w:rPr>
                <w:delText xml:space="preserve">measurenet </w:delText>
              </w:r>
            </w:del>
            <w:ins w:id="387" w:author="Rapportuer" w:date="2020-05-14T19:40:00Z">
              <w:r>
                <w:rPr>
                  <w:rFonts w:ascii="Arial" w:hAnsi="Arial"/>
                  <w:sz w:val="18"/>
                </w:rPr>
                <w:t>measurement</w:t>
              </w:r>
              <w:r w:rsidRPr="00885F53">
                <w:rPr>
                  <w:rFonts w:ascii="Arial" w:hAnsi="Arial"/>
                  <w:sz w:val="18"/>
                </w:rPr>
                <w:t xml:space="preserve"> </w:t>
              </w:r>
            </w:ins>
            <w:r w:rsidRPr="00885F53">
              <w:rPr>
                <w:rFonts w:ascii="Arial" w:hAnsi="Arial"/>
                <w:sz w:val="18"/>
              </w:rPr>
              <w:t>gap for FR1 is configured with MG timing advance of T</w:t>
            </w:r>
            <w:r w:rsidRPr="00885F53">
              <w:rPr>
                <w:rFonts w:ascii="Arial" w:hAnsi="Arial"/>
                <w:sz w:val="18"/>
                <w:vertAlign w:val="subscript"/>
              </w:rPr>
              <w:t xml:space="preserve">MG </w:t>
            </w:r>
            <w:r w:rsidRPr="00885F53">
              <w:rPr>
                <w:rFonts w:ascii="Arial" w:hAnsi="Arial"/>
                <w:sz w:val="18"/>
              </w:rPr>
              <w:t>ms, the measurement gap for FR1 starts at time T</w:t>
            </w:r>
            <w:r w:rsidRPr="00885F53">
              <w:rPr>
                <w:rFonts w:ascii="Arial" w:hAnsi="Arial"/>
                <w:sz w:val="18"/>
                <w:vertAlign w:val="subscript"/>
              </w:rPr>
              <w:t>MG</w:t>
            </w:r>
            <w:r w:rsidRPr="00885F53">
              <w:rPr>
                <w:rFonts w:ascii="Arial" w:hAnsi="Arial"/>
                <w:sz w:val="18"/>
              </w:rPr>
              <w:t xml:space="preserve"> ms advanced to the end of the latest subframe occurring immediately before the configured measurement gap among serving cells subframes in FR1.</w:t>
            </w:r>
          </w:p>
          <w:p w14:paraId="13F506E3" w14:textId="77777777" w:rsidR="006242A1" w:rsidRPr="00885F53" w:rsidRDefault="006242A1" w:rsidP="0075660E">
            <w:pPr>
              <w:keepNext/>
              <w:keepLines/>
              <w:spacing w:after="0"/>
              <w:ind w:left="851" w:hanging="851"/>
              <w:rPr>
                <w:rFonts w:ascii="Arial" w:hAnsi="Arial"/>
                <w:sz w:val="18"/>
              </w:rPr>
            </w:pPr>
            <w:r w:rsidRPr="00885F53">
              <w:rPr>
                <w:rFonts w:ascii="Arial" w:hAnsi="Arial" w:cs="Arial"/>
                <w:sz w:val="18"/>
              </w:rPr>
              <w:tab/>
            </w:r>
            <w:r w:rsidRPr="00885F53">
              <w:rPr>
                <w:rFonts w:ascii="Arial" w:hAnsi="Arial"/>
                <w:sz w:val="18"/>
              </w:rPr>
              <w:t>If per-FR measurement gap for FR2 is configured with MG timing advance of T</w:t>
            </w:r>
            <w:r w:rsidRPr="00885F53">
              <w:rPr>
                <w:rFonts w:ascii="Arial" w:hAnsi="Arial"/>
                <w:sz w:val="18"/>
                <w:vertAlign w:val="subscript"/>
              </w:rPr>
              <w:t>MG</w:t>
            </w:r>
            <w:r w:rsidRPr="00885F53">
              <w:rPr>
                <w:rFonts w:ascii="Arial" w:hAnsi="Arial"/>
                <w:sz w:val="18"/>
              </w:rPr>
              <w:t xml:space="preserve"> ms, the measurement gap for FR2 starts at time T</w:t>
            </w:r>
            <w:r w:rsidRPr="00885F53">
              <w:rPr>
                <w:rFonts w:ascii="Arial" w:hAnsi="Arial"/>
                <w:sz w:val="18"/>
                <w:vertAlign w:val="subscript"/>
              </w:rPr>
              <w:t>MG</w:t>
            </w:r>
            <w:r w:rsidRPr="00885F53">
              <w:rPr>
                <w:rFonts w:ascii="Arial" w:hAnsi="Arial"/>
                <w:sz w:val="18"/>
              </w:rPr>
              <w:t xml:space="preserve"> ms advanced to the end of the latest subframe occurring immediately before the configured measurement gap among serving cells subframes in FR2.</w:t>
            </w:r>
          </w:p>
          <w:p w14:paraId="3A15DB74"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tab/>
              <w:t>T</w:t>
            </w:r>
            <w:r w:rsidRPr="00885F53">
              <w:rPr>
                <w:rFonts w:ascii="Arial" w:hAnsi="Arial"/>
                <w:sz w:val="18"/>
                <w:vertAlign w:val="subscript"/>
              </w:rPr>
              <w:t>MG</w:t>
            </w:r>
            <w:r w:rsidRPr="00885F53">
              <w:rPr>
                <w:rFonts w:ascii="Arial" w:hAnsi="Arial"/>
                <w:sz w:val="18"/>
              </w:rPr>
              <w:t xml:space="preserve"> is the MG timing advance value provided in </w:t>
            </w:r>
            <w:r w:rsidRPr="00885F53">
              <w:rPr>
                <w:rFonts w:ascii="Arial" w:hAnsi="Arial"/>
                <w:i/>
                <w:sz w:val="18"/>
              </w:rPr>
              <w:t>mgta</w:t>
            </w:r>
            <w:r w:rsidRPr="00885F53">
              <w:rPr>
                <w:rFonts w:ascii="Arial" w:hAnsi="Arial"/>
                <w:sz w:val="18"/>
              </w:rPr>
              <w:t xml:space="preserve"> according to [2].</w:t>
            </w:r>
          </w:p>
          <w:p w14:paraId="7390B253" w14:textId="77777777" w:rsidR="006242A1" w:rsidRPr="00885F53" w:rsidRDefault="006242A1" w:rsidP="0075660E">
            <w:pPr>
              <w:keepNext/>
              <w:keepLines/>
              <w:spacing w:after="0"/>
              <w:ind w:left="851" w:hanging="851"/>
              <w:rPr>
                <w:rFonts w:ascii="Arial" w:hAnsi="Arial"/>
                <w:sz w:val="18"/>
                <w:lang w:eastAsia="zh-CN"/>
              </w:rPr>
            </w:pPr>
            <w:r w:rsidRPr="00885F53">
              <w:rPr>
                <w:rFonts w:ascii="Arial" w:hAnsi="Arial"/>
                <w:sz w:val="18"/>
              </w:rPr>
              <w:tab/>
              <w:t>In determining the measurement gap starting point, UE shall use the DL timing of the latest subframe occurring immediately before the configured measurement gap among serving cells.</w:t>
            </w:r>
          </w:p>
          <w:p w14:paraId="11161B68" w14:textId="77777777" w:rsidR="006242A1" w:rsidRDefault="006242A1" w:rsidP="0075660E">
            <w:pPr>
              <w:keepNext/>
              <w:keepLines/>
              <w:spacing w:after="0"/>
              <w:ind w:left="851" w:hanging="851"/>
              <w:rPr>
                <w:rFonts w:ascii="Arial" w:hAnsi="Arial"/>
                <w:sz w:val="18"/>
                <w:lang w:eastAsia="zh-CN"/>
              </w:rPr>
            </w:pPr>
            <w:r w:rsidRPr="00885F53">
              <w:rPr>
                <w:rFonts w:ascii="Arial" w:hAnsi="Arial"/>
                <w:sz w:val="18"/>
              </w:rPr>
              <w:t>NOTE 5:</w:t>
            </w:r>
            <w:r w:rsidRPr="00885F53">
              <w:tab/>
            </w:r>
            <w:r w:rsidRPr="00885F53">
              <w:rPr>
                <w:rFonts w:ascii="Arial" w:hAnsi="Arial"/>
                <w:sz w:val="18"/>
                <w:lang w:eastAsia="zh-CN"/>
              </w:rPr>
              <w:t>NR-DC in Rel-15 only includes the scenarios where all serving cells in MCG in FR1 and all serving cells in SCG in FR2.</w:t>
            </w:r>
            <w:r>
              <w:rPr>
                <w:rFonts w:ascii="Arial" w:hAnsi="Arial"/>
                <w:sz w:val="18"/>
                <w:lang w:eastAsia="zh-CN"/>
              </w:rPr>
              <w:t xml:space="preserve"> </w:t>
            </w:r>
          </w:p>
          <w:p w14:paraId="182624FF" w14:textId="77777777" w:rsidR="006242A1" w:rsidRPr="006E0F59" w:rsidRDefault="006242A1" w:rsidP="0075660E">
            <w:pPr>
              <w:pStyle w:val="TAN"/>
              <w:rPr>
                <w:i/>
              </w:rPr>
            </w:pPr>
            <w:r>
              <w:t>NOTE 6:</w:t>
            </w:r>
            <w:r w:rsidRPr="00885F53">
              <w:t xml:space="preserve"> </w:t>
            </w:r>
            <w:r w:rsidRPr="00885F53">
              <w:tab/>
            </w:r>
            <w:r w:rsidRPr="00E70EE4">
              <w:t xml:space="preserve">In </w:t>
            </w:r>
            <w:r>
              <w:t xml:space="preserve">NR single carrier, NR CA, and </w:t>
            </w:r>
            <w:r w:rsidRPr="00E70EE4">
              <w:t>NR-</w:t>
            </w:r>
            <w:r>
              <w:t>DC</w:t>
            </w:r>
            <w:r w:rsidRPr="00E70EE4">
              <w:t xml:space="preserve"> mode, non-NR RAT means E-UTRA, and UTRA for SRVCC</w:t>
            </w:r>
            <w:r>
              <w:t xml:space="preserve">. </w:t>
            </w:r>
            <w:r w:rsidRPr="00E70EE4">
              <w:t xml:space="preserve">In </w:t>
            </w:r>
            <w:r>
              <w:t xml:space="preserve">NR single carrier, NR CA, and </w:t>
            </w:r>
            <w:r w:rsidRPr="00E70EE4">
              <w:t>NR-</w:t>
            </w:r>
            <w:r>
              <w:t>DC</w:t>
            </w:r>
            <w:r w:rsidRPr="00E70EE4">
              <w:t xml:space="preserve"> mode</w:t>
            </w:r>
            <w:r>
              <w:t xml:space="preserve">, if </w:t>
            </w:r>
            <w:r w:rsidRPr="00E70EE4">
              <w:t xml:space="preserve">UTRA FDD inter-RAT frequency layer is configured to be </w:t>
            </w:r>
            <w:del w:id="388" w:author="Rapportuer" w:date="2020-05-14T20:07:00Z">
              <w:r w:rsidRPr="00E70EE4" w:rsidDel="005123A2">
                <w:delText>monitered</w:delText>
              </w:r>
            </w:del>
            <w:ins w:id="389" w:author="Rapportuer" w:date="2020-05-14T20:07:00Z">
              <w:r w:rsidRPr="00E70EE4">
                <w:t>monitored</w:t>
              </w:r>
            </w:ins>
            <w:r>
              <w:t xml:space="preserve"> for SRVCC, </w:t>
            </w:r>
            <w:r w:rsidRPr="00E70EE4">
              <w:t>only measurement gap pattern #0 and #1 can be used for per-FR gap in E-UTRA and FR1 if configured, or for per-UE gap</w:t>
            </w:r>
            <w:r>
              <w:t>.</w:t>
            </w:r>
          </w:p>
        </w:tc>
      </w:tr>
    </w:tbl>
    <w:p w14:paraId="09A6A41C" w14:textId="77777777" w:rsidR="006242A1" w:rsidRPr="00885F53" w:rsidRDefault="006242A1" w:rsidP="006242A1"/>
    <w:p w14:paraId="58F2875C" w14:textId="77777777" w:rsidR="006242A1" w:rsidRPr="00885F53" w:rsidRDefault="006242A1" w:rsidP="006242A1">
      <w:pPr>
        <w:rPr>
          <w:lang w:eastAsia="zh-CN"/>
        </w:rPr>
      </w:pPr>
      <w:r w:rsidRPr="00885F53">
        <w:rPr>
          <w:lang w:eastAsia="zh-CN"/>
        </w:rPr>
        <w:t>For per-FR measurement gap capable UE in NR standalone operation (with single carrier, NR CA and NR-DC configuration), f</w:t>
      </w:r>
      <w:r w:rsidRPr="00885F53">
        <w:t xml:space="preserve">or per-FR gap based measurement, </w:t>
      </w:r>
      <w:r w:rsidRPr="00885F53">
        <w:rPr>
          <w:lang w:eastAsia="zh-CN"/>
        </w:rPr>
        <w:t>when</w:t>
      </w:r>
      <w:r w:rsidRPr="00885F53">
        <w:t xml:space="preserve"> there is no serving cell in a particular FR, where measurement objects are configured, regardless if explicit per-FR measurement gap is configured in this FR</w:t>
      </w:r>
      <w:r w:rsidRPr="00885F53">
        <w:rPr>
          <w:lang w:eastAsia="zh-CN"/>
        </w:rPr>
        <w:t>,</w:t>
      </w:r>
      <w:r w:rsidRPr="00885F53">
        <w:t xml:space="preserve"> the </w:t>
      </w:r>
      <w:r w:rsidRPr="00885F53">
        <w:rPr>
          <w:lang w:eastAsia="zh-CN"/>
        </w:rPr>
        <w:t>effective</w:t>
      </w:r>
      <w:r w:rsidRPr="00885F53">
        <w:t xml:space="preserve"> MGRP in this FR is used to determine requirements</w:t>
      </w:r>
      <w:r w:rsidRPr="00885F53">
        <w:rPr>
          <w:lang w:eastAsia="zh-CN"/>
        </w:rPr>
        <w:t>;</w:t>
      </w:r>
    </w:p>
    <w:p w14:paraId="6B3FAF4F" w14:textId="77777777" w:rsidR="006242A1" w:rsidRPr="00885F53" w:rsidRDefault="006242A1" w:rsidP="006242A1">
      <w:pPr>
        <w:ind w:left="568" w:hanging="284"/>
      </w:pPr>
      <w:r w:rsidRPr="00885F53">
        <w:t>-</w:t>
      </w:r>
      <w:r w:rsidRPr="00885F53">
        <w:tab/>
        <w:t>20</w:t>
      </w:r>
      <w:r w:rsidRPr="00885F53">
        <w:rPr>
          <w:rFonts w:eastAsia="Malgun Gothic"/>
          <w:lang w:val="en-US" w:eastAsia="zh-CN"/>
        </w:rPr>
        <w:t> </w:t>
      </w:r>
      <w:r w:rsidRPr="00885F53">
        <w:t>ms for FR2 NR measurements</w:t>
      </w:r>
    </w:p>
    <w:p w14:paraId="05355034" w14:textId="77777777" w:rsidR="006242A1" w:rsidRPr="00885F53" w:rsidRDefault="006242A1" w:rsidP="006242A1">
      <w:pPr>
        <w:ind w:left="568" w:hanging="284"/>
      </w:pPr>
      <w:r w:rsidRPr="00885F53">
        <w:t>-</w:t>
      </w:r>
      <w:r w:rsidRPr="00885F53">
        <w:tab/>
        <w:t>40</w:t>
      </w:r>
      <w:r w:rsidRPr="00885F53">
        <w:rPr>
          <w:rFonts w:eastAsia="Malgun Gothic"/>
          <w:lang w:val="en-US" w:eastAsia="zh-CN"/>
        </w:rPr>
        <w:t> </w:t>
      </w:r>
      <w:r w:rsidRPr="00885F53">
        <w:t>ms for FR1 NR measurements</w:t>
      </w:r>
    </w:p>
    <w:p w14:paraId="6952A0F2" w14:textId="77777777" w:rsidR="006242A1" w:rsidRPr="00885F53" w:rsidRDefault="006242A1" w:rsidP="006242A1">
      <w:pPr>
        <w:ind w:left="568" w:hanging="284"/>
      </w:pPr>
      <w:r w:rsidRPr="00885F53">
        <w:t>-</w:t>
      </w:r>
      <w:r w:rsidRPr="00885F53">
        <w:tab/>
        <w:t>40</w:t>
      </w:r>
      <w:r w:rsidRPr="00885F53">
        <w:rPr>
          <w:rFonts w:eastAsia="Malgun Gothic"/>
          <w:lang w:val="en-US" w:eastAsia="zh-CN"/>
        </w:rPr>
        <w:t> </w:t>
      </w:r>
      <w:r w:rsidRPr="00885F53">
        <w:t>ms for LTE measurements</w:t>
      </w:r>
    </w:p>
    <w:p w14:paraId="21F55DC0" w14:textId="77777777" w:rsidR="006242A1" w:rsidRPr="00885F53" w:rsidRDefault="006242A1" w:rsidP="006242A1">
      <w:pPr>
        <w:ind w:left="568" w:hanging="284"/>
      </w:pPr>
      <w:r w:rsidRPr="00885F53">
        <w:t>-</w:t>
      </w:r>
      <w:r w:rsidRPr="00885F53">
        <w:tab/>
        <w:t>40</w:t>
      </w:r>
      <w:r w:rsidRPr="00885F53">
        <w:rPr>
          <w:rFonts w:eastAsia="Malgun Gothic"/>
          <w:lang w:val="en-US" w:eastAsia="zh-CN"/>
        </w:rPr>
        <w:t> </w:t>
      </w:r>
      <w:r w:rsidRPr="00885F53">
        <w:t>ms for FR1+LTE measurements</w:t>
      </w:r>
    </w:p>
    <w:p w14:paraId="5D1A4F90" w14:textId="77777777" w:rsidR="006242A1" w:rsidRPr="00885F53" w:rsidRDefault="006242A1" w:rsidP="006242A1">
      <w:r w:rsidRPr="00885F53">
        <w:t>For per-FR measurement gap capable UE in NR standalone operation</w:t>
      </w:r>
      <w:r w:rsidRPr="00885F53">
        <w:rPr>
          <w:lang w:eastAsia="zh-CN"/>
        </w:rPr>
        <w:t xml:space="preserve"> (with single carrier, NR CA and NR-DC configuration)</w:t>
      </w:r>
      <w:r w:rsidRPr="00885F53">
        <w:t>, when serving cells are in FR1 or FR2, measurement objects are in both E-UTRA /FR1 and FR2,</w:t>
      </w:r>
    </w:p>
    <w:p w14:paraId="556B25B9" w14:textId="77777777" w:rsidR="006242A1" w:rsidRPr="00885F53" w:rsidRDefault="006242A1" w:rsidP="006242A1">
      <w:pPr>
        <w:ind w:left="568" w:hanging="284"/>
      </w:pPr>
      <w:r w:rsidRPr="00885F53">
        <w:t>-</w:t>
      </w:r>
      <w:r w:rsidRPr="00885F53">
        <w:tab/>
        <w:t>If MN indicates UE that the measurement gap from MN applies to E-UTRA/FR1/FR2 serving cells, UE fulfils the per-UE measurement requirements for both E-UTRA/FR1 and FR2 measurement objects based on the measurement gap pattern configured by MN;</w:t>
      </w:r>
    </w:p>
    <w:p w14:paraId="0A92FEF4" w14:textId="77777777" w:rsidR="006242A1" w:rsidRPr="00885F53" w:rsidRDefault="006242A1" w:rsidP="006242A1">
      <w:pPr>
        <w:rPr>
          <w:lang w:eastAsia="zh-CN"/>
        </w:rPr>
      </w:pPr>
      <w:r w:rsidRPr="00885F53">
        <w:rPr>
          <w:lang w:eastAsia="zh-CN"/>
        </w:rPr>
        <w:t>If measurement gap is configured in one FR but measurement object is not configured in the FR, the scheduling opportunity in the FR depends on the configured measurement gap pattern.</w:t>
      </w:r>
    </w:p>
    <w:p w14:paraId="444B9AD3" w14:textId="77777777" w:rsidR="006242A1" w:rsidRPr="00885F53" w:rsidRDefault="006242A1" w:rsidP="006242A1">
      <w:pPr>
        <w:rPr>
          <w:lang w:eastAsia="ko-KR"/>
        </w:rPr>
      </w:pPr>
      <w:r w:rsidRPr="00885F53">
        <w:rPr>
          <w:lang w:eastAsia="ko-KR"/>
        </w:rPr>
        <w:t>For E-UTRA-NR dual connectivity, if UE is not capable of per-FR-gap, total interruption time on SCG during MGL is defined only when MGL(N) = 6ms, 4ms and 3ms. And if UE is capable of per-FR-gap, total interruption time on FR1 serving cells in SCG during MGL is defined only when MGL(N) = 6ms, 4ms and 3ms, and total interruption time on FR2 serving cells in SCG during MGL is defined only when MGL(N) = 5.5ms, 3.5ms and 1.5ms, given that the reference time for per-FR gap in FR2 is based on an FR2 serving cell.</w:t>
      </w:r>
    </w:p>
    <w:p w14:paraId="237F75BC" w14:textId="77777777" w:rsidR="006242A1" w:rsidRPr="00885F53" w:rsidRDefault="006242A1" w:rsidP="006242A1">
      <w:pPr>
        <w:rPr>
          <w:lang w:eastAsia="ko-KR"/>
        </w:rPr>
      </w:pPr>
      <w:r w:rsidRPr="00885F53">
        <w:rPr>
          <w:lang w:eastAsia="ko-KR"/>
        </w:rPr>
        <w:t>For NR standalone</w:t>
      </w:r>
      <w:r w:rsidRPr="00885F53">
        <w:rPr>
          <w:lang w:eastAsia="zh-CN"/>
        </w:rPr>
        <w:t xml:space="preserve"> operation (with single carrier, NR CA and NR-DC configuration)</w:t>
      </w:r>
      <w:r w:rsidRPr="00885F53">
        <w:rPr>
          <w:lang w:eastAsia="ko-KR"/>
        </w:rPr>
        <w:t>, if UE is not capable of per-FR-gap, total interruption time on a serving cell during MGL is defined when MGL(N) = 6ms, 5.5ms, 4ms, 3.5ms, 3ms, and 1.5ms. And if UE is capable of per-FR-gap, total interruption time on FR1 serving cells during MGL is defined only when MGL(N) = 6ms, 4ms and 3ms, and total interruption time on FR2 serving cells during MGL is defined only when MGL(N) = 5.5ms, 3.5ms and 1.5ms, given that the reference time for per-FR gap in FR2 is based on an FR2 serving cell.</w:t>
      </w:r>
    </w:p>
    <w:p w14:paraId="6BD4620B" w14:textId="77777777" w:rsidR="006242A1" w:rsidRPr="00885F53" w:rsidRDefault="006242A1" w:rsidP="006242A1">
      <w:pPr>
        <w:rPr>
          <w:lang w:eastAsia="ko-KR"/>
        </w:rPr>
      </w:pPr>
      <w:r w:rsidRPr="00885F53">
        <w:rPr>
          <w:lang w:eastAsia="ko-KR"/>
        </w:rPr>
        <w:t xml:space="preserve">For NR-E-UTRA dual connectivity, if UE is not capable of per-FR-gap, total interruption time on MCG during MGL is defined only when MGL(N) = 6ms, 4ms and 3ms. And if UE is capable of per-FR-gap, total interruption time on FR1 serving cells in MCG during MGL is defined only when MGL(N) = 6ms, 4ms and 3ms, and total interruption time on </w:t>
      </w:r>
      <w:r w:rsidRPr="00885F53">
        <w:rPr>
          <w:lang w:eastAsia="ko-KR"/>
        </w:rPr>
        <w:lastRenderedPageBreak/>
        <w:t>FR2 serving cells in MCG during MGL is defined only when MGL(N) = 5.5ms, 3.5ms and 1.5ms, given that the reference time for per-FR gap in FR2 is based on an FR2 serving cell.</w:t>
      </w:r>
    </w:p>
    <w:p w14:paraId="4DC23B67" w14:textId="77777777" w:rsidR="006242A1" w:rsidRPr="00885F53" w:rsidRDefault="003C535F" w:rsidP="006242A1">
      <w:pPr>
        <w:pStyle w:val="TH"/>
        <w:rPr>
          <w:lang w:eastAsia="ko-KR"/>
        </w:rPr>
      </w:pPr>
      <w:r w:rsidRPr="00885F53">
        <w:rPr>
          <w:noProof/>
        </w:rPr>
        <w:object w:dxaOrig="24151" w:dyaOrig="6406" w14:anchorId="6FA4CB7D">
          <v:shape id="_x0000_i1038" type="#_x0000_t75" alt="" style="width:479.4pt;height:125.75pt;mso-width-percent:0;mso-height-percent:0;mso-width-percent:0;mso-height-percent:0" o:ole="">
            <v:imagedata r:id="rId39" o:title=""/>
          </v:shape>
          <o:OLEObject Type="Embed" ProgID="Visio.Drawing.11" ShapeID="_x0000_i1038" DrawAspect="Content" ObjectID="_1652613039" r:id="rId40"/>
        </w:object>
      </w:r>
    </w:p>
    <w:p w14:paraId="2F6DBE8D" w14:textId="77777777" w:rsidR="006242A1" w:rsidRPr="00885F53" w:rsidRDefault="006242A1" w:rsidP="006242A1">
      <w:pPr>
        <w:ind w:left="400"/>
        <w:jc w:val="center"/>
        <w:rPr>
          <w:lang w:eastAsia="ko-KR"/>
        </w:rPr>
      </w:pPr>
      <w:r w:rsidRPr="00885F53">
        <w:rPr>
          <w:lang w:eastAsia="ko-KR"/>
        </w:rPr>
        <w:t>(a)</w:t>
      </w:r>
      <w:r w:rsidRPr="00885F53">
        <w:rPr>
          <w:lang w:eastAsia="ko-KR"/>
        </w:rPr>
        <w:tab/>
        <w:t xml:space="preserve">Measurement gap with MGL = N(ms) with MG timing advance of 0ms for </w:t>
      </w:r>
      <w:r>
        <w:rPr>
          <w:lang w:eastAsia="ko-KR"/>
        </w:rPr>
        <w:t xml:space="preserve">all serving cells in </w:t>
      </w:r>
      <w:r w:rsidRPr="00885F53">
        <w:rPr>
          <w:lang w:eastAsia="ko-KR"/>
        </w:rPr>
        <w:t>synchronous EN-DC, NR standalone</w:t>
      </w:r>
      <w:r w:rsidRPr="00885F53">
        <w:rPr>
          <w:lang w:eastAsia="zh-CN"/>
        </w:rPr>
        <w:t xml:space="preserve"> operation (with single carrier, NR CA and </w:t>
      </w:r>
      <w:r>
        <w:rPr>
          <w:lang w:eastAsia="zh-CN"/>
        </w:rPr>
        <w:t xml:space="preserve">synchronous </w:t>
      </w:r>
      <w:r w:rsidRPr="00885F53">
        <w:rPr>
          <w:lang w:eastAsia="zh-CN"/>
        </w:rPr>
        <w:t>NR-DC configuration)</w:t>
      </w:r>
      <w:r w:rsidRPr="00885F53">
        <w:rPr>
          <w:lang w:eastAsia="ko-KR"/>
        </w:rPr>
        <w:t xml:space="preserve"> and synchronous NE-DC</w:t>
      </w:r>
      <w:r>
        <w:rPr>
          <w:lang w:eastAsia="ko-KR"/>
        </w:rPr>
        <w:t xml:space="preserve">, and for serving cells in MCG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p>
    <w:p w14:paraId="203402CA" w14:textId="77777777" w:rsidR="006242A1" w:rsidRPr="00885F53" w:rsidRDefault="003C535F" w:rsidP="006242A1">
      <w:pPr>
        <w:pStyle w:val="TH"/>
        <w:rPr>
          <w:lang w:eastAsia="ko-KR"/>
        </w:rPr>
      </w:pPr>
      <w:r w:rsidRPr="00885F53">
        <w:rPr>
          <w:noProof/>
        </w:rPr>
        <w:object w:dxaOrig="24151" w:dyaOrig="6406" w14:anchorId="1776D49C">
          <v:shape id="_x0000_i1037" type="#_x0000_t75" alt="" style="width:479.4pt;height:125.75pt;mso-width-percent:0;mso-height-percent:0;mso-width-percent:0;mso-height-percent:0" o:ole="">
            <v:imagedata r:id="rId41" o:title=""/>
          </v:shape>
          <o:OLEObject Type="Embed" ProgID="Visio.Drawing.11" ShapeID="_x0000_i1037" DrawAspect="Content" ObjectID="_1652613040" r:id="rId42"/>
        </w:object>
      </w:r>
    </w:p>
    <w:p w14:paraId="065BB184" w14:textId="77777777" w:rsidR="006242A1" w:rsidRPr="00885F53" w:rsidRDefault="006242A1" w:rsidP="006242A1">
      <w:pPr>
        <w:ind w:left="760"/>
        <w:jc w:val="center"/>
        <w:rPr>
          <w:lang w:eastAsia="ko-KR"/>
        </w:rPr>
      </w:pPr>
      <w:r w:rsidRPr="00885F53">
        <w:rPr>
          <w:lang w:eastAsia="ko-KR"/>
        </w:rPr>
        <w:t>(b)</w:t>
      </w:r>
      <w:r w:rsidRPr="00885F53">
        <w:rPr>
          <w:lang w:eastAsia="ko-KR"/>
        </w:rPr>
        <w:tab/>
        <w:t xml:space="preserve">Measurement gap with MGL = N(ms) with MG timing advance of 0.5ms for </w:t>
      </w:r>
      <w:r>
        <w:rPr>
          <w:lang w:eastAsia="ko-KR"/>
        </w:rPr>
        <w:t xml:space="preserve">all serving cells in </w:t>
      </w:r>
      <w:r w:rsidRPr="00885F53">
        <w:rPr>
          <w:lang w:eastAsia="ko-KR"/>
        </w:rPr>
        <w:t>synchronous EN-DC, NR standalone</w:t>
      </w:r>
      <w:r w:rsidRPr="00885F53">
        <w:rPr>
          <w:lang w:eastAsia="zh-CN"/>
        </w:rPr>
        <w:t xml:space="preserve"> operation (with single carrier, NR CA and </w:t>
      </w:r>
      <w:r>
        <w:rPr>
          <w:lang w:eastAsia="zh-CN"/>
        </w:rPr>
        <w:t xml:space="preserve">synchronous </w:t>
      </w:r>
      <w:r w:rsidRPr="00885F53">
        <w:rPr>
          <w:lang w:eastAsia="zh-CN"/>
        </w:rPr>
        <w:t>NR-DC configuration)</w:t>
      </w:r>
      <w:r w:rsidRPr="00885F53">
        <w:rPr>
          <w:lang w:eastAsia="ko-KR"/>
        </w:rPr>
        <w:t xml:space="preserve"> and synchronous NE-DC</w:t>
      </w:r>
      <w:r>
        <w:rPr>
          <w:lang w:eastAsia="ko-KR"/>
        </w:rPr>
        <w:t xml:space="preserve">, and for serving cells in MCG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p>
    <w:p w14:paraId="06B5B5ED" w14:textId="77777777" w:rsidR="006242A1" w:rsidRPr="00885F53" w:rsidRDefault="003C535F" w:rsidP="006242A1">
      <w:pPr>
        <w:pStyle w:val="TH"/>
      </w:pPr>
      <w:r w:rsidRPr="00885F53">
        <w:rPr>
          <w:noProof/>
        </w:rPr>
        <w:object w:dxaOrig="26416" w:dyaOrig="6406" w14:anchorId="074A6583">
          <v:shape id="_x0000_i1036" type="#_x0000_t75" alt="" style="width:479.4pt;height:113.9pt;mso-width-percent:0;mso-height-percent:0;mso-width-percent:0;mso-height-percent:0" o:ole="">
            <v:imagedata r:id="rId43" o:title=""/>
          </v:shape>
          <o:OLEObject Type="Embed" ProgID="Visio.Drawing.11" ShapeID="_x0000_i1036" DrawAspect="Content" ObjectID="_1652613041" r:id="rId44"/>
        </w:object>
      </w:r>
    </w:p>
    <w:p w14:paraId="0410F595" w14:textId="77777777" w:rsidR="006242A1" w:rsidRPr="00885F53" w:rsidRDefault="006242A1" w:rsidP="006242A1">
      <w:pPr>
        <w:jc w:val="center"/>
        <w:rPr>
          <w:lang w:eastAsia="ko-KR"/>
        </w:rPr>
      </w:pPr>
      <w:r w:rsidRPr="00885F53">
        <w:rPr>
          <w:lang w:eastAsia="ko-KR"/>
        </w:rPr>
        <w:t>(c)</w:t>
      </w:r>
      <w:r w:rsidRPr="00885F53">
        <w:rPr>
          <w:lang w:eastAsia="ko-KR"/>
        </w:rPr>
        <w:tab/>
        <w:t xml:space="preserve">Measurement gap with MGL = N(ms) with MG timing advance of 0ms for </w:t>
      </w:r>
      <w:r>
        <w:rPr>
          <w:lang w:eastAsia="ko-KR"/>
        </w:rPr>
        <w:t xml:space="preserve">all serving cells in </w:t>
      </w:r>
      <w:r w:rsidRPr="00885F53">
        <w:rPr>
          <w:lang w:eastAsia="ko-KR"/>
        </w:rPr>
        <w:t>asynchronous EN-DC and asynchronous NE-DC</w:t>
      </w:r>
      <w:r>
        <w:rPr>
          <w:lang w:eastAsia="ko-KR"/>
        </w:rPr>
        <w:t xml:space="preserve">, and for serving cells in SCG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p>
    <w:p w14:paraId="19A9F640" w14:textId="77777777" w:rsidR="006242A1" w:rsidRPr="00885F53" w:rsidRDefault="003C535F" w:rsidP="006242A1">
      <w:pPr>
        <w:pStyle w:val="TH"/>
      </w:pPr>
      <w:r w:rsidRPr="00885F53">
        <w:rPr>
          <w:noProof/>
        </w:rPr>
        <w:object w:dxaOrig="26416" w:dyaOrig="6406" w14:anchorId="632F2FD1">
          <v:shape id="_x0000_i1035" type="#_x0000_t75" alt="" style="width:479.4pt;height:113.9pt;mso-width-percent:0;mso-height-percent:0;mso-width-percent:0;mso-height-percent:0" o:ole="">
            <v:imagedata r:id="rId45" o:title=""/>
          </v:shape>
          <o:OLEObject Type="Embed" ProgID="Visio.Drawing.11" ShapeID="_x0000_i1035" DrawAspect="Content" ObjectID="_1652613042" r:id="rId46"/>
        </w:object>
      </w:r>
    </w:p>
    <w:p w14:paraId="2858B3AB" w14:textId="77777777" w:rsidR="006242A1" w:rsidRPr="00885F53" w:rsidRDefault="006242A1" w:rsidP="006242A1">
      <w:pPr>
        <w:jc w:val="center"/>
        <w:rPr>
          <w:lang w:eastAsia="ko-KR"/>
        </w:rPr>
      </w:pPr>
      <w:r w:rsidRPr="00885F53">
        <w:rPr>
          <w:lang w:eastAsia="ko-KR"/>
        </w:rPr>
        <w:t>(d)</w:t>
      </w:r>
      <w:r w:rsidRPr="00885F53">
        <w:rPr>
          <w:lang w:eastAsia="ko-KR"/>
        </w:rPr>
        <w:tab/>
        <w:t xml:space="preserve">Measurement gap with MGL = N(ms) with MG timing advance of 0.5ms for </w:t>
      </w:r>
      <w:r>
        <w:rPr>
          <w:lang w:eastAsia="ko-KR"/>
        </w:rPr>
        <w:t xml:space="preserve">all serving cells in </w:t>
      </w:r>
      <w:r w:rsidRPr="00885F53">
        <w:rPr>
          <w:lang w:eastAsia="ko-KR"/>
        </w:rPr>
        <w:t>asynchronous EN-DC and asynchronous NE-DC</w:t>
      </w:r>
      <w:r>
        <w:rPr>
          <w:lang w:eastAsia="ko-KR"/>
        </w:rPr>
        <w:t xml:space="preserve">, and for serving cells in SCG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p>
    <w:p w14:paraId="6DF1665C" w14:textId="77777777" w:rsidR="006242A1" w:rsidRPr="00885F53" w:rsidRDefault="006242A1" w:rsidP="006242A1">
      <w:pPr>
        <w:pStyle w:val="TF"/>
        <w:rPr>
          <w:snapToGrid w:val="0"/>
        </w:rPr>
      </w:pPr>
      <w:r w:rsidRPr="00885F53">
        <w:rPr>
          <w:snapToGrid w:val="0"/>
        </w:rPr>
        <w:t xml:space="preserve">Figure </w:t>
      </w:r>
      <w:r w:rsidRPr="00885F53">
        <w:rPr>
          <w:snapToGrid w:val="0"/>
          <w:lang w:eastAsia="ko-KR"/>
        </w:rPr>
        <w:t>9</w:t>
      </w:r>
      <w:r w:rsidRPr="00885F53">
        <w:rPr>
          <w:snapToGrid w:val="0"/>
        </w:rPr>
        <w:t>.1.2-1: Measurement GAP and total interruption time on serving cells for EN-DC, NR standalone</w:t>
      </w:r>
      <w:r w:rsidRPr="00885F53">
        <w:rPr>
          <w:lang w:eastAsia="zh-CN"/>
        </w:rPr>
        <w:t xml:space="preserve"> operation (with single carrier, NR CA and NR-DC configuration)</w:t>
      </w:r>
      <w:r w:rsidRPr="00885F53">
        <w:rPr>
          <w:snapToGrid w:val="0"/>
        </w:rPr>
        <w:t xml:space="preserve"> and NE-DC</w:t>
      </w:r>
    </w:p>
    <w:p w14:paraId="60F0BCF3" w14:textId="77777777" w:rsidR="006242A1" w:rsidRPr="00885F53" w:rsidRDefault="006242A1" w:rsidP="006242A1">
      <w:pPr>
        <w:rPr>
          <w:lang w:eastAsia="ko-KR"/>
        </w:rPr>
      </w:pPr>
      <w:r w:rsidRPr="00885F53">
        <w:rPr>
          <w:lang w:eastAsia="ko-KR"/>
        </w:rPr>
        <w:t>The corresponding total number of interrupted slot</w:t>
      </w:r>
      <w:r w:rsidRPr="00885F53">
        <w:rPr>
          <w:rFonts w:eastAsia="MS Mincho"/>
          <w:lang w:eastAsia="ja-JP"/>
        </w:rPr>
        <w:t>s</w:t>
      </w:r>
      <w:r w:rsidRPr="00885F53">
        <w:rPr>
          <w:lang w:eastAsia="ko-KR"/>
        </w:rPr>
        <w:t xml:space="preserve"> on serving cells is listed in Table 9.1.2-4 for </w:t>
      </w:r>
      <w:r>
        <w:rPr>
          <w:lang w:eastAsia="ko-KR"/>
        </w:rPr>
        <w:t xml:space="preserve">all serving cells in </w:t>
      </w:r>
      <w:r w:rsidRPr="00885F53">
        <w:rPr>
          <w:lang w:eastAsia="ko-KR"/>
        </w:rPr>
        <w:t xml:space="preserve">synchronous EN-DC, NR standalone </w:t>
      </w:r>
      <w:r w:rsidRPr="00885F53">
        <w:rPr>
          <w:lang w:eastAsia="zh-CN"/>
        </w:rPr>
        <w:t xml:space="preserve">(with single carrier, NR CA and </w:t>
      </w:r>
      <w:r>
        <w:rPr>
          <w:lang w:eastAsia="zh-CN"/>
        </w:rPr>
        <w:t xml:space="preserve">synchronous </w:t>
      </w:r>
      <w:r w:rsidRPr="00885F53">
        <w:rPr>
          <w:lang w:eastAsia="zh-CN"/>
        </w:rPr>
        <w:t>NR-DC configuration)</w:t>
      </w:r>
      <w:r>
        <w:rPr>
          <w:lang w:eastAsia="zh-CN"/>
        </w:rPr>
        <w:t xml:space="preserve"> </w:t>
      </w:r>
      <w:r w:rsidRPr="00885F53">
        <w:rPr>
          <w:lang w:eastAsia="ko-KR"/>
        </w:rPr>
        <w:t xml:space="preserve">and NE-DC, </w:t>
      </w:r>
      <w:r>
        <w:rPr>
          <w:lang w:eastAsia="ko-KR"/>
        </w:rPr>
        <w:t xml:space="preserve">and for serving cells in MCG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r>
        <w:rPr>
          <w:lang w:eastAsia="zh-CN"/>
        </w:rPr>
        <w:t xml:space="preserve">. </w:t>
      </w:r>
      <w:r w:rsidRPr="00753BFB">
        <w:rPr>
          <w:lang w:eastAsia="ko-KR"/>
        </w:rPr>
        <w:t xml:space="preserve"> </w:t>
      </w:r>
      <w:r w:rsidRPr="00885F53">
        <w:rPr>
          <w:lang w:eastAsia="ko-KR"/>
        </w:rPr>
        <w:t>The corresponding total number of interrupted slot</w:t>
      </w:r>
      <w:r w:rsidRPr="00885F53">
        <w:rPr>
          <w:rFonts w:eastAsia="MS Mincho"/>
          <w:lang w:eastAsia="ja-JP"/>
        </w:rPr>
        <w:t>s</w:t>
      </w:r>
      <w:r w:rsidRPr="00885F53">
        <w:rPr>
          <w:lang w:eastAsia="ko-KR"/>
        </w:rPr>
        <w:t xml:space="preserve"> on serving cells is listed in Table 9.1.2-4a for asynchronous EN-DC</w:t>
      </w:r>
      <w:r>
        <w:rPr>
          <w:lang w:eastAsia="ko-KR"/>
        </w:rPr>
        <w:t xml:space="preserve">, and for serving cells in SCG in </w:t>
      </w:r>
      <w:r w:rsidRPr="00885F53">
        <w:rPr>
          <w:lang w:eastAsia="ko-KR"/>
        </w:rPr>
        <w:t>NR standalone</w:t>
      </w:r>
      <w:r w:rsidRPr="00885F53">
        <w:rPr>
          <w:lang w:eastAsia="zh-CN"/>
        </w:rPr>
        <w:t xml:space="preserve"> operation (with </w:t>
      </w:r>
      <w:r>
        <w:rPr>
          <w:lang w:eastAsia="zh-CN"/>
        </w:rPr>
        <w:t xml:space="preserve">asynchronous </w:t>
      </w:r>
      <w:r w:rsidRPr="00885F53">
        <w:rPr>
          <w:lang w:eastAsia="zh-CN"/>
        </w:rPr>
        <w:t>NR-DC configuration)</w:t>
      </w:r>
      <w:r w:rsidRPr="00885F53">
        <w:rPr>
          <w:lang w:eastAsia="ko-KR"/>
        </w:rPr>
        <w:t>.</w:t>
      </w:r>
    </w:p>
    <w:p w14:paraId="0E8D94EA" w14:textId="77777777" w:rsidR="006242A1" w:rsidRPr="00885F53" w:rsidRDefault="006242A1" w:rsidP="006242A1">
      <w:pPr>
        <w:keepNext/>
        <w:keepLines/>
        <w:spacing w:before="60"/>
        <w:jc w:val="center"/>
        <w:rPr>
          <w:rFonts w:ascii="Arial" w:eastAsia="MS Mincho" w:hAnsi="Arial"/>
          <w:b/>
          <w:lang w:val="en-US" w:eastAsia="ja-JP"/>
        </w:rPr>
      </w:pPr>
      <w:r w:rsidRPr="00885F53">
        <w:rPr>
          <w:rFonts w:ascii="Arial" w:hAnsi="Arial"/>
          <w:b/>
          <w:snapToGrid w:val="0"/>
        </w:rPr>
        <w:t xml:space="preserve">Table </w:t>
      </w:r>
      <w:r w:rsidRPr="00885F53">
        <w:rPr>
          <w:rFonts w:ascii="Arial" w:hAnsi="Arial"/>
          <w:b/>
          <w:snapToGrid w:val="0"/>
          <w:lang w:eastAsia="ko-KR"/>
        </w:rPr>
        <w:t>9.1.2</w:t>
      </w:r>
      <w:r w:rsidRPr="00885F53">
        <w:rPr>
          <w:rFonts w:ascii="Arial" w:hAnsi="Arial"/>
          <w:b/>
          <w:snapToGrid w:val="0"/>
        </w:rPr>
        <w:t>-</w:t>
      </w:r>
      <w:r w:rsidRPr="00885F53">
        <w:rPr>
          <w:rFonts w:ascii="Arial" w:hAnsi="Arial"/>
          <w:b/>
          <w:snapToGrid w:val="0"/>
          <w:lang w:eastAsia="ko-KR"/>
        </w:rPr>
        <w:t>4</w:t>
      </w:r>
      <w:r w:rsidRPr="00885F53">
        <w:rPr>
          <w:rFonts w:ascii="Arial" w:hAnsi="Arial"/>
          <w:b/>
          <w:snapToGrid w:val="0"/>
        </w:rPr>
        <w:t xml:space="preserve">: </w:t>
      </w:r>
      <w:r w:rsidRPr="00885F53">
        <w:rPr>
          <w:rFonts w:ascii="Arial" w:hAnsi="Arial"/>
          <w:b/>
          <w:lang w:val="en-US" w:eastAsia="ko-KR"/>
        </w:rPr>
        <w:t>Total number of interrupted slot</w:t>
      </w:r>
      <w:r w:rsidRPr="00885F53">
        <w:rPr>
          <w:rFonts w:ascii="Arial" w:eastAsia="MS Mincho" w:hAnsi="Arial"/>
          <w:b/>
          <w:lang w:val="en-US" w:eastAsia="ja-JP"/>
        </w:rPr>
        <w:t>s</w:t>
      </w:r>
      <w:r w:rsidRPr="00885F53">
        <w:rPr>
          <w:rFonts w:ascii="Arial" w:hAnsi="Arial"/>
          <w:b/>
          <w:lang w:val="en-US" w:eastAsia="ko-KR"/>
        </w:rPr>
        <w:t xml:space="preserve"> on </w:t>
      </w:r>
      <w:r>
        <w:rPr>
          <w:rFonts w:ascii="Arial" w:hAnsi="Arial"/>
          <w:b/>
          <w:lang w:val="en-US" w:eastAsia="ko-KR"/>
        </w:rPr>
        <w:t xml:space="preserve">all </w:t>
      </w:r>
      <w:r w:rsidRPr="00885F53">
        <w:rPr>
          <w:rFonts w:ascii="Arial" w:hAnsi="Arial"/>
          <w:b/>
          <w:lang w:val="en-US" w:eastAsia="ko-KR"/>
        </w:rPr>
        <w:t>serving cells during MGL for S</w:t>
      </w:r>
      <w:r w:rsidRPr="00885F53">
        <w:rPr>
          <w:rFonts w:ascii="Arial" w:hAnsi="Arial"/>
          <w:b/>
          <w:snapToGrid w:val="0"/>
          <w:lang w:eastAsia="ko-KR"/>
        </w:rPr>
        <w:t>ynchronous EN-DC</w:t>
      </w:r>
      <w:r w:rsidRPr="00885F53">
        <w:rPr>
          <w:rFonts w:ascii="Arial" w:eastAsia="MS Mincho" w:hAnsi="Arial"/>
          <w:b/>
          <w:snapToGrid w:val="0"/>
          <w:lang w:eastAsia="ja-JP"/>
        </w:rPr>
        <w:t>, NR standalone</w:t>
      </w:r>
      <w:r w:rsidRPr="00885F53">
        <w:rPr>
          <w:rFonts w:ascii="Arial" w:hAnsi="Arial"/>
          <w:b/>
          <w:lang w:eastAsia="zh-CN"/>
        </w:rPr>
        <w:t xml:space="preserve"> operation (with single carrier, NR CA and </w:t>
      </w:r>
      <w:r w:rsidRPr="009D10D7">
        <w:rPr>
          <w:rFonts w:ascii="Arial" w:hAnsi="Arial"/>
          <w:b/>
          <w:lang w:eastAsia="zh-CN"/>
        </w:rPr>
        <w:t xml:space="preserve">synchronous </w:t>
      </w:r>
      <w:r w:rsidRPr="00885F53">
        <w:rPr>
          <w:rFonts w:ascii="Arial" w:hAnsi="Arial"/>
          <w:b/>
          <w:lang w:eastAsia="zh-CN"/>
        </w:rPr>
        <w:t>NR-DC configuration)</w:t>
      </w:r>
      <w:r w:rsidRPr="00885F53">
        <w:rPr>
          <w:rFonts w:ascii="Arial" w:eastAsia="MS Mincho" w:hAnsi="Arial"/>
          <w:b/>
          <w:snapToGrid w:val="0"/>
          <w:lang w:eastAsia="ja-JP"/>
        </w:rPr>
        <w:t xml:space="preserve"> and NE-DC</w:t>
      </w:r>
      <w:r>
        <w:rPr>
          <w:rFonts w:ascii="Arial" w:eastAsia="MS Mincho" w:hAnsi="Arial"/>
          <w:b/>
          <w:snapToGrid w:val="0"/>
          <w:lang w:eastAsia="ja-JP"/>
        </w:rPr>
        <w:t xml:space="preserve">, and on all serving cells in MCG for NR </w:t>
      </w:r>
      <w:r w:rsidRPr="00885F53">
        <w:rPr>
          <w:rFonts w:ascii="Arial" w:eastAsia="MS Mincho" w:hAnsi="Arial"/>
          <w:b/>
          <w:snapToGrid w:val="0"/>
          <w:lang w:eastAsia="ja-JP"/>
        </w:rPr>
        <w:t>standalone</w:t>
      </w:r>
      <w:r w:rsidRPr="00885F53">
        <w:rPr>
          <w:rFonts w:ascii="Arial" w:hAnsi="Arial"/>
          <w:b/>
          <w:lang w:eastAsia="zh-CN"/>
        </w:rPr>
        <w:t xml:space="preserve"> operation (</w:t>
      </w:r>
      <w:r>
        <w:rPr>
          <w:rFonts w:ascii="Arial" w:hAnsi="Arial"/>
          <w:b/>
          <w:lang w:eastAsia="zh-CN"/>
        </w:rPr>
        <w:t>with a</w:t>
      </w:r>
      <w:r w:rsidRPr="009D10D7">
        <w:rPr>
          <w:rFonts w:ascii="Arial" w:hAnsi="Arial"/>
          <w:b/>
          <w:lang w:eastAsia="zh-CN"/>
        </w:rPr>
        <w:t xml:space="preserve">synchronous </w:t>
      </w:r>
      <w:r w:rsidRPr="00885F53">
        <w:rPr>
          <w:rFonts w:ascii="Arial" w:hAnsi="Arial"/>
          <w:b/>
          <w:lang w:eastAsia="zh-CN"/>
        </w:rPr>
        <w:t>NR-DC configuration)</w:t>
      </w:r>
      <w:r w:rsidRPr="00885F53">
        <w:rPr>
          <w:rFonts w:ascii="Arial" w:eastAsia="MS Mincho" w:hAnsi="Arial"/>
          <w:b/>
          <w:snapToGrid w:val="0"/>
          <w:lang w:eastAsia="ja-JP"/>
        </w:rPr>
        <w:t xml:space="preserve"> with per-UE measurement gap or per-FR measurement gap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107"/>
        <w:gridCol w:w="1107"/>
        <w:gridCol w:w="1107"/>
        <w:gridCol w:w="1107"/>
        <w:gridCol w:w="1107"/>
        <w:gridCol w:w="1107"/>
      </w:tblGrid>
      <w:tr w:rsidR="006242A1" w:rsidRPr="00885F53" w14:paraId="3B56892A" w14:textId="77777777" w:rsidTr="0075660E">
        <w:trPr>
          <w:jc w:val="center"/>
        </w:trPr>
        <w:tc>
          <w:tcPr>
            <w:tcW w:w="683" w:type="dxa"/>
            <w:vMerge w:val="restart"/>
            <w:shd w:val="clear" w:color="auto" w:fill="auto"/>
          </w:tcPr>
          <w:p w14:paraId="6896984B" w14:textId="77777777" w:rsidR="006242A1" w:rsidRPr="00885F53" w:rsidRDefault="006242A1" w:rsidP="0075660E">
            <w:pPr>
              <w:keepNext/>
              <w:keepLines/>
              <w:spacing w:after="0"/>
              <w:jc w:val="center"/>
              <w:rPr>
                <w:rFonts w:ascii="Arial" w:hAnsi="Arial"/>
                <w:b/>
                <w:sz w:val="18"/>
              </w:rPr>
            </w:pPr>
            <w:r w:rsidRPr="00885F53">
              <w:rPr>
                <w:rFonts w:ascii="Arial" w:hAnsi="Arial"/>
                <w:b/>
                <w:sz w:val="18"/>
                <w:lang w:eastAsia="ko-KR"/>
              </w:rPr>
              <w:t>NR SCS</w:t>
            </w:r>
            <w:r w:rsidRPr="00885F53">
              <w:rPr>
                <w:rFonts w:ascii="Arial" w:hAnsi="Arial"/>
                <w:b/>
                <w:sz w:val="18"/>
              </w:rPr>
              <w:t xml:space="preserve"> (kHz)</w:t>
            </w:r>
          </w:p>
        </w:tc>
        <w:tc>
          <w:tcPr>
            <w:tcW w:w="6642" w:type="dxa"/>
            <w:gridSpan w:val="6"/>
          </w:tcPr>
          <w:p w14:paraId="745D536E"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Total number of interrupted slot</w:t>
            </w:r>
            <w:r w:rsidRPr="00885F53">
              <w:rPr>
                <w:rFonts w:ascii="Arial" w:eastAsia="MS Mincho" w:hAnsi="Arial"/>
                <w:b/>
                <w:sz w:val="18"/>
                <w:lang w:eastAsia="ja-JP"/>
              </w:rPr>
              <w:t>s</w:t>
            </w:r>
            <w:r w:rsidRPr="00885F53">
              <w:rPr>
                <w:rFonts w:ascii="Arial" w:hAnsi="Arial"/>
                <w:b/>
                <w:sz w:val="18"/>
                <w:lang w:eastAsia="ko-KR"/>
              </w:rPr>
              <w:t xml:space="preserve"> on serving cells</w:t>
            </w:r>
          </w:p>
        </w:tc>
      </w:tr>
      <w:tr w:rsidR="006242A1" w:rsidRPr="00885F53" w14:paraId="5BF193F2" w14:textId="77777777" w:rsidTr="0075660E">
        <w:trPr>
          <w:jc w:val="center"/>
        </w:trPr>
        <w:tc>
          <w:tcPr>
            <w:tcW w:w="683" w:type="dxa"/>
            <w:vMerge/>
            <w:shd w:val="clear" w:color="auto" w:fill="auto"/>
          </w:tcPr>
          <w:p w14:paraId="01D8E0CF" w14:textId="77777777" w:rsidR="006242A1" w:rsidRPr="00885F53" w:rsidRDefault="006242A1" w:rsidP="0075660E">
            <w:pPr>
              <w:keepNext/>
              <w:keepLines/>
              <w:spacing w:after="0"/>
              <w:jc w:val="center"/>
              <w:rPr>
                <w:rFonts w:ascii="Arial" w:hAnsi="Arial"/>
                <w:b/>
                <w:sz w:val="18"/>
                <w:lang w:eastAsia="ko-KR"/>
              </w:rPr>
            </w:pPr>
          </w:p>
        </w:tc>
        <w:tc>
          <w:tcPr>
            <w:tcW w:w="3321" w:type="dxa"/>
            <w:gridSpan w:val="3"/>
          </w:tcPr>
          <w:p w14:paraId="783522CA"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0ms is applied</w:t>
            </w:r>
          </w:p>
        </w:tc>
        <w:tc>
          <w:tcPr>
            <w:tcW w:w="3321" w:type="dxa"/>
            <w:gridSpan w:val="3"/>
          </w:tcPr>
          <w:p w14:paraId="29848511"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0.5ms is applied</w:t>
            </w:r>
          </w:p>
        </w:tc>
      </w:tr>
      <w:tr w:rsidR="006242A1" w:rsidRPr="00885F53" w14:paraId="3A8E52CE" w14:textId="77777777" w:rsidTr="0075660E">
        <w:trPr>
          <w:jc w:val="center"/>
        </w:trPr>
        <w:tc>
          <w:tcPr>
            <w:tcW w:w="683" w:type="dxa"/>
            <w:vMerge/>
            <w:shd w:val="clear" w:color="auto" w:fill="auto"/>
          </w:tcPr>
          <w:p w14:paraId="5DC5A2A6" w14:textId="77777777" w:rsidR="006242A1" w:rsidRPr="00885F53" w:rsidRDefault="006242A1" w:rsidP="0075660E">
            <w:pPr>
              <w:keepNext/>
              <w:keepLines/>
              <w:spacing w:after="0"/>
              <w:jc w:val="center"/>
              <w:rPr>
                <w:rFonts w:ascii="Arial" w:hAnsi="Arial"/>
                <w:b/>
                <w:sz w:val="18"/>
              </w:rPr>
            </w:pPr>
          </w:p>
        </w:tc>
        <w:tc>
          <w:tcPr>
            <w:tcW w:w="1107" w:type="dxa"/>
          </w:tcPr>
          <w:p w14:paraId="01FD9E30"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MGL=6ms</w:t>
            </w:r>
          </w:p>
        </w:tc>
        <w:tc>
          <w:tcPr>
            <w:tcW w:w="1107" w:type="dxa"/>
          </w:tcPr>
          <w:p w14:paraId="79AA4FC8"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MGL=4ms</w:t>
            </w:r>
          </w:p>
        </w:tc>
        <w:tc>
          <w:tcPr>
            <w:tcW w:w="1107" w:type="dxa"/>
          </w:tcPr>
          <w:p w14:paraId="15C39C47"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MGL=3ms</w:t>
            </w:r>
          </w:p>
        </w:tc>
        <w:tc>
          <w:tcPr>
            <w:tcW w:w="1107" w:type="dxa"/>
          </w:tcPr>
          <w:p w14:paraId="0C4F1A80"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MGL=6ms</w:t>
            </w:r>
          </w:p>
        </w:tc>
        <w:tc>
          <w:tcPr>
            <w:tcW w:w="1107" w:type="dxa"/>
          </w:tcPr>
          <w:p w14:paraId="51B857A5"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MGL=4ms</w:t>
            </w:r>
          </w:p>
        </w:tc>
        <w:tc>
          <w:tcPr>
            <w:tcW w:w="1107" w:type="dxa"/>
            <w:shd w:val="clear" w:color="auto" w:fill="auto"/>
          </w:tcPr>
          <w:p w14:paraId="28074928"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MGL=3ms</w:t>
            </w:r>
          </w:p>
        </w:tc>
      </w:tr>
      <w:tr w:rsidR="006242A1" w:rsidRPr="00885F53" w14:paraId="24030EB8" w14:textId="77777777" w:rsidTr="0075660E">
        <w:trPr>
          <w:jc w:val="center"/>
        </w:trPr>
        <w:tc>
          <w:tcPr>
            <w:tcW w:w="683" w:type="dxa"/>
            <w:shd w:val="clear" w:color="auto" w:fill="auto"/>
          </w:tcPr>
          <w:p w14:paraId="010B896C" w14:textId="77777777" w:rsidR="006242A1" w:rsidRPr="00885F53" w:rsidRDefault="006242A1" w:rsidP="0075660E">
            <w:pPr>
              <w:keepNext/>
              <w:keepLines/>
              <w:spacing w:after="0"/>
              <w:jc w:val="center"/>
              <w:rPr>
                <w:rFonts w:ascii="Arial" w:hAnsi="Arial"/>
                <w:sz w:val="18"/>
              </w:rPr>
            </w:pPr>
            <w:r w:rsidRPr="00885F53">
              <w:rPr>
                <w:rFonts w:ascii="Arial" w:hAnsi="Arial"/>
                <w:sz w:val="18"/>
              </w:rPr>
              <w:t>15</w:t>
            </w:r>
          </w:p>
        </w:tc>
        <w:tc>
          <w:tcPr>
            <w:tcW w:w="1107" w:type="dxa"/>
          </w:tcPr>
          <w:p w14:paraId="32A3ACE2"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6</w:t>
            </w:r>
          </w:p>
        </w:tc>
        <w:tc>
          <w:tcPr>
            <w:tcW w:w="1107" w:type="dxa"/>
          </w:tcPr>
          <w:p w14:paraId="4C2C19DE"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w:t>
            </w:r>
          </w:p>
        </w:tc>
        <w:tc>
          <w:tcPr>
            <w:tcW w:w="1107" w:type="dxa"/>
          </w:tcPr>
          <w:p w14:paraId="52E92EBB"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3</w:t>
            </w:r>
          </w:p>
        </w:tc>
        <w:tc>
          <w:tcPr>
            <w:tcW w:w="1107" w:type="dxa"/>
          </w:tcPr>
          <w:p w14:paraId="56B28C41" w14:textId="77777777" w:rsidR="006242A1" w:rsidRPr="00885F53" w:rsidRDefault="006242A1" w:rsidP="0075660E">
            <w:pPr>
              <w:keepNext/>
              <w:keepLines/>
              <w:spacing w:after="0"/>
              <w:jc w:val="center"/>
              <w:rPr>
                <w:rFonts w:ascii="Arial" w:hAnsi="Arial"/>
                <w:sz w:val="18"/>
                <w:vertAlign w:val="superscript"/>
                <w:lang w:eastAsia="ko-KR"/>
              </w:rPr>
            </w:pPr>
            <w:r w:rsidRPr="00885F53">
              <w:rPr>
                <w:rFonts w:ascii="Arial" w:hAnsi="Arial"/>
                <w:sz w:val="18"/>
                <w:lang w:eastAsia="ko-KR"/>
              </w:rPr>
              <w:t>7</w:t>
            </w:r>
            <w:r w:rsidRPr="00885F53">
              <w:rPr>
                <w:rFonts w:ascii="Arial" w:hAnsi="Arial"/>
                <w:sz w:val="18"/>
                <w:vertAlign w:val="superscript"/>
                <w:lang w:eastAsia="ko-KR"/>
              </w:rPr>
              <w:t>Note3</w:t>
            </w:r>
          </w:p>
        </w:tc>
        <w:tc>
          <w:tcPr>
            <w:tcW w:w="1107" w:type="dxa"/>
          </w:tcPr>
          <w:p w14:paraId="1ABB8F07" w14:textId="77777777" w:rsidR="006242A1" w:rsidRPr="00885F53" w:rsidRDefault="006242A1" w:rsidP="0075660E">
            <w:pPr>
              <w:keepNext/>
              <w:keepLines/>
              <w:spacing w:after="0"/>
              <w:jc w:val="center"/>
              <w:rPr>
                <w:rFonts w:ascii="Arial" w:hAnsi="Arial"/>
                <w:sz w:val="18"/>
                <w:vertAlign w:val="superscript"/>
                <w:lang w:eastAsia="ko-KR"/>
              </w:rPr>
            </w:pPr>
            <w:r w:rsidRPr="00885F53">
              <w:rPr>
                <w:rFonts w:ascii="Arial" w:hAnsi="Arial"/>
                <w:sz w:val="18"/>
                <w:lang w:eastAsia="ko-KR"/>
              </w:rPr>
              <w:t>5</w:t>
            </w:r>
            <w:r w:rsidRPr="00885F53">
              <w:rPr>
                <w:rFonts w:ascii="Arial" w:hAnsi="Arial"/>
                <w:sz w:val="18"/>
                <w:vertAlign w:val="superscript"/>
                <w:lang w:eastAsia="ko-KR"/>
              </w:rPr>
              <w:t>Note3</w:t>
            </w:r>
          </w:p>
        </w:tc>
        <w:tc>
          <w:tcPr>
            <w:tcW w:w="1107" w:type="dxa"/>
            <w:shd w:val="clear" w:color="auto" w:fill="auto"/>
          </w:tcPr>
          <w:p w14:paraId="286ACB39" w14:textId="77777777" w:rsidR="006242A1" w:rsidRPr="00885F53" w:rsidRDefault="006242A1" w:rsidP="0075660E">
            <w:pPr>
              <w:keepNext/>
              <w:keepLines/>
              <w:spacing w:after="0"/>
              <w:jc w:val="center"/>
              <w:rPr>
                <w:rFonts w:ascii="Arial" w:hAnsi="Arial"/>
                <w:sz w:val="18"/>
                <w:vertAlign w:val="superscript"/>
                <w:lang w:eastAsia="ko-KR"/>
              </w:rPr>
            </w:pPr>
            <w:r w:rsidRPr="00885F53">
              <w:rPr>
                <w:rFonts w:ascii="Arial" w:hAnsi="Arial"/>
                <w:sz w:val="18"/>
                <w:lang w:eastAsia="ko-KR"/>
              </w:rPr>
              <w:t>4</w:t>
            </w:r>
            <w:r w:rsidRPr="00885F53">
              <w:rPr>
                <w:rFonts w:ascii="Arial" w:hAnsi="Arial"/>
                <w:sz w:val="18"/>
                <w:vertAlign w:val="superscript"/>
                <w:lang w:eastAsia="ko-KR"/>
              </w:rPr>
              <w:t>Note3</w:t>
            </w:r>
          </w:p>
        </w:tc>
      </w:tr>
      <w:tr w:rsidR="006242A1" w:rsidRPr="00885F53" w14:paraId="7E9B3657" w14:textId="77777777" w:rsidTr="0075660E">
        <w:trPr>
          <w:jc w:val="center"/>
        </w:trPr>
        <w:tc>
          <w:tcPr>
            <w:tcW w:w="683" w:type="dxa"/>
            <w:shd w:val="clear" w:color="auto" w:fill="auto"/>
          </w:tcPr>
          <w:p w14:paraId="2458677C" w14:textId="77777777" w:rsidR="006242A1" w:rsidRPr="00885F53" w:rsidRDefault="006242A1" w:rsidP="0075660E">
            <w:pPr>
              <w:keepNext/>
              <w:keepLines/>
              <w:spacing w:after="0"/>
              <w:jc w:val="center"/>
              <w:rPr>
                <w:rFonts w:ascii="Arial" w:hAnsi="Arial"/>
                <w:sz w:val="18"/>
              </w:rPr>
            </w:pPr>
            <w:r w:rsidRPr="00885F53">
              <w:rPr>
                <w:rFonts w:ascii="Arial" w:hAnsi="Arial"/>
                <w:sz w:val="18"/>
              </w:rPr>
              <w:t>30</w:t>
            </w:r>
          </w:p>
        </w:tc>
        <w:tc>
          <w:tcPr>
            <w:tcW w:w="1107" w:type="dxa"/>
          </w:tcPr>
          <w:p w14:paraId="6E86D43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12</w:t>
            </w:r>
          </w:p>
        </w:tc>
        <w:tc>
          <w:tcPr>
            <w:tcW w:w="1107" w:type="dxa"/>
          </w:tcPr>
          <w:p w14:paraId="458734F7"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8</w:t>
            </w:r>
          </w:p>
        </w:tc>
        <w:tc>
          <w:tcPr>
            <w:tcW w:w="1107" w:type="dxa"/>
          </w:tcPr>
          <w:p w14:paraId="6F07C79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6</w:t>
            </w:r>
          </w:p>
        </w:tc>
        <w:tc>
          <w:tcPr>
            <w:tcW w:w="1107" w:type="dxa"/>
          </w:tcPr>
          <w:p w14:paraId="187FC55E"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12</w:t>
            </w:r>
          </w:p>
        </w:tc>
        <w:tc>
          <w:tcPr>
            <w:tcW w:w="1107" w:type="dxa"/>
          </w:tcPr>
          <w:p w14:paraId="78C369E8"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8</w:t>
            </w:r>
          </w:p>
        </w:tc>
        <w:tc>
          <w:tcPr>
            <w:tcW w:w="1107" w:type="dxa"/>
            <w:shd w:val="clear" w:color="auto" w:fill="auto"/>
          </w:tcPr>
          <w:p w14:paraId="7BC2E369"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6</w:t>
            </w:r>
          </w:p>
        </w:tc>
      </w:tr>
      <w:tr w:rsidR="006242A1" w:rsidRPr="00885F53" w14:paraId="39DECC97" w14:textId="77777777" w:rsidTr="0075660E">
        <w:trPr>
          <w:jc w:val="center"/>
        </w:trPr>
        <w:tc>
          <w:tcPr>
            <w:tcW w:w="683" w:type="dxa"/>
            <w:shd w:val="clear" w:color="auto" w:fill="auto"/>
          </w:tcPr>
          <w:p w14:paraId="2380A9E8" w14:textId="77777777" w:rsidR="006242A1" w:rsidRPr="00885F53" w:rsidRDefault="006242A1" w:rsidP="0075660E">
            <w:pPr>
              <w:keepNext/>
              <w:keepLines/>
              <w:spacing w:after="0"/>
              <w:jc w:val="center"/>
              <w:rPr>
                <w:rFonts w:ascii="Arial" w:hAnsi="Arial"/>
                <w:sz w:val="18"/>
              </w:rPr>
            </w:pPr>
            <w:r w:rsidRPr="00885F53">
              <w:rPr>
                <w:rFonts w:ascii="Arial" w:hAnsi="Arial"/>
                <w:sz w:val="18"/>
              </w:rPr>
              <w:t>60</w:t>
            </w:r>
          </w:p>
        </w:tc>
        <w:tc>
          <w:tcPr>
            <w:tcW w:w="1107" w:type="dxa"/>
          </w:tcPr>
          <w:p w14:paraId="1A02FE54"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24</w:t>
            </w:r>
          </w:p>
        </w:tc>
        <w:tc>
          <w:tcPr>
            <w:tcW w:w="1107" w:type="dxa"/>
          </w:tcPr>
          <w:p w14:paraId="7FE39635"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16</w:t>
            </w:r>
          </w:p>
        </w:tc>
        <w:tc>
          <w:tcPr>
            <w:tcW w:w="1107" w:type="dxa"/>
          </w:tcPr>
          <w:p w14:paraId="59066A36"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12</w:t>
            </w:r>
          </w:p>
        </w:tc>
        <w:tc>
          <w:tcPr>
            <w:tcW w:w="1107" w:type="dxa"/>
          </w:tcPr>
          <w:p w14:paraId="6625764D"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24</w:t>
            </w:r>
          </w:p>
        </w:tc>
        <w:tc>
          <w:tcPr>
            <w:tcW w:w="1107" w:type="dxa"/>
          </w:tcPr>
          <w:p w14:paraId="46385C43"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16</w:t>
            </w:r>
          </w:p>
        </w:tc>
        <w:tc>
          <w:tcPr>
            <w:tcW w:w="1107" w:type="dxa"/>
            <w:shd w:val="clear" w:color="auto" w:fill="auto"/>
          </w:tcPr>
          <w:p w14:paraId="7B384C94"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12</w:t>
            </w:r>
          </w:p>
        </w:tc>
      </w:tr>
      <w:tr w:rsidR="006242A1" w:rsidRPr="00885F53" w14:paraId="65E2380D" w14:textId="77777777" w:rsidTr="0075660E">
        <w:trPr>
          <w:jc w:val="center"/>
        </w:trPr>
        <w:tc>
          <w:tcPr>
            <w:tcW w:w="683" w:type="dxa"/>
            <w:shd w:val="clear" w:color="auto" w:fill="auto"/>
          </w:tcPr>
          <w:p w14:paraId="335B9C64" w14:textId="77777777" w:rsidR="006242A1" w:rsidRPr="00885F53" w:rsidRDefault="006242A1" w:rsidP="0075660E">
            <w:pPr>
              <w:keepNext/>
              <w:keepLines/>
              <w:spacing w:after="0"/>
              <w:jc w:val="center"/>
              <w:rPr>
                <w:rFonts w:ascii="Arial" w:hAnsi="Arial"/>
                <w:sz w:val="18"/>
              </w:rPr>
            </w:pPr>
            <w:r w:rsidRPr="00885F53">
              <w:rPr>
                <w:rFonts w:ascii="Arial" w:hAnsi="Arial"/>
                <w:sz w:val="18"/>
              </w:rPr>
              <w:t>120</w:t>
            </w:r>
          </w:p>
        </w:tc>
        <w:tc>
          <w:tcPr>
            <w:tcW w:w="1107" w:type="dxa"/>
          </w:tcPr>
          <w:p w14:paraId="5C8B7281"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48</w:t>
            </w:r>
          </w:p>
        </w:tc>
        <w:tc>
          <w:tcPr>
            <w:tcW w:w="1107" w:type="dxa"/>
          </w:tcPr>
          <w:p w14:paraId="6CB4B852"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32</w:t>
            </w:r>
          </w:p>
        </w:tc>
        <w:tc>
          <w:tcPr>
            <w:tcW w:w="1107" w:type="dxa"/>
          </w:tcPr>
          <w:p w14:paraId="6C100C7C"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24</w:t>
            </w:r>
          </w:p>
        </w:tc>
        <w:tc>
          <w:tcPr>
            <w:tcW w:w="1107" w:type="dxa"/>
          </w:tcPr>
          <w:p w14:paraId="3EBBE41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48</w:t>
            </w:r>
          </w:p>
        </w:tc>
        <w:tc>
          <w:tcPr>
            <w:tcW w:w="1107" w:type="dxa"/>
          </w:tcPr>
          <w:p w14:paraId="49290CC2"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32</w:t>
            </w:r>
          </w:p>
        </w:tc>
        <w:tc>
          <w:tcPr>
            <w:tcW w:w="1107" w:type="dxa"/>
            <w:shd w:val="clear" w:color="auto" w:fill="auto"/>
          </w:tcPr>
          <w:p w14:paraId="46DB4B3D"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24</w:t>
            </w:r>
          </w:p>
        </w:tc>
      </w:tr>
      <w:tr w:rsidR="006242A1" w:rsidRPr="00885F53" w14:paraId="3F1B957F" w14:textId="77777777" w:rsidTr="0075660E">
        <w:trPr>
          <w:jc w:val="center"/>
        </w:trPr>
        <w:tc>
          <w:tcPr>
            <w:tcW w:w="7325" w:type="dxa"/>
            <w:gridSpan w:val="7"/>
            <w:shd w:val="clear" w:color="auto" w:fill="auto"/>
          </w:tcPr>
          <w:p w14:paraId="328D4335" w14:textId="77777777" w:rsidR="006242A1" w:rsidRPr="00885F53" w:rsidRDefault="006242A1" w:rsidP="0075660E">
            <w:pPr>
              <w:pStyle w:val="TAN"/>
            </w:pPr>
            <w:r w:rsidRPr="00885F53">
              <w:t>N</w:t>
            </w:r>
            <w:r w:rsidRPr="00885F53">
              <w:rPr>
                <w:lang w:eastAsia="ko-KR"/>
              </w:rPr>
              <w:t xml:space="preserve">OTE </w:t>
            </w:r>
            <w:r w:rsidRPr="00885F53">
              <w:rPr>
                <w:rFonts w:eastAsia="MS Mincho"/>
                <w:lang w:eastAsia="ja-JP"/>
              </w:rPr>
              <w:t>1</w:t>
            </w:r>
            <w:r w:rsidRPr="00885F53">
              <w:t>:</w:t>
            </w:r>
            <w:r w:rsidRPr="00885F53">
              <w:tab/>
              <w:t>For Gap Pattern ID 0, 1, 2 and 3, total number of interrupted subframes on MCG is MGL subframes when MG timing advance of 0ms is applied, and (MGL+1) subframes when MG timing advance of 0.5ms is applied.</w:t>
            </w:r>
          </w:p>
          <w:p w14:paraId="70582516" w14:textId="77777777" w:rsidR="006242A1" w:rsidRPr="00885F53" w:rsidRDefault="006242A1" w:rsidP="0075660E">
            <w:pPr>
              <w:pStyle w:val="TAN"/>
            </w:pPr>
            <w:r w:rsidRPr="00885F53">
              <w:rPr>
                <w:rFonts w:eastAsia="MS Mincho"/>
                <w:lang w:eastAsia="ja-JP"/>
              </w:rPr>
              <w:t>N</w:t>
            </w:r>
            <w:r w:rsidRPr="00885F53">
              <w:rPr>
                <w:lang w:eastAsia="ko-KR"/>
              </w:rPr>
              <w:t xml:space="preserve">OTE </w:t>
            </w:r>
            <w:r w:rsidRPr="00885F53">
              <w:rPr>
                <w:rFonts w:eastAsia="MS Mincho"/>
                <w:lang w:eastAsia="ja-JP"/>
              </w:rPr>
              <w:t>2</w:t>
            </w:r>
            <w:r w:rsidRPr="00885F53">
              <w:t>:</w:t>
            </w:r>
            <w:r w:rsidRPr="00885F53">
              <w:tab/>
              <w:t>NR SCS of 120 kHz is only applicable to the case with per-UE measurement gap.</w:t>
            </w:r>
          </w:p>
          <w:p w14:paraId="0093BF39" w14:textId="77777777" w:rsidR="006242A1" w:rsidRPr="00885F53" w:rsidRDefault="006242A1" w:rsidP="0075660E">
            <w:pPr>
              <w:pStyle w:val="TAN"/>
            </w:pPr>
            <w:r w:rsidRPr="00885F53">
              <w:rPr>
                <w:rFonts w:eastAsia="MS Mincho"/>
                <w:lang w:eastAsia="ja-JP"/>
              </w:rPr>
              <w:t>NOTE 3</w:t>
            </w:r>
            <w:r w:rsidRPr="00885F53">
              <w:t>:</w:t>
            </w:r>
            <w:r w:rsidRPr="00885F53">
              <w:tab/>
              <w:t>Non-overlapped half-slots occur before and after the measurement gap. Whether a Rel-15 UE can receive and/or transmit in those half-slots is up to UE implementation.</w:t>
            </w:r>
          </w:p>
        </w:tc>
      </w:tr>
    </w:tbl>
    <w:p w14:paraId="2042EDED" w14:textId="77777777" w:rsidR="006242A1" w:rsidRPr="00885F53" w:rsidRDefault="006242A1" w:rsidP="006242A1">
      <w:pPr>
        <w:widowControl w:val="0"/>
        <w:spacing w:after="120"/>
        <w:rPr>
          <w:rFonts w:eastAsia="MS Mincho"/>
          <w:sz w:val="24"/>
          <w:lang w:eastAsia="ko-KR"/>
        </w:rPr>
      </w:pPr>
    </w:p>
    <w:p w14:paraId="42AE524C" w14:textId="77777777" w:rsidR="006242A1" w:rsidRPr="00885F53" w:rsidRDefault="006242A1" w:rsidP="006242A1">
      <w:pPr>
        <w:keepNext/>
        <w:keepLines/>
        <w:spacing w:before="60"/>
        <w:jc w:val="center"/>
        <w:rPr>
          <w:lang w:val="en-US"/>
        </w:rPr>
      </w:pPr>
      <w:r w:rsidRPr="00885F53">
        <w:rPr>
          <w:rFonts w:ascii="Arial" w:hAnsi="Arial"/>
          <w:b/>
        </w:rPr>
        <w:lastRenderedPageBreak/>
        <w:t xml:space="preserve">Table 9.1.2-4a: </w:t>
      </w:r>
      <w:r w:rsidRPr="00885F53">
        <w:rPr>
          <w:rFonts w:ascii="Arial" w:hAnsi="Arial"/>
          <w:b/>
          <w:lang w:val="en-US"/>
        </w:rPr>
        <w:t xml:space="preserve">Total number of interrupted slots on </w:t>
      </w:r>
      <w:r w:rsidRPr="00885F53">
        <w:rPr>
          <w:rFonts w:ascii="Arial" w:hAnsi="Arial"/>
          <w:b/>
          <w:lang w:val="en-US" w:eastAsia="ko-KR"/>
        </w:rPr>
        <w:t>serving cells</w:t>
      </w:r>
      <w:r w:rsidRPr="00885F53">
        <w:rPr>
          <w:rFonts w:ascii="Arial" w:hAnsi="Arial"/>
          <w:b/>
          <w:lang w:val="en-US"/>
        </w:rPr>
        <w:t xml:space="preserve"> during MGL for As</w:t>
      </w:r>
      <w:r w:rsidRPr="00885F53">
        <w:rPr>
          <w:rFonts w:ascii="Arial" w:hAnsi="Arial"/>
          <w:b/>
        </w:rPr>
        <w:t>ynchronous EN-DC</w:t>
      </w:r>
      <w:r>
        <w:rPr>
          <w:rFonts w:ascii="Arial" w:hAnsi="Arial"/>
          <w:b/>
        </w:rPr>
        <w:t>,</w:t>
      </w:r>
      <w:r w:rsidRPr="00753BFB">
        <w:rPr>
          <w:rFonts w:ascii="Arial" w:eastAsia="MS Mincho" w:hAnsi="Arial"/>
          <w:b/>
          <w:snapToGrid w:val="0"/>
          <w:lang w:eastAsia="ja-JP"/>
        </w:rPr>
        <w:t xml:space="preserve"> </w:t>
      </w:r>
      <w:r>
        <w:rPr>
          <w:rFonts w:ascii="Arial" w:eastAsia="MS Mincho" w:hAnsi="Arial"/>
          <w:b/>
          <w:snapToGrid w:val="0"/>
          <w:lang w:eastAsia="ja-JP"/>
        </w:rPr>
        <w:t xml:space="preserve">and on all serving cells in SCG for NR </w:t>
      </w:r>
      <w:r w:rsidRPr="00885F53">
        <w:rPr>
          <w:rFonts w:ascii="Arial" w:eastAsia="MS Mincho" w:hAnsi="Arial"/>
          <w:b/>
          <w:snapToGrid w:val="0"/>
          <w:lang w:eastAsia="ja-JP"/>
        </w:rPr>
        <w:t>standalone</w:t>
      </w:r>
      <w:r w:rsidRPr="00885F53">
        <w:rPr>
          <w:rFonts w:ascii="Arial" w:hAnsi="Arial"/>
          <w:b/>
          <w:lang w:eastAsia="zh-CN"/>
        </w:rPr>
        <w:t xml:space="preserve"> operation (</w:t>
      </w:r>
      <w:r>
        <w:rPr>
          <w:rFonts w:ascii="Arial" w:hAnsi="Arial"/>
          <w:b/>
          <w:lang w:eastAsia="zh-CN"/>
        </w:rPr>
        <w:t>with a</w:t>
      </w:r>
      <w:r w:rsidRPr="009D10D7">
        <w:rPr>
          <w:rFonts w:ascii="Arial" w:hAnsi="Arial"/>
          <w:b/>
          <w:lang w:eastAsia="zh-CN"/>
        </w:rPr>
        <w:t xml:space="preserve">synchronous </w:t>
      </w:r>
      <w:r w:rsidRPr="00885F53">
        <w:rPr>
          <w:rFonts w:ascii="Arial" w:hAnsi="Arial"/>
          <w:b/>
          <w:lang w:eastAsia="zh-CN"/>
        </w:rPr>
        <w:t>NR-DC configuration)</w:t>
      </w:r>
      <w:r w:rsidRPr="00885F53">
        <w:rPr>
          <w:rFonts w:ascii="Arial" w:hAnsi="Arial"/>
          <w:b/>
        </w:rPr>
        <w:t xml:space="preserve"> with per-UE measurement gap or per-FR measurement gap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107"/>
        <w:gridCol w:w="1107"/>
        <w:gridCol w:w="1107"/>
        <w:gridCol w:w="1107"/>
        <w:gridCol w:w="1107"/>
        <w:gridCol w:w="1107"/>
      </w:tblGrid>
      <w:tr w:rsidR="006242A1" w:rsidRPr="00885F53" w14:paraId="6B8BDB22" w14:textId="77777777" w:rsidTr="0075660E">
        <w:trPr>
          <w:jc w:val="center"/>
        </w:trPr>
        <w:tc>
          <w:tcPr>
            <w:tcW w:w="683" w:type="dxa"/>
            <w:vMerge w:val="restart"/>
            <w:shd w:val="clear" w:color="auto" w:fill="auto"/>
          </w:tcPr>
          <w:p w14:paraId="3498061A" w14:textId="77777777" w:rsidR="006242A1" w:rsidRPr="00885F53" w:rsidRDefault="006242A1" w:rsidP="0075660E">
            <w:pPr>
              <w:keepNext/>
              <w:keepLines/>
              <w:spacing w:after="0"/>
              <w:jc w:val="center"/>
              <w:rPr>
                <w:rFonts w:ascii="Arial" w:hAnsi="Arial"/>
                <w:b/>
                <w:sz w:val="18"/>
              </w:rPr>
            </w:pPr>
            <w:r w:rsidRPr="00885F53">
              <w:rPr>
                <w:rFonts w:ascii="Arial" w:hAnsi="Arial"/>
                <w:b/>
                <w:sz w:val="18"/>
                <w:lang w:eastAsia="ko-KR"/>
              </w:rPr>
              <w:t>NR SCS</w:t>
            </w:r>
            <w:r w:rsidRPr="00885F53">
              <w:rPr>
                <w:rFonts w:ascii="Arial" w:hAnsi="Arial"/>
                <w:b/>
                <w:sz w:val="18"/>
              </w:rPr>
              <w:t xml:space="preserve"> (kHz)</w:t>
            </w:r>
          </w:p>
        </w:tc>
        <w:tc>
          <w:tcPr>
            <w:tcW w:w="6642" w:type="dxa"/>
            <w:gridSpan w:val="6"/>
          </w:tcPr>
          <w:p w14:paraId="472EDAC7"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Total number of interrupted slot</w:t>
            </w:r>
            <w:r w:rsidRPr="00885F53">
              <w:rPr>
                <w:rFonts w:ascii="Arial" w:eastAsia="MS Mincho" w:hAnsi="Arial"/>
                <w:b/>
                <w:sz w:val="18"/>
                <w:lang w:eastAsia="ja-JP"/>
              </w:rPr>
              <w:t>s</w:t>
            </w:r>
            <w:r w:rsidRPr="00885F53">
              <w:rPr>
                <w:rFonts w:ascii="Arial" w:hAnsi="Arial"/>
                <w:b/>
                <w:sz w:val="18"/>
                <w:lang w:eastAsia="ko-KR"/>
              </w:rPr>
              <w:t xml:space="preserve"> on serving cells</w:t>
            </w:r>
          </w:p>
        </w:tc>
      </w:tr>
      <w:tr w:rsidR="006242A1" w:rsidRPr="00885F53" w14:paraId="0C92635A" w14:textId="77777777" w:rsidTr="0075660E">
        <w:trPr>
          <w:jc w:val="center"/>
        </w:trPr>
        <w:tc>
          <w:tcPr>
            <w:tcW w:w="683" w:type="dxa"/>
            <w:vMerge/>
            <w:shd w:val="clear" w:color="auto" w:fill="auto"/>
          </w:tcPr>
          <w:p w14:paraId="6F629532" w14:textId="77777777" w:rsidR="006242A1" w:rsidRPr="00885F53" w:rsidRDefault="006242A1" w:rsidP="0075660E">
            <w:pPr>
              <w:keepNext/>
              <w:keepLines/>
              <w:spacing w:after="0"/>
              <w:jc w:val="center"/>
              <w:rPr>
                <w:rFonts w:ascii="Arial" w:hAnsi="Arial"/>
                <w:b/>
                <w:sz w:val="18"/>
                <w:lang w:eastAsia="ko-KR"/>
              </w:rPr>
            </w:pPr>
          </w:p>
        </w:tc>
        <w:tc>
          <w:tcPr>
            <w:tcW w:w="3321" w:type="dxa"/>
            <w:gridSpan w:val="3"/>
          </w:tcPr>
          <w:p w14:paraId="34028418"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0ms is applied</w:t>
            </w:r>
          </w:p>
        </w:tc>
        <w:tc>
          <w:tcPr>
            <w:tcW w:w="3321" w:type="dxa"/>
            <w:gridSpan w:val="3"/>
          </w:tcPr>
          <w:p w14:paraId="5F9259F8"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0.5ms is applied</w:t>
            </w:r>
          </w:p>
        </w:tc>
      </w:tr>
      <w:tr w:rsidR="006242A1" w:rsidRPr="00885F53" w14:paraId="67A620A1" w14:textId="77777777" w:rsidTr="0075660E">
        <w:trPr>
          <w:jc w:val="center"/>
        </w:trPr>
        <w:tc>
          <w:tcPr>
            <w:tcW w:w="683" w:type="dxa"/>
            <w:vMerge/>
            <w:shd w:val="clear" w:color="auto" w:fill="auto"/>
          </w:tcPr>
          <w:p w14:paraId="66FA2885" w14:textId="77777777" w:rsidR="006242A1" w:rsidRPr="00885F53" w:rsidRDefault="006242A1" w:rsidP="0075660E">
            <w:pPr>
              <w:keepNext/>
              <w:keepLines/>
              <w:spacing w:after="0"/>
              <w:jc w:val="center"/>
              <w:rPr>
                <w:rFonts w:ascii="Arial" w:hAnsi="Arial"/>
                <w:b/>
                <w:sz w:val="18"/>
              </w:rPr>
            </w:pPr>
          </w:p>
        </w:tc>
        <w:tc>
          <w:tcPr>
            <w:tcW w:w="1107" w:type="dxa"/>
          </w:tcPr>
          <w:p w14:paraId="25F15255"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MGL=6ms</w:t>
            </w:r>
          </w:p>
        </w:tc>
        <w:tc>
          <w:tcPr>
            <w:tcW w:w="1107" w:type="dxa"/>
          </w:tcPr>
          <w:p w14:paraId="35F03C74"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MGL=4ms</w:t>
            </w:r>
          </w:p>
        </w:tc>
        <w:tc>
          <w:tcPr>
            <w:tcW w:w="1107" w:type="dxa"/>
          </w:tcPr>
          <w:p w14:paraId="5C4C031C"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MGL=3ms</w:t>
            </w:r>
          </w:p>
        </w:tc>
        <w:tc>
          <w:tcPr>
            <w:tcW w:w="1107" w:type="dxa"/>
          </w:tcPr>
          <w:p w14:paraId="6B202242"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MGL=6ms</w:t>
            </w:r>
          </w:p>
        </w:tc>
        <w:tc>
          <w:tcPr>
            <w:tcW w:w="1107" w:type="dxa"/>
          </w:tcPr>
          <w:p w14:paraId="4ACF3D0E"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MGL=4ms</w:t>
            </w:r>
          </w:p>
        </w:tc>
        <w:tc>
          <w:tcPr>
            <w:tcW w:w="1107" w:type="dxa"/>
            <w:shd w:val="clear" w:color="auto" w:fill="auto"/>
          </w:tcPr>
          <w:p w14:paraId="0B661E54"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MGL=3ms</w:t>
            </w:r>
          </w:p>
        </w:tc>
      </w:tr>
      <w:tr w:rsidR="006242A1" w:rsidRPr="00885F53" w14:paraId="44F74CFB" w14:textId="77777777" w:rsidTr="0075660E">
        <w:trPr>
          <w:jc w:val="center"/>
        </w:trPr>
        <w:tc>
          <w:tcPr>
            <w:tcW w:w="683" w:type="dxa"/>
            <w:shd w:val="clear" w:color="auto" w:fill="auto"/>
          </w:tcPr>
          <w:p w14:paraId="6B3EAF74" w14:textId="77777777" w:rsidR="006242A1" w:rsidRPr="00885F53" w:rsidRDefault="006242A1" w:rsidP="0075660E">
            <w:pPr>
              <w:keepNext/>
              <w:keepLines/>
              <w:spacing w:after="0"/>
              <w:jc w:val="center"/>
              <w:rPr>
                <w:rFonts w:ascii="Arial" w:hAnsi="Arial"/>
                <w:sz w:val="18"/>
              </w:rPr>
            </w:pPr>
            <w:r w:rsidRPr="00885F53">
              <w:rPr>
                <w:rFonts w:ascii="Arial" w:hAnsi="Arial"/>
                <w:sz w:val="18"/>
              </w:rPr>
              <w:t>15</w:t>
            </w:r>
          </w:p>
        </w:tc>
        <w:tc>
          <w:tcPr>
            <w:tcW w:w="1107" w:type="dxa"/>
          </w:tcPr>
          <w:p w14:paraId="5EDDF5B7"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7</w:t>
            </w:r>
          </w:p>
        </w:tc>
        <w:tc>
          <w:tcPr>
            <w:tcW w:w="1107" w:type="dxa"/>
          </w:tcPr>
          <w:p w14:paraId="042861FF"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5</w:t>
            </w:r>
          </w:p>
        </w:tc>
        <w:tc>
          <w:tcPr>
            <w:tcW w:w="1107" w:type="dxa"/>
          </w:tcPr>
          <w:p w14:paraId="1C44386C"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w:t>
            </w:r>
          </w:p>
        </w:tc>
        <w:tc>
          <w:tcPr>
            <w:tcW w:w="1107" w:type="dxa"/>
          </w:tcPr>
          <w:p w14:paraId="00355756"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7</w:t>
            </w:r>
          </w:p>
        </w:tc>
        <w:tc>
          <w:tcPr>
            <w:tcW w:w="1107" w:type="dxa"/>
          </w:tcPr>
          <w:p w14:paraId="19643864"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5</w:t>
            </w:r>
          </w:p>
        </w:tc>
        <w:tc>
          <w:tcPr>
            <w:tcW w:w="1107" w:type="dxa"/>
            <w:shd w:val="clear" w:color="auto" w:fill="auto"/>
          </w:tcPr>
          <w:p w14:paraId="34D40602"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w:t>
            </w:r>
          </w:p>
        </w:tc>
      </w:tr>
      <w:tr w:rsidR="006242A1" w:rsidRPr="00885F53" w14:paraId="02606AE6" w14:textId="77777777" w:rsidTr="0075660E">
        <w:trPr>
          <w:jc w:val="center"/>
        </w:trPr>
        <w:tc>
          <w:tcPr>
            <w:tcW w:w="683" w:type="dxa"/>
            <w:shd w:val="clear" w:color="auto" w:fill="auto"/>
          </w:tcPr>
          <w:p w14:paraId="5E510576" w14:textId="77777777" w:rsidR="006242A1" w:rsidRPr="00885F53" w:rsidRDefault="006242A1" w:rsidP="0075660E">
            <w:pPr>
              <w:keepNext/>
              <w:keepLines/>
              <w:spacing w:after="0"/>
              <w:jc w:val="center"/>
              <w:rPr>
                <w:rFonts w:ascii="Arial" w:hAnsi="Arial"/>
                <w:sz w:val="18"/>
              </w:rPr>
            </w:pPr>
            <w:r w:rsidRPr="00885F53">
              <w:rPr>
                <w:rFonts w:ascii="Arial" w:hAnsi="Arial"/>
                <w:sz w:val="18"/>
              </w:rPr>
              <w:t>30</w:t>
            </w:r>
          </w:p>
        </w:tc>
        <w:tc>
          <w:tcPr>
            <w:tcW w:w="1107" w:type="dxa"/>
          </w:tcPr>
          <w:p w14:paraId="654B5642"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13</w:t>
            </w:r>
          </w:p>
        </w:tc>
        <w:tc>
          <w:tcPr>
            <w:tcW w:w="1107" w:type="dxa"/>
          </w:tcPr>
          <w:p w14:paraId="16390C61"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9</w:t>
            </w:r>
          </w:p>
        </w:tc>
        <w:tc>
          <w:tcPr>
            <w:tcW w:w="1107" w:type="dxa"/>
          </w:tcPr>
          <w:p w14:paraId="259C9605"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7</w:t>
            </w:r>
          </w:p>
        </w:tc>
        <w:tc>
          <w:tcPr>
            <w:tcW w:w="1107" w:type="dxa"/>
          </w:tcPr>
          <w:p w14:paraId="0333FAD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13</w:t>
            </w:r>
          </w:p>
        </w:tc>
        <w:tc>
          <w:tcPr>
            <w:tcW w:w="1107" w:type="dxa"/>
          </w:tcPr>
          <w:p w14:paraId="7C29AB7D"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9</w:t>
            </w:r>
          </w:p>
        </w:tc>
        <w:tc>
          <w:tcPr>
            <w:tcW w:w="1107" w:type="dxa"/>
            <w:shd w:val="clear" w:color="auto" w:fill="auto"/>
          </w:tcPr>
          <w:p w14:paraId="65A4E7E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7</w:t>
            </w:r>
          </w:p>
        </w:tc>
      </w:tr>
      <w:tr w:rsidR="006242A1" w:rsidRPr="00885F53" w14:paraId="6E486191" w14:textId="77777777" w:rsidTr="0075660E">
        <w:trPr>
          <w:jc w:val="center"/>
        </w:trPr>
        <w:tc>
          <w:tcPr>
            <w:tcW w:w="683" w:type="dxa"/>
            <w:shd w:val="clear" w:color="auto" w:fill="auto"/>
          </w:tcPr>
          <w:p w14:paraId="47F1A9F5" w14:textId="77777777" w:rsidR="006242A1" w:rsidRPr="00885F53" w:rsidRDefault="006242A1" w:rsidP="0075660E">
            <w:pPr>
              <w:keepNext/>
              <w:keepLines/>
              <w:spacing w:after="0"/>
              <w:jc w:val="center"/>
              <w:rPr>
                <w:rFonts w:ascii="Arial" w:hAnsi="Arial"/>
                <w:sz w:val="18"/>
              </w:rPr>
            </w:pPr>
            <w:r w:rsidRPr="00885F53">
              <w:rPr>
                <w:rFonts w:ascii="Arial" w:hAnsi="Arial"/>
                <w:sz w:val="18"/>
              </w:rPr>
              <w:t>60</w:t>
            </w:r>
          </w:p>
        </w:tc>
        <w:tc>
          <w:tcPr>
            <w:tcW w:w="1107" w:type="dxa"/>
          </w:tcPr>
          <w:p w14:paraId="1D1202E3"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25</w:t>
            </w:r>
          </w:p>
        </w:tc>
        <w:tc>
          <w:tcPr>
            <w:tcW w:w="1107" w:type="dxa"/>
          </w:tcPr>
          <w:p w14:paraId="570571A4"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17</w:t>
            </w:r>
          </w:p>
        </w:tc>
        <w:tc>
          <w:tcPr>
            <w:tcW w:w="1107" w:type="dxa"/>
          </w:tcPr>
          <w:p w14:paraId="06E57CBE"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13</w:t>
            </w:r>
          </w:p>
        </w:tc>
        <w:tc>
          <w:tcPr>
            <w:tcW w:w="1107" w:type="dxa"/>
          </w:tcPr>
          <w:p w14:paraId="2CEF4889"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25</w:t>
            </w:r>
          </w:p>
        </w:tc>
        <w:tc>
          <w:tcPr>
            <w:tcW w:w="1107" w:type="dxa"/>
          </w:tcPr>
          <w:p w14:paraId="72BE7C7E"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17</w:t>
            </w:r>
          </w:p>
        </w:tc>
        <w:tc>
          <w:tcPr>
            <w:tcW w:w="1107" w:type="dxa"/>
            <w:shd w:val="clear" w:color="auto" w:fill="auto"/>
          </w:tcPr>
          <w:p w14:paraId="10BAEDFB"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13</w:t>
            </w:r>
          </w:p>
        </w:tc>
      </w:tr>
      <w:tr w:rsidR="006242A1" w:rsidRPr="00885F53" w14:paraId="51B70C97" w14:textId="77777777" w:rsidTr="0075660E">
        <w:trPr>
          <w:jc w:val="center"/>
        </w:trPr>
        <w:tc>
          <w:tcPr>
            <w:tcW w:w="683" w:type="dxa"/>
            <w:shd w:val="clear" w:color="auto" w:fill="auto"/>
          </w:tcPr>
          <w:p w14:paraId="69D3D808" w14:textId="77777777" w:rsidR="006242A1" w:rsidRPr="00885F53" w:rsidRDefault="006242A1" w:rsidP="0075660E">
            <w:pPr>
              <w:keepNext/>
              <w:keepLines/>
              <w:spacing w:after="0"/>
              <w:jc w:val="center"/>
              <w:rPr>
                <w:rFonts w:ascii="Arial" w:hAnsi="Arial"/>
                <w:sz w:val="18"/>
              </w:rPr>
            </w:pPr>
            <w:r w:rsidRPr="00885F53">
              <w:rPr>
                <w:rFonts w:ascii="Arial" w:hAnsi="Arial"/>
                <w:sz w:val="18"/>
              </w:rPr>
              <w:t>120</w:t>
            </w:r>
          </w:p>
        </w:tc>
        <w:tc>
          <w:tcPr>
            <w:tcW w:w="1107" w:type="dxa"/>
          </w:tcPr>
          <w:p w14:paraId="7F139B85"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49</w:t>
            </w:r>
          </w:p>
        </w:tc>
        <w:tc>
          <w:tcPr>
            <w:tcW w:w="1107" w:type="dxa"/>
          </w:tcPr>
          <w:p w14:paraId="2E423DBF"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33</w:t>
            </w:r>
          </w:p>
        </w:tc>
        <w:tc>
          <w:tcPr>
            <w:tcW w:w="1107" w:type="dxa"/>
          </w:tcPr>
          <w:p w14:paraId="3E4788C0"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25</w:t>
            </w:r>
          </w:p>
        </w:tc>
        <w:tc>
          <w:tcPr>
            <w:tcW w:w="1107" w:type="dxa"/>
          </w:tcPr>
          <w:p w14:paraId="595608B6"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49</w:t>
            </w:r>
          </w:p>
        </w:tc>
        <w:tc>
          <w:tcPr>
            <w:tcW w:w="1107" w:type="dxa"/>
          </w:tcPr>
          <w:p w14:paraId="54991B96"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33</w:t>
            </w:r>
          </w:p>
        </w:tc>
        <w:tc>
          <w:tcPr>
            <w:tcW w:w="1107" w:type="dxa"/>
            <w:shd w:val="clear" w:color="auto" w:fill="auto"/>
          </w:tcPr>
          <w:p w14:paraId="10C431CC" w14:textId="77777777" w:rsidR="006242A1" w:rsidRPr="00885F53" w:rsidRDefault="006242A1" w:rsidP="0075660E">
            <w:pPr>
              <w:keepNext/>
              <w:keepLines/>
              <w:spacing w:after="0"/>
              <w:jc w:val="center"/>
              <w:rPr>
                <w:rFonts w:ascii="Arial" w:hAnsi="Arial"/>
                <w:sz w:val="18"/>
                <w:lang w:eastAsia="ko-KR"/>
              </w:rPr>
            </w:pPr>
            <w:r w:rsidRPr="00885F53">
              <w:rPr>
                <w:rFonts w:ascii="Arial" w:hAnsi="Arial"/>
                <w:sz w:val="18"/>
                <w:lang w:eastAsia="ko-KR"/>
              </w:rPr>
              <w:t>25</w:t>
            </w:r>
          </w:p>
        </w:tc>
      </w:tr>
      <w:tr w:rsidR="006242A1" w:rsidRPr="00885F53" w14:paraId="470EB862" w14:textId="77777777" w:rsidTr="0075660E">
        <w:trPr>
          <w:trHeight w:val="622"/>
          <w:jc w:val="center"/>
        </w:trPr>
        <w:tc>
          <w:tcPr>
            <w:tcW w:w="7325" w:type="dxa"/>
            <w:gridSpan w:val="7"/>
            <w:shd w:val="clear" w:color="auto" w:fill="auto"/>
          </w:tcPr>
          <w:p w14:paraId="766AE082" w14:textId="77777777" w:rsidR="006242A1" w:rsidRPr="00885F53" w:rsidRDefault="006242A1" w:rsidP="0075660E">
            <w:pPr>
              <w:keepNext/>
              <w:keepLines/>
              <w:spacing w:after="0"/>
              <w:ind w:left="851" w:hanging="851"/>
            </w:pPr>
            <w:r w:rsidRPr="00885F53">
              <w:t>N</w:t>
            </w:r>
            <w:r w:rsidRPr="00885F53">
              <w:rPr>
                <w:lang w:eastAsia="ko-KR"/>
              </w:rPr>
              <w:t xml:space="preserve">OTE </w:t>
            </w:r>
            <w:r w:rsidRPr="00885F53">
              <w:rPr>
                <w:rFonts w:eastAsia="MS Mincho"/>
                <w:lang w:eastAsia="ja-JP"/>
              </w:rPr>
              <w:t>1</w:t>
            </w:r>
            <w:r w:rsidRPr="00885F53">
              <w:rPr>
                <w:rFonts w:ascii="Arial" w:hAnsi="Arial"/>
                <w:sz w:val="18"/>
              </w:rPr>
              <w:t>:</w:t>
            </w:r>
            <w:r w:rsidRPr="00885F53">
              <w:rPr>
                <w:rFonts w:ascii="Arial" w:hAnsi="Arial"/>
                <w:sz w:val="18"/>
              </w:rPr>
              <w:tab/>
              <w:t>For Gap Pattern ID 0, 1, 2 and 3, total number of interrupted subframes on MCG is MGL subframes when MG timing advance of 0ms is applied, and (MGL+1) subframes when MG timing advance of 0.5ms is applied.</w:t>
            </w:r>
          </w:p>
          <w:p w14:paraId="7D33CB64" w14:textId="77777777" w:rsidR="006242A1" w:rsidRPr="00885F53" w:rsidRDefault="006242A1" w:rsidP="0075660E">
            <w:pPr>
              <w:keepNext/>
              <w:keepLines/>
              <w:spacing w:after="0"/>
              <w:ind w:left="851" w:hanging="851"/>
            </w:pPr>
            <w:r w:rsidRPr="00885F53">
              <w:rPr>
                <w:rFonts w:eastAsia="MS Mincho"/>
                <w:lang w:eastAsia="ja-JP"/>
              </w:rPr>
              <w:t>N</w:t>
            </w:r>
            <w:r w:rsidRPr="00885F53">
              <w:rPr>
                <w:lang w:eastAsia="ko-KR"/>
              </w:rPr>
              <w:t xml:space="preserve">OTE </w:t>
            </w:r>
            <w:r w:rsidRPr="00885F53">
              <w:rPr>
                <w:rFonts w:eastAsia="MS Mincho"/>
                <w:lang w:eastAsia="ja-JP"/>
              </w:rPr>
              <w:t>2</w:t>
            </w:r>
            <w:r w:rsidRPr="00885F53">
              <w:rPr>
                <w:rFonts w:ascii="Arial" w:hAnsi="Arial"/>
                <w:sz w:val="18"/>
              </w:rPr>
              <w:t>:</w:t>
            </w:r>
            <w:r w:rsidRPr="00885F53">
              <w:rPr>
                <w:rFonts w:ascii="Arial" w:hAnsi="Arial"/>
                <w:sz w:val="18"/>
              </w:rPr>
              <w:tab/>
              <w:t>NR SCS of 120 kHz is only applicable to the case with per-UE measurement gap.</w:t>
            </w:r>
          </w:p>
        </w:tc>
      </w:tr>
    </w:tbl>
    <w:p w14:paraId="1AC46796" w14:textId="77777777" w:rsidR="006242A1" w:rsidRPr="00885F53" w:rsidRDefault="006242A1" w:rsidP="006242A1">
      <w:pPr>
        <w:rPr>
          <w:rFonts w:eastAsia="MS Mincho"/>
          <w:lang w:val="en-US" w:eastAsia="ja-JP"/>
        </w:rPr>
      </w:pPr>
    </w:p>
    <w:p w14:paraId="7BC6B31D" w14:textId="77777777" w:rsidR="006242A1" w:rsidRPr="00885F53" w:rsidRDefault="006242A1" w:rsidP="006242A1">
      <w:pPr>
        <w:rPr>
          <w:rFonts w:eastAsia="MS Mincho"/>
          <w:lang w:eastAsia="ja-JP"/>
        </w:rPr>
      </w:pPr>
      <w:r w:rsidRPr="00885F53">
        <w:rPr>
          <w:rFonts w:eastAsia="MS Mincho"/>
          <w:lang w:val="en-US" w:eastAsia="ja-JP"/>
        </w:rPr>
        <w:t xml:space="preserve">In case that UE capable of per-FR measurement gap is configured with per-FR measurement gap for FR2 serving cells, </w:t>
      </w:r>
      <w:r w:rsidRPr="00885F53">
        <w:rPr>
          <w:lang w:eastAsia="ko-KR"/>
        </w:rPr>
        <w:t>total number of interrupted slot</w:t>
      </w:r>
      <w:r w:rsidRPr="00885F53">
        <w:rPr>
          <w:rFonts w:eastAsia="MS Mincho"/>
          <w:lang w:eastAsia="ja-JP"/>
        </w:rPr>
        <w:t>s</w:t>
      </w:r>
      <w:r w:rsidRPr="00885F53">
        <w:rPr>
          <w:lang w:eastAsia="ko-KR"/>
        </w:rPr>
        <w:t xml:space="preserve"> on </w:t>
      </w:r>
      <w:r w:rsidRPr="00885F53">
        <w:rPr>
          <w:rFonts w:eastAsia="MS Mincho"/>
          <w:lang w:eastAsia="ja-JP"/>
        </w:rPr>
        <w:t>FR2 serving cells</w:t>
      </w:r>
      <w:r w:rsidRPr="00885F53">
        <w:rPr>
          <w:lang w:eastAsia="ko-KR"/>
        </w:rPr>
        <w:t xml:space="preserve"> during MGL is listed in Table9.1.2-4</w:t>
      </w:r>
      <w:r w:rsidRPr="00885F53">
        <w:rPr>
          <w:rFonts w:eastAsia="MS Mincho"/>
          <w:lang w:eastAsia="ja-JP"/>
        </w:rPr>
        <w:t>b.</w:t>
      </w:r>
    </w:p>
    <w:p w14:paraId="10D266A2" w14:textId="77777777" w:rsidR="006242A1" w:rsidRPr="00885F53" w:rsidRDefault="006242A1" w:rsidP="006242A1">
      <w:pPr>
        <w:keepNext/>
        <w:keepLines/>
        <w:spacing w:before="60"/>
        <w:jc w:val="center"/>
        <w:rPr>
          <w:lang w:val="en-US"/>
        </w:rPr>
      </w:pPr>
      <w:r w:rsidRPr="00885F53">
        <w:rPr>
          <w:rFonts w:ascii="Arial" w:hAnsi="Arial"/>
          <w:b/>
        </w:rPr>
        <w:t xml:space="preserve">Table 9.1.2-4b: </w:t>
      </w:r>
      <w:r w:rsidRPr="00885F53">
        <w:rPr>
          <w:rFonts w:ascii="Arial" w:hAnsi="Arial"/>
          <w:b/>
          <w:lang w:val="en-US"/>
        </w:rPr>
        <w:t xml:space="preserve">Total number of interrupted slots on FR2 serving cells during MGL </w:t>
      </w:r>
      <w:r w:rsidRPr="00885F53">
        <w:rPr>
          <w:rFonts w:ascii="Arial" w:eastAsia="MS Mincho" w:hAnsi="Arial"/>
          <w:b/>
          <w:lang w:val="en-US" w:eastAsia="ja-JP"/>
        </w:rPr>
        <w:t>for EN-DC, NR standalone operation (with single carrier, NR CA and NR-DC configuration)</w:t>
      </w:r>
      <w:r w:rsidRPr="00885F53">
        <w:rPr>
          <w:rFonts w:ascii="Arial" w:hAnsi="Arial"/>
          <w:b/>
          <w:lang w:val="en-US"/>
        </w:rPr>
        <w:t xml:space="preserve"> </w:t>
      </w:r>
      <w:r w:rsidRPr="00885F53">
        <w:rPr>
          <w:rFonts w:ascii="Arial" w:eastAsia="MS Mincho" w:hAnsi="Arial"/>
          <w:b/>
          <w:lang w:val="en-US" w:eastAsia="ja-JP"/>
        </w:rPr>
        <w:t>and NE-DC</w:t>
      </w:r>
      <w:r w:rsidRPr="00885F53">
        <w:rPr>
          <w:rFonts w:ascii="Arial" w:hAnsi="Arial"/>
          <w:b/>
          <w:lang w:val="en-US"/>
        </w:rPr>
        <w:t xml:space="preserve"> with per-UE measurement gap or per-FR measurement gap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232"/>
        <w:gridCol w:w="1232"/>
        <w:gridCol w:w="1232"/>
        <w:gridCol w:w="1232"/>
        <w:gridCol w:w="1232"/>
        <w:gridCol w:w="1232"/>
      </w:tblGrid>
      <w:tr w:rsidR="006242A1" w:rsidRPr="00885F53" w14:paraId="678EFEFC" w14:textId="77777777" w:rsidTr="0075660E">
        <w:trPr>
          <w:jc w:val="center"/>
        </w:trPr>
        <w:tc>
          <w:tcPr>
            <w:tcW w:w="683" w:type="dxa"/>
            <w:vMerge w:val="restart"/>
            <w:shd w:val="clear" w:color="auto" w:fill="auto"/>
          </w:tcPr>
          <w:p w14:paraId="72B81B82" w14:textId="77777777" w:rsidR="006242A1" w:rsidRPr="00885F53" w:rsidRDefault="006242A1" w:rsidP="0075660E">
            <w:pPr>
              <w:keepNext/>
              <w:keepLines/>
              <w:spacing w:after="0"/>
              <w:jc w:val="center"/>
              <w:rPr>
                <w:rFonts w:ascii="Arial" w:hAnsi="Arial"/>
                <w:b/>
                <w:sz w:val="18"/>
              </w:rPr>
            </w:pPr>
            <w:r w:rsidRPr="00885F53">
              <w:rPr>
                <w:rFonts w:ascii="Arial" w:hAnsi="Arial"/>
                <w:b/>
                <w:sz w:val="18"/>
                <w:lang w:eastAsia="ko-KR"/>
              </w:rPr>
              <w:t>NR SCS</w:t>
            </w:r>
            <w:r w:rsidRPr="00885F53">
              <w:rPr>
                <w:rFonts w:ascii="Arial" w:hAnsi="Arial"/>
                <w:b/>
                <w:sz w:val="18"/>
              </w:rPr>
              <w:t xml:space="preserve"> (kHz)</w:t>
            </w:r>
          </w:p>
        </w:tc>
        <w:tc>
          <w:tcPr>
            <w:tcW w:w="7392" w:type="dxa"/>
            <w:gridSpan w:val="6"/>
          </w:tcPr>
          <w:p w14:paraId="1C042F15" w14:textId="77777777" w:rsidR="006242A1" w:rsidRPr="00885F53" w:rsidRDefault="006242A1" w:rsidP="0075660E">
            <w:pPr>
              <w:keepNext/>
              <w:keepLines/>
              <w:spacing w:after="0"/>
              <w:jc w:val="center"/>
              <w:rPr>
                <w:rFonts w:ascii="Arial" w:eastAsia="MS Mincho" w:hAnsi="Arial"/>
                <w:b/>
                <w:sz w:val="18"/>
                <w:lang w:eastAsia="ja-JP"/>
              </w:rPr>
            </w:pPr>
            <w:r w:rsidRPr="00885F53">
              <w:rPr>
                <w:rFonts w:ascii="Arial" w:hAnsi="Arial"/>
                <w:b/>
                <w:sz w:val="18"/>
                <w:lang w:eastAsia="ko-KR"/>
              </w:rPr>
              <w:t>Total number of interrupted slot</w:t>
            </w:r>
            <w:r w:rsidRPr="00885F53">
              <w:rPr>
                <w:rFonts w:ascii="Arial" w:eastAsia="MS Mincho" w:hAnsi="Arial"/>
                <w:b/>
                <w:sz w:val="18"/>
                <w:lang w:eastAsia="ja-JP"/>
              </w:rPr>
              <w:t>s</w:t>
            </w:r>
            <w:r w:rsidRPr="00885F53">
              <w:rPr>
                <w:rFonts w:ascii="Arial" w:hAnsi="Arial"/>
                <w:b/>
                <w:sz w:val="18"/>
                <w:lang w:eastAsia="ko-KR"/>
              </w:rPr>
              <w:t xml:space="preserve"> on </w:t>
            </w:r>
            <w:r w:rsidRPr="00885F53">
              <w:rPr>
                <w:rFonts w:ascii="Arial" w:eastAsia="MS Mincho" w:hAnsi="Arial"/>
                <w:b/>
                <w:sz w:val="18"/>
                <w:lang w:eastAsia="ja-JP"/>
              </w:rPr>
              <w:t>FR2 serving cells</w:t>
            </w:r>
          </w:p>
        </w:tc>
      </w:tr>
      <w:tr w:rsidR="006242A1" w:rsidRPr="00885F53" w14:paraId="4C38CE99" w14:textId="77777777" w:rsidTr="0075660E">
        <w:trPr>
          <w:jc w:val="center"/>
        </w:trPr>
        <w:tc>
          <w:tcPr>
            <w:tcW w:w="683" w:type="dxa"/>
            <w:vMerge/>
            <w:shd w:val="clear" w:color="auto" w:fill="auto"/>
          </w:tcPr>
          <w:p w14:paraId="73D8F8E3" w14:textId="77777777" w:rsidR="006242A1" w:rsidRPr="00885F53" w:rsidRDefault="006242A1" w:rsidP="0075660E">
            <w:pPr>
              <w:keepNext/>
              <w:keepLines/>
              <w:spacing w:after="0"/>
              <w:jc w:val="center"/>
              <w:rPr>
                <w:rFonts w:ascii="Arial" w:hAnsi="Arial"/>
                <w:b/>
                <w:sz w:val="18"/>
                <w:lang w:eastAsia="ko-KR"/>
              </w:rPr>
            </w:pPr>
          </w:p>
        </w:tc>
        <w:tc>
          <w:tcPr>
            <w:tcW w:w="3696" w:type="dxa"/>
            <w:gridSpan w:val="3"/>
          </w:tcPr>
          <w:p w14:paraId="65D11985"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0ms is applied</w:t>
            </w:r>
          </w:p>
        </w:tc>
        <w:tc>
          <w:tcPr>
            <w:tcW w:w="3696" w:type="dxa"/>
            <w:gridSpan w:val="3"/>
          </w:tcPr>
          <w:p w14:paraId="21CCE34D"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When MG timing advance of 0.</w:t>
            </w:r>
            <w:r w:rsidRPr="00885F53">
              <w:rPr>
                <w:rFonts w:ascii="Arial" w:eastAsia="MS Mincho" w:hAnsi="Arial"/>
                <w:b/>
                <w:sz w:val="18"/>
                <w:lang w:eastAsia="ja-JP"/>
              </w:rPr>
              <w:t>2</w:t>
            </w:r>
            <w:r w:rsidRPr="00885F53">
              <w:rPr>
                <w:rFonts w:ascii="Arial" w:hAnsi="Arial"/>
                <w:b/>
                <w:sz w:val="18"/>
                <w:lang w:eastAsia="ko-KR"/>
              </w:rPr>
              <w:t>5ms is applied</w:t>
            </w:r>
          </w:p>
        </w:tc>
      </w:tr>
      <w:tr w:rsidR="006242A1" w:rsidRPr="00885F53" w14:paraId="15959032" w14:textId="77777777" w:rsidTr="0075660E">
        <w:trPr>
          <w:jc w:val="center"/>
        </w:trPr>
        <w:tc>
          <w:tcPr>
            <w:tcW w:w="683" w:type="dxa"/>
            <w:vMerge/>
            <w:shd w:val="clear" w:color="auto" w:fill="auto"/>
          </w:tcPr>
          <w:p w14:paraId="3A5AA451" w14:textId="77777777" w:rsidR="006242A1" w:rsidRPr="00885F53" w:rsidRDefault="006242A1" w:rsidP="0075660E">
            <w:pPr>
              <w:keepNext/>
              <w:keepLines/>
              <w:spacing w:after="0"/>
              <w:jc w:val="center"/>
              <w:rPr>
                <w:rFonts w:ascii="Arial" w:hAnsi="Arial"/>
                <w:b/>
                <w:sz w:val="18"/>
              </w:rPr>
            </w:pPr>
          </w:p>
        </w:tc>
        <w:tc>
          <w:tcPr>
            <w:tcW w:w="1232" w:type="dxa"/>
          </w:tcPr>
          <w:p w14:paraId="425E7E02"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5.5</w:t>
            </w:r>
            <w:r w:rsidRPr="00885F53">
              <w:rPr>
                <w:rFonts w:ascii="Arial" w:hAnsi="Arial"/>
                <w:b/>
                <w:sz w:val="18"/>
                <w:lang w:eastAsia="ko-KR"/>
              </w:rPr>
              <w:t>ms</w:t>
            </w:r>
          </w:p>
        </w:tc>
        <w:tc>
          <w:tcPr>
            <w:tcW w:w="1232" w:type="dxa"/>
          </w:tcPr>
          <w:p w14:paraId="3E14F09D"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3.5</w:t>
            </w:r>
            <w:r w:rsidRPr="00885F53">
              <w:rPr>
                <w:rFonts w:ascii="Arial" w:hAnsi="Arial"/>
                <w:b/>
                <w:sz w:val="18"/>
                <w:lang w:eastAsia="ko-KR"/>
              </w:rPr>
              <w:t>ms</w:t>
            </w:r>
          </w:p>
        </w:tc>
        <w:tc>
          <w:tcPr>
            <w:tcW w:w="1232" w:type="dxa"/>
          </w:tcPr>
          <w:p w14:paraId="445F815D"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1.5</w:t>
            </w:r>
            <w:r w:rsidRPr="00885F53">
              <w:rPr>
                <w:rFonts w:ascii="Arial" w:hAnsi="Arial"/>
                <w:b/>
                <w:sz w:val="18"/>
                <w:lang w:eastAsia="ko-KR"/>
              </w:rPr>
              <w:t>ms</w:t>
            </w:r>
          </w:p>
        </w:tc>
        <w:tc>
          <w:tcPr>
            <w:tcW w:w="1232" w:type="dxa"/>
          </w:tcPr>
          <w:p w14:paraId="1EF2ADD2"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5.5</w:t>
            </w:r>
            <w:r w:rsidRPr="00885F53">
              <w:rPr>
                <w:rFonts w:ascii="Arial" w:hAnsi="Arial"/>
                <w:b/>
                <w:sz w:val="18"/>
                <w:lang w:eastAsia="ko-KR"/>
              </w:rPr>
              <w:t>ms</w:t>
            </w:r>
          </w:p>
        </w:tc>
        <w:tc>
          <w:tcPr>
            <w:tcW w:w="1232" w:type="dxa"/>
          </w:tcPr>
          <w:p w14:paraId="5F030D61"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3.5</w:t>
            </w:r>
            <w:r w:rsidRPr="00885F53">
              <w:rPr>
                <w:rFonts w:ascii="Arial" w:hAnsi="Arial"/>
                <w:b/>
                <w:sz w:val="18"/>
                <w:lang w:eastAsia="ko-KR"/>
              </w:rPr>
              <w:t>ms</w:t>
            </w:r>
          </w:p>
        </w:tc>
        <w:tc>
          <w:tcPr>
            <w:tcW w:w="1232" w:type="dxa"/>
            <w:shd w:val="clear" w:color="auto" w:fill="auto"/>
          </w:tcPr>
          <w:p w14:paraId="13253601" w14:textId="77777777" w:rsidR="006242A1" w:rsidRPr="00885F53" w:rsidRDefault="006242A1" w:rsidP="0075660E">
            <w:pPr>
              <w:keepNext/>
              <w:keepLines/>
              <w:spacing w:after="0"/>
              <w:jc w:val="center"/>
              <w:rPr>
                <w:rFonts w:ascii="Arial" w:hAnsi="Arial"/>
                <w:b/>
                <w:sz w:val="18"/>
                <w:lang w:eastAsia="ko-KR"/>
              </w:rPr>
            </w:pPr>
            <w:r w:rsidRPr="00885F53">
              <w:rPr>
                <w:rFonts w:ascii="Arial" w:hAnsi="Arial"/>
                <w:b/>
                <w:sz w:val="18"/>
                <w:lang w:eastAsia="ko-KR"/>
              </w:rPr>
              <w:t>MGL=</w:t>
            </w:r>
            <w:r w:rsidRPr="00885F53">
              <w:rPr>
                <w:rFonts w:ascii="Arial" w:eastAsia="MS Mincho" w:hAnsi="Arial"/>
                <w:b/>
                <w:sz w:val="18"/>
                <w:lang w:eastAsia="ja-JP"/>
              </w:rPr>
              <w:t>1.5</w:t>
            </w:r>
            <w:r w:rsidRPr="00885F53">
              <w:rPr>
                <w:rFonts w:ascii="Arial" w:hAnsi="Arial"/>
                <w:b/>
                <w:sz w:val="18"/>
                <w:lang w:eastAsia="ko-KR"/>
              </w:rPr>
              <w:t>ms</w:t>
            </w:r>
          </w:p>
        </w:tc>
      </w:tr>
      <w:tr w:rsidR="006242A1" w:rsidRPr="00885F53" w14:paraId="3ED746EF" w14:textId="77777777" w:rsidTr="0075660E">
        <w:trPr>
          <w:jc w:val="center"/>
        </w:trPr>
        <w:tc>
          <w:tcPr>
            <w:tcW w:w="683" w:type="dxa"/>
            <w:shd w:val="clear" w:color="auto" w:fill="auto"/>
          </w:tcPr>
          <w:p w14:paraId="25C97AC0" w14:textId="77777777" w:rsidR="006242A1" w:rsidRPr="00885F53" w:rsidRDefault="006242A1" w:rsidP="0075660E">
            <w:pPr>
              <w:keepNext/>
              <w:keepLines/>
              <w:spacing w:after="0"/>
              <w:jc w:val="center"/>
              <w:rPr>
                <w:rFonts w:ascii="Arial" w:hAnsi="Arial"/>
                <w:sz w:val="18"/>
              </w:rPr>
            </w:pPr>
            <w:r w:rsidRPr="00885F53">
              <w:rPr>
                <w:rFonts w:ascii="Arial" w:hAnsi="Arial"/>
                <w:sz w:val="18"/>
              </w:rPr>
              <w:t>60</w:t>
            </w:r>
          </w:p>
        </w:tc>
        <w:tc>
          <w:tcPr>
            <w:tcW w:w="1232" w:type="dxa"/>
          </w:tcPr>
          <w:p w14:paraId="3D76CE26"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hAnsi="Arial"/>
                <w:sz w:val="18"/>
                <w:lang w:eastAsia="ko-KR"/>
              </w:rPr>
              <w:t>2</w:t>
            </w:r>
            <w:r w:rsidRPr="00885F53">
              <w:rPr>
                <w:rFonts w:ascii="Arial" w:eastAsia="MS Mincho" w:hAnsi="Arial"/>
                <w:sz w:val="18"/>
                <w:lang w:eastAsia="ja-JP"/>
              </w:rPr>
              <w:t>2</w:t>
            </w:r>
          </w:p>
        </w:tc>
        <w:tc>
          <w:tcPr>
            <w:tcW w:w="1232" w:type="dxa"/>
          </w:tcPr>
          <w:p w14:paraId="11CF5CB4"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14</w:t>
            </w:r>
          </w:p>
        </w:tc>
        <w:tc>
          <w:tcPr>
            <w:tcW w:w="1232" w:type="dxa"/>
          </w:tcPr>
          <w:p w14:paraId="5B241126"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6</w:t>
            </w:r>
          </w:p>
        </w:tc>
        <w:tc>
          <w:tcPr>
            <w:tcW w:w="1232" w:type="dxa"/>
          </w:tcPr>
          <w:p w14:paraId="11B2BBA5"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hAnsi="Arial"/>
                <w:sz w:val="18"/>
                <w:lang w:eastAsia="ko-KR"/>
              </w:rPr>
              <w:t>2</w:t>
            </w:r>
            <w:r w:rsidRPr="00885F53">
              <w:rPr>
                <w:rFonts w:ascii="Arial" w:eastAsia="MS Mincho" w:hAnsi="Arial"/>
                <w:sz w:val="18"/>
                <w:lang w:eastAsia="ja-JP"/>
              </w:rPr>
              <w:t>2</w:t>
            </w:r>
          </w:p>
        </w:tc>
        <w:tc>
          <w:tcPr>
            <w:tcW w:w="1232" w:type="dxa"/>
          </w:tcPr>
          <w:p w14:paraId="10D55E72"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hAnsi="Arial"/>
                <w:sz w:val="18"/>
                <w:lang w:eastAsia="ko-KR"/>
              </w:rPr>
              <w:t>1</w:t>
            </w:r>
            <w:r w:rsidRPr="00885F53">
              <w:rPr>
                <w:rFonts w:ascii="Arial" w:eastAsia="MS Mincho" w:hAnsi="Arial"/>
                <w:sz w:val="18"/>
                <w:lang w:eastAsia="ja-JP"/>
              </w:rPr>
              <w:t>4</w:t>
            </w:r>
          </w:p>
        </w:tc>
        <w:tc>
          <w:tcPr>
            <w:tcW w:w="1232" w:type="dxa"/>
            <w:shd w:val="clear" w:color="auto" w:fill="auto"/>
          </w:tcPr>
          <w:p w14:paraId="6494E30D"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6</w:t>
            </w:r>
          </w:p>
        </w:tc>
      </w:tr>
      <w:tr w:rsidR="006242A1" w:rsidRPr="00885F53" w14:paraId="381890C8" w14:textId="77777777" w:rsidTr="0075660E">
        <w:trPr>
          <w:jc w:val="center"/>
        </w:trPr>
        <w:tc>
          <w:tcPr>
            <w:tcW w:w="683" w:type="dxa"/>
            <w:shd w:val="clear" w:color="auto" w:fill="auto"/>
          </w:tcPr>
          <w:p w14:paraId="63C9172A" w14:textId="77777777" w:rsidR="006242A1" w:rsidRPr="00885F53" w:rsidRDefault="006242A1" w:rsidP="0075660E">
            <w:pPr>
              <w:keepNext/>
              <w:keepLines/>
              <w:spacing w:after="0"/>
              <w:jc w:val="center"/>
              <w:rPr>
                <w:rFonts w:ascii="Arial" w:hAnsi="Arial"/>
                <w:sz w:val="18"/>
              </w:rPr>
            </w:pPr>
            <w:r w:rsidRPr="00885F53">
              <w:rPr>
                <w:rFonts w:ascii="Arial" w:hAnsi="Arial"/>
                <w:sz w:val="18"/>
              </w:rPr>
              <w:t>120</w:t>
            </w:r>
          </w:p>
        </w:tc>
        <w:tc>
          <w:tcPr>
            <w:tcW w:w="1232" w:type="dxa"/>
          </w:tcPr>
          <w:p w14:paraId="348A8604"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44</w:t>
            </w:r>
          </w:p>
        </w:tc>
        <w:tc>
          <w:tcPr>
            <w:tcW w:w="1232" w:type="dxa"/>
          </w:tcPr>
          <w:p w14:paraId="4144268A"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28</w:t>
            </w:r>
          </w:p>
        </w:tc>
        <w:tc>
          <w:tcPr>
            <w:tcW w:w="1232" w:type="dxa"/>
          </w:tcPr>
          <w:p w14:paraId="6E8742DD"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12</w:t>
            </w:r>
          </w:p>
        </w:tc>
        <w:tc>
          <w:tcPr>
            <w:tcW w:w="1232" w:type="dxa"/>
          </w:tcPr>
          <w:p w14:paraId="561D041B"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hAnsi="Arial"/>
                <w:sz w:val="18"/>
                <w:lang w:eastAsia="ko-KR"/>
              </w:rPr>
              <w:t>4</w:t>
            </w:r>
            <w:r w:rsidRPr="00885F53">
              <w:rPr>
                <w:rFonts w:ascii="Arial" w:eastAsia="MS Mincho" w:hAnsi="Arial"/>
                <w:sz w:val="18"/>
                <w:lang w:eastAsia="ja-JP"/>
              </w:rPr>
              <w:t>4</w:t>
            </w:r>
          </w:p>
        </w:tc>
        <w:tc>
          <w:tcPr>
            <w:tcW w:w="1232" w:type="dxa"/>
          </w:tcPr>
          <w:p w14:paraId="32336856"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28</w:t>
            </w:r>
          </w:p>
        </w:tc>
        <w:tc>
          <w:tcPr>
            <w:tcW w:w="1232" w:type="dxa"/>
            <w:shd w:val="clear" w:color="auto" w:fill="auto"/>
          </w:tcPr>
          <w:p w14:paraId="79366DA0" w14:textId="77777777" w:rsidR="006242A1" w:rsidRPr="00885F53" w:rsidRDefault="006242A1" w:rsidP="0075660E">
            <w:pPr>
              <w:keepNext/>
              <w:keepLines/>
              <w:spacing w:after="0"/>
              <w:jc w:val="center"/>
              <w:rPr>
                <w:rFonts w:ascii="Arial" w:eastAsia="MS Mincho" w:hAnsi="Arial"/>
                <w:sz w:val="18"/>
                <w:lang w:eastAsia="ja-JP"/>
              </w:rPr>
            </w:pPr>
            <w:r w:rsidRPr="00885F53">
              <w:rPr>
                <w:rFonts w:ascii="Arial" w:eastAsia="MS Mincho" w:hAnsi="Arial"/>
                <w:sz w:val="18"/>
                <w:lang w:eastAsia="ja-JP"/>
              </w:rPr>
              <w:t>1</w:t>
            </w:r>
            <w:r w:rsidRPr="00885F53">
              <w:rPr>
                <w:rFonts w:ascii="Arial" w:hAnsi="Arial"/>
                <w:sz w:val="18"/>
                <w:lang w:eastAsia="ko-KR"/>
              </w:rPr>
              <w:t>2</w:t>
            </w:r>
          </w:p>
        </w:tc>
      </w:tr>
    </w:tbl>
    <w:p w14:paraId="217713A9" w14:textId="77777777" w:rsidR="006242A1" w:rsidRPr="00885F53" w:rsidRDefault="006242A1" w:rsidP="006242A1"/>
    <w:p w14:paraId="703A0D6A" w14:textId="77777777" w:rsidR="006242A1" w:rsidRPr="00885F53" w:rsidRDefault="006242A1" w:rsidP="006242A1">
      <w:r w:rsidRPr="00885F53">
        <w:rPr>
          <w:lang w:eastAsia="zh-CN"/>
        </w:rPr>
        <w:t xml:space="preserve">It is </w:t>
      </w:r>
      <w:r w:rsidRPr="00885F53">
        <w:t xml:space="preserve">up to UE implementation whether or not the UE is able to conduct transmission in the following slot(s), </w:t>
      </w:r>
    </w:p>
    <w:p w14:paraId="7E217F3C" w14:textId="77777777" w:rsidR="006242A1" w:rsidRPr="00885F53" w:rsidRDefault="006242A1" w:rsidP="006242A1">
      <w:pPr>
        <w:ind w:left="568" w:hanging="284"/>
        <w:rPr>
          <w:lang w:eastAsia="zh-CN"/>
        </w:rPr>
      </w:pPr>
      <w:r w:rsidRPr="00885F53">
        <w:t>-</w:t>
      </w:r>
      <w:r w:rsidRPr="00885F53">
        <w:tab/>
        <w:t xml:space="preserve">when MGTA is not applied, </w:t>
      </w:r>
      <w:r w:rsidRPr="00885F53">
        <w:rPr>
          <w:lang w:eastAsia="zh-CN"/>
        </w:rPr>
        <w:t xml:space="preserve">in the L consecutive UL slots </w:t>
      </w:r>
      <w:r w:rsidRPr="00885F53">
        <w:t>with respect to the SCS of the UL carrier</w:t>
      </w:r>
      <w:r w:rsidRPr="00885F53">
        <w:rPr>
          <w:lang w:eastAsia="zh-CN"/>
        </w:rPr>
        <w:t xml:space="preserve"> with the same slot indices as the DL slots occurring immediately after measurement gap</w:t>
      </w:r>
    </w:p>
    <w:p w14:paraId="661B1801" w14:textId="77777777" w:rsidR="006242A1" w:rsidRPr="00885F53" w:rsidRDefault="006242A1" w:rsidP="006242A1">
      <w:pPr>
        <w:ind w:left="568" w:hanging="284"/>
        <w:rPr>
          <w:lang w:eastAsia="zh-CN"/>
        </w:rPr>
      </w:pPr>
      <w:r w:rsidRPr="00885F53">
        <w:t>-</w:t>
      </w:r>
      <w:r w:rsidRPr="00885F53">
        <w:tab/>
        <w:t xml:space="preserve">when MGTA is applied and the SCS of the UL carrier is other than 15kHz, </w:t>
      </w:r>
      <w:r w:rsidRPr="00885F53">
        <w:rPr>
          <w:lang w:eastAsia="zh-CN"/>
        </w:rPr>
        <w:t xml:space="preserve">in the L consecutive UL slots </w:t>
      </w:r>
      <w:r w:rsidRPr="00885F53">
        <w:t>with respect to the SCS of the UL carrier</w:t>
      </w:r>
      <w:r w:rsidRPr="00885F53">
        <w:rPr>
          <w:lang w:eastAsia="zh-CN"/>
        </w:rPr>
        <w:t xml:space="preserve"> with the same slot indices as the DL slots occurring immediately after measurement gap</w:t>
      </w:r>
    </w:p>
    <w:p w14:paraId="3874DE44" w14:textId="77777777" w:rsidR="006242A1" w:rsidRPr="00885F53" w:rsidRDefault="006242A1" w:rsidP="006242A1">
      <w:pPr>
        <w:ind w:left="568" w:hanging="284"/>
        <w:rPr>
          <w:lang w:eastAsia="zh-CN"/>
        </w:rPr>
      </w:pPr>
      <w:r w:rsidRPr="00885F53">
        <w:t>-</w:t>
      </w:r>
      <w:r w:rsidRPr="00885F53">
        <w:tab/>
        <w:t xml:space="preserve">when MGTA is applied and the SCS of the UL carrier is 15kHz, </w:t>
      </w:r>
      <w:r w:rsidRPr="00885F53">
        <w:rPr>
          <w:lang w:eastAsia="zh-CN"/>
        </w:rPr>
        <w:t xml:space="preserve">in the L consecutive UL slots </w:t>
      </w:r>
      <w:r w:rsidRPr="00885F53">
        <w:t>with respect to the SCS of the UL carrier</w:t>
      </w:r>
      <w:r w:rsidRPr="00885F53">
        <w:rPr>
          <w:lang w:eastAsia="zh-CN"/>
        </w:rPr>
        <w:t xml:space="preserve"> with the same slot indices as the DL slots occurring immediately after the slot partially overlapped with measurement gap</w:t>
      </w:r>
    </w:p>
    <w:p w14:paraId="767FB2DD" w14:textId="77777777" w:rsidR="006242A1" w:rsidRPr="00885F53" w:rsidRDefault="006242A1" w:rsidP="006242A1">
      <w:r w:rsidRPr="00885F53">
        <w:t xml:space="preserve">where UL slot </w:t>
      </w:r>
      <w:r w:rsidRPr="00885F53">
        <w:rPr>
          <w:lang w:eastAsia="zh-CN"/>
        </w:rPr>
        <w:t xml:space="preserve">denotes that all the symbols in the slot </w:t>
      </w:r>
      <w:r w:rsidRPr="00885F53">
        <w:rPr>
          <w:lang w:val="en-US" w:eastAsia="zh-CN"/>
        </w:rPr>
        <w:t>are</w:t>
      </w:r>
      <w:r w:rsidRPr="00885F53">
        <w:rPr>
          <w:lang w:eastAsia="zh-CN"/>
        </w:rPr>
        <w:t xml:space="preserve"> uplink symbols</w:t>
      </w:r>
      <w:r w:rsidRPr="00885F53">
        <w:t xml:space="preserve">, and </w:t>
      </w:r>
      <w:r w:rsidRPr="00885F53">
        <w:rPr>
          <w:lang w:val="en-US" w:eastAsia="zh-CN"/>
        </w:rPr>
        <w:t xml:space="preserve">L=1 if </w:t>
      </w:r>
      <w:r w:rsidR="003C535F" w:rsidRPr="00885F53">
        <w:rPr>
          <w:noProof/>
          <w:position w:val="-10"/>
        </w:rPr>
        <w:object w:dxaOrig="1800" w:dyaOrig="300" w14:anchorId="0208D24D">
          <v:shape id="_x0000_i1034" type="#_x0000_t75" alt="" style="width:90.25pt;height:14.6pt;mso-width-percent:0;mso-height-percent:0;mso-width-percent:0;mso-height-percent:0" o:ole="">
            <v:imagedata r:id="rId11" o:title=""/>
          </v:shape>
          <o:OLEObject Type="Embed" ProgID="Equation.3" ShapeID="_x0000_i1034" DrawAspect="Content" ObjectID="_1652613043" r:id="rId47"/>
        </w:object>
      </w:r>
      <w:r w:rsidRPr="00885F53">
        <w:t xml:space="preserve"> for the UL transmission is less than the length of one slot; L=2 otherwise.</w:t>
      </w:r>
    </w:p>
    <w:p w14:paraId="1BFDB229" w14:textId="77777777" w:rsidR="006242A1" w:rsidRPr="00885F53" w:rsidRDefault="006242A1" w:rsidP="006242A1">
      <w:r w:rsidRPr="00885F53">
        <w:t>Note: Network is supposed to take into account the possible difference between the estimated TA at network and actual TA at UE when scheduling UE in the above slot(s).</w:t>
      </w:r>
    </w:p>
    <w:p w14:paraId="6EA89BB2" w14:textId="77777777" w:rsidR="006242A1" w:rsidRPr="00885F53" w:rsidRDefault="006242A1" w:rsidP="006242A1">
      <w:pPr>
        <w:pStyle w:val="TH"/>
      </w:pPr>
      <w:r w:rsidRPr="00885F53">
        <w:t>Table 9.1.2-5: (Void)</w:t>
      </w:r>
    </w:p>
    <w:p w14:paraId="5569DC78" w14:textId="77777777" w:rsidR="006242A1" w:rsidRPr="00885F53" w:rsidRDefault="006242A1" w:rsidP="006242A1">
      <w:pPr>
        <w:rPr>
          <w:lang w:val="en-US" w:eastAsia="zh-CN"/>
        </w:rPr>
      </w:pPr>
    </w:p>
    <w:p w14:paraId="593BDB82" w14:textId="77777777" w:rsidR="006242A1" w:rsidRPr="00885F53" w:rsidRDefault="006242A1" w:rsidP="006242A1">
      <w:pPr>
        <w:pStyle w:val="Heading4"/>
        <w:rPr>
          <w:lang w:eastAsia="zh-CN"/>
        </w:rPr>
      </w:pPr>
      <w:r w:rsidRPr="00885F53">
        <w:rPr>
          <w:lang w:eastAsia="zh-CN"/>
        </w:rPr>
        <w:t>9.1.2.1</w:t>
      </w:r>
      <w:r w:rsidRPr="00885F53">
        <w:rPr>
          <w:lang w:eastAsia="zh-CN"/>
        </w:rPr>
        <w:tab/>
        <w:t>EN-DC: Measurement Gap Sharing</w:t>
      </w:r>
    </w:p>
    <w:p w14:paraId="6860E3FD" w14:textId="77777777" w:rsidR="006242A1" w:rsidRPr="00885F53" w:rsidRDefault="006242A1" w:rsidP="006242A1">
      <w:pPr>
        <w:rPr>
          <w:lang w:eastAsia="zh-CN"/>
        </w:rPr>
      </w:pPr>
      <w:r w:rsidRPr="00885F53">
        <w:rPr>
          <w:lang w:eastAsia="zh-CN"/>
        </w:rPr>
        <w:t xml:space="preserve">For E-UTRA-NR dual connectivity UE configured with per-UE measurement gap, measurement gap sharing shall be applies </w:t>
      </w:r>
      <w:r w:rsidRPr="00885F53">
        <w:t>when UE requires measurement gaps to identify and measure cells</w:t>
      </w:r>
      <w:r w:rsidRPr="00885F53">
        <w:rPr>
          <w:lang w:eastAsia="zh-CN"/>
        </w:rPr>
        <w:t xml:space="preserve"> on intra-frequency carriers</w:t>
      </w:r>
      <w:r w:rsidRPr="00885F53">
        <w:t xml:space="preserve"> or when SMTC configured for intra-frequency measurement are fully overlapping with </w:t>
      </w:r>
      <w:r w:rsidRPr="00885F53">
        <w:rPr>
          <w:lang w:eastAsia="zh-CN"/>
        </w:rPr>
        <w:t xml:space="preserve">per-UE </w:t>
      </w:r>
      <w:r w:rsidRPr="00885F53">
        <w:t>measurement gaps, and when UE is configured to identify and measure cells on inter-frequency carriers</w:t>
      </w:r>
      <w:r w:rsidRPr="00885F53">
        <w:rPr>
          <w:lang w:eastAsia="zh-CN"/>
        </w:rPr>
        <w:t xml:space="preserve">, E-UTRA gap-needed </w:t>
      </w:r>
      <w:r w:rsidRPr="00885F53">
        <w:t>inter-frequency carriers</w:t>
      </w:r>
      <w:r w:rsidRPr="00885F53">
        <w:rPr>
          <w:lang w:eastAsia="zh-CN"/>
        </w:rPr>
        <w:t xml:space="preserve"> and inter-RAT UTRAN carriers and/or inter-RAT GSM carriers</w:t>
      </w:r>
      <w:r w:rsidRPr="00885F53">
        <w:t>.</w:t>
      </w:r>
    </w:p>
    <w:p w14:paraId="681751FA" w14:textId="77777777" w:rsidR="006242A1" w:rsidRPr="00885F53" w:rsidRDefault="006242A1" w:rsidP="006242A1">
      <w:pPr>
        <w:rPr>
          <w:lang w:eastAsia="zh-CN"/>
        </w:rPr>
      </w:pPr>
      <w:r w:rsidRPr="00885F53">
        <w:rPr>
          <w:lang w:eastAsia="zh-CN"/>
        </w:rPr>
        <w:lastRenderedPageBreak/>
        <w:t>For E-UTRA-NR dual connectivity UE configured with per-FR1 measurement gap, m</w:t>
      </w:r>
      <w:r w:rsidRPr="00885F53">
        <w:t>easurement gap sharing shall be applied when UE requires measurement gaps to identify and measure cells</w:t>
      </w:r>
      <w:r w:rsidRPr="00885F53">
        <w:rPr>
          <w:lang w:eastAsia="zh-CN"/>
        </w:rPr>
        <w:t xml:space="preserve"> on FR1 intra-frequency carriers</w:t>
      </w:r>
      <w:r w:rsidRPr="00885F53">
        <w:t xml:space="preserve"> or when SMTC configured for </w:t>
      </w:r>
      <w:r w:rsidRPr="00885F53">
        <w:rPr>
          <w:lang w:eastAsia="zh-CN"/>
        </w:rPr>
        <w:t xml:space="preserve">FR1 </w:t>
      </w:r>
      <w:r w:rsidRPr="00885F53">
        <w:t xml:space="preserve">intra-frequency measurement are fully overlapping with </w:t>
      </w:r>
      <w:r w:rsidRPr="00885F53">
        <w:rPr>
          <w:lang w:eastAsia="zh-CN"/>
        </w:rPr>
        <w:t xml:space="preserve">per-FR1 </w:t>
      </w:r>
      <w:r w:rsidRPr="00885F53">
        <w:t xml:space="preserve">measurement gaps, and when UE is configured to identify and measure cells on </w:t>
      </w:r>
      <w:r w:rsidRPr="00885F53">
        <w:rPr>
          <w:lang w:eastAsia="zh-CN"/>
        </w:rPr>
        <w:t xml:space="preserve">FR1 inter-frequency carriers, E-UTRA gap-needed </w:t>
      </w:r>
      <w:r w:rsidRPr="00885F53">
        <w:t>inter-frequency carriers</w:t>
      </w:r>
      <w:r w:rsidRPr="00885F53">
        <w:rPr>
          <w:lang w:eastAsia="zh-CN"/>
        </w:rPr>
        <w:t xml:space="preserve">, </w:t>
      </w:r>
      <w:r w:rsidRPr="00885F53">
        <w:t xml:space="preserve">inter-RAT </w:t>
      </w:r>
      <w:r w:rsidRPr="00885F53">
        <w:rPr>
          <w:lang w:eastAsia="zh-CN"/>
        </w:rPr>
        <w:t xml:space="preserve">UTRAN carriers and/or inter-RAT GSM </w:t>
      </w:r>
      <w:r w:rsidRPr="00885F53">
        <w:t>carriers.</w:t>
      </w:r>
    </w:p>
    <w:p w14:paraId="61B0C154" w14:textId="77777777" w:rsidR="006242A1" w:rsidRPr="00885F53" w:rsidRDefault="006242A1" w:rsidP="006242A1">
      <w:pPr>
        <w:rPr>
          <w:lang w:eastAsia="zh-CN"/>
        </w:rPr>
      </w:pPr>
      <w:r w:rsidRPr="00885F53">
        <w:rPr>
          <w:lang w:eastAsia="zh-CN"/>
        </w:rPr>
        <w:t>For E-UTRA-NR dual connectivity UE configured with per-FR2 measurement gap, m</w:t>
      </w:r>
      <w:r w:rsidRPr="00885F53">
        <w:t>easurement gap sharing shall be applied when UE requires measurement gaps to identify and measure cells</w:t>
      </w:r>
      <w:r w:rsidRPr="00885F53">
        <w:rPr>
          <w:lang w:eastAsia="zh-CN"/>
        </w:rPr>
        <w:t xml:space="preserve"> on FR2 intra-frequency carriers</w:t>
      </w:r>
      <w:r w:rsidRPr="00885F53">
        <w:t xml:space="preserve"> or when SMTC configured for </w:t>
      </w:r>
      <w:r w:rsidRPr="00885F53">
        <w:rPr>
          <w:lang w:eastAsia="zh-CN"/>
        </w:rPr>
        <w:t xml:space="preserve">FR2 </w:t>
      </w:r>
      <w:r w:rsidRPr="00885F53">
        <w:t xml:space="preserve">intra-frequency measurement are fully overlapping with </w:t>
      </w:r>
      <w:r w:rsidRPr="00885F53">
        <w:rPr>
          <w:lang w:eastAsia="zh-CN"/>
        </w:rPr>
        <w:t xml:space="preserve">per-FR2 </w:t>
      </w:r>
      <w:r w:rsidRPr="00885F53">
        <w:t xml:space="preserve">measurement gaps, and when UE is configured to identify and measure cells on </w:t>
      </w:r>
      <w:r w:rsidRPr="00885F53">
        <w:rPr>
          <w:lang w:eastAsia="zh-CN"/>
        </w:rPr>
        <w:t>FR2 inter-frequency carriers</w:t>
      </w:r>
      <w:r w:rsidRPr="00885F53">
        <w:t>.</w:t>
      </w:r>
    </w:p>
    <w:p w14:paraId="54F5A7BA" w14:textId="77777777" w:rsidR="006242A1" w:rsidRPr="00885F53" w:rsidRDefault="006242A1" w:rsidP="006242A1">
      <w:r w:rsidRPr="00885F53">
        <w:t xml:space="preserve">When network signals “01”, “10” or “11” with RRC parameter </w:t>
      </w:r>
      <w:r w:rsidRPr="00885F53">
        <w:rPr>
          <w:i/>
        </w:rPr>
        <w:t>MeasGapSharingScheme</w:t>
      </w:r>
      <w:r w:rsidRPr="00885F53">
        <w:t xml:space="preserve"> </w:t>
      </w:r>
      <w:r w:rsidRPr="00885F53">
        <w:rPr>
          <w:lang w:eastAsia="zh-CN"/>
        </w:rPr>
        <w:t>[2][16]</w:t>
      </w:r>
      <w:r w:rsidRPr="00885F53">
        <w:t>and the value of X is defined as in Table 9.1.2.1-1, and</w:t>
      </w:r>
    </w:p>
    <w:p w14:paraId="6F308035"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intra </w:t>
      </w:r>
      <w:r w:rsidRPr="00885F53">
        <w:t xml:space="preserve">= </w:t>
      </w:r>
      <w:r w:rsidRPr="00885F53">
        <w:rPr>
          <w:sz w:val="18"/>
        </w:rPr>
        <w:t>1 / X * 100,</w:t>
      </w:r>
    </w:p>
    <w:p w14:paraId="32B351D6"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inter </w:t>
      </w:r>
      <w:r w:rsidRPr="00885F53">
        <w:t xml:space="preserve">= </w:t>
      </w:r>
      <w:r w:rsidRPr="00885F53">
        <w:rPr>
          <w:sz w:val="18"/>
        </w:rPr>
        <w:t>1 / (100 – X) * 100,</w:t>
      </w:r>
    </w:p>
    <w:p w14:paraId="24575DD4" w14:textId="77777777" w:rsidR="006242A1" w:rsidRPr="00885F53" w:rsidRDefault="006242A1" w:rsidP="006242A1">
      <w:r w:rsidRPr="00885F53">
        <w:t xml:space="preserve">When network signals “00” indicating equal splitting gap sharing, X is not applied. </w:t>
      </w:r>
    </w:p>
    <w:p w14:paraId="46B754BF" w14:textId="77777777" w:rsidR="006242A1" w:rsidRPr="00885F53" w:rsidRDefault="006242A1" w:rsidP="006242A1">
      <w:r w:rsidRPr="00885F53">
        <w:t xml:space="preserve">The RRC parameter </w:t>
      </w:r>
      <w:r w:rsidRPr="00885F53">
        <w:rPr>
          <w:i/>
        </w:rPr>
        <w:t>MeasGapSharingScheme</w:t>
      </w:r>
      <w:r w:rsidRPr="00885F53">
        <w:t xml:space="preserve"> shall be applied to the calculation of carrier specific scaling factor as specified in clause 9.1.5.2.1</w:t>
      </w:r>
      <w:r w:rsidRPr="00885F53">
        <w:rPr>
          <w:lang w:eastAsia="zh-CN"/>
        </w:rPr>
        <w:t>.</w:t>
      </w:r>
    </w:p>
    <w:p w14:paraId="023B0F36" w14:textId="77777777" w:rsidR="006242A1" w:rsidRPr="00885F53" w:rsidRDefault="006242A1" w:rsidP="006242A1">
      <w:pPr>
        <w:pStyle w:val="TH"/>
        <w:rPr>
          <w:snapToGrid w:val="0"/>
          <w:lang w:eastAsia="zh-CN"/>
        </w:rPr>
      </w:pPr>
      <w:r w:rsidRPr="00885F53">
        <w:rPr>
          <w:snapToGrid w:val="0"/>
        </w:rPr>
        <w:t>Table 9.1.2</w:t>
      </w:r>
      <w:r w:rsidRPr="00885F53">
        <w:rPr>
          <w:snapToGrid w:val="0"/>
          <w:lang w:eastAsia="zh-CN"/>
        </w:rPr>
        <w:t>.1</w:t>
      </w:r>
      <w:r w:rsidRPr="00885F53">
        <w:rPr>
          <w:snapToGrid w:val="0"/>
        </w:rPr>
        <w:t>-</w:t>
      </w:r>
      <w:r w:rsidRPr="00885F53">
        <w:rPr>
          <w:snapToGrid w:val="0"/>
          <w:lang w:eastAsia="zh-CN"/>
        </w:rPr>
        <w:t>1</w:t>
      </w:r>
      <w:r w:rsidRPr="00885F53">
        <w:rPr>
          <w:snapToGrid w:val="0"/>
        </w:rPr>
        <w:t>: Value of parameter X</w:t>
      </w:r>
      <w:r w:rsidRPr="00885F53">
        <w:rPr>
          <w:snapToGrid w:val="0"/>
          <w:lang w:eastAsia="zh-CN"/>
        </w:rPr>
        <w:t xml:space="preserve"> for EN-DC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6242A1" w:rsidRPr="00885F53" w14:paraId="7D82C565" w14:textId="77777777" w:rsidTr="0075660E">
        <w:trPr>
          <w:jc w:val="center"/>
        </w:trPr>
        <w:tc>
          <w:tcPr>
            <w:tcW w:w="2387" w:type="dxa"/>
            <w:shd w:val="clear" w:color="auto" w:fill="auto"/>
            <w:vAlign w:val="center"/>
          </w:tcPr>
          <w:p w14:paraId="2EC34CB5" w14:textId="77777777" w:rsidR="006242A1" w:rsidRPr="00885F53" w:rsidRDefault="006242A1" w:rsidP="0075660E">
            <w:pPr>
              <w:pStyle w:val="TAH"/>
              <w:rPr>
                <w:lang w:eastAsia="ko-KR"/>
              </w:rPr>
            </w:pPr>
            <w:r w:rsidRPr="00885F53">
              <w:rPr>
                <w:i/>
              </w:rPr>
              <w:t>measGapSharingScheme</w:t>
            </w:r>
          </w:p>
        </w:tc>
        <w:tc>
          <w:tcPr>
            <w:tcW w:w="2218" w:type="dxa"/>
            <w:shd w:val="clear" w:color="auto" w:fill="auto"/>
            <w:vAlign w:val="center"/>
          </w:tcPr>
          <w:p w14:paraId="1562772D" w14:textId="77777777" w:rsidR="006242A1" w:rsidRPr="00885F53" w:rsidRDefault="006242A1" w:rsidP="0075660E">
            <w:pPr>
              <w:pStyle w:val="TAH"/>
              <w:rPr>
                <w:lang w:eastAsia="ko-KR"/>
              </w:rPr>
            </w:pPr>
            <w:r w:rsidRPr="00885F53">
              <w:rPr>
                <w:lang w:eastAsia="ko-KR"/>
              </w:rPr>
              <w:t>Value of X (%)</w:t>
            </w:r>
          </w:p>
        </w:tc>
      </w:tr>
      <w:tr w:rsidR="006242A1" w:rsidRPr="00885F53" w14:paraId="7074F5F8" w14:textId="77777777" w:rsidTr="0075660E">
        <w:trPr>
          <w:jc w:val="center"/>
        </w:trPr>
        <w:tc>
          <w:tcPr>
            <w:tcW w:w="2387" w:type="dxa"/>
            <w:shd w:val="clear" w:color="auto" w:fill="auto"/>
            <w:vAlign w:val="center"/>
          </w:tcPr>
          <w:p w14:paraId="1CDBC1E8" w14:textId="77777777" w:rsidR="006242A1" w:rsidRPr="00885F53" w:rsidRDefault="006242A1" w:rsidP="0075660E">
            <w:pPr>
              <w:pStyle w:val="TAC"/>
              <w:rPr>
                <w:lang w:eastAsia="ko-KR"/>
              </w:rPr>
            </w:pPr>
            <w:r w:rsidRPr="00885F53">
              <w:rPr>
                <w:lang w:eastAsia="ko-KR"/>
              </w:rPr>
              <w:t>‘00’</w:t>
            </w:r>
          </w:p>
        </w:tc>
        <w:tc>
          <w:tcPr>
            <w:tcW w:w="2218" w:type="dxa"/>
            <w:shd w:val="clear" w:color="auto" w:fill="auto"/>
            <w:vAlign w:val="center"/>
          </w:tcPr>
          <w:p w14:paraId="35AAB1D5" w14:textId="77777777" w:rsidR="006242A1" w:rsidRPr="00885F53" w:rsidRDefault="006242A1" w:rsidP="0075660E">
            <w:pPr>
              <w:pStyle w:val="TAC"/>
              <w:rPr>
                <w:lang w:eastAsia="zh-CN"/>
              </w:rPr>
            </w:pPr>
            <w:r w:rsidRPr="00885F53">
              <w:rPr>
                <w:lang w:eastAsia="ko-KR"/>
              </w:rPr>
              <w:t>Equal splitting</w:t>
            </w:r>
          </w:p>
        </w:tc>
      </w:tr>
      <w:tr w:rsidR="006242A1" w:rsidRPr="00885F53" w14:paraId="477B1A1F" w14:textId="77777777" w:rsidTr="0075660E">
        <w:trPr>
          <w:jc w:val="center"/>
        </w:trPr>
        <w:tc>
          <w:tcPr>
            <w:tcW w:w="2387" w:type="dxa"/>
            <w:shd w:val="clear" w:color="auto" w:fill="auto"/>
            <w:vAlign w:val="center"/>
          </w:tcPr>
          <w:p w14:paraId="520D10C5" w14:textId="77777777" w:rsidR="006242A1" w:rsidRPr="00885F53" w:rsidRDefault="006242A1" w:rsidP="0075660E">
            <w:pPr>
              <w:pStyle w:val="TAC"/>
              <w:rPr>
                <w:lang w:eastAsia="ko-KR"/>
              </w:rPr>
            </w:pPr>
            <w:r w:rsidRPr="00885F53">
              <w:rPr>
                <w:lang w:eastAsia="ko-KR"/>
              </w:rPr>
              <w:t>‘01’</w:t>
            </w:r>
          </w:p>
        </w:tc>
        <w:tc>
          <w:tcPr>
            <w:tcW w:w="2218" w:type="dxa"/>
            <w:shd w:val="clear" w:color="auto" w:fill="auto"/>
            <w:vAlign w:val="center"/>
          </w:tcPr>
          <w:p w14:paraId="5A494223" w14:textId="77777777" w:rsidR="006242A1" w:rsidRPr="00885F53" w:rsidRDefault="006242A1" w:rsidP="0075660E">
            <w:pPr>
              <w:pStyle w:val="TAC"/>
              <w:rPr>
                <w:lang w:eastAsia="zh-CN"/>
              </w:rPr>
            </w:pPr>
            <w:r w:rsidRPr="00885F53">
              <w:rPr>
                <w:lang w:eastAsia="zh-CN"/>
              </w:rPr>
              <w:t>25</w:t>
            </w:r>
          </w:p>
        </w:tc>
      </w:tr>
      <w:tr w:rsidR="006242A1" w:rsidRPr="00885F53" w14:paraId="22392CDB" w14:textId="77777777" w:rsidTr="0075660E">
        <w:trPr>
          <w:jc w:val="center"/>
        </w:trPr>
        <w:tc>
          <w:tcPr>
            <w:tcW w:w="2387" w:type="dxa"/>
            <w:shd w:val="clear" w:color="auto" w:fill="auto"/>
            <w:vAlign w:val="center"/>
          </w:tcPr>
          <w:p w14:paraId="58A5F632" w14:textId="77777777" w:rsidR="006242A1" w:rsidRPr="00885F53" w:rsidRDefault="006242A1" w:rsidP="0075660E">
            <w:pPr>
              <w:pStyle w:val="TAC"/>
              <w:rPr>
                <w:lang w:eastAsia="ko-KR"/>
              </w:rPr>
            </w:pPr>
            <w:r w:rsidRPr="00885F53">
              <w:rPr>
                <w:lang w:eastAsia="ko-KR"/>
              </w:rPr>
              <w:t>‘10’</w:t>
            </w:r>
          </w:p>
        </w:tc>
        <w:tc>
          <w:tcPr>
            <w:tcW w:w="2218" w:type="dxa"/>
            <w:shd w:val="clear" w:color="auto" w:fill="auto"/>
            <w:vAlign w:val="center"/>
          </w:tcPr>
          <w:p w14:paraId="71E2BB52" w14:textId="77777777" w:rsidR="006242A1" w:rsidRPr="00885F53" w:rsidRDefault="006242A1" w:rsidP="0075660E">
            <w:pPr>
              <w:pStyle w:val="TAC"/>
              <w:rPr>
                <w:lang w:eastAsia="zh-CN"/>
              </w:rPr>
            </w:pPr>
            <w:r w:rsidRPr="00885F53">
              <w:rPr>
                <w:lang w:eastAsia="zh-CN"/>
              </w:rPr>
              <w:t>50</w:t>
            </w:r>
          </w:p>
        </w:tc>
      </w:tr>
      <w:tr w:rsidR="006242A1" w:rsidRPr="00885F53" w14:paraId="6F27719A" w14:textId="77777777" w:rsidTr="0075660E">
        <w:trPr>
          <w:jc w:val="center"/>
        </w:trPr>
        <w:tc>
          <w:tcPr>
            <w:tcW w:w="2387" w:type="dxa"/>
            <w:shd w:val="clear" w:color="auto" w:fill="auto"/>
            <w:vAlign w:val="center"/>
          </w:tcPr>
          <w:p w14:paraId="067A8EFA" w14:textId="77777777" w:rsidR="006242A1" w:rsidRPr="00885F53" w:rsidRDefault="006242A1" w:rsidP="0075660E">
            <w:pPr>
              <w:pStyle w:val="TAC"/>
              <w:rPr>
                <w:lang w:eastAsia="ko-KR"/>
              </w:rPr>
            </w:pPr>
            <w:r w:rsidRPr="00885F53">
              <w:rPr>
                <w:lang w:eastAsia="ko-KR"/>
              </w:rPr>
              <w:t>‘11’</w:t>
            </w:r>
          </w:p>
        </w:tc>
        <w:tc>
          <w:tcPr>
            <w:tcW w:w="2218" w:type="dxa"/>
            <w:shd w:val="clear" w:color="auto" w:fill="auto"/>
            <w:vAlign w:val="center"/>
          </w:tcPr>
          <w:p w14:paraId="26CBAFE3" w14:textId="77777777" w:rsidR="006242A1" w:rsidRPr="00885F53" w:rsidRDefault="006242A1" w:rsidP="0075660E">
            <w:pPr>
              <w:pStyle w:val="TAC"/>
              <w:rPr>
                <w:lang w:eastAsia="zh-CN"/>
              </w:rPr>
            </w:pPr>
            <w:r w:rsidRPr="00885F53">
              <w:rPr>
                <w:lang w:eastAsia="zh-CN"/>
              </w:rPr>
              <w:t>75</w:t>
            </w:r>
          </w:p>
        </w:tc>
      </w:tr>
      <w:tr w:rsidR="006242A1" w:rsidRPr="00885F53" w14:paraId="02BEC0D5" w14:textId="77777777" w:rsidTr="0075660E">
        <w:trPr>
          <w:jc w:val="center"/>
        </w:trPr>
        <w:tc>
          <w:tcPr>
            <w:tcW w:w="4605" w:type="dxa"/>
            <w:gridSpan w:val="2"/>
            <w:shd w:val="clear" w:color="auto" w:fill="auto"/>
            <w:vAlign w:val="center"/>
          </w:tcPr>
          <w:p w14:paraId="573E0E7D" w14:textId="77777777" w:rsidR="006242A1" w:rsidRPr="00885F53" w:rsidRDefault="006242A1" w:rsidP="0075660E">
            <w:pPr>
              <w:pStyle w:val="TAN"/>
              <w:rPr>
                <w:lang w:eastAsia="zh-CN"/>
              </w:rPr>
            </w:pPr>
            <w:r w:rsidRPr="00885F53">
              <w:rPr>
                <w:rFonts w:hint="eastAsia"/>
                <w:lang w:eastAsia="zh-CN"/>
              </w:rPr>
              <w:t>Note:</w:t>
            </w:r>
            <w:r w:rsidRPr="00885F53">
              <w:tab/>
            </w:r>
            <w:r w:rsidRPr="00167A2C">
              <w:t>It</w:t>
            </w:r>
            <w:r w:rsidRPr="00167A2C">
              <w:rPr>
                <w:lang w:eastAsia="zh-CN"/>
              </w:rPr>
              <w:t xml:space="preserve"> is left to UE implementation to determine which </w:t>
            </w:r>
            <w:r w:rsidRPr="00693DC0">
              <w:rPr>
                <w:szCs w:val="22"/>
                <w:lang w:eastAsia="ja-JP"/>
              </w:rPr>
              <w:t xml:space="preserve">measurement gap sharing scheme in the table </w:t>
            </w:r>
            <w:r w:rsidRPr="00167A2C">
              <w:rPr>
                <w:rPrChange w:id="390" w:author="Rapportuer" w:date="2020-05-14T19:40:00Z">
                  <w:rPr>
                    <w:i/>
                    <w:iCs/>
                  </w:rPr>
                </w:rPrChange>
              </w:rPr>
              <w:t>to be applied</w:t>
            </w:r>
            <w:r w:rsidRPr="00167A2C">
              <w:rPr>
                <w:lang w:eastAsia="zh-CN"/>
              </w:rPr>
              <w:t>, when</w:t>
            </w:r>
            <w:r w:rsidRPr="00885F53">
              <w:rPr>
                <w:bCs/>
              </w:rPr>
              <w:t xml:space="preserve"> </w:t>
            </w:r>
            <w:r w:rsidRPr="00885F53">
              <w:rPr>
                <w:i/>
              </w:rPr>
              <w:t xml:space="preserve">MeasGapSharingScheme </w:t>
            </w:r>
            <w:r w:rsidRPr="00167A2C">
              <w:rPr>
                <w:iCs/>
                <w:rPrChange w:id="391" w:author="Rapportuer" w:date="2020-05-14T19:40:00Z">
                  <w:rPr>
                    <w:i/>
                  </w:rPr>
                </w:rPrChange>
              </w:rPr>
              <w:t xml:space="preserve">is absent and there is </w:t>
            </w:r>
            <w:r w:rsidRPr="00167A2C">
              <w:rPr>
                <w:iCs/>
              </w:rPr>
              <w:t xml:space="preserve">no </w:t>
            </w:r>
            <w:r w:rsidRPr="00D00803">
              <w:rPr>
                <w:iCs/>
                <w:lang w:eastAsia="zh-CN"/>
              </w:rPr>
              <w:t>stored value in the field.</w:t>
            </w:r>
          </w:p>
        </w:tc>
      </w:tr>
    </w:tbl>
    <w:p w14:paraId="6AF862AC" w14:textId="77777777" w:rsidR="006242A1" w:rsidRPr="00885F53" w:rsidRDefault="006242A1" w:rsidP="006242A1">
      <w:pPr>
        <w:rPr>
          <w:lang w:eastAsia="zh-CN"/>
        </w:rPr>
      </w:pPr>
    </w:p>
    <w:p w14:paraId="55EE62A3" w14:textId="77777777" w:rsidR="006242A1" w:rsidRPr="00885F53" w:rsidRDefault="006242A1" w:rsidP="006242A1">
      <w:pPr>
        <w:pStyle w:val="Heading4"/>
        <w:rPr>
          <w:lang w:eastAsia="zh-CN"/>
        </w:rPr>
      </w:pPr>
      <w:r w:rsidRPr="00885F53">
        <w:rPr>
          <w:lang w:eastAsia="zh-CN"/>
        </w:rPr>
        <w:t>9.1.2.1a</w:t>
      </w:r>
      <w:r w:rsidRPr="00885F53">
        <w:rPr>
          <w:lang w:eastAsia="zh-CN"/>
        </w:rPr>
        <w:tab/>
        <w:t>SA: Measurement Gap Sharing</w:t>
      </w:r>
    </w:p>
    <w:p w14:paraId="354AE540" w14:textId="77777777" w:rsidR="006242A1" w:rsidRPr="00885F53" w:rsidRDefault="006242A1" w:rsidP="006242A1">
      <w:pPr>
        <w:rPr>
          <w:lang w:eastAsia="zh-CN"/>
        </w:rPr>
      </w:pPr>
      <w:r w:rsidRPr="00885F53">
        <w:rPr>
          <w:lang w:eastAsia="zh-CN"/>
        </w:rPr>
        <w:t xml:space="preserve">For NR standalone UE without NR-DC operation and configured with per-UE measurement gap, measurement gap sharing shall be applies </w:t>
      </w:r>
      <w:r w:rsidRPr="00885F53">
        <w:t>when UE requires measurement gaps to identify and measure cells</w:t>
      </w:r>
      <w:r w:rsidRPr="00885F53">
        <w:rPr>
          <w:lang w:eastAsia="zh-CN"/>
        </w:rPr>
        <w:t xml:space="preserve"> on intra-frequency carriers</w:t>
      </w:r>
      <w:r w:rsidRPr="00885F53">
        <w:t xml:space="preserve"> or when SMTC configured for intra-frequency measurement are fully overlapping with </w:t>
      </w:r>
      <w:r w:rsidRPr="00885F53">
        <w:rPr>
          <w:lang w:eastAsia="zh-CN"/>
        </w:rPr>
        <w:t xml:space="preserve">per-UE </w:t>
      </w:r>
      <w:r w:rsidRPr="00885F53">
        <w:t>measurement gaps, and when UE is configured to identify and measure cells on inter-frequency carriers</w:t>
      </w:r>
      <w:r w:rsidRPr="00885F53">
        <w:rPr>
          <w:lang w:eastAsia="zh-CN"/>
        </w:rPr>
        <w:t>, and/or inter-RAT E-UTRAN carriers</w:t>
      </w:r>
      <w:r>
        <w:rPr>
          <w:lang w:eastAsia="zh-CN"/>
        </w:rPr>
        <w:t xml:space="preserve">, and/or </w:t>
      </w:r>
      <w:r w:rsidRPr="00C0357E">
        <w:rPr>
          <w:lang w:eastAsia="zh-CN"/>
        </w:rPr>
        <w:t>inter-RAT UTRAN carriers</w:t>
      </w:r>
      <w:r>
        <w:rPr>
          <w:lang w:eastAsia="zh-CN"/>
        </w:rPr>
        <w:t xml:space="preserve"> for SRVCC</w:t>
      </w:r>
      <w:r w:rsidRPr="00885F53">
        <w:t>.</w:t>
      </w:r>
    </w:p>
    <w:p w14:paraId="1549A085" w14:textId="77777777" w:rsidR="006242A1" w:rsidRPr="00885F53" w:rsidRDefault="006242A1" w:rsidP="006242A1">
      <w:pPr>
        <w:rPr>
          <w:lang w:eastAsia="zh-CN"/>
        </w:rPr>
      </w:pPr>
      <w:r w:rsidRPr="00885F53">
        <w:rPr>
          <w:lang w:eastAsia="zh-CN"/>
        </w:rPr>
        <w:t>For NR standalone UE without NR-DC operation and configured with per-FR1 measurement gap, m</w:t>
      </w:r>
      <w:r w:rsidRPr="00885F53">
        <w:t>easurement gap sharing shall be applied when UE requires measurement gaps to identify and measure cells</w:t>
      </w:r>
      <w:r w:rsidRPr="00885F53">
        <w:rPr>
          <w:lang w:eastAsia="zh-CN"/>
        </w:rPr>
        <w:t xml:space="preserve"> on FR1 intra-frequency carriers</w:t>
      </w:r>
      <w:r w:rsidRPr="00885F53">
        <w:t xml:space="preserve"> or when SMTC configured for </w:t>
      </w:r>
      <w:r w:rsidRPr="00885F53">
        <w:rPr>
          <w:lang w:eastAsia="zh-CN"/>
        </w:rPr>
        <w:t xml:space="preserve">FR1 </w:t>
      </w:r>
      <w:r w:rsidRPr="00885F53">
        <w:t xml:space="preserve">intra-frequency measurement are fully overlapping with </w:t>
      </w:r>
      <w:r w:rsidRPr="00885F53">
        <w:rPr>
          <w:lang w:eastAsia="zh-CN"/>
        </w:rPr>
        <w:t xml:space="preserve">per-FR1 </w:t>
      </w:r>
      <w:r w:rsidRPr="00885F53">
        <w:t xml:space="preserve">measurement gaps, and when UE is configured to identify and measure cells on </w:t>
      </w:r>
      <w:r w:rsidRPr="00885F53">
        <w:rPr>
          <w:lang w:eastAsia="zh-CN"/>
        </w:rPr>
        <w:t>FR1 inter-frequency carriers and/or inter-RAT E-UTRAN</w:t>
      </w:r>
      <w:r w:rsidRPr="00885F53">
        <w:t xml:space="preserve"> carriers</w:t>
      </w:r>
      <w:r>
        <w:rPr>
          <w:lang w:eastAsia="zh-CN"/>
        </w:rPr>
        <w:t xml:space="preserve">, and/or </w:t>
      </w:r>
      <w:r w:rsidRPr="00C0357E">
        <w:rPr>
          <w:lang w:eastAsia="zh-CN"/>
        </w:rPr>
        <w:t>inter-RAT UTRAN carriers</w:t>
      </w:r>
      <w:r>
        <w:rPr>
          <w:lang w:eastAsia="zh-CN"/>
        </w:rPr>
        <w:t xml:space="preserve"> for SRVCC</w:t>
      </w:r>
      <w:r w:rsidRPr="00885F53">
        <w:t>.</w:t>
      </w:r>
    </w:p>
    <w:p w14:paraId="449FC0BE" w14:textId="77777777" w:rsidR="006242A1" w:rsidRPr="00885F53" w:rsidRDefault="006242A1" w:rsidP="006242A1">
      <w:pPr>
        <w:rPr>
          <w:lang w:eastAsia="zh-CN"/>
        </w:rPr>
      </w:pPr>
      <w:r w:rsidRPr="00885F53">
        <w:rPr>
          <w:lang w:eastAsia="zh-CN"/>
        </w:rPr>
        <w:t>For NR standalone UE without NR-DC operation and configured with per-FR2 measurement gap, m</w:t>
      </w:r>
      <w:r w:rsidRPr="00885F53">
        <w:t>easurement gap sharing shall be applied when UE requires measurement gaps to identify and measure cells</w:t>
      </w:r>
      <w:r w:rsidRPr="00885F53">
        <w:rPr>
          <w:lang w:eastAsia="zh-CN"/>
        </w:rPr>
        <w:t xml:space="preserve"> on FR2 intra-frequency carriers</w:t>
      </w:r>
      <w:r w:rsidRPr="00885F53">
        <w:t xml:space="preserve"> or when SMTC configured for </w:t>
      </w:r>
      <w:r w:rsidRPr="00885F53">
        <w:rPr>
          <w:lang w:eastAsia="zh-CN"/>
        </w:rPr>
        <w:t xml:space="preserve">FR2 </w:t>
      </w:r>
      <w:r w:rsidRPr="00885F53">
        <w:t xml:space="preserve">intra-frequency measurement are fully overlapping with </w:t>
      </w:r>
      <w:r w:rsidRPr="00885F53">
        <w:rPr>
          <w:lang w:eastAsia="zh-CN"/>
        </w:rPr>
        <w:t xml:space="preserve">per-FR2 </w:t>
      </w:r>
      <w:r w:rsidRPr="00885F53">
        <w:t xml:space="preserve">measurement gaps, and when UE is configured to identify and measure cells on </w:t>
      </w:r>
      <w:r w:rsidRPr="00885F53">
        <w:rPr>
          <w:lang w:eastAsia="zh-CN"/>
        </w:rPr>
        <w:t>FR2 inter-frequency carriers</w:t>
      </w:r>
      <w:r w:rsidRPr="00885F53">
        <w:t>.</w:t>
      </w:r>
    </w:p>
    <w:p w14:paraId="3FB21C3B" w14:textId="77777777" w:rsidR="006242A1" w:rsidRPr="00885F53" w:rsidRDefault="006242A1" w:rsidP="006242A1">
      <w:r w:rsidRPr="00885F53">
        <w:t xml:space="preserve">When network signals “01”, “10” or “11” with RRC parameter </w:t>
      </w:r>
      <w:r w:rsidRPr="00885F53">
        <w:rPr>
          <w:i/>
        </w:rPr>
        <w:t>MeasGapSharingScheme</w:t>
      </w:r>
      <w:r w:rsidRPr="00885F53">
        <w:t xml:space="preserve"> </w:t>
      </w:r>
      <w:r w:rsidRPr="00885F53">
        <w:rPr>
          <w:lang w:eastAsia="zh-CN"/>
        </w:rPr>
        <w:t xml:space="preserve">[2] </w:t>
      </w:r>
      <w:r w:rsidRPr="00885F53">
        <w:t>and the value of X is defined as in Table 9.1.2.1a-1, and</w:t>
      </w:r>
    </w:p>
    <w:p w14:paraId="2EF1C9CB"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intra </w:t>
      </w:r>
      <w:r w:rsidRPr="00885F53">
        <w:t xml:space="preserve">= </w:t>
      </w:r>
      <w:r w:rsidRPr="00885F53">
        <w:rPr>
          <w:sz w:val="18"/>
        </w:rPr>
        <w:t>1 / X * 100,</w:t>
      </w:r>
    </w:p>
    <w:p w14:paraId="0CD739BB" w14:textId="77777777" w:rsidR="006242A1" w:rsidRPr="00885F53" w:rsidRDefault="006242A1" w:rsidP="006242A1">
      <w:pPr>
        <w:pStyle w:val="B10"/>
        <w:ind w:left="284" w:firstLine="0"/>
        <w:rPr>
          <w:sz w:val="18"/>
        </w:rPr>
      </w:pPr>
      <w:r w:rsidRPr="00885F53">
        <w:t>-</w:t>
      </w:r>
      <w:r w:rsidRPr="00885F53">
        <w:tab/>
      </w:r>
      <w:r w:rsidRPr="00885F53">
        <w:rPr>
          <w:lang w:eastAsia="zh-CN"/>
        </w:rPr>
        <w:t>K</w:t>
      </w:r>
      <w:r w:rsidRPr="00885F53">
        <w:rPr>
          <w:vertAlign w:val="subscript"/>
          <w:lang w:eastAsia="zh-CN"/>
        </w:rPr>
        <w:t xml:space="preserve">inter </w:t>
      </w:r>
      <w:r w:rsidRPr="00885F53">
        <w:t xml:space="preserve">= </w:t>
      </w:r>
      <w:r w:rsidRPr="00885F53">
        <w:rPr>
          <w:sz w:val="18"/>
        </w:rPr>
        <w:t>1 / (100 – X) * 100,</w:t>
      </w:r>
    </w:p>
    <w:p w14:paraId="37CE6B43" w14:textId="77777777" w:rsidR="006242A1" w:rsidRPr="00885F53" w:rsidRDefault="006242A1" w:rsidP="006242A1">
      <w:pPr>
        <w:ind w:leftChars="100" w:left="200"/>
      </w:pPr>
      <w:r w:rsidRPr="00885F53">
        <w:t xml:space="preserve">When network signals “00” indicating equal splitting gap sharing, X is not applied. </w:t>
      </w:r>
    </w:p>
    <w:p w14:paraId="04F5C941" w14:textId="77777777" w:rsidR="006242A1" w:rsidRPr="00885F53" w:rsidRDefault="006242A1" w:rsidP="006242A1">
      <w:pPr>
        <w:ind w:leftChars="100" w:left="200"/>
      </w:pPr>
      <w:r w:rsidRPr="00885F53">
        <w:lastRenderedPageBreak/>
        <w:t xml:space="preserve">The RRC parameter </w:t>
      </w:r>
      <w:r w:rsidRPr="00885F53">
        <w:rPr>
          <w:i/>
        </w:rPr>
        <w:t>MeasGapSharingScheme</w:t>
      </w:r>
      <w:r w:rsidRPr="00885F53">
        <w:t xml:space="preserve"> shall be applied to the calculation of carrier specific scaling factor as specified in clause 9.1.5.2.2</w:t>
      </w:r>
      <w:r w:rsidRPr="00885F53">
        <w:rPr>
          <w:lang w:eastAsia="zh-CN"/>
        </w:rPr>
        <w:t>.</w:t>
      </w:r>
    </w:p>
    <w:p w14:paraId="643662E8" w14:textId="77777777" w:rsidR="006242A1" w:rsidRPr="00885F53" w:rsidRDefault="006242A1" w:rsidP="006242A1">
      <w:pPr>
        <w:pStyle w:val="TH"/>
        <w:rPr>
          <w:snapToGrid w:val="0"/>
          <w:lang w:eastAsia="zh-CN"/>
        </w:rPr>
      </w:pPr>
      <w:r w:rsidRPr="00885F53">
        <w:rPr>
          <w:snapToGrid w:val="0"/>
        </w:rPr>
        <w:t>Table 9.1.2</w:t>
      </w:r>
      <w:r w:rsidRPr="00885F53">
        <w:rPr>
          <w:snapToGrid w:val="0"/>
          <w:lang w:eastAsia="zh-CN"/>
        </w:rPr>
        <w:t>.1a</w:t>
      </w:r>
      <w:r w:rsidRPr="00885F53">
        <w:rPr>
          <w:snapToGrid w:val="0"/>
        </w:rPr>
        <w:t>-</w:t>
      </w:r>
      <w:r w:rsidRPr="00885F53">
        <w:rPr>
          <w:snapToGrid w:val="0"/>
          <w:lang w:eastAsia="zh-CN"/>
        </w:rPr>
        <w:t>1</w:t>
      </w:r>
      <w:r w:rsidRPr="00885F53">
        <w:rPr>
          <w:snapToGrid w:val="0"/>
        </w:rPr>
        <w:t>: Value of parameter X</w:t>
      </w:r>
      <w:r w:rsidRPr="00885F53">
        <w:rPr>
          <w:snapToGrid w:val="0"/>
          <w:lang w:eastAsia="zh-CN"/>
        </w:rPr>
        <w:t xml:space="preserve"> for NR standalone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6242A1" w:rsidRPr="00885F53" w14:paraId="74244E23" w14:textId="77777777" w:rsidTr="0075660E">
        <w:trPr>
          <w:jc w:val="center"/>
        </w:trPr>
        <w:tc>
          <w:tcPr>
            <w:tcW w:w="2387" w:type="dxa"/>
            <w:shd w:val="clear" w:color="auto" w:fill="auto"/>
            <w:vAlign w:val="center"/>
          </w:tcPr>
          <w:p w14:paraId="157D4323" w14:textId="77777777" w:rsidR="006242A1" w:rsidRPr="00885F53" w:rsidRDefault="006242A1" w:rsidP="0075660E">
            <w:pPr>
              <w:pStyle w:val="TAH"/>
              <w:rPr>
                <w:lang w:eastAsia="ko-KR"/>
              </w:rPr>
            </w:pPr>
            <w:r w:rsidRPr="00885F53">
              <w:rPr>
                <w:i/>
              </w:rPr>
              <w:t>measGapSharingScheme</w:t>
            </w:r>
          </w:p>
        </w:tc>
        <w:tc>
          <w:tcPr>
            <w:tcW w:w="2218" w:type="dxa"/>
            <w:shd w:val="clear" w:color="auto" w:fill="auto"/>
            <w:vAlign w:val="center"/>
          </w:tcPr>
          <w:p w14:paraId="01855BED" w14:textId="77777777" w:rsidR="006242A1" w:rsidRPr="00885F53" w:rsidRDefault="006242A1" w:rsidP="0075660E">
            <w:pPr>
              <w:pStyle w:val="TAH"/>
              <w:rPr>
                <w:lang w:eastAsia="ko-KR"/>
              </w:rPr>
            </w:pPr>
            <w:r w:rsidRPr="00885F53">
              <w:rPr>
                <w:lang w:eastAsia="ko-KR"/>
              </w:rPr>
              <w:t>Value of X (%)</w:t>
            </w:r>
          </w:p>
        </w:tc>
      </w:tr>
      <w:tr w:rsidR="006242A1" w:rsidRPr="00885F53" w14:paraId="5007A4E8" w14:textId="77777777" w:rsidTr="0075660E">
        <w:trPr>
          <w:jc w:val="center"/>
        </w:trPr>
        <w:tc>
          <w:tcPr>
            <w:tcW w:w="2387" w:type="dxa"/>
            <w:shd w:val="clear" w:color="auto" w:fill="auto"/>
            <w:vAlign w:val="center"/>
          </w:tcPr>
          <w:p w14:paraId="2FD69A04" w14:textId="77777777" w:rsidR="006242A1" w:rsidRPr="00885F53" w:rsidRDefault="006242A1" w:rsidP="0075660E">
            <w:pPr>
              <w:pStyle w:val="TAC"/>
              <w:rPr>
                <w:lang w:eastAsia="ko-KR"/>
              </w:rPr>
            </w:pPr>
            <w:r w:rsidRPr="00885F53">
              <w:rPr>
                <w:lang w:eastAsia="ko-KR"/>
              </w:rPr>
              <w:t>‘00’</w:t>
            </w:r>
          </w:p>
        </w:tc>
        <w:tc>
          <w:tcPr>
            <w:tcW w:w="2218" w:type="dxa"/>
            <w:shd w:val="clear" w:color="auto" w:fill="auto"/>
            <w:vAlign w:val="center"/>
          </w:tcPr>
          <w:p w14:paraId="56DF4FDD" w14:textId="77777777" w:rsidR="006242A1" w:rsidRPr="00885F53" w:rsidRDefault="006242A1" w:rsidP="0075660E">
            <w:pPr>
              <w:pStyle w:val="TAC"/>
              <w:rPr>
                <w:lang w:eastAsia="zh-CN"/>
              </w:rPr>
            </w:pPr>
            <w:r w:rsidRPr="00885F53">
              <w:rPr>
                <w:lang w:eastAsia="ko-KR"/>
              </w:rPr>
              <w:t>Equal splitting</w:t>
            </w:r>
          </w:p>
        </w:tc>
      </w:tr>
      <w:tr w:rsidR="006242A1" w:rsidRPr="00885F53" w14:paraId="5DA69265" w14:textId="77777777" w:rsidTr="0075660E">
        <w:trPr>
          <w:jc w:val="center"/>
        </w:trPr>
        <w:tc>
          <w:tcPr>
            <w:tcW w:w="2387" w:type="dxa"/>
            <w:shd w:val="clear" w:color="auto" w:fill="auto"/>
            <w:vAlign w:val="center"/>
          </w:tcPr>
          <w:p w14:paraId="504E2708" w14:textId="77777777" w:rsidR="006242A1" w:rsidRPr="00885F53" w:rsidRDefault="006242A1" w:rsidP="0075660E">
            <w:pPr>
              <w:pStyle w:val="TAC"/>
              <w:rPr>
                <w:lang w:eastAsia="ko-KR"/>
              </w:rPr>
            </w:pPr>
            <w:r w:rsidRPr="00885F53">
              <w:rPr>
                <w:lang w:eastAsia="ko-KR"/>
              </w:rPr>
              <w:t>‘01’</w:t>
            </w:r>
          </w:p>
        </w:tc>
        <w:tc>
          <w:tcPr>
            <w:tcW w:w="2218" w:type="dxa"/>
            <w:shd w:val="clear" w:color="auto" w:fill="auto"/>
            <w:vAlign w:val="center"/>
          </w:tcPr>
          <w:p w14:paraId="613C3412" w14:textId="77777777" w:rsidR="006242A1" w:rsidRPr="00885F53" w:rsidRDefault="006242A1" w:rsidP="0075660E">
            <w:pPr>
              <w:pStyle w:val="TAC"/>
              <w:rPr>
                <w:lang w:eastAsia="zh-CN"/>
              </w:rPr>
            </w:pPr>
            <w:r w:rsidRPr="00885F53">
              <w:rPr>
                <w:lang w:eastAsia="zh-CN"/>
              </w:rPr>
              <w:t>25</w:t>
            </w:r>
          </w:p>
        </w:tc>
      </w:tr>
      <w:tr w:rsidR="006242A1" w:rsidRPr="00885F53" w14:paraId="3782718D" w14:textId="77777777" w:rsidTr="0075660E">
        <w:trPr>
          <w:jc w:val="center"/>
        </w:trPr>
        <w:tc>
          <w:tcPr>
            <w:tcW w:w="2387" w:type="dxa"/>
            <w:shd w:val="clear" w:color="auto" w:fill="auto"/>
            <w:vAlign w:val="center"/>
          </w:tcPr>
          <w:p w14:paraId="5A4B1032" w14:textId="77777777" w:rsidR="006242A1" w:rsidRPr="00885F53" w:rsidRDefault="006242A1" w:rsidP="0075660E">
            <w:pPr>
              <w:pStyle w:val="TAC"/>
              <w:rPr>
                <w:lang w:eastAsia="ko-KR"/>
              </w:rPr>
            </w:pPr>
            <w:r w:rsidRPr="00885F53">
              <w:rPr>
                <w:lang w:eastAsia="ko-KR"/>
              </w:rPr>
              <w:t>‘10’</w:t>
            </w:r>
          </w:p>
        </w:tc>
        <w:tc>
          <w:tcPr>
            <w:tcW w:w="2218" w:type="dxa"/>
            <w:shd w:val="clear" w:color="auto" w:fill="auto"/>
            <w:vAlign w:val="center"/>
          </w:tcPr>
          <w:p w14:paraId="0CB93066" w14:textId="77777777" w:rsidR="006242A1" w:rsidRPr="00885F53" w:rsidRDefault="006242A1" w:rsidP="0075660E">
            <w:pPr>
              <w:pStyle w:val="TAC"/>
              <w:rPr>
                <w:lang w:eastAsia="zh-CN"/>
              </w:rPr>
            </w:pPr>
            <w:r w:rsidRPr="00885F53">
              <w:rPr>
                <w:lang w:eastAsia="zh-CN"/>
              </w:rPr>
              <w:t>50</w:t>
            </w:r>
          </w:p>
        </w:tc>
      </w:tr>
      <w:tr w:rsidR="006242A1" w:rsidRPr="00885F53" w14:paraId="019497D9" w14:textId="77777777" w:rsidTr="0075660E">
        <w:trPr>
          <w:jc w:val="center"/>
        </w:trPr>
        <w:tc>
          <w:tcPr>
            <w:tcW w:w="2387" w:type="dxa"/>
            <w:shd w:val="clear" w:color="auto" w:fill="auto"/>
            <w:vAlign w:val="center"/>
          </w:tcPr>
          <w:p w14:paraId="224B066A" w14:textId="77777777" w:rsidR="006242A1" w:rsidRPr="00885F53" w:rsidRDefault="006242A1" w:rsidP="0075660E">
            <w:pPr>
              <w:pStyle w:val="TAC"/>
              <w:rPr>
                <w:lang w:eastAsia="ko-KR"/>
              </w:rPr>
            </w:pPr>
            <w:r w:rsidRPr="00885F53">
              <w:rPr>
                <w:lang w:eastAsia="ko-KR"/>
              </w:rPr>
              <w:t>‘11’</w:t>
            </w:r>
          </w:p>
        </w:tc>
        <w:tc>
          <w:tcPr>
            <w:tcW w:w="2218" w:type="dxa"/>
            <w:shd w:val="clear" w:color="auto" w:fill="auto"/>
            <w:vAlign w:val="center"/>
          </w:tcPr>
          <w:p w14:paraId="3341E255" w14:textId="77777777" w:rsidR="006242A1" w:rsidRPr="00885F53" w:rsidRDefault="006242A1" w:rsidP="0075660E">
            <w:pPr>
              <w:pStyle w:val="TAC"/>
              <w:rPr>
                <w:lang w:eastAsia="zh-CN"/>
              </w:rPr>
            </w:pPr>
            <w:r w:rsidRPr="00885F53">
              <w:rPr>
                <w:lang w:eastAsia="zh-CN"/>
              </w:rPr>
              <w:t>75</w:t>
            </w:r>
          </w:p>
        </w:tc>
      </w:tr>
      <w:tr w:rsidR="006242A1" w:rsidRPr="00885F53" w14:paraId="4801D1A5" w14:textId="77777777" w:rsidTr="0075660E">
        <w:trPr>
          <w:jc w:val="center"/>
        </w:trPr>
        <w:tc>
          <w:tcPr>
            <w:tcW w:w="4605" w:type="dxa"/>
            <w:gridSpan w:val="2"/>
            <w:shd w:val="clear" w:color="auto" w:fill="auto"/>
            <w:vAlign w:val="center"/>
          </w:tcPr>
          <w:p w14:paraId="3C91FF74" w14:textId="77777777" w:rsidR="006242A1" w:rsidRPr="00885F53" w:rsidRDefault="006242A1" w:rsidP="0075660E">
            <w:pPr>
              <w:pStyle w:val="TAN"/>
              <w:rPr>
                <w:lang w:eastAsia="zh-CN"/>
              </w:rPr>
            </w:pPr>
            <w:r w:rsidRPr="00885F53">
              <w:rPr>
                <w:rFonts w:hint="eastAsia"/>
                <w:lang w:eastAsia="zh-CN"/>
              </w:rPr>
              <w:t>Note:</w:t>
            </w:r>
            <w:r w:rsidRPr="00885F53">
              <w:tab/>
            </w:r>
            <w:r w:rsidRPr="00167A2C">
              <w:t>It</w:t>
            </w:r>
            <w:r w:rsidRPr="00167A2C">
              <w:rPr>
                <w:lang w:eastAsia="zh-CN"/>
              </w:rPr>
              <w:t xml:space="preserve"> is left to UE implementation to determine which </w:t>
            </w:r>
            <w:r w:rsidRPr="00693DC0">
              <w:rPr>
                <w:szCs w:val="22"/>
                <w:lang w:eastAsia="ja-JP"/>
              </w:rPr>
              <w:t>measure</w:t>
            </w:r>
            <w:r w:rsidRPr="00167A2C">
              <w:rPr>
                <w:szCs w:val="22"/>
                <w:lang w:eastAsia="ja-JP"/>
              </w:rPr>
              <w:t xml:space="preserve">ment gap sharing scheme in the table </w:t>
            </w:r>
            <w:r w:rsidRPr="00167A2C">
              <w:rPr>
                <w:rPrChange w:id="392" w:author="Rapportuer" w:date="2020-05-14T19:41:00Z">
                  <w:rPr>
                    <w:i/>
                    <w:iCs/>
                  </w:rPr>
                </w:rPrChange>
              </w:rPr>
              <w:t>to be applied</w:t>
            </w:r>
            <w:r w:rsidRPr="00167A2C">
              <w:rPr>
                <w:lang w:eastAsia="zh-CN"/>
              </w:rPr>
              <w:t>,</w:t>
            </w:r>
            <w:r w:rsidRPr="00885F53">
              <w:rPr>
                <w:lang w:eastAsia="zh-CN"/>
              </w:rPr>
              <w:t xml:space="preserve"> when</w:t>
            </w:r>
            <w:r w:rsidRPr="00885F53">
              <w:rPr>
                <w:bCs/>
              </w:rPr>
              <w:t xml:space="preserve"> </w:t>
            </w:r>
            <w:r w:rsidRPr="00885F53">
              <w:rPr>
                <w:i/>
              </w:rPr>
              <w:t xml:space="preserve">MeasGapSharingScheme </w:t>
            </w:r>
            <w:r w:rsidRPr="00167A2C">
              <w:rPr>
                <w:iCs/>
                <w:rPrChange w:id="393" w:author="Rapportuer" w:date="2020-05-14T19:41:00Z">
                  <w:rPr>
                    <w:i/>
                  </w:rPr>
                </w:rPrChange>
              </w:rPr>
              <w:t xml:space="preserve">is absent and there is </w:t>
            </w:r>
            <w:r w:rsidRPr="00167A2C">
              <w:rPr>
                <w:iCs/>
              </w:rPr>
              <w:t xml:space="preserve">no </w:t>
            </w:r>
            <w:r w:rsidRPr="00167A2C">
              <w:rPr>
                <w:iCs/>
                <w:lang w:eastAsia="zh-CN"/>
              </w:rPr>
              <w:t>stored value in the field.</w:t>
            </w:r>
          </w:p>
        </w:tc>
      </w:tr>
    </w:tbl>
    <w:p w14:paraId="08D47758" w14:textId="77777777" w:rsidR="006242A1" w:rsidRPr="00885F53" w:rsidRDefault="006242A1" w:rsidP="006242A1"/>
    <w:p w14:paraId="59F31A9F" w14:textId="77777777" w:rsidR="006242A1" w:rsidRPr="00885F53" w:rsidRDefault="006242A1" w:rsidP="006242A1">
      <w:pPr>
        <w:pStyle w:val="Heading4"/>
        <w:rPr>
          <w:lang w:eastAsia="zh-CN"/>
        </w:rPr>
      </w:pPr>
      <w:r w:rsidRPr="00885F53">
        <w:rPr>
          <w:lang w:eastAsia="zh-CN"/>
        </w:rPr>
        <w:t>9.1.2.1b</w:t>
      </w:r>
      <w:r w:rsidRPr="00885F53">
        <w:rPr>
          <w:lang w:eastAsia="zh-CN"/>
        </w:rPr>
        <w:tab/>
        <w:t>NE-DC: Measurement Gap Sharing</w:t>
      </w:r>
    </w:p>
    <w:p w14:paraId="5E5133AE" w14:textId="77777777" w:rsidR="006242A1" w:rsidRPr="00885F53" w:rsidRDefault="006242A1" w:rsidP="006242A1">
      <w:pPr>
        <w:rPr>
          <w:lang w:eastAsia="zh-CN"/>
        </w:rPr>
      </w:pPr>
      <w:r w:rsidRPr="00885F53">
        <w:rPr>
          <w:lang w:eastAsia="zh-CN"/>
        </w:rPr>
        <w:t>For NR-E-UTRA dual connectivity UE configured with per-UE measurement gap, m</w:t>
      </w:r>
      <w:r w:rsidRPr="00885F53">
        <w:t>easurement gap sharing shall be applied when UE requires measurement gaps to identify and measure cells</w:t>
      </w:r>
      <w:r w:rsidRPr="00885F53">
        <w:rPr>
          <w:lang w:eastAsia="zh-CN"/>
        </w:rPr>
        <w:t xml:space="preserve"> on intra-frequency carriers</w:t>
      </w:r>
      <w:r w:rsidRPr="00885F53">
        <w:t xml:space="preserve"> or when SMTC configured for intra-frequency measurement are fully overlapping with </w:t>
      </w:r>
      <w:r w:rsidRPr="00885F53">
        <w:rPr>
          <w:lang w:eastAsia="zh-CN"/>
        </w:rPr>
        <w:t xml:space="preserve">per-UE </w:t>
      </w:r>
      <w:r w:rsidRPr="00885F53">
        <w:t>measurement gaps, and</w:t>
      </w:r>
      <w:r w:rsidRPr="00885F53">
        <w:rPr>
          <w:lang w:eastAsia="zh-CN"/>
        </w:rPr>
        <w:t xml:space="preserve"> </w:t>
      </w:r>
      <w:r w:rsidRPr="00885F53">
        <w:t>when UE is configured to identify and measure cells on inter-frequency carriers</w:t>
      </w:r>
      <w:r w:rsidRPr="00885F53">
        <w:rPr>
          <w:lang w:eastAsia="zh-CN"/>
        </w:rPr>
        <w:t xml:space="preserve">, E-UTRA gap-needed </w:t>
      </w:r>
      <w:r w:rsidRPr="00885F53">
        <w:t>inter-frequency carriers</w:t>
      </w:r>
      <w:r w:rsidRPr="00885F53">
        <w:rPr>
          <w:lang w:eastAsia="zh-CN"/>
        </w:rPr>
        <w:t>, and/or inter-RAT E-UTRA carriers</w:t>
      </w:r>
      <w:r>
        <w:rPr>
          <w:lang w:eastAsia="zh-CN"/>
        </w:rPr>
        <w:t xml:space="preserve">, and/or </w:t>
      </w:r>
      <w:r w:rsidRPr="00C0357E">
        <w:rPr>
          <w:lang w:eastAsia="zh-CN"/>
        </w:rPr>
        <w:t>inter-RAT UTRAN carriers</w:t>
      </w:r>
      <w:r>
        <w:rPr>
          <w:lang w:eastAsia="zh-CN"/>
        </w:rPr>
        <w:t xml:space="preserve"> for SRVCC</w:t>
      </w:r>
      <w:r w:rsidRPr="00885F53">
        <w:t>.</w:t>
      </w:r>
    </w:p>
    <w:p w14:paraId="6C3885F5" w14:textId="77777777" w:rsidR="006242A1" w:rsidRPr="00885F53" w:rsidRDefault="006242A1" w:rsidP="006242A1">
      <w:pPr>
        <w:rPr>
          <w:lang w:eastAsia="zh-CN"/>
        </w:rPr>
      </w:pPr>
      <w:r w:rsidRPr="00885F53">
        <w:rPr>
          <w:lang w:eastAsia="zh-CN"/>
        </w:rPr>
        <w:t>For NR-E-UTRA dual connectivity UE configured with per-FR1 measurement gap, m</w:t>
      </w:r>
      <w:r w:rsidRPr="00885F53">
        <w:t>easurement gap sharing shall be applied when UE requires measurement gaps to identify and measure cells</w:t>
      </w:r>
      <w:r w:rsidRPr="00885F53">
        <w:rPr>
          <w:lang w:eastAsia="zh-CN"/>
        </w:rPr>
        <w:t xml:space="preserve"> on FR1 intra-frequency carriers</w:t>
      </w:r>
      <w:r w:rsidRPr="00885F53">
        <w:t xml:space="preserve"> or when SMTC configured for </w:t>
      </w:r>
      <w:r w:rsidRPr="00885F53">
        <w:rPr>
          <w:lang w:eastAsia="zh-CN"/>
        </w:rPr>
        <w:t xml:space="preserve">FR1 </w:t>
      </w:r>
      <w:r w:rsidRPr="00885F53">
        <w:t xml:space="preserve">intra-frequency measurement are fully overlapping with </w:t>
      </w:r>
      <w:r w:rsidRPr="00885F53">
        <w:rPr>
          <w:lang w:eastAsia="zh-CN"/>
        </w:rPr>
        <w:t xml:space="preserve">per-FR1 </w:t>
      </w:r>
      <w:r w:rsidRPr="00885F53">
        <w:t>measurement gaps, and when UE is configured to identify and measure cells on inter-frequency carriers</w:t>
      </w:r>
      <w:r w:rsidRPr="00885F53">
        <w:rPr>
          <w:lang w:eastAsia="zh-CN"/>
        </w:rPr>
        <w:t xml:space="preserve">, E-UTRA gap-needed </w:t>
      </w:r>
      <w:r w:rsidRPr="00885F53">
        <w:t>inter-frequency carriers</w:t>
      </w:r>
      <w:r w:rsidRPr="00885F53">
        <w:rPr>
          <w:lang w:eastAsia="zh-CN"/>
        </w:rPr>
        <w:t>, and/or inter-RAT E-UTRA carriers</w:t>
      </w:r>
      <w:r>
        <w:rPr>
          <w:lang w:eastAsia="zh-CN"/>
        </w:rPr>
        <w:t xml:space="preserve">, and/or </w:t>
      </w:r>
      <w:r w:rsidRPr="00C0357E">
        <w:rPr>
          <w:lang w:eastAsia="zh-CN"/>
        </w:rPr>
        <w:t>inter-RAT UTRAN carriers</w:t>
      </w:r>
      <w:r>
        <w:rPr>
          <w:lang w:eastAsia="zh-CN"/>
        </w:rPr>
        <w:t xml:space="preserve"> for SRVCC</w:t>
      </w:r>
      <w:r w:rsidRPr="00885F53">
        <w:t>.</w:t>
      </w:r>
    </w:p>
    <w:p w14:paraId="4F77E97C" w14:textId="77777777" w:rsidR="006242A1" w:rsidRPr="00885F53" w:rsidRDefault="006242A1" w:rsidP="006242A1">
      <w:pPr>
        <w:rPr>
          <w:lang w:eastAsia="zh-CN"/>
        </w:rPr>
      </w:pPr>
      <w:r w:rsidRPr="00885F53">
        <w:rPr>
          <w:lang w:eastAsia="zh-CN"/>
        </w:rPr>
        <w:t>For NR-E-UTRA dual connectivity UE configured with per-FR2 measurement gap, m</w:t>
      </w:r>
      <w:r w:rsidRPr="00885F53">
        <w:t>easurement gap sharing shall be applied when UE requires measurement gaps to identify and measure cells</w:t>
      </w:r>
      <w:r w:rsidRPr="00885F53">
        <w:rPr>
          <w:lang w:eastAsia="zh-CN"/>
        </w:rPr>
        <w:t xml:space="preserve"> on FR2 intra-frequency carriers</w:t>
      </w:r>
      <w:r w:rsidRPr="00885F53">
        <w:t xml:space="preserve"> or when SMTC configured for </w:t>
      </w:r>
      <w:r w:rsidRPr="00885F53">
        <w:rPr>
          <w:lang w:eastAsia="zh-CN"/>
        </w:rPr>
        <w:t xml:space="preserve">FR2 </w:t>
      </w:r>
      <w:r w:rsidRPr="00885F53">
        <w:t xml:space="preserve">intra-frequency measurement are fully overlapping with </w:t>
      </w:r>
      <w:r w:rsidRPr="00885F53">
        <w:rPr>
          <w:lang w:eastAsia="zh-CN"/>
        </w:rPr>
        <w:t xml:space="preserve">per-FR2 </w:t>
      </w:r>
      <w:r w:rsidRPr="00885F53">
        <w:t xml:space="preserve">measurement gaps, and when UE is configured to identify and measure cells on </w:t>
      </w:r>
      <w:r w:rsidRPr="00885F53">
        <w:rPr>
          <w:lang w:eastAsia="zh-CN"/>
        </w:rPr>
        <w:t>FR2 inter-frequency carriers</w:t>
      </w:r>
      <w:r w:rsidRPr="00885F53">
        <w:t>.</w:t>
      </w:r>
    </w:p>
    <w:p w14:paraId="46452006" w14:textId="77777777" w:rsidR="006242A1" w:rsidRPr="00885F53" w:rsidRDefault="006242A1" w:rsidP="006242A1">
      <w:pPr>
        <w:rPr>
          <w:lang w:eastAsia="zh-CN"/>
        </w:rPr>
      </w:pPr>
      <w:r w:rsidRPr="00885F53">
        <w:rPr>
          <w:lang w:eastAsia="zh-CN"/>
        </w:rPr>
        <w:t>W</w:t>
      </w:r>
      <w:r w:rsidRPr="00885F53">
        <w:t>hen network signals “01”, “10” or “11”</w:t>
      </w:r>
      <w:r w:rsidRPr="00885F53">
        <w:rPr>
          <w:lang w:eastAsia="zh-CN"/>
        </w:rPr>
        <w:t xml:space="preserve"> with</w:t>
      </w:r>
      <w:r w:rsidRPr="00885F53">
        <w:t xml:space="preserve"> RRC parameter </w:t>
      </w:r>
      <w:r w:rsidRPr="00885F53">
        <w:rPr>
          <w:i/>
        </w:rPr>
        <w:t>measGapSharingConfig</w:t>
      </w:r>
      <w:r w:rsidRPr="00885F53">
        <w:t xml:space="preserve"> </w:t>
      </w:r>
      <w:r w:rsidRPr="00885F53">
        <w:rPr>
          <w:lang w:eastAsia="zh-CN"/>
        </w:rPr>
        <w:t xml:space="preserve">[2][16] </w:t>
      </w:r>
      <w:r w:rsidRPr="00885F53">
        <w:t>and</w:t>
      </w:r>
      <w:r w:rsidRPr="00885F53">
        <w:rPr>
          <w:lang w:eastAsia="zh-CN"/>
        </w:rPr>
        <w:t xml:space="preserve"> the value of X</w:t>
      </w:r>
      <w:r w:rsidRPr="00885F53">
        <w:t xml:space="preserve"> is defined as in Table </w:t>
      </w:r>
      <w:r w:rsidRPr="00885F53">
        <w:rPr>
          <w:snapToGrid w:val="0"/>
        </w:rPr>
        <w:t>9.1.2</w:t>
      </w:r>
      <w:r w:rsidRPr="00885F53">
        <w:rPr>
          <w:snapToGrid w:val="0"/>
          <w:lang w:eastAsia="zh-CN"/>
        </w:rPr>
        <w:t>.1b</w:t>
      </w:r>
      <w:r w:rsidRPr="00885F53">
        <w:rPr>
          <w:snapToGrid w:val="0"/>
        </w:rPr>
        <w:t>-</w:t>
      </w:r>
      <w:r w:rsidRPr="00885F53">
        <w:rPr>
          <w:snapToGrid w:val="0"/>
          <w:lang w:eastAsia="zh-CN"/>
        </w:rPr>
        <w:t>1</w:t>
      </w:r>
      <w:r w:rsidRPr="00885F53">
        <w:t>,</w:t>
      </w:r>
      <w:r w:rsidRPr="00885F53">
        <w:rPr>
          <w:lang w:eastAsia="zh-CN"/>
        </w:rPr>
        <w:t xml:space="preserve"> and</w:t>
      </w:r>
    </w:p>
    <w:p w14:paraId="64EA682F"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intra </w:t>
      </w:r>
      <w:r w:rsidRPr="00885F53">
        <w:t xml:space="preserve">= </w:t>
      </w:r>
      <w:r w:rsidRPr="00885F53">
        <w:rPr>
          <w:sz w:val="18"/>
        </w:rPr>
        <w:t>1 / X * 100,</w:t>
      </w:r>
    </w:p>
    <w:p w14:paraId="0FABC365"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inter </w:t>
      </w:r>
      <w:r w:rsidRPr="00885F53">
        <w:t xml:space="preserve">= </w:t>
      </w:r>
      <w:r w:rsidRPr="00885F53">
        <w:rPr>
          <w:sz w:val="18"/>
        </w:rPr>
        <w:t>1 / (100 – X) * 100,</w:t>
      </w:r>
    </w:p>
    <w:p w14:paraId="4B73B7E2" w14:textId="77777777" w:rsidR="006242A1" w:rsidRPr="00885F53" w:rsidRDefault="006242A1" w:rsidP="006242A1">
      <w:pPr>
        <w:ind w:leftChars="100" w:left="200"/>
      </w:pPr>
      <w:r w:rsidRPr="00885F53">
        <w:t xml:space="preserve">When network signals “00” indicating equal splitting gap sharing, X is not applied. </w:t>
      </w:r>
    </w:p>
    <w:p w14:paraId="316229CD" w14:textId="77777777" w:rsidR="006242A1" w:rsidRPr="00885F53" w:rsidRDefault="006242A1" w:rsidP="006242A1">
      <w:pPr>
        <w:ind w:leftChars="100" w:left="200"/>
      </w:pPr>
      <w:r w:rsidRPr="00885F53">
        <w:t xml:space="preserve">The RRC parameter </w:t>
      </w:r>
      <w:r w:rsidRPr="00885F53">
        <w:rPr>
          <w:i/>
        </w:rPr>
        <w:t>MeasGapSharingScheme</w:t>
      </w:r>
      <w:r w:rsidRPr="00885F53">
        <w:t xml:space="preserve"> shall be applied to the calculation of carrier specific scaling factor as specified in clause 9.1.5.2.</w:t>
      </w:r>
      <w:r w:rsidRPr="00885F53">
        <w:rPr>
          <w:lang w:eastAsia="zh-CN"/>
        </w:rPr>
        <w:t>x.</w:t>
      </w:r>
    </w:p>
    <w:p w14:paraId="1DEA6901" w14:textId="77777777" w:rsidR="006242A1" w:rsidRPr="00885F53" w:rsidRDefault="006242A1" w:rsidP="006242A1">
      <w:pPr>
        <w:pStyle w:val="TH"/>
        <w:rPr>
          <w:snapToGrid w:val="0"/>
          <w:lang w:eastAsia="zh-CN"/>
        </w:rPr>
      </w:pPr>
      <w:r w:rsidRPr="00885F53">
        <w:rPr>
          <w:snapToGrid w:val="0"/>
        </w:rPr>
        <w:t>Table 9.1.2</w:t>
      </w:r>
      <w:r w:rsidRPr="00885F53">
        <w:rPr>
          <w:snapToGrid w:val="0"/>
          <w:lang w:eastAsia="zh-CN"/>
        </w:rPr>
        <w:t>.1</w:t>
      </w:r>
      <w:r w:rsidRPr="00885F53">
        <w:rPr>
          <w:rFonts w:hint="eastAsia"/>
          <w:snapToGrid w:val="0"/>
          <w:lang w:eastAsia="zh-CN"/>
        </w:rPr>
        <w:t>b</w:t>
      </w:r>
      <w:r w:rsidRPr="00885F53">
        <w:rPr>
          <w:snapToGrid w:val="0"/>
        </w:rPr>
        <w:t>-</w:t>
      </w:r>
      <w:r w:rsidRPr="00885F53">
        <w:rPr>
          <w:snapToGrid w:val="0"/>
          <w:lang w:eastAsia="zh-CN"/>
        </w:rPr>
        <w:t>1</w:t>
      </w:r>
      <w:r w:rsidRPr="00885F53">
        <w:rPr>
          <w:snapToGrid w:val="0"/>
        </w:rPr>
        <w:t>: Value of parameter X</w:t>
      </w:r>
      <w:r w:rsidRPr="00885F53">
        <w:rPr>
          <w:snapToGrid w:val="0"/>
          <w:lang w:eastAsia="zh-CN"/>
        </w:rPr>
        <w:t xml:space="preserve"> for</w:t>
      </w:r>
      <w:r w:rsidRPr="00885F53">
        <w:rPr>
          <w:rFonts w:hint="eastAsia"/>
          <w:snapToGrid w:val="0"/>
          <w:lang w:eastAsia="zh-CN"/>
        </w:rPr>
        <w:t xml:space="preserve"> NE-DC</w:t>
      </w:r>
      <w:r w:rsidRPr="00885F53">
        <w:rPr>
          <w:snapToGrid w:val="0"/>
          <w:lang w:eastAsia="zh-CN"/>
        </w:rPr>
        <w:t xml:space="preserv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218"/>
      </w:tblGrid>
      <w:tr w:rsidR="006242A1" w:rsidRPr="00885F53" w14:paraId="39F8396F" w14:textId="77777777" w:rsidTr="0075660E">
        <w:trPr>
          <w:jc w:val="center"/>
        </w:trPr>
        <w:tc>
          <w:tcPr>
            <w:tcW w:w="2387" w:type="dxa"/>
            <w:shd w:val="clear" w:color="auto" w:fill="auto"/>
            <w:vAlign w:val="center"/>
          </w:tcPr>
          <w:p w14:paraId="44CB0270" w14:textId="77777777" w:rsidR="006242A1" w:rsidRPr="00885F53" w:rsidRDefault="006242A1" w:rsidP="0075660E">
            <w:pPr>
              <w:pStyle w:val="TAH"/>
              <w:rPr>
                <w:lang w:eastAsia="ko-KR"/>
              </w:rPr>
            </w:pPr>
            <w:r w:rsidRPr="00885F53">
              <w:rPr>
                <w:i/>
              </w:rPr>
              <w:t>measGapSharingScheme</w:t>
            </w:r>
          </w:p>
        </w:tc>
        <w:tc>
          <w:tcPr>
            <w:tcW w:w="2218" w:type="dxa"/>
            <w:shd w:val="clear" w:color="auto" w:fill="auto"/>
            <w:vAlign w:val="center"/>
          </w:tcPr>
          <w:p w14:paraId="3B294992" w14:textId="77777777" w:rsidR="006242A1" w:rsidRPr="00885F53" w:rsidRDefault="006242A1" w:rsidP="0075660E">
            <w:pPr>
              <w:pStyle w:val="TAH"/>
              <w:rPr>
                <w:lang w:eastAsia="ko-KR"/>
              </w:rPr>
            </w:pPr>
            <w:r w:rsidRPr="00885F53">
              <w:rPr>
                <w:lang w:eastAsia="ko-KR"/>
              </w:rPr>
              <w:t>Value of X (%)</w:t>
            </w:r>
          </w:p>
        </w:tc>
      </w:tr>
      <w:tr w:rsidR="006242A1" w:rsidRPr="00885F53" w14:paraId="00BE5190" w14:textId="77777777" w:rsidTr="0075660E">
        <w:trPr>
          <w:jc w:val="center"/>
        </w:trPr>
        <w:tc>
          <w:tcPr>
            <w:tcW w:w="2387" w:type="dxa"/>
            <w:shd w:val="clear" w:color="auto" w:fill="auto"/>
            <w:vAlign w:val="center"/>
          </w:tcPr>
          <w:p w14:paraId="02C03789" w14:textId="77777777" w:rsidR="006242A1" w:rsidRPr="00885F53" w:rsidRDefault="006242A1" w:rsidP="0075660E">
            <w:pPr>
              <w:pStyle w:val="TAC"/>
              <w:rPr>
                <w:lang w:eastAsia="ko-KR"/>
              </w:rPr>
            </w:pPr>
            <w:r w:rsidRPr="00885F53">
              <w:rPr>
                <w:lang w:eastAsia="ko-KR"/>
              </w:rPr>
              <w:t>‘00’</w:t>
            </w:r>
          </w:p>
        </w:tc>
        <w:tc>
          <w:tcPr>
            <w:tcW w:w="2218" w:type="dxa"/>
            <w:shd w:val="clear" w:color="auto" w:fill="auto"/>
            <w:vAlign w:val="center"/>
          </w:tcPr>
          <w:p w14:paraId="231F3EF0" w14:textId="77777777" w:rsidR="006242A1" w:rsidRPr="00885F53" w:rsidRDefault="006242A1" w:rsidP="0075660E">
            <w:pPr>
              <w:pStyle w:val="TAC"/>
              <w:rPr>
                <w:lang w:eastAsia="zh-CN"/>
              </w:rPr>
            </w:pPr>
            <w:r w:rsidRPr="00885F53">
              <w:rPr>
                <w:lang w:eastAsia="ko-KR"/>
              </w:rPr>
              <w:t>Equal splitting</w:t>
            </w:r>
          </w:p>
        </w:tc>
      </w:tr>
      <w:tr w:rsidR="006242A1" w:rsidRPr="00885F53" w14:paraId="6A558FDE" w14:textId="77777777" w:rsidTr="0075660E">
        <w:trPr>
          <w:jc w:val="center"/>
        </w:trPr>
        <w:tc>
          <w:tcPr>
            <w:tcW w:w="2387" w:type="dxa"/>
            <w:shd w:val="clear" w:color="auto" w:fill="auto"/>
            <w:vAlign w:val="center"/>
          </w:tcPr>
          <w:p w14:paraId="204BB9A9" w14:textId="77777777" w:rsidR="006242A1" w:rsidRPr="00885F53" w:rsidRDefault="006242A1" w:rsidP="0075660E">
            <w:pPr>
              <w:pStyle w:val="TAC"/>
              <w:rPr>
                <w:lang w:eastAsia="ko-KR"/>
              </w:rPr>
            </w:pPr>
            <w:r w:rsidRPr="00885F53">
              <w:rPr>
                <w:lang w:eastAsia="ko-KR"/>
              </w:rPr>
              <w:t>‘01’</w:t>
            </w:r>
          </w:p>
        </w:tc>
        <w:tc>
          <w:tcPr>
            <w:tcW w:w="2218" w:type="dxa"/>
            <w:shd w:val="clear" w:color="auto" w:fill="auto"/>
            <w:vAlign w:val="center"/>
          </w:tcPr>
          <w:p w14:paraId="141E52A7" w14:textId="77777777" w:rsidR="006242A1" w:rsidRPr="00885F53" w:rsidRDefault="006242A1" w:rsidP="0075660E">
            <w:pPr>
              <w:pStyle w:val="TAC"/>
              <w:rPr>
                <w:lang w:eastAsia="zh-CN"/>
              </w:rPr>
            </w:pPr>
            <w:r w:rsidRPr="00885F53">
              <w:rPr>
                <w:lang w:eastAsia="zh-CN"/>
              </w:rPr>
              <w:t>25</w:t>
            </w:r>
          </w:p>
        </w:tc>
      </w:tr>
      <w:tr w:rsidR="006242A1" w:rsidRPr="00885F53" w14:paraId="23BD3025" w14:textId="77777777" w:rsidTr="0075660E">
        <w:trPr>
          <w:jc w:val="center"/>
        </w:trPr>
        <w:tc>
          <w:tcPr>
            <w:tcW w:w="2387" w:type="dxa"/>
            <w:shd w:val="clear" w:color="auto" w:fill="auto"/>
            <w:vAlign w:val="center"/>
          </w:tcPr>
          <w:p w14:paraId="6F7D2CDF" w14:textId="77777777" w:rsidR="006242A1" w:rsidRPr="00885F53" w:rsidRDefault="006242A1" w:rsidP="0075660E">
            <w:pPr>
              <w:pStyle w:val="TAC"/>
              <w:rPr>
                <w:lang w:eastAsia="ko-KR"/>
              </w:rPr>
            </w:pPr>
            <w:r w:rsidRPr="00885F53">
              <w:rPr>
                <w:lang w:eastAsia="ko-KR"/>
              </w:rPr>
              <w:t>‘10’</w:t>
            </w:r>
          </w:p>
        </w:tc>
        <w:tc>
          <w:tcPr>
            <w:tcW w:w="2218" w:type="dxa"/>
            <w:shd w:val="clear" w:color="auto" w:fill="auto"/>
            <w:vAlign w:val="center"/>
          </w:tcPr>
          <w:p w14:paraId="302F5ADA" w14:textId="77777777" w:rsidR="006242A1" w:rsidRPr="00885F53" w:rsidRDefault="006242A1" w:rsidP="0075660E">
            <w:pPr>
              <w:pStyle w:val="TAC"/>
              <w:rPr>
                <w:lang w:eastAsia="zh-CN"/>
              </w:rPr>
            </w:pPr>
            <w:r w:rsidRPr="00885F53">
              <w:rPr>
                <w:lang w:eastAsia="zh-CN"/>
              </w:rPr>
              <w:t>50</w:t>
            </w:r>
          </w:p>
        </w:tc>
      </w:tr>
      <w:tr w:rsidR="006242A1" w:rsidRPr="00885F53" w14:paraId="74DC841E" w14:textId="77777777" w:rsidTr="0075660E">
        <w:trPr>
          <w:jc w:val="center"/>
        </w:trPr>
        <w:tc>
          <w:tcPr>
            <w:tcW w:w="2387" w:type="dxa"/>
            <w:shd w:val="clear" w:color="auto" w:fill="auto"/>
            <w:vAlign w:val="center"/>
          </w:tcPr>
          <w:p w14:paraId="2BECB1D7" w14:textId="77777777" w:rsidR="006242A1" w:rsidRPr="00885F53" w:rsidRDefault="006242A1" w:rsidP="0075660E">
            <w:pPr>
              <w:pStyle w:val="TAC"/>
              <w:rPr>
                <w:lang w:eastAsia="ko-KR"/>
              </w:rPr>
            </w:pPr>
            <w:r w:rsidRPr="00885F53">
              <w:rPr>
                <w:lang w:eastAsia="ko-KR"/>
              </w:rPr>
              <w:t>‘11’</w:t>
            </w:r>
          </w:p>
        </w:tc>
        <w:tc>
          <w:tcPr>
            <w:tcW w:w="2218" w:type="dxa"/>
            <w:shd w:val="clear" w:color="auto" w:fill="auto"/>
            <w:vAlign w:val="center"/>
          </w:tcPr>
          <w:p w14:paraId="326F5A00" w14:textId="77777777" w:rsidR="006242A1" w:rsidRPr="00885F53" w:rsidRDefault="006242A1" w:rsidP="0075660E">
            <w:pPr>
              <w:pStyle w:val="TAC"/>
              <w:rPr>
                <w:lang w:eastAsia="zh-CN"/>
              </w:rPr>
            </w:pPr>
            <w:r w:rsidRPr="00885F53">
              <w:rPr>
                <w:lang w:eastAsia="zh-CN"/>
              </w:rPr>
              <w:t>75</w:t>
            </w:r>
          </w:p>
        </w:tc>
      </w:tr>
      <w:tr w:rsidR="006242A1" w:rsidRPr="00885F53" w14:paraId="14507906" w14:textId="77777777" w:rsidTr="0075660E">
        <w:trPr>
          <w:jc w:val="center"/>
        </w:trPr>
        <w:tc>
          <w:tcPr>
            <w:tcW w:w="4605" w:type="dxa"/>
            <w:gridSpan w:val="2"/>
            <w:shd w:val="clear" w:color="auto" w:fill="auto"/>
            <w:vAlign w:val="center"/>
          </w:tcPr>
          <w:p w14:paraId="4AC57619" w14:textId="77777777" w:rsidR="006242A1" w:rsidRPr="00885F53" w:rsidRDefault="006242A1" w:rsidP="0075660E">
            <w:pPr>
              <w:pStyle w:val="TAN"/>
              <w:rPr>
                <w:lang w:eastAsia="zh-CN"/>
              </w:rPr>
            </w:pPr>
            <w:r w:rsidRPr="00885F53">
              <w:rPr>
                <w:rFonts w:hint="eastAsia"/>
                <w:lang w:eastAsia="zh-CN"/>
              </w:rPr>
              <w:t>Note:</w:t>
            </w:r>
            <w:r w:rsidRPr="00885F53">
              <w:tab/>
            </w:r>
            <w:r w:rsidRPr="00167A2C">
              <w:t>It</w:t>
            </w:r>
            <w:r w:rsidRPr="00D00803">
              <w:rPr>
                <w:lang w:eastAsia="zh-CN"/>
              </w:rPr>
              <w:t xml:space="preserve"> is left to UE implementation to determine which </w:t>
            </w:r>
            <w:r w:rsidRPr="00693DC0">
              <w:rPr>
                <w:szCs w:val="22"/>
                <w:lang w:eastAsia="ja-JP"/>
              </w:rPr>
              <w:t>measurement gap</w:t>
            </w:r>
            <w:r w:rsidRPr="00167A2C">
              <w:rPr>
                <w:szCs w:val="22"/>
                <w:lang w:eastAsia="ja-JP"/>
              </w:rPr>
              <w:t xml:space="preserve"> sharing scheme in the table </w:t>
            </w:r>
            <w:r w:rsidRPr="00167A2C">
              <w:rPr>
                <w:rPrChange w:id="394" w:author="Rapportuer" w:date="2020-05-14T19:41:00Z">
                  <w:rPr>
                    <w:i/>
                    <w:iCs/>
                  </w:rPr>
                </w:rPrChange>
              </w:rPr>
              <w:t>to be applied</w:t>
            </w:r>
            <w:r w:rsidRPr="00167A2C">
              <w:rPr>
                <w:lang w:eastAsia="zh-CN"/>
              </w:rPr>
              <w:t>,</w:t>
            </w:r>
            <w:r w:rsidRPr="00885F53">
              <w:rPr>
                <w:lang w:eastAsia="zh-CN"/>
              </w:rPr>
              <w:t xml:space="preserve"> when</w:t>
            </w:r>
            <w:r w:rsidRPr="00885F53">
              <w:rPr>
                <w:bCs/>
              </w:rPr>
              <w:t xml:space="preserve"> </w:t>
            </w:r>
            <w:r w:rsidRPr="00885F53">
              <w:rPr>
                <w:i/>
              </w:rPr>
              <w:t xml:space="preserve">MeasGapSharingScheme </w:t>
            </w:r>
            <w:r w:rsidRPr="00167A2C">
              <w:rPr>
                <w:iCs/>
                <w:rPrChange w:id="395" w:author="Rapportuer" w:date="2020-05-14T19:41:00Z">
                  <w:rPr>
                    <w:i/>
                  </w:rPr>
                </w:rPrChange>
              </w:rPr>
              <w:t xml:space="preserve">is absent and there is </w:t>
            </w:r>
            <w:r w:rsidRPr="00167A2C">
              <w:rPr>
                <w:iCs/>
              </w:rPr>
              <w:t xml:space="preserve">no </w:t>
            </w:r>
            <w:r w:rsidRPr="00167A2C">
              <w:rPr>
                <w:iCs/>
                <w:lang w:eastAsia="zh-CN"/>
              </w:rPr>
              <w:t>stored value in the field.</w:t>
            </w:r>
          </w:p>
        </w:tc>
      </w:tr>
    </w:tbl>
    <w:p w14:paraId="6E3F89C8" w14:textId="77777777" w:rsidR="006242A1" w:rsidRPr="00885F53" w:rsidRDefault="006242A1" w:rsidP="006242A1">
      <w:pPr>
        <w:rPr>
          <w:lang w:eastAsia="zh-CN"/>
        </w:rPr>
      </w:pPr>
    </w:p>
    <w:p w14:paraId="1695BD1D" w14:textId="77777777" w:rsidR="006242A1" w:rsidRPr="00885F53" w:rsidRDefault="006242A1" w:rsidP="006242A1">
      <w:pPr>
        <w:pStyle w:val="Heading4"/>
        <w:rPr>
          <w:lang w:eastAsia="zh-CN"/>
        </w:rPr>
      </w:pPr>
      <w:r w:rsidRPr="00885F53">
        <w:rPr>
          <w:lang w:eastAsia="zh-CN"/>
        </w:rPr>
        <w:lastRenderedPageBreak/>
        <w:t>9.1.2.1c</w:t>
      </w:r>
      <w:r w:rsidRPr="00885F53">
        <w:rPr>
          <w:lang w:eastAsia="zh-CN"/>
        </w:rPr>
        <w:tab/>
        <w:t>NR-DC: Measurement Gap Sharing</w:t>
      </w:r>
    </w:p>
    <w:p w14:paraId="0984B3F7" w14:textId="77777777" w:rsidR="006242A1" w:rsidRPr="00885F53" w:rsidRDefault="006242A1" w:rsidP="006242A1">
      <w:pPr>
        <w:rPr>
          <w:lang w:eastAsia="zh-CN"/>
        </w:rPr>
      </w:pPr>
      <w:r w:rsidRPr="00885F53">
        <w:rPr>
          <w:lang w:eastAsia="zh-CN"/>
        </w:rPr>
        <w:t xml:space="preserve">For UE with NR-DC operation and configured with per-UE measurement gap, measurement gap sharing shall be applies </w:t>
      </w:r>
      <w:r w:rsidRPr="00885F53">
        <w:t>when UE requires measurement gaps to identify and measure cells</w:t>
      </w:r>
      <w:r w:rsidRPr="00885F53">
        <w:rPr>
          <w:lang w:eastAsia="zh-CN"/>
        </w:rPr>
        <w:t xml:space="preserve"> on intra-frequency carriers</w:t>
      </w:r>
      <w:r w:rsidRPr="00885F53">
        <w:t xml:space="preserve"> or when SMTC configured for intra-frequency measurement are fully overlapping with </w:t>
      </w:r>
      <w:r w:rsidRPr="00885F53">
        <w:rPr>
          <w:lang w:eastAsia="zh-CN"/>
        </w:rPr>
        <w:t xml:space="preserve">per-UE </w:t>
      </w:r>
      <w:r w:rsidRPr="00885F53">
        <w:t>measurement gaps, and when UE is configured to identify and measure cells on inter-frequency carriers</w:t>
      </w:r>
      <w:r w:rsidRPr="00885F53">
        <w:rPr>
          <w:lang w:eastAsia="zh-CN"/>
        </w:rPr>
        <w:t>, and/or inter-RAT E-UTRAN carriers</w:t>
      </w:r>
      <w:r>
        <w:rPr>
          <w:lang w:eastAsia="zh-CN"/>
        </w:rPr>
        <w:t xml:space="preserve">, and/or </w:t>
      </w:r>
      <w:r w:rsidRPr="00C0357E">
        <w:rPr>
          <w:lang w:eastAsia="zh-CN"/>
        </w:rPr>
        <w:t>inter-RAT UTRAN carriers</w:t>
      </w:r>
      <w:r>
        <w:rPr>
          <w:lang w:eastAsia="zh-CN"/>
        </w:rPr>
        <w:t xml:space="preserve"> for SRVCC</w:t>
      </w:r>
      <w:r w:rsidRPr="00885F53">
        <w:t>.</w:t>
      </w:r>
    </w:p>
    <w:p w14:paraId="42F8C793" w14:textId="77777777" w:rsidR="006242A1" w:rsidRPr="00885F53" w:rsidRDefault="006242A1" w:rsidP="006242A1">
      <w:pPr>
        <w:rPr>
          <w:lang w:eastAsia="zh-CN"/>
        </w:rPr>
      </w:pPr>
      <w:r w:rsidRPr="00885F53">
        <w:rPr>
          <w:lang w:eastAsia="zh-CN"/>
        </w:rPr>
        <w:t>For UE with NR-DC operation and configured with per-FR1 measurement gap, m</w:t>
      </w:r>
      <w:r w:rsidRPr="00885F53">
        <w:t>easurement gap sharing shall be applied when UE requires measurement gaps to identify and measure cells</w:t>
      </w:r>
      <w:r w:rsidRPr="00885F53">
        <w:rPr>
          <w:lang w:eastAsia="zh-CN"/>
        </w:rPr>
        <w:t xml:space="preserve"> on FR1 intra-frequency carriers</w:t>
      </w:r>
      <w:r w:rsidRPr="00885F53">
        <w:t xml:space="preserve"> or when SMTC configured for </w:t>
      </w:r>
      <w:r w:rsidRPr="00885F53">
        <w:rPr>
          <w:lang w:eastAsia="zh-CN"/>
        </w:rPr>
        <w:t xml:space="preserve">FR1 </w:t>
      </w:r>
      <w:r w:rsidRPr="00885F53">
        <w:t xml:space="preserve">intra-frequency measurement are fully overlapping with </w:t>
      </w:r>
      <w:r w:rsidRPr="00885F53">
        <w:rPr>
          <w:lang w:eastAsia="zh-CN"/>
        </w:rPr>
        <w:t xml:space="preserve">per-FR1 </w:t>
      </w:r>
      <w:r w:rsidRPr="00885F53">
        <w:t xml:space="preserve">measurement gaps, and when UE is configured to identify and measure cells on </w:t>
      </w:r>
      <w:r w:rsidRPr="00885F53">
        <w:rPr>
          <w:lang w:eastAsia="zh-CN"/>
        </w:rPr>
        <w:t>FR1 inter-frequency carriers and/or inter-RAT E-UTRAN</w:t>
      </w:r>
      <w:r w:rsidRPr="00885F53">
        <w:t xml:space="preserve"> carriers</w:t>
      </w:r>
      <w:r>
        <w:rPr>
          <w:lang w:eastAsia="zh-CN"/>
        </w:rPr>
        <w:t xml:space="preserve">, and/or </w:t>
      </w:r>
      <w:r w:rsidRPr="00C0357E">
        <w:rPr>
          <w:lang w:eastAsia="zh-CN"/>
        </w:rPr>
        <w:t>inter-RAT UTRAN carriers</w:t>
      </w:r>
      <w:r>
        <w:rPr>
          <w:lang w:eastAsia="zh-CN"/>
        </w:rPr>
        <w:t xml:space="preserve"> for SRVCC</w:t>
      </w:r>
      <w:r w:rsidRPr="00885F53">
        <w:t>.</w:t>
      </w:r>
    </w:p>
    <w:p w14:paraId="5D0D18C2" w14:textId="77777777" w:rsidR="006242A1" w:rsidRPr="00885F53" w:rsidRDefault="006242A1" w:rsidP="006242A1">
      <w:pPr>
        <w:rPr>
          <w:lang w:eastAsia="zh-CN"/>
        </w:rPr>
      </w:pPr>
      <w:r w:rsidRPr="00885F53">
        <w:rPr>
          <w:lang w:eastAsia="zh-CN"/>
        </w:rPr>
        <w:t>For UE with NR-DC operation and configured with per-FR2 measurement gap, m</w:t>
      </w:r>
      <w:r w:rsidRPr="00885F53">
        <w:t>easurement gap sharing shall be applied when UE requires measurement gaps to identify and measure cells</w:t>
      </w:r>
      <w:r w:rsidRPr="00885F53">
        <w:rPr>
          <w:lang w:eastAsia="zh-CN"/>
        </w:rPr>
        <w:t xml:space="preserve"> on FR2 intra-frequency carriers</w:t>
      </w:r>
      <w:r w:rsidRPr="00885F53">
        <w:t xml:space="preserve"> or when SMTC configured for </w:t>
      </w:r>
      <w:r w:rsidRPr="00885F53">
        <w:rPr>
          <w:lang w:eastAsia="zh-CN"/>
        </w:rPr>
        <w:t xml:space="preserve">FR2 </w:t>
      </w:r>
      <w:r w:rsidRPr="00885F53">
        <w:t xml:space="preserve">intra-frequency measurement are fully overlapping with </w:t>
      </w:r>
      <w:r w:rsidRPr="00885F53">
        <w:rPr>
          <w:lang w:eastAsia="zh-CN"/>
        </w:rPr>
        <w:t xml:space="preserve">per-FR2 </w:t>
      </w:r>
      <w:r w:rsidRPr="00885F53">
        <w:t xml:space="preserve">measurement gaps, and when UE is configured to identify and measure cells on </w:t>
      </w:r>
      <w:r w:rsidRPr="00885F53">
        <w:rPr>
          <w:lang w:eastAsia="zh-CN"/>
        </w:rPr>
        <w:t>FR2 inter-frequency carriers</w:t>
      </w:r>
      <w:r w:rsidRPr="00885F53">
        <w:t>.</w:t>
      </w:r>
    </w:p>
    <w:p w14:paraId="5A7BB9D2" w14:textId="77777777" w:rsidR="006242A1" w:rsidRPr="00885F53" w:rsidRDefault="006242A1" w:rsidP="006242A1">
      <w:pPr>
        <w:rPr>
          <w:lang w:eastAsia="zh-CN"/>
        </w:rPr>
      </w:pPr>
      <w:r w:rsidRPr="00885F53">
        <w:rPr>
          <w:lang w:eastAsia="zh-CN"/>
        </w:rPr>
        <w:t>W</w:t>
      </w:r>
      <w:r w:rsidRPr="00885F53">
        <w:t>hen network signals “01”, “10” or “11”</w:t>
      </w:r>
      <w:r w:rsidRPr="00885F53">
        <w:rPr>
          <w:lang w:eastAsia="zh-CN"/>
        </w:rPr>
        <w:t xml:space="preserve"> with</w:t>
      </w:r>
      <w:r w:rsidRPr="00885F53">
        <w:t xml:space="preserve"> RRC parameter </w:t>
      </w:r>
      <w:r w:rsidRPr="00885F53">
        <w:rPr>
          <w:i/>
        </w:rPr>
        <w:t>measGapSharingConfig</w:t>
      </w:r>
      <w:r w:rsidRPr="00885F53">
        <w:t xml:space="preserve"> </w:t>
      </w:r>
      <w:r w:rsidRPr="00885F53">
        <w:rPr>
          <w:lang w:eastAsia="zh-CN"/>
        </w:rPr>
        <w:t xml:space="preserve">[2] </w:t>
      </w:r>
      <w:r w:rsidRPr="00885F53">
        <w:t xml:space="preserve">and </w:t>
      </w:r>
      <w:r w:rsidRPr="00885F53">
        <w:rPr>
          <w:lang w:eastAsia="zh-CN"/>
        </w:rPr>
        <w:t xml:space="preserve">the value of X </w:t>
      </w:r>
      <w:r w:rsidRPr="00885F53">
        <w:t xml:space="preserve">is defined as in Table </w:t>
      </w:r>
      <w:r w:rsidRPr="00885F53">
        <w:rPr>
          <w:snapToGrid w:val="0"/>
        </w:rPr>
        <w:t>9.1.2</w:t>
      </w:r>
      <w:r w:rsidRPr="00885F53">
        <w:rPr>
          <w:snapToGrid w:val="0"/>
          <w:lang w:eastAsia="zh-CN"/>
        </w:rPr>
        <w:t>.1c</w:t>
      </w:r>
      <w:r w:rsidRPr="00885F53">
        <w:rPr>
          <w:snapToGrid w:val="0"/>
        </w:rPr>
        <w:t>-</w:t>
      </w:r>
      <w:r w:rsidRPr="00885F53">
        <w:rPr>
          <w:snapToGrid w:val="0"/>
          <w:lang w:eastAsia="zh-CN"/>
        </w:rPr>
        <w:t>1</w:t>
      </w:r>
      <w:r w:rsidRPr="00885F53">
        <w:t>,</w:t>
      </w:r>
      <w:r w:rsidRPr="00885F53">
        <w:rPr>
          <w:lang w:eastAsia="zh-CN"/>
        </w:rPr>
        <w:t xml:space="preserve"> and</w:t>
      </w:r>
    </w:p>
    <w:p w14:paraId="579483FB"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intra </w:t>
      </w:r>
      <w:r w:rsidRPr="00885F53">
        <w:t xml:space="preserve">= </w:t>
      </w:r>
      <w:r w:rsidRPr="00885F53">
        <w:rPr>
          <w:sz w:val="18"/>
        </w:rPr>
        <w:t>1 / X * 100,</w:t>
      </w:r>
    </w:p>
    <w:p w14:paraId="77981417" w14:textId="77777777" w:rsidR="006242A1" w:rsidRPr="00885F53" w:rsidRDefault="006242A1" w:rsidP="006242A1">
      <w:pPr>
        <w:pStyle w:val="B10"/>
        <w:rPr>
          <w:sz w:val="18"/>
        </w:rPr>
      </w:pPr>
      <w:r w:rsidRPr="00885F53">
        <w:t>-</w:t>
      </w:r>
      <w:r w:rsidRPr="00885F53">
        <w:tab/>
      </w:r>
      <w:r w:rsidRPr="00885F53">
        <w:rPr>
          <w:lang w:eastAsia="zh-CN"/>
        </w:rPr>
        <w:t>K</w:t>
      </w:r>
      <w:r w:rsidRPr="00885F53">
        <w:rPr>
          <w:vertAlign w:val="subscript"/>
          <w:lang w:eastAsia="zh-CN"/>
        </w:rPr>
        <w:t xml:space="preserve">inter </w:t>
      </w:r>
      <w:r w:rsidRPr="00885F53">
        <w:t xml:space="preserve">= </w:t>
      </w:r>
      <w:r w:rsidRPr="00885F53">
        <w:rPr>
          <w:sz w:val="18"/>
        </w:rPr>
        <w:t>1 / (100 – X) * 100,</w:t>
      </w:r>
    </w:p>
    <w:p w14:paraId="2047A361" w14:textId="77777777" w:rsidR="006242A1" w:rsidRPr="00885F53" w:rsidRDefault="006242A1" w:rsidP="006242A1">
      <w:pPr>
        <w:ind w:leftChars="100" w:left="200"/>
      </w:pPr>
      <w:r w:rsidRPr="00885F53">
        <w:t xml:space="preserve">When network signals “00” indicating equal splitting gap sharing, X is not applied. </w:t>
      </w:r>
    </w:p>
    <w:p w14:paraId="77537ECD" w14:textId="77777777" w:rsidR="006242A1" w:rsidRPr="00885F53" w:rsidRDefault="006242A1" w:rsidP="006242A1">
      <w:pPr>
        <w:ind w:leftChars="100" w:left="200"/>
        <w:rPr>
          <w:lang w:eastAsia="zh-CN"/>
        </w:rPr>
      </w:pPr>
      <w:r w:rsidRPr="00885F53">
        <w:t xml:space="preserve">The RRC parameter </w:t>
      </w:r>
      <w:r w:rsidRPr="00885F53">
        <w:rPr>
          <w:i/>
        </w:rPr>
        <w:t>MeasGapSharingScheme</w:t>
      </w:r>
      <w:r w:rsidRPr="00885F53">
        <w:t xml:space="preserve"> shall be applied to the calculation of carrier specific scaling factor as specified in clause 9.1.5.2.</w:t>
      </w:r>
      <w:r w:rsidRPr="00885F53">
        <w:rPr>
          <w:lang w:eastAsia="zh-CN"/>
        </w:rPr>
        <w:t>x.</w:t>
      </w:r>
    </w:p>
    <w:p w14:paraId="59347203" w14:textId="77777777" w:rsidR="006242A1" w:rsidRPr="00885F53" w:rsidRDefault="006242A1" w:rsidP="006242A1">
      <w:pPr>
        <w:pStyle w:val="TH"/>
        <w:rPr>
          <w:snapToGrid w:val="0"/>
          <w:lang w:eastAsia="zh-CN"/>
        </w:rPr>
      </w:pPr>
      <w:r w:rsidRPr="00885F53">
        <w:rPr>
          <w:snapToGrid w:val="0"/>
        </w:rPr>
        <w:t>Table 9.1.2</w:t>
      </w:r>
      <w:r w:rsidRPr="00885F53">
        <w:rPr>
          <w:snapToGrid w:val="0"/>
          <w:lang w:eastAsia="zh-CN"/>
        </w:rPr>
        <w:t>.1</w:t>
      </w:r>
      <w:r w:rsidRPr="00885F53">
        <w:rPr>
          <w:rFonts w:hint="eastAsia"/>
          <w:snapToGrid w:val="0"/>
          <w:lang w:eastAsia="zh-CN"/>
        </w:rPr>
        <w:t>c</w:t>
      </w:r>
      <w:r w:rsidRPr="00885F53">
        <w:rPr>
          <w:snapToGrid w:val="0"/>
        </w:rPr>
        <w:t>-</w:t>
      </w:r>
      <w:r w:rsidRPr="00885F53">
        <w:rPr>
          <w:snapToGrid w:val="0"/>
          <w:lang w:eastAsia="zh-CN"/>
        </w:rPr>
        <w:t>1</w:t>
      </w:r>
      <w:r w:rsidRPr="00885F53">
        <w:rPr>
          <w:snapToGrid w:val="0"/>
        </w:rPr>
        <w:t>: Value of parameter X</w:t>
      </w:r>
      <w:r w:rsidRPr="00885F53">
        <w:rPr>
          <w:snapToGrid w:val="0"/>
          <w:lang w:eastAsia="zh-CN"/>
        </w:rPr>
        <w:t xml:space="preserve"> for NR</w:t>
      </w:r>
      <w:r w:rsidRPr="00885F53">
        <w:rPr>
          <w:rFonts w:hint="eastAsia"/>
          <w:snapToGrid w:val="0"/>
          <w:lang w:eastAsia="zh-CN"/>
        </w:rPr>
        <w:t xml:space="preserve">-DC </w:t>
      </w:r>
      <w:r w:rsidRPr="00885F53">
        <w:rPr>
          <w:snapToGrid w:val="0"/>
          <w:lang w:eastAsia="zh-CN"/>
        </w:rPr>
        <w:t>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338"/>
      </w:tblGrid>
      <w:tr w:rsidR="006242A1" w:rsidRPr="00885F53" w14:paraId="4AEDBE7E" w14:textId="77777777" w:rsidTr="0075660E">
        <w:trPr>
          <w:jc w:val="center"/>
        </w:trPr>
        <w:tc>
          <w:tcPr>
            <w:tcW w:w="2267" w:type="dxa"/>
            <w:shd w:val="clear" w:color="auto" w:fill="auto"/>
            <w:vAlign w:val="center"/>
          </w:tcPr>
          <w:p w14:paraId="4C06BA86" w14:textId="77777777" w:rsidR="006242A1" w:rsidRPr="00885F53" w:rsidRDefault="006242A1" w:rsidP="0075660E">
            <w:pPr>
              <w:pStyle w:val="TAH"/>
              <w:rPr>
                <w:lang w:eastAsia="ko-KR"/>
              </w:rPr>
            </w:pPr>
            <w:r w:rsidRPr="00885F53">
              <w:rPr>
                <w:i/>
              </w:rPr>
              <w:t>measGapSharingConfig</w:t>
            </w:r>
          </w:p>
        </w:tc>
        <w:tc>
          <w:tcPr>
            <w:tcW w:w="2338" w:type="dxa"/>
            <w:shd w:val="clear" w:color="auto" w:fill="auto"/>
            <w:vAlign w:val="center"/>
          </w:tcPr>
          <w:p w14:paraId="392E93ED" w14:textId="77777777" w:rsidR="006242A1" w:rsidRPr="00885F53" w:rsidRDefault="006242A1" w:rsidP="0075660E">
            <w:pPr>
              <w:pStyle w:val="TAH"/>
              <w:rPr>
                <w:lang w:eastAsia="ko-KR"/>
              </w:rPr>
            </w:pPr>
            <w:r w:rsidRPr="00885F53">
              <w:rPr>
                <w:lang w:eastAsia="ko-KR"/>
              </w:rPr>
              <w:t>Value of X (%)</w:t>
            </w:r>
          </w:p>
        </w:tc>
      </w:tr>
      <w:tr w:rsidR="006242A1" w:rsidRPr="00885F53" w14:paraId="04DAA2DB" w14:textId="77777777" w:rsidTr="0075660E">
        <w:trPr>
          <w:jc w:val="center"/>
        </w:trPr>
        <w:tc>
          <w:tcPr>
            <w:tcW w:w="2267" w:type="dxa"/>
            <w:shd w:val="clear" w:color="auto" w:fill="auto"/>
            <w:vAlign w:val="center"/>
          </w:tcPr>
          <w:p w14:paraId="1DB1C7FC" w14:textId="77777777" w:rsidR="006242A1" w:rsidRPr="00885F53" w:rsidRDefault="006242A1" w:rsidP="0075660E">
            <w:pPr>
              <w:pStyle w:val="TAC"/>
              <w:rPr>
                <w:lang w:eastAsia="ko-KR"/>
              </w:rPr>
            </w:pPr>
            <w:r w:rsidRPr="00885F53">
              <w:rPr>
                <w:lang w:eastAsia="ko-KR"/>
              </w:rPr>
              <w:t>‘00’</w:t>
            </w:r>
          </w:p>
        </w:tc>
        <w:tc>
          <w:tcPr>
            <w:tcW w:w="2338" w:type="dxa"/>
            <w:shd w:val="clear" w:color="auto" w:fill="auto"/>
            <w:vAlign w:val="center"/>
          </w:tcPr>
          <w:p w14:paraId="4851CAB7" w14:textId="77777777" w:rsidR="006242A1" w:rsidRPr="00885F53" w:rsidRDefault="006242A1" w:rsidP="0075660E">
            <w:pPr>
              <w:pStyle w:val="TAC"/>
              <w:rPr>
                <w:lang w:eastAsia="zh-CN"/>
              </w:rPr>
            </w:pPr>
            <w:r w:rsidRPr="00885F53">
              <w:rPr>
                <w:lang w:eastAsia="ko-KR"/>
              </w:rPr>
              <w:t>Equal splitting</w:t>
            </w:r>
          </w:p>
        </w:tc>
      </w:tr>
      <w:tr w:rsidR="006242A1" w:rsidRPr="00885F53" w14:paraId="64C5B666" w14:textId="77777777" w:rsidTr="0075660E">
        <w:trPr>
          <w:jc w:val="center"/>
        </w:trPr>
        <w:tc>
          <w:tcPr>
            <w:tcW w:w="2267" w:type="dxa"/>
            <w:shd w:val="clear" w:color="auto" w:fill="auto"/>
            <w:vAlign w:val="center"/>
          </w:tcPr>
          <w:p w14:paraId="52A64CE7" w14:textId="77777777" w:rsidR="006242A1" w:rsidRPr="00885F53" w:rsidRDefault="006242A1" w:rsidP="0075660E">
            <w:pPr>
              <w:pStyle w:val="TAC"/>
              <w:rPr>
                <w:lang w:eastAsia="ko-KR"/>
              </w:rPr>
            </w:pPr>
            <w:r w:rsidRPr="00885F53">
              <w:rPr>
                <w:lang w:eastAsia="ko-KR"/>
              </w:rPr>
              <w:t>‘01’</w:t>
            </w:r>
          </w:p>
        </w:tc>
        <w:tc>
          <w:tcPr>
            <w:tcW w:w="2338" w:type="dxa"/>
            <w:shd w:val="clear" w:color="auto" w:fill="auto"/>
            <w:vAlign w:val="center"/>
          </w:tcPr>
          <w:p w14:paraId="50E10D3D" w14:textId="77777777" w:rsidR="006242A1" w:rsidRPr="00885F53" w:rsidRDefault="006242A1" w:rsidP="0075660E">
            <w:pPr>
              <w:pStyle w:val="TAC"/>
              <w:rPr>
                <w:lang w:eastAsia="zh-CN"/>
              </w:rPr>
            </w:pPr>
            <w:r w:rsidRPr="00885F53">
              <w:rPr>
                <w:lang w:eastAsia="zh-CN"/>
              </w:rPr>
              <w:t>25</w:t>
            </w:r>
          </w:p>
        </w:tc>
      </w:tr>
      <w:tr w:rsidR="006242A1" w:rsidRPr="00885F53" w14:paraId="7F9F4CF9" w14:textId="77777777" w:rsidTr="0075660E">
        <w:trPr>
          <w:jc w:val="center"/>
        </w:trPr>
        <w:tc>
          <w:tcPr>
            <w:tcW w:w="2267" w:type="dxa"/>
            <w:shd w:val="clear" w:color="auto" w:fill="auto"/>
            <w:vAlign w:val="center"/>
          </w:tcPr>
          <w:p w14:paraId="0FF34DB6" w14:textId="77777777" w:rsidR="006242A1" w:rsidRPr="00885F53" w:rsidRDefault="006242A1" w:rsidP="0075660E">
            <w:pPr>
              <w:pStyle w:val="TAC"/>
              <w:rPr>
                <w:lang w:eastAsia="ko-KR"/>
              </w:rPr>
            </w:pPr>
            <w:r w:rsidRPr="00885F53">
              <w:rPr>
                <w:lang w:eastAsia="ko-KR"/>
              </w:rPr>
              <w:t>‘10’</w:t>
            </w:r>
          </w:p>
        </w:tc>
        <w:tc>
          <w:tcPr>
            <w:tcW w:w="2338" w:type="dxa"/>
            <w:shd w:val="clear" w:color="auto" w:fill="auto"/>
            <w:vAlign w:val="center"/>
          </w:tcPr>
          <w:p w14:paraId="03F8ECC1" w14:textId="77777777" w:rsidR="006242A1" w:rsidRPr="00885F53" w:rsidRDefault="006242A1" w:rsidP="0075660E">
            <w:pPr>
              <w:pStyle w:val="TAC"/>
              <w:rPr>
                <w:lang w:eastAsia="zh-CN"/>
              </w:rPr>
            </w:pPr>
            <w:r w:rsidRPr="00885F53">
              <w:rPr>
                <w:lang w:eastAsia="zh-CN"/>
              </w:rPr>
              <w:t>50</w:t>
            </w:r>
          </w:p>
        </w:tc>
      </w:tr>
      <w:tr w:rsidR="006242A1" w:rsidRPr="00885F53" w14:paraId="622EC5E1" w14:textId="77777777" w:rsidTr="0075660E">
        <w:trPr>
          <w:jc w:val="center"/>
        </w:trPr>
        <w:tc>
          <w:tcPr>
            <w:tcW w:w="2267" w:type="dxa"/>
            <w:shd w:val="clear" w:color="auto" w:fill="auto"/>
            <w:vAlign w:val="center"/>
          </w:tcPr>
          <w:p w14:paraId="1D58FAC0" w14:textId="77777777" w:rsidR="006242A1" w:rsidRPr="00885F53" w:rsidRDefault="006242A1" w:rsidP="0075660E">
            <w:pPr>
              <w:pStyle w:val="TAC"/>
              <w:rPr>
                <w:lang w:eastAsia="ko-KR"/>
              </w:rPr>
            </w:pPr>
            <w:r w:rsidRPr="00885F53">
              <w:rPr>
                <w:lang w:eastAsia="ko-KR"/>
              </w:rPr>
              <w:t>‘11’</w:t>
            </w:r>
          </w:p>
        </w:tc>
        <w:tc>
          <w:tcPr>
            <w:tcW w:w="2338" w:type="dxa"/>
            <w:shd w:val="clear" w:color="auto" w:fill="auto"/>
            <w:vAlign w:val="center"/>
          </w:tcPr>
          <w:p w14:paraId="799848D3" w14:textId="77777777" w:rsidR="006242A1" w:rsidRPr="00885F53" w:rsidRDefault="006242A1" w:rsidP="0075660E">
            <w:pPr>
              <w:pStyle w:val="TAC"/>
              <w:rPr>
                <w:lang w:eastAsia="zh-CN"/>
              </w:rPr>
            </w:pPr>
            <w:r w:rsidRPr="00885F53">
              <w:rPr>
                <w:lang w:eastAsia="zh-CN"/>
              </w:rPr>
              <w:t>75</w:t>
            </w:r>
          </w:p>
        </w:tc>
      </w:tr>
      <w:tr w:rsidR="006242A1" w:rsidRPr="00885F53" w14:paraId="0035BCFD" w14:textId="77777777" w:rsidTr="0075660E">
        <w:trPr>
          <w:jc w:val="center"/>
        </w:trPr>
        <w:tc>
          <w:tcPr>
            <w:tcW w:w="4605" w:type="dxa"/>
            <w:gridSpan w:val="2"/>
            <w:shd w:val="clear" w:color="auto" w:fill="auto"/>
            <w:vAlign w:val="center"/>
          </w:tcPr>
          <w:p w14:paraId="376A3310" w14:textId="77777777" w:rsidR="006242A1" w:rsidRPr="00885F53" w:rsidRDefault="006242A1" w:rsidP="0075660E">
            <w:pPr>
              <w:pStyle w:val="TAN"/>
              <w:rPr>
                <w:lang w:eastAsia="zh-CN"/>
              </w:rPr>
            </w:pPr>
            <w:r w:rsidRPr="00885F53">
              <w:rPr>
                <w:rFonts w:hint="eastAsia"/>
                <w:lang w:eastAsia="zh-CN"/>
              </w:rPr>
              <w:t>Note:</w:t>
            </w:r>
            <w:r w:rsidRPr="00885F53">
              <w:tab/>
            </w:r>
            <w:r w:rsidRPr="00167A2C">
              <w:t>It</w:t>
            </w:r>
            <w:r w:rsidRPr="00167A2C">
              <w:rPr>
                <w:lang w:eastAsia="zh-CN"/>
              </w:rPr>
              <w:t xml:space="preserve"> is left to UE implementation to determine which </w:t>
            </w:r>
            <w:r w:rsidRPr="00693DC0">
              <w:rPr>
                <w:szCs w:val="22"/>
                <w:lang w:eastAsia="ja-JP"/>
              </w:rPr>
              <w:t xml:space="preserve">measurement gap sharing scheme in the table </w:t>
            </w:r>
            <w:r w:rsidRPr="00167A2C">
              <w:rPr>
                <w:rPrChange w:id="396" w:author="Rapportuer" w:date="2020-05-14T19:41:00Z">
                  <w:rPr>
                    <w:i/>
                    <w:iCs/>
                  </w:rPr>
                </w:rPrChange>
              </w:rPr>
              <w:t>to be applied</w:t>
            </w:r>
            <w:r w:rsidRPr="00167A2C">
              <w:rPr>
                <w:lang w:eastAsia="zh-CN"/>
              </w:rPr>
              <w:t>,</w:t>
            </w:r>
            <w:r w:rsidRPr="00885F53">
              <w:rPr>
                <w:lang w:eastAsia="zh-CN"/>
              </w:rPr>
              <w:t xml:space="preserve"> when</w:t>
            </w:r>
            <w:r w:rsidRPr="00885F53">
              <w:rPr>
                <w:bCs/>
              </w:rPr>
              <w:t xml:space="preserve"> </w:t>
            </w:r>
            <w:r w:rsidRPr="00885F53">
              <w:rPr>
                <w:i/>
              </w:rPr>
              <w:t xml:space="preserve">MeasGapSharingScheme </w:t>
            </w:r>
            <w:r w:rsidRPr="00167A2C">
              <w:rPr>
                <w:iCs/>
                <w:rPrChange w:id="397" w:author="Rapportuer" w:date="2020-05-14T19:41:00Z">
                  <w:rPr>
                    <w:i/>
                  </w:rPr>
                </w:rPrChange>
              </w:rPr>
              <w:t xml:space="preserve">is absent and there is </w:t>
            </w:r>
            <w:r w:rsidRPr="00167A2C">
              <w:rPr>
                <w:iCs/>
              </w:rPr>
              <w:t xml:space="preserve">no </w:t>
            </w:r>
            <w:r w:rsidRPr="00D00803">
              <w:rPr>
                <w:iCs/>
                <w:lang w:eastAsia="zh-CN"/>
              </w:rPr>
              <w:t>stored value in the field.</w:t>
            </w:r>
          </w:p>
        </w:tc>
      </w:tr>
    </w:tbl>
    <w:p w14:paraId="289FF706" w14:textId="77777777" w:rsidR="006242A1" w:rsidRPr="00885F53" w:rsidRDefault="006242A1" w:rsidP="006242A1"/>
    <w:p w14:paraId="1BD4751A" w14:textId="77777777" w:rsidR="006242A1" w:rsidRPr="00885F53" w:rsidRDefault="006242A1" w:rsidP="006242A1">
      <w:pPr>
        <w:pStyle w:val="Heading3"/>
      </w:pPr>
      <w:r w:rsidRPr="00885F53">
        <w:t>9.1.3</w:t>
      </w:r>
      <w:r w:rsidRPr="00885F53">
        <w:tab/>
        <w:t>UE Measurement capability</w:t>
      </w:r>
    </w:p>
    <w:p w14:paraId="409D3917" w14:textId="77777777" w:rsidR="006242A1" w:rsidRPr="00885F53" w:rsidRDefault="006242A1" w:rsidP="006242A1">
      <w:pPr>
        <w:pStyle w:val="Heading4"/>
      </w:pPr>
      <w:r w:rsidRPr="00885F53">
        <w:t>9.1.3.1</w:t>
      </w:r>
      <w:r w:rsidRPr="00885F53">
        <w:tab/>
        <w:t>EN-DC: Monitoring of multiple layers using gaps</w:t>
      </w:r>
    </w:p>
    <w:p w14:paraId="6AA40E9B" w14:textId="77777777" w:rsidR="006242A1" w:rsidRPr="00885F53" w:rsidRDefault="006242A1" w:rsidP="006242A1">
      <w:r w:rsidRPr="00885F53">
        <w:t xml:space="preserve">The requirements in this </w:t>
      </w:r>
      <w:r>
        <w:t>clause</w:t>
      </w:r>
      <w:r w:rsidRPr="00885F53">
        <w:t xml:space="preserve"> are applicable for UE capable of and configured with the EN-DC operation mode.</w:t>
      </w:r>
    </w:p>
    <w:p w14:paraId="32D135B0" w14:textId="77777777" w:rsidR="006242A1" w:rsidRPr="00885F53" w:rsidRDefault="006242A1" w:rsidP="006242A1">
      <w:r w:rsidRPr="00885F53">
        <w:t xml:space="preserve">When monitoring of multiple inter-frequency E-UTRAN, inter-RAT NR, GSM, UTRA FDD and UTRA TDD carriers as configured by E-UTRA PCell, and inter-frequency NR carriers as configured by PSCell using gaps (or without using gaps provided the UE supports such capability) is configured, the UE shall be capable of performing one measurement of the configured measurement type (SS-RSRP, SS-RSRQ, SS-SINR, SFTD, E-UTRAN RSRP, E-UTRAN RSRQ, E-UTRAN RS-SINR measurements, </w:t>
      </w:r>
      <w:r w:rsidRPr="00885F53">
        <w:rPr>
          <w:rFonts w:cs="v4.2.0"/>
        </w:rPr>
        <w:t xml:space="preserve">UTRAN TDD P-CCPCH RSCP, UTRAN FDD CPICH measurements, GSM carrier RSSI, </w:t>
      </w:r>
      <w:r w:rsidRPr="00885F53">
        <w:t>etc.) of detected cells on all the layers.</w:t>
      </w:r>
    </w:p>
    <w:p w14:paraId="1F057190" w14:textId="77777777" w:rsidR="006242A1" w:rsidRPr="00885F53" w:rsidRDefault="006242A1" w:rsidP="006242A1">
      <w:r w:rsidRPr="00885F53">
        <w:t xml:space="preserve">For </w:t>
      </w:r>
      <w:r w:rsidRPr="00885F53">
        <w:rPr>
          <w:lang w:eastAsia="ko-KR"/>
        </w:rPr>
        <w:t>UE configured with the EN-DC operation, t</w:t>
      </w:r>
      <w:r w:rsidRPr="00885F53">
        <w:t>he effective total number of frequencies excluding the frequencies of the PSCell, SCells, E-UTRA PCell, and E-UTRA SCells being monitored is N</w:t>
      </w:r>
      <w:r w:rsidRPr="00885F53">
        <w:rPr>
          <w:vertAlign w:val="subscript"/>
        </w:rPr>
        <w:t>freq, EN-DC</w:t>
      </w:r>
      <w:r w:rsidRPr="00885F53">
        <w:t>, which is defined as:</w:t>
      </w:r>
    </w:p>
    <w:p w14:paraId="2EE265E0" w14:textId="77777777" w:rsidR="006242A1" w:rsidRPr="00885F53" w:rsidRDefault="006242A1" w:rsidP="006242A1">
      <w:pPr>
        <w:rPr>
          <w:lang w:val="sv-SE"/>
        </w:rPr>
      </w:pPr>
      <w:r w:rsidRPr="00885F53">
        <w:rPr>
          <w:lang w:val="sv-SE"/>
        </w:rPr>
        <w:t>N</w:t>
      </w:r>
      <w:r w:rsidRPr="00885F53">
        <w:rPr>
          <w:vertAlign w:val="subscript"/>
          <w:lang w:val="sv-SE"/>
        </w:rPr>
        <w:t>freq, EN-DC</w:t>
      </w:r>
      <w:r w:rsidRPr="00885F53">
        <w:rPr>
          <w:lang w:val="sv-SE"/>
        </w:rPr>
        <w:t xml:space="preserve"> = N</w:t>
      </w:r>
      <w:r w:rsidRPr="00885F53">
        <w:rPr>
          <w:vertAlign w:val="subscript"/>
          <w:lang w:val="sv-SE"/>
        </w:rPr>
        <w:t>freq, EN-DC, NR</w:t>
      </w:r>
      <w:r w:rsidRPr="00885F53">
        <w:rPr>
          <w:lang w:val="sv-SE"/>
        </w:rPr>
        <w:t xml:space="preserve"> + N</w:t>
      </w:r>
      <w:r w:rsidRPr="00885F53">
        <w:rPr>
          <w:vertAlign w:val="subscript"/>
          <w:lang w:val="sv-SE"/>
        </w:rPr>
        <w:t>freq, EN-DC, E-UTRA</w:t>
      </w:r>
      <w:r w:rsidRPr="00885F53">
        <w:rPr>
          <w:lang w:val="sv-SE"/>
        </w:rPr>
        <w:t>+ N</w:t>
      </w:r>
      <w:r w:rsidRPr="00885F53">
        <w:rPr>
          <w:vertAlign w:val="subscript"/>
          <w:lang w:val="sv-SE"/>
        </w:rPr>
        <w:t>freq, EN-DC, UTRA</w:t>
      </w:r>
      <w:r w:rsidRPr="00885F53">
        <w:rPr>
          <w:lang w:val="sv-SE"/>
        </w:rPr>
        <w:t xml:space="preserve"> + M</w:t>
      </w:r>
      <w:r w:rsidRPr="00885F53">
        <w:rPr>
          <w:vertAlign w:val="subscript"/>
          <w:lang w:val="sv-SE"/>
        </w:rPr>
        <w:t>EN-DC, GSM</w:t>
      </w:r>
      <w:r w:rsidRPr="00885F53">
        <w:rPr>
          <w:lang w:val="sv-SE"/>
        </w:rPr>
        <w:t>,</w:t>
      </w:r>
    </w:p>
    <w:p w14:paraId="3E6AFD92" w14:textId="77777777" w:rsidR="006242A1" w:rsidRPr="00885F53" w:rsidRDefault="006242A1" w:rsidP="006242A1">
      <w:r w:rsidRPr="00885F53">
        <w:t>where</w:t>
      </w:r>
    </w:p>
    <w:p w14:paraId="298E908C" w14:textId="77777777" w:rsidR="006242A1" w:rsidRPr="00885F53" w:rsidRDefault="006242A1" w:rsidP="006242A1">
      <w:pPr>
        <w:ind w:left="436"/>
        <w:rPr>
          <w:rFonts w:cs="v4.2.0"/>
        </w:rPr>
      </w:pPr>
      <w:r w:rsidRPr="00885F53">
        <w:rPr>
          <w:rFonts w:cs="v4.2.0"/>
        </w:rPr>
        <w:lastRenderedPageBreak/>
        <w:t>N</w:t>
      </w:r>
      <w:r w:rsidRPr="00885F53">
        <w:rPr>
          <w:rFonts w:cs="v4.2.0"/>
          <w:vertAlign w:val="subscript"/>
        </w:rPr>
        <w:t xml:space="preserve">freq, </w:t>
      </w:r>
      <w:r w:rsidRPr="00885F53">
        <w:rPr>
          <w:vertAlign w:val="subscript"/>
        </w:rPr>
        <w:t>EN-DC</w:t>
      </w:r>
      <w:r w:rsidRPr="00885F53">
        <w:rPr>
          <w:rFonts w:cs="v4.2.0"/>
          <w:vertAlign w:val="subscript"/>
        </w:rPr>
        <w:t>, E-UTRA</w:t>
      </w:r>
      <w:r w:rsidRPr="00885F53">
        <w:rPr>
          <w:rFonts w:cs="v4.2.0"/>
        </w:rPr>
        <w:t xml:space="preserve"> is the number of E-UTRA inter-frequency carriers being monitored (FDD and TDD) as configured by E-UTRA PCell or via LPP [22],</w:t>
      </w:r>
    </w:p>
    <w:p w14:paraId="5D4C21C6" w14:textId="77777777" w:rsidR="006242A1" w:rsidRPr="00885F53" w:rsidRDefault="006242A1" w:rsidP="006242A1">
      <w:pPr>
        <w:ind w:left="152" w:firstLine="284"/>
        <w:rPr>
          <w:lang w:val="sv-SE"/>
        </w:rPr>
      </w:pPr>
      <w:r w:rsidRPr="00885F53">
        <w:rPr>
          <w:rFonts w:cs="v4.2.0"/>
          <w:lang w:val="sv-SE"/>
        </w:rPr>
        <w:t>N</w:t>
      </w:r>
      <w:r w:rsidRPr="00885F53">
        <w:rPr>
          <w:rFonts w:cs="v4.2.0"/>
          <w:vertAlign w:val="subscript"/>
          <w:lang w:val="sv-SE"/>
        </w:rPr>
        <w:t xml:space="preserve">freq, </w:t>
      </w:r>
      <w:r w:rsidRPr="00885F53">
        <w:rPr>
          <w:vertAlign w:val="subscript"/>
          <w:lang w:val="sv-SE"/>
        </w:rPr>
        <w:t>EN-DC</w:t>
      </w:r>
      <w:r w:rsidRPr="00885F53">
        <w:rPr>
          <w:rFonts w:cs="v4.2.0"/>
          <w:vertAlign w:val="subscript"/>
          <w:lang w:val="sv-SE"/>
        </w:rPr>
        <w:t>, NR</w:t>
      </w:r>
      <w:r w:rsidRPr="00885F53">
        <w:rPr>
          <w:rFonts w:cs="v4.2.0"/>
          <w:lang w:val="sv-SE"/>
        </w:rPr>
        <w:t xml:space="preserve"> </w:t>
      </w:r>
      <w:r w:rsidRPr="00885F53">
        <w:rPr>
          <w:rFonts w:hint="eastAsia"/>
          <w:lang w:val="sv-SE"/>
        </w:rPr>
        <w:t>≤</w:t>
      </w:r>
      <w:r w:rsidRPr="00885F53">
        <w:rPr>
          <w:rFonts w:cs="v4.2.0"/>
          <w:lang w:val="sv-SE"/>
        </w:rPr>
        <w:t xml:space="preserve"> N</w:t>
      </w:r>
      <w:r w:rsidRPr="00885F53">
        <w:rPr>
          <w:rFonts w:cs="v4.2.0"/>
          <w:vertAlign w:val="subscript"/>
          <w:lang w:val="sv-SE"/>
        </w:rPr>
        <w:t xml:space="preserve">freq, </w:t>
      </w:r>
      <w:r w:rsidRPr="00885F53">
        <w:rPr>
          <w:vertAlign w:val="subscript"/>
          <w:lang w:val="sv-SE"/>
        </w:rPr>
        <w:t>EN-DC</w:t>
      </w:r>
      <w:r w:rsidRPr="00885F53">
        <w:rPr>
          <w:rFonts w:cs="v4.2.0"/>
          <w:vertAlign w:val="subscript"/>
          <w:lang w:val="sv-SE"/>
        </w:rPr>
        <w:t>, NR, inter-RAT</w:t>
      </w:r>
      <w:r w:rsidRPr="00885F53">
        <w:rPr>
          <w:rFonts w:cs="v4.2.0"/>
          <w:lang w:val="sv-SE"/>
        </w:rPr>
        <w:t xml:space="preserve"> + </w:t>
      </w:r>
      <w:r w:rsidRPr="00885F53">
        <w:rPr>
          <w:lang w:val="sv-SE"/>
        </w:rPr>
        <w:t>N</w:t>
      </w:r>
      <w:r w:rsidRPr="00885F53">
        <w:rPr>
          <w:vertAlign w:val="subscript"/>
          <w:lang w:val="sv-SE"/>
        </w:rPr>
        <w:t>freq, EN-DC, NR, inter-freq</w:t>
      </w:r>
    </w:p>
    <w:p w14:paraId="4CB89DBE" w14:textId="77777777" w:rsidR="006242A1" w:rsidRPr="00885F53" w:rsidRDefault="006242A1" w:rsidP="006242A1">
      <w:pPr>
        <w:ind w:left="720"/>
        <w:rPr>
          <w:rFonts w:cs="v4.2.0"/>
        </w:rPr>
      </w:pPr>
      <w:r w:rsidRPr="00885F53">
        <w:rPr>
          <w:rFonts w:cs="v4.2.0"/>
        </w:rPr>
        <w:t>where</w:t>
      </w:r>
    </w:p>
    <w:p w14:paraId="618862AE" w14:textId="77777777" w:rsidR="006242A1" w:rsidRPr="00885F53" w:rsidRDefault="006242A1" w:rsidP="006242A1">
      <w:pPr>
        <w:ind w:left="1440"/>
        <w:rPr>
          <w:rFonts w:cs="v4.2.0"/>
        </w:rPr>
      </w:pPr>
      <w:r w:rsidRPr="00885F53">
        <w:rPr>
          <w:rFonts w:cs="v4.2.0"/>
        </w:rPr>
        <w:t>N</w:t>
      </w:r>
      <w:r w:rsidRPr="00885F53">
        <w:rPr>
          <w:rFonts w:cs="v4.2.0"/>
          <w:vertAlign w:val="subscript"/>
        </w:rPr>
        <w:t xml:space="preserve">freq, </w:t>
      </w:r>
      <w:r w:rsidRPr="00885F53">
        <w:rPr>
          <w:vertAlign w:val="subscript"/>
        </w:rPr>
        <w:t>EN-DC</w:t>
      </w:r>
      <w:r w:rsidRPr="00885F53">
        <w:rPr>
          <w:rFonts w:cs="v4.2.0"/>
          <w:vertAlign w:val="subscript"/>
        </w:rPr>
        <w:t>, NR, inter-RAT</w:t>
      </w:r>
      <w:r w:rsidRPr="00885F53">
        <w:rPr>
          <w:rFonts w:cs="v4.2.0"/>
        </w:rPr>
        <w:t xml:space="preserve"> is the number of NR inter-RAT carriers </w:t>
      </w:r>
      <w:r w:rsidRPr="00885F53">
        <w:rPr>
          <w:lang w:eastAsia="zh-CN"/>
        </w:rPr>
        <w:t xml:space="preserve">excluding NR serving carrier(s) </w:t>
      </w:r>
      <w:r w:rsidRPr="00885F53">
        <w:rPr>
          <w:rFonts w:cs="v4.2.0"/>
        </w:rPr>
        <w:t>being monitored as configured by E-UTRA PCell [15],</w:t>
      </w:r>
    </w:p>
    <w:p w14:paraId="483E9330" w14:textId="77777777" w:rsidR="006242A1" w:rsidRPr="00885F53" w:rsidRDefault="006242A1" w:rsidP="006242A1">
      <w:pPr>
        <w:overflowPunct w:val="0"/>
        <w:autoSpaceDE w:val="0"/>
        <w:autoSpaceDN w:val="0"/>
        <w:adjustRightInd w:val="0"/>
        <w:ind w:left="1440"/>
        <w:textAlignment w:val="baseline"/>
      </w:pPr>
      <w:r w:rsidRPr="00885F53">
        <w:t>N</w:t>
      </w:r>
      <w:r w:rsidRPr="00885F53">
        <w:rPr>
          <w:vertAlign w:val="subscript"/>
        </w:rPr>
        <w:t>freq, EN-DC, NR, inter-freq</w:t>
      </w:r>
      <w:r w:rsidRPr="00885F53">
        <w:t xml:space="preserve"> is the number of NR inter-frequency carriers being monitored as configured by PSCell,</w:t>
      </w:r>
    </w:p>
    <w:p w14:paraId="23A17A72" w14:textId="77777777" w:rsidR="006242A1" w:rsidRPr="00885F53" w:rsidRDefault="006242A1" w:rsidP="006242A1">
      <w:pPr>
        <w:ind w:left="426"/>
        <w:rPr>
          <w:rFonts w:cs="v4.2.0"/>
        </w:rPr>
      </w:pPr>
      <w:r w:rsidRPr="00885F53">
        <w:t>N</w:t>
      </w:r>
      <w:r w:rsidRPr="00885F53">
        <w:rPr>
          <w:vertAlign w:val="subscript"/>
        </w:rPr>
        <w:t>freq, EN-DC, UTRA</w:t>
      </w:r>
      <w:r w:rsidRPr="00885F53">
        <w:rPr>
          <w:rFonts w:cs="v4.2.0"/>
        </w:rPr>
        <w:t xml:space="preserve"> is the number of UTRA inter-RAT carriers being monitored as configured by E-UTRA PCell (FDD and TDD).</w:t>
      </w:r>
    </w:p>
    <w:p w14:paraId="04E3315F" w14:textId="77777777" w:rsidR="006242A1" w:rsidRPr="00885F53" w:rsidRDefault="006242A1" w:rsidP="006242A1">
      <w:pPr>
        <w:ind w:left="426"/>
        <w:rPr>
          <w:rFonts w:cs="v4.2.0"/>
        </w:rPr>
      </w:pPr>
      <w:r w:rsidRPr="00885F53">
        <w:rPr>
          <w:rFonts w:cs="v4.2.0"/>
        </w:rPr>
        <w:t>M</w:t>
      </w:r>
      <w:r w:rsidRPr="00885F53">
        <w:rPr>
          <w:vertAlign w:val="subscript"/>
        </w:rPr>
        <w:t>EN-DC</w:t>
      </w:r>
      <w:r w:rsidRPr="00885F53">
        <w:rPr>
          <w:rFonts w:cs="v4.2.0"/>
          <w:vertAlign w:val="subscript"/>
        </w:rPr>
        <w:t>, GSM</w:t>
      </w:r>
      <w:r w:rsidRPr="00885F53">
        <w:rPr>
          <w:rFonts w:cs="v4.2.0"/>
        </w:rPr>
        <w:t xml:space="preserve"> is an integer which is a function of the number of GSM inter-RAT carriers as configured by E-UTRA PCell on which measurements are being performed. M</w:t>
      </w:r>
      <w:r w:rsidRPr="00885F53">
        <w:rPr>
          <w:vertAlign w:val="subscript"/>
        </w:rPr>
        <w:t>EN-DC</w:t>
      </w:r>
      <w:r w:rsidRPr="00885F53">
        <w:rPr>
          <w:rFonts w:cs="v4.2.0"/>
          <w:vertAlign w:val="subscript"/>
        </w:rPr>
        <w:t>, GSM</w:t>
      </w:r>
      <w:r w:rsidRPr="00885F53">
        <w:rPr>
          <w:rFonts w:cs="v4.2.0"/>
        </w:rPr>
        <w:t xml:space="preserve"> is equal to 0 if no GSM carrier is being monitored. For a MGRP of 40 ms, M</w:t>
      </w:r>
      <w:r w:rsidRPr="00885F53">
        <w:rPr>
          <w:vertAlign w:val="subscript"/>
        </w:rPr>
        <w:t>EN-DC</w:t>
      </w:r>
      <w:r w:rsidRPr="00885F53">
        <w:rPr>
          <w:rFonts w:cs="v4.2.0"/>
          <w:vertAlign w:val="subscript"/>
        </w:rPr>
        <w:t>, GSM</w:t>
      </w:r>
      <w:r w:rsidRPr="00885F53">
        <w:rPr>
          <w:rFonts w:cs="v4.2.0"/>
        </w:rPr>
        <w:t xml:space="preserve"> is equal to 1 if cells on up to 32 GSM carriers are being measured. For a MGRP of 80 ms, M</w:t>
      </w:r>
      <w:r w:rsidRPr="00885F53">
        <w:rPr>
          <w:vertAlign w:val="subscript"/>
        </w:rPr>
        <w:t>EN-DC</w:t>
      </w:r>
      <w:r w:rsidRPr="00885F53">
        <w:rPr>
          <w:rFonts w:cs="v4.2.0"/>
          <w:vertAlign w:val="subscript"/>
        </w:rPr>
        <w:t>, GSM</w:t>
      </w:r>
      <w:r w:rsidRPr="00885F53">
        <w:rPr>
          <w:rFonts w:cs="v4.2.0"/>
        </w:rPr>
        <w:t xml:space="preserve"> is equal to ceil(N</w:t>
      </w:r>
      <w:r w:rsidRPr="00885F53">
        <w:rPr>
          <w:rFonts w:cs="v4.2.0"/>
          <w:vertAlign w:val="subscript"/>
        </w:rPr>
        <w:t>carriers,GSM</w:t>
      </w:r>
      <w:r w:rsidRPr="00885F53">
        <w:rPr>
          <w:rFonts w:cs="v4.2.0"/>
        </w:rPr>
        <w:t xml:space="preserve"> /20) where N</w:t>
      </w:r>
      <w:r w:rsidRPr="00885F53">
        <w:rPr>
          <w:rFonts w:cs="v4.2.0"/>
          <w:vertAlign w:val="subscript"/>
        </w:rPr>
        <w:t>carriers,GSM</w:t>
      </w:r>
      <w:r w:rsidRPr="00885F53">
        <w:rPr>
          <w:rFonts w:cs="v4.2.0"/>
        </w:rPr>
        <w:t xml:space="preserve"> is the number of GSM carriers on which cells are being measured.</w:t>
      </w:r>
    </w:p>
    <w:p w14:paraId="1AE9C7B4" w14:textId="77777777" w:rsidR="006242A1" w:rsidRPr="00885F53" w:rsidRDefault="006242A1" w:rsidP="006242A1">
      <w:pPr>
        <w:pStyle w:val="Heading4"/>
      </w:pPr>
      <w:r w:rsidRPr="00967CF8">
        <w:t>9.1.3.1</w:t>
      </w:r>
      <w:r w:rsidRPr="00885F53">
        <w:t>a</w:t>
      </w:r>
      <w:r w:rsidRPr="00885F53">
        <w:tab/>
        <w:t>SA: Monitoring of multiple layers using gaps</w:t>
      </w:r>
    </w:p>
    <w:p w14:paraId="159F1517" w14:textId="77777777" w:rsidR="006242A1" w:rsidRPr="00885F53" w:rsidRDefault="006242A1" w:rsidP="006242A1">
      <w:r w:rsidRPr="00885F53">
        <w:t xml:space="preserve">The requirements in this </w:t>
      </w:r>
      <w:r>
        <w:t>clause</w:t>
      </w:r>
      <w:r w:rsidRPr="00885F53">
        <w:t xml:space="preserve"> are applicable for UE configured with SA NR operation mode.</w:t>
      </w:r>
    </w:p>
    <w:p w14:paraId="12F8DEE3" w14:textId="77777777" w:rsidR="006242A1" w:rsidRPr="00AE118D" w:rsidRDefault="006242A1" w:rsidP="006242A1">
      <w:r w:rsidRPr="00AE118D">
        <w:t>When monitoring of multiple inter-RAT E-UTRAN carriers, inter-frequency NR carriers and inter-RAT UTRA FDD carriers using gaps (or without using gaps provided the UE supports such capability) is configured by PCell, the UE shall be capable of performing one measurement of the configured measurement type (SS-RSRP, SS-RSRQ, SS-SINR, E-UTRAN RSRP, E-UTRAN RSRQ</w:t>
      </w:r>
      <w:r w:rsidRPr="00AE118D">
        <w:rPr>
          <w:lang w:eastAsia="zh-CN"/>
        </w:rPr>
        <w:t>, E-UTRAN RS-SINR</w:t>
      </w:r>
      <w:r w:rsidRPr="00AE118D">
        <w:t xml:space="preserve"> measurements, </w:t>
      </w:r>
      <w:r w:rsidRPr="00AE118D">
        <w:rPr>
          <w:rFonts w:cs="v4.2.0"/>
        </w:rPr>
        <w:t xml:space="preserve">UTRAN FDD CPICH measurement, </w:t>
      </w:r>
      <w:r w:rsidRPr="00AE118D">
        <w:t>etc.) of detected cells on all the layers.</w:t>
      </w:r>
    </w:p>
    <w:p w14:paraId="708B6189" w14:textId="77777777" w:rsidR="006242A1" w:rsidRPr="00885F53" w:rsidRDefault="006242A1" w:rsidP="006242A1">
      <w:pPr>
        <w:rPr>
          <w:sz w:val="22"/>
          <w:lang w:eastAsia="zh-CN"/>
        </w:rPr>
      </w:pPr>
      <w:r w:rsidRPr="00885F53">
        <w:t xml:space="preserve">For </w:t>
      </w:r>
      <w:r w:rsidRPr="00885F53">
        <w:rPr>
          <w:lang w:eastAsia="ko-KR"/>
        </w:rPr>
        <w:t xml:space="preserve">UE configured with the NR SA operation, </w:t>
      </w:r>
      <w:r w:rsidRPr="00885F53">
        <w:t>the effective total number of frequencies, excluding the frequencies of the PCell, PSCell and SCells being monitored, is N</w:t>
      </w:r>
      <w:r w:rsidRPr="00885F53">
        <w:rPr>
          <w:vertAlign w:val="subscript"/>
        </w:rPr>
        <w:t>freq, SA</w:t>
      </w:r>
      <w:r w:rsidRPr="00885F53">
        <w:t>, which is defined as:</w:t>
      </w:r>
    </w:p>
    <w:p w14:paraId="2E29B204" w14:textId="77777777" w:rsidR="006242A1" w:rsidRPr="00AE118D" w:rsidRDefault="006242A1" w:rsidP="006242A1">
      <w:pPr>
        <w:rPr>
          <w:lang w:val="sv-SE"/>
        </w:rPr>
      </w:pPr>
      <w:r w:rsidRPr="00AE118D">
        <w:rPr>
          <w:lang w:val="sv-SE"/>
        </w:rPr>
        <w:t>N</w:t>
      </w:r>
      <w:r w:rsidRPr="00AE118D">
        <w:rPr>
          <w:vertAlign w:val="subscript"/>
          <w:lang w:val="sv-SE"/>
        </w:rPr>
        <w:t>freq, SA</w:t>
      </w:r>
      <w:r w:rsidRPr="00AE118D">
        <w:rPr>
          <w:lang w:val="sv-SE"/>
        </w:rPr>
        <w:t xml:space="preserve"> = N</w:t>
      </w:r>
      <w:r w:rsidRPr="00AE118D">
        <w:rPr>
          <w:vertAlign w:val="subscript"/>
          <w:lang w:val="sv-SE"/>
        </w:rPr>
        <w:t>freq, SA, NR</w:t>
      </w:r>
      <w:r w:rsidRPr="00AE118D">
        <w:rPr>
          <w:lang w:val="sv-SE"/>
        </w:rPr>
        <w:t xml:space="preserve"> + N</w:t>
      </w:r>
      <w:r w:rsidRPr="00AE118D">
        <w:rPr>
          <w:vertAlign w:val="subscript"/>
          <w:lang w:val="sv-SE"/>
        </w:rPr>
        <w:t>freq, SA, E-UTRA</w:t>
      </w:r>
      <w:r w:rsidRPr="00AE118D">
        <w:rPr>
          <w:lang w:val="sv-SE"/>
        </w:rPr>
        <w:t>+ N</w:t>
      </w:r>
      <w:r w:rsidRPr="00AE118D">
        <w:rPr>
          <w:vertAlign w:val="subscript"/>
          <w:lang w:val="sv-SE"/>
        </w:rPr>
        <w:t>freq, SA, UTRA</w:t>
      </w:r>
      <w:r w:rsidRPr="00AE118D">
        <w:rPr>
          <w:lang w:val="sv-SE"/>
        </w:rPr>
        <w:t>,</w:t>
      </w:r>
    </w:p>
    <w:p w14:paraId="109F1700" w14:textId="77777777" w:rsidR="006242A1" w:rsidRPr="00885F53" w:rsidRDefault="006242A1" w:rsidP="006242A1">
      <w:r w:rsidRPr="00885F53">
        <w:t>where</w:t>
      </w:r>
    </w:p>
    <w:p w14:paraId="424222C8" w14:textId="77777777" w:rsidR="006242A1" w:rsidRPr="00AE118D" w:rsidRDefault="006242A1" w:rsidP="006242A1">
      <w:pPr>
        <w:pStyle w:val="B10"/>
      </w:pPr>
      <w:r w:rsidRPr="00885F53">
        <w:tab/>
        <w:t>N</w:t>
      </w:r>
      <w:r w:rsidRPr="00885F53">
        <w:rPr>
          <w:vertAlign w:val="subscript"/>
        </w:rPr>
        <w:t>freq, SA, E-UTRA</w:t>
      </w:r>
      <w:r w:rsidRPr="00885F53">
        <w:t xml:space="preserve"> is the number of E-UTRA inter-RAT carriers being monitored (FDD and TDD) as configured by PCell or via LPP [22],</w:t>
      </w:r>
    </w:p>
    <w:p w14:paraId="7E3D2CF1" w14:textId="77777777" w:rsidR="006242A1" w:rsidRPr="00885F53" w:rsidRDefault="006242A1" w:rsidP="006242A1">
      <w:pPr>
        <w:pStyle w:val="B10"/>
      </w:pPr>
      <w:r>
        <w:t>-</w:t>
      </w:r>
      <w:r>
        <w:tab/>
      </w:r>
      <w:r w:rsidRPr="00AE118D">
        <w:t>N</w:t>
      </w:r>
      <w:r w:rsidRPr="00AE118D">
        <w:rPr>
          <w:vertAlign w:val="subscript"/>
        </w:rPr>
        <w:t>freq, SA, UTRA</w:t>
      </w:r>
      <w:r w:rsidRPr="00AE118D">
        <w:t xml:space="preserve"> is the number of UTRA FDD inter-RAT carriers being monitored as configured by PCell,</w:t>
      </w:r>
    </w:p>
    <w:p w14:paraId="0BF21509" w14:textId="77777777" w:rsidR="006242A1" w:rsidRPr="00885F53" w:rsidRDefault="006242A1" w:rsidP="006242A1">
      <w:pPr>
        <w:pStyle w:val="B10"/>
      </w:pPr>
      <w:r w:rsidRPr="00885F53">
        <w:rPr>
          <w:rFonts w:cs="v4.2.0"/>
          <w:lang w:val="en-US"/>
        </w:rPr>
        <w:tab/>
        <w:t>N</w:t>
      </w:r>
      <w:r w:rsidRPr="00885F53">
        <w:rPr>
          <w:rFonts w:cs="v4.2.0"/>
          <w:vertAlign w:val="subscript"/>
          <w:lang w:val="en-US"/>
        </w:rPr>
        <w:t>freq, SA, NR</w:t>
      </w:r>
      <w:r w:rsidRPr="00885F53">
        <w:rPr>
          <w:rFonts w:cs="v4.2.0"/>
          <w:lang w:val="en-US"/>
        </w:rPr>
        <w:t xml:space="preserve"> </w:t>
      </w:r>
      <w:r w:rsidRPr="00885F53">
        <w:t>is the number of NR inter-frequency carriers being monitored as configured by PCell.</w:t>
      </w:r>
    </w:p>
    <w:p w14:paraId="611DBAEE" w14:textId="77777777" w:rsidR="006242A1" w:rsidRPr="00885F53" w:rsidRDefault="006242A1" w:rsidP="006242A1">
      <w:pPr>
        <w:pStyle w:val="Heading4"/>
      </w:pPr>
      <w:r w:rsidRPr="00885F53">
        <w:t>9.1.3.1b</w:t>
      </w:r>
      <w:r w:rsidRPr="00885F53">
        <w:tab/>
        <w:t>NE-DC: Monitoring of multiple layers using gaps</w:t>
      </w:r>
    </w:p>
    <w:p w14:paraId="4C99334C" w14:textId="77777777" w:rsidR="006242A1" w:rsidRPr="00885F53" w:rsidRDefault="006242A1" w:rsidP="006242A1">
      <w:r w:rsidRPr="00885F53">
        <w:t xml:space="preserve">The requirements in this </w:t>
      </w:r>
      <w:r>
        <w:t>clause</w:t>
      </w:r>
      <w:r w:rsidRPr="00885F53">
        <w:t xml:space="preserve"> are applicable for UE capable of and configured with the NE-DC operation mode.</w:t>
      </w:r>
    </w:p>
    <w:p w14:paraId="2C51C799" w14:textId="77777777" w:rsidR="006242A1" w:rsidRPr="00AE118D" w:rsidRDefault="006242A1" w:rsidP="006242A1">
      <w:r w:rsidRPr="00AE118D">
        <w:t>When monitoring of multiple inter-frequency E-UTRAN carriers as configured by E-UTRA PSCell, inter-RAT E-UTRAN carriers as configured by PCell, inter-RAT UTRA FDD carriers as configured by PCell, and inter-frequency NR carriers as configured by PCell using gaps (or without using gaps provided the UE supports such capability) is configured, the UE shall be capable of performing one measurement of the configured measurement type (SS-RSRP, SS-RSRQ, SS-SINR, SFTD, E-UTRAN RSRP, E-UTRAN RSRQ, and E-UTRAN RS-SINR measurements</w:t>
      </w:r>
      <w:r w:rsidRPr="00AE118D">
        <w:rPr>
          <w:rFonts w:cs="v4.2.0"/>
        </w:rPr>
        <w:t xml:space="preserve">, UTRAN FDD CPICH measurements, </w:t>
      </w:r>
      <w:r w:rsidRPr="00AE118D">
        <w:t>etc.) of detected cells on all the layers.</w:t>
      </w:r>
    </w:p>
    <w:p w14:paraId="5862FC04" w14:textId="77777777" w:rsidR="006242A1" w:rsidRPr="00885F53" w:rsidRDefault="006242A1" w:rsidP="006242A1">
      <w:r w:rsidRPr="00885F53">
        <w:t xml:space="preserve">For </w:t>
      </w:r>
      <w:r w:rsidRPr="00885F53">
        <w:rPr>
          <w:lang w:eastAsia="ko-KR"/>
        </w:rPr>
        <w:t>UE configured with the NE-DC operation, t</w:t>
      </w:r>
      <w:r w:rsidRPr="00885F53">
        <w:t>he effective total number of frequencies excluding the frequencies of the PCell, SCells, E-UTRA PSCell, and E-UTRA SCells being monitored is N</w:t>
      </w:r>
      <w:r w:rsidRPr="00885F53">
        <w:rPr>
          <w:vertAlign w:val="subscript"/>
        </w:rPr>
        <w:t>freq, NE-DC</w:t>
      </w:r>
      <w:r w:rsidRPr="00885F53">
        <w:t>, which is defined as:</w:t>
      </w:r>
    </w:p>
    <w:p w14:paraId="686B1193" w14:textId="77777777" w:rsidR="006242A1" w:rsidRPr="00AE118D" w:rsidRDefault="006242A1" w:rsidP="006242A1">
      <w:r w:rsidRPr="00AE118D">
        <w:t>N</w:t>
      </w:r>
      <w:r w:rsidRPr="00AE118D">
        <w:rPr>
          <w:vertAlign w:val="subscript"/>
        </w:rPr>
        <w:t>freq, NE-DC</w:t>
      </w:r>
      <w:r w:rsidRPr="00AE118D">
        <w:t xml:space="preserve"> = N</w:t>
      </w:r>
      <w:r w:rsidRPr="00AE118D">
        <w:rPr>
          <w:vertAlign w:val="subscript"/>
        </w:rPr>
        <w:t>freq, NE-DC, NR</w:t>
      </w:r>
      <w:r w:rsidRPr="00AE118D">
        <w:t xml:space="preserve"> + N</w:t>
      </w:r>
      <w:r w:rsidRPr="00AE118D">
        <w:rPr>
          <w:vertAlign w:val="subscript"/>
        </w:rPr>
        <w:t>freq, NE-DC, E-UTRA</w:t>
      </w:r>
      <w:r w:rsidRPr="003C76B7">
        <w:t>+ N</w:t>
      </w:r>
      <w:r w:rsidRPr="003C76B7">
        <w:rPr>
          <w:vertAlign w:val="subscript"/>
        </w:rPr>
        <w:t xml:space="preserve">freq, </w:t>
      </w:r>
      <w:r w:rsidRPr="00AE118D">
        <w:rPr>
          <w:vertAlign w:val="subscript"/>
        </w:rPr>
        <w:t>NE-DC</w:t>
      </w:r>
      <w:r w:rsidRPr="003C76B7">
        <w:rPr>
          <w:vertAlign w:val="subscript"/>
        </w:rPr>
        <w:t>, UTRA</w:t>
      </w:r>
      <w:r w:rsidRPr="00AE118D">
        <w:t>,</w:t>
      </w:r>
    </w:p>
    <w:p w14:paraId="6E8E125C" w14:textId="77777777" w:rsidR="006242A1" w:rsidRPr="00885F53" w:rsidRDefault="006242A1" w:rsidP="006242A1">
      <w:r w:rsidRPr="00885F53">
        <w:t>where</w:t>
      </w:r>
    </w:p>
    <w:p w14:paraId="5B634B15" w14:textId="77777777" w:rsidR="006242A1" w:rsidRPr="00AE118D" w:rsidRDefault="006242A1" w:rsidP="006242A1">
      <w:pPr>
        <w:ind w:left="436"/>
        <w:rPr>
          <w:rFonts w:cs="v4.2.0"/>
        </w:rPr>
      </w:pPr>
      <w:r w:rsidRPr="00885F53">
        <w:rPr>
          <w:rFonts w:cs="v4.2.0"/>
        </w:rPr>
        <w:t>N</w:t>
      </w:r>
      <w:r w:rsidRPr="00885F53">
        <w:rPr>
          <w:rFonts w:cs="v4.2.0"/>
          <w:vertAlign w:val="subscript"/>
        </w:rPr>
        <w:t>freq, NE-DC, NR</w:t>
      </w:r>
      <w:r w:rsidRPr="00885F53">
        <w:rPr>
          <w:rFonts w:cs="v4.2.0"/>
        </w:rPr>
        <w:t xml:space="preserve"> is the number of NR inter-frequency carriers being monitored as configured by PCell,</w:t>
      </w:r>
      <w:r w:rsidRPr="006C0EC8">
        <w:rPr>
          <w:rFonts w:cs="v4.2.0"/>
        </w:rPr>
        <w:t xml:space="preserve"> </w:t>
      </w:r>
    </w:p>
    <w:p w14:paraId="0B44419E" w14:textId="77777777" w:rsidR="006242A1" w:rsidRPr="00AE118D" w:rsidRDefault="006242A1" w:rsidP="006242A1">
      <w:pPr>
        <w:ind w:left="436"/>
        <w:rPr>
          <w:rFonts w:cs="v4.2.0"/>
        </w:rPr>
      </w:pPr>
      <w:r w:rsidRPr="003C76B7">
        <w:lastRenderedPageBreak/>
        <w:t>N</w:t>
      </w:r>
      <w:r w:rsidRPr="003C76B7">
        <w:rPr>
          <w:vertAlign w:val="subscript"/>
        </w:rPr>
        <w:t xml:space="preserve">freq, </w:t>
      </w:r>
      <w:r w:rsidRPr="00AE118D">
        <w:rPr>
          <w:vertAlign w:val="subscript"/>
        </w:rPr>
        <w:t>NE-DC</w:t>
      </w:r>
      <w:r w:rsidRPr="003C76B7">
        <w:rPr>
          <w:vertAlign w:val="subscript"/>
        </w:rPr>
        <w:t>, UTRA</w:t>
      </w:r>
      <w:r w:rsidRPr="00AE118D">
        <w:rPr>
          <w:rFonts w:cs="v4.2.0"/>
        </w:rPr>
        <w:t xml:space="preserve"> </w:t>
      </w:r>
      <w:del w:id="398" w:author="Rapportuer" w:date="2020-05-14T20:09:00Z">
        <w:r w:rsidRPr="00AE118D" w:rsidDel="005123A2">
          <w:rPr>
            <w:rFonts w:cs="v4.2.0"/>
          </w:rPr>
          <w:delText xml:space="preserve">is </w:delText>
        </w:r>
      </w:del>
      <w:r w:rsidRPr="00AE118D">
        <w:t>is the number of UTRA FDD inter-RAT carriers being monitored as configured by PCell,</w:t>
      </w:r>
    </w:p>
    <w:p w14:paraId="54960DD5" w14:textId="77777777" w:rsidR="006242A1" w:rsidRPr="00885F53" w:rsidRDefault="006242A1" w:rsidP="006242A1">
      <w:pPr>
        <w:ind w:left="152" w:firstLine="284"/>
        <w:rPr>
          <w:lang w:val="sv-SE"/>
        </w:rPr>
      </w:pPr>
      <w:r w:rsidRPr="00885F53">
        <w:rPr>
          <w:rFonts w:cs="v4.2.0"/>
          <w:lang w:val="sv-SE"/>
        </w:rPr>
        <w:t>N</w:t>
      </w:r>
      <w:r w:rsidRPr="00885F53">
        <w:rPr>
          <w:rFonts w:cs="v4.2.0"/>
          <w:vertAlign w:val="subscript"/>
          <w:lang w:val="sv-SE"/>
        </w:rPr>
        <w:t>freq, NE-DC, E-UTRA</w:t>
      </w:r>
      <w:r w:rsidRPr="00885F53">
        <w:rPr>
          <w:rFonts w:cs="v4.2.0"/>
          <w:lang w:val="sv-SE"/>
        </w:rPr>
        <w:t xml:space="preserve"> </w:t>
      </w:r>
      <w:r w:rsidRPr="00885F53">
        <w:rPr>
          <w:rFonts w:hint="eastAsia"/>
          <w:lang w:val="sv-SE"/>
        </w:rPr>
        <w:t>≤</w:t>
      </w:r>
      <w:r w:rsidRPr="00885F53">
        <w:rPr>
          <w:rFonts w:cs="v4.2.0"/>
          <w:lang w:val="sv-SE"/>
        </w:rPr>
        <w:t xml:space="preserve"> N</w:t>
      </w:r>
      <w:r w:rsidRPr="00885F53">
        <w:rPr>
          <w:rFonts w:cs="v4.2.0"/>
          <w:vertAlign w:val="subscript"/>
          <w:lang w:val="sv-SE"/>
        </w:rPr>
        <w:t>freq, NE-DC, E-UTRA, inter-RAT</w:t>
      </w:r>
      <w:r w:rsidRPr="00885F53">
        <w:rPr>
          <w:rFonts w:cs="v4.2.0"/>
          <w:lang w:val="sv-SE"/>
        </w:rPr>
        <w:t xml:space="preserve"> + </w:t>
      </w:r>
      <w:r w:rsidRPr="00885F53">
        <w:rPr>
          <w:lang w:val="sv-SE"/>
        </w:rPr>
        <w:t>N</w:t>
      </w:r>
      <w:r w:rsidRPr="00885F53">
        <w:rPr>
          <w:vertAlign w:val="subscript"/>
          <w:lang w:val="sv-SE"/>
        </w:rPr>
        <w:t xml:space="preserve">freq, </w:t>
      </w:r>
      <w:r w:rsidRPr="00885F53">
        <w:rPr>
          <w:rFonts w:cs="v4.2.0"/>
          <w:vertAlign w:val="subscript"/>
          <w:lang w:val="sv-SE"/>
        </w:rPr>
        <w:t>NE-DC, E-UTRA</w:t>
      </w:r>
      <w:r w:rsidRPr="00885F53">
        <w:rPr>
          <w:vertAlign w:val="subscript"/>
          <w:lang w:val="sv-SE"/>
        </w:rPr>
        <w:t>, inter-freq</w:t>
      </w:r>
    </w:p>
    <w:p w14:paraId="1B9D9081" w14:textId="77777777" w:rsidR="006242A1" w:rsidRPr="00885F53" w:rsidRDefault="006242A1" w:rsidP="006242A1">
      <w:pPr>
        <w:ind w:left="720"/>
        <w:rPr>
          <w:rFonts w:cs="v4.2.0"/>
        </w:rPr>
      </w:pPr>
      <w:r w:rsidRPr="00885F53">
        <w:rPr>
          <w:rFonts w:cs="v4.2.0"/>
        </w:rPr>
        <w:t>where</w:t>
      </w:r>
    </w:p>
    <w:p w14:paraId="06BD5C77" w14:textId="77777777" w:rsidR="006242A1" w:rsidRPr="00885F53" w:rsidRDefault="006242A1" w:rsidP="006242A1">
      <w:pPr>
        <w:ind w:left="1440"/>
        <w:rPr>
          <w:rFonts w:cs="v4.2.0"/>
        </w:rPr>
      </w:pPr>
      <w:r w:rsidRPr="00885F53">
        <w:rPr>
          <w:rFonts w:cs="v4.2.0"/>
        </w:rPr>
        <w:t>N</w:t>
      </w:r>
      <w:r w:rsidRPr="00885F53">
        <w:rPr>
          <w:rFonts w:cs="v4.2.0"/>
          <w:vertAlign w:val="subscript"/>
        </w:rPr>
        <w:t xml:space="preserve">freq, </w:t>
      </w:r>
      <w:r w:rsidRPr="00885F53">
        <w:rPr>
          <w:rFonts w:cs="v4.2.0"/>
          <w:vertAlign w:val="subscript"/>
          <w:lang w:val="en-US"/>
        </w:rPr>
        <w:t>NE-DC, E-UTRA</w:t>
      </w:r>
      <w:r w:rsidRPr="00885F53">
        <w:rPr>
          <w:rFonts w:cs="v4.2.0"/>
          <w:vertAlign w:val="subscript"/>
        </w:rPr>
        <w:t>, inter-RAT</w:t>
      </w:r>
      <w:r w:rsidRPr="00885F53">
        <w:rPr>
          <w:rFonts w:cs="v4.2.0"/>
        </w:rPr>
        <w:t xml:space="preserve"> is the number of E-UTRA inter-RAT carriers (FDD and TDD) </w:t>
      </w:r>
      <w:r w:rsidRPr="00885F53">
        <w:rPr>
          <w:lang w:eastAsia="zh-CN"/>
        </w:rPr>
        <w:t xml:space="preserve">excluding E-UTRA serving carrier(s) </w:t>
      </w:r>
      <w:r w:rsidRPr="00885F53">
        <w:rPr>
          <w:rFonts w:cs="v4.2.0"/>
        </w:rPr>
        <w:t>being monitored as configured by PCell or via LPP [22],</w:t>
      </w:r>
    </w:p>
    <w:p w14:paraId="2990EC2B" w14:textId="77777777" w:rsidR="006242A1" w:rsidRPr="00885F53" w:rsidRDefault="006242A1" w:rsidP="006242A1">
      <w:pPr>
        <w:overflowPunct w:val="0"/>
        <w:autoSpaceDE w:val="0"/>
        <w:autoSpaceDN w:val="0"/>
        <w:adjustRightInd w:val="0"/>
        <w:ind w:left="1440"/>
        <w:textAlignment w:val="baseline"/>
      </w:pPr>
      <w:r w:rsidRPr="00885F53">
        <w:t>N</w:t>
      </w:r>
      <w:r w:rsidRPr="00885F53">
        <w:rPr>
          <w:vertAlign w:val="subscript"/>
        </w:rPr>
        <w:t xml:space="preserve">freq, </w:t>
      </w:r>
      <w:r w:rsidRPr="00885F53">
        <w:rPr>
          <w:rFonts w:cs="v4.2.0"/>
          <w:vertAlign w:val="subscript"/>
          <w:lang w:val="en-US"/>
        </w:rPr>
        <w:t>NE-DC, E-UTRA</w:t>
      </w:r>
      <w:r w:rsidRPr="00885F53">
        <w:rPr>
          <w:vertAlign w:val="subscript"/>
        </w:rPr>
        <w:t>, inter-freq</w:t>
      </w:r>
      <w:r w:rsidRPr="00885F53">
        <w:t xml:space="preserve"> is the number of E-UTRA inter-frequency carriers (FDD and TDD) being monitored as configured by </w:t>
      </w:r>
      <w:r w:rsidRPr="00885F53">
        <w:rPr>
          <w:rFonts w:cs="v4.2.0"/>
        </w:rPr>
        <w:t>E-UTRA PSCell [15]</w:t>
      </w:r>
      <w:r w:rsidRPr="00885F53">
        <w:t xml:space="preserve"> </w:t>
      </w:r>
      <w:r w:rsidRPr="00885F53">
        <w:rPr>
          <w:rFonts w:cs="v4.2.0"/>
        </w:rPr>
        <w:t>or via LPP [22]</w:t>
      </w:r>
      <w:r w:rsidRPr="00885F53">
        <w:t>.</w:t>
      </w:r>
    </w:p>
    <w:p w14:paraId="37C0E42B" w14:textId="77777777" w:rsidR="006242A1" w:rsidRPr="00885F53" w:rsidRDefault="006242A1" w:rsidP="006242A1">
      <w:pPr>
        <w:pStyle w:val="Heading4"/>
      </w:pPr>
      <w:r w:rsidRPr="00967CF8">
        <w:t>9.1.3.1</w:t>
      </w:r>
      <w:r w:rsidRPr="00885F53">
        <w:t>c</w:t>
      </w:r>
      <w:r w:rsidRPr="00885F53">
        <w:tab/>
        <w:t>NR-DC: Monitoring of multiple layers using gaps</w:t>
      </w:r>
    </w:p>
    <w:p w14:paraId="7DFE2873" w14:textId="77777777" w:rsidR="006242A1" w:rsidRPr="00885F53" w:rsidRDefault="006242A1" w:rsidP="006242A1">
      <w:r w:rsidRPr="00885F53">
        <w:t xml:space="preserve">The requirements in this </w:t>
      </w:r>
      <w:r>
        <w:t>clause</w:t>
      </w:r>
      <w:r w:rsidRPr="00885F53">
        <w:t xml:space="preserve"> are applicable for UE configured with NR-DC operation mode.</w:t>
      </w:r>
    </w:p>
    <w:p w14:paraId="1A62B406" w14:textId="77777777" w:rsidR="006242A1" w:rsidRPr="00AE118D" w:rsidRDefault="006242A1" w:rsidP="006242A1">
      <w:r w:rsidRPr="00AE118D">
        <w:t xml:space="preserve">When monitoring of multiple inter-RAT E-UTRAN carriers and inter-frequency NR carriers using gaps (or without using gaps provided the UE supports such capability) </w:t>
      </w:r>
      <w:r w:rsidRPr="00AE118D">
        <w:rPr>
          <w:lang w:eastAsia="zh-CN"/>
        </w:rPr>
        <w:t>as</w:t>
      </w:r>
      <w:r w:rsidRPr="00AE118D">
        <w:t xml:space="preserve"> configured by PCell</w:t>
      </w:r>
      <w:r w:rsidRPr="00AE118D">
        <w:rPr>
          <w:lang w:eastAsia="zh-CN"/>
        </w:rPr>
        <w:t xml:space="preserve">, </w:t>
      </w:r>
      <w:r w:rsidRPr="00AE118D">
        <w:t xml:space="preserve">inter-RAT UTRA FDD carriers as configured by PCell, </w:t>
      </w:r>
      <w:r w:rsidRPr="00AE118D">
        <w:rPr>
          <w:lang w:eastAsia="zh-CN"/>
        </w:rPr>
        <w:t xml:space="preserve">and </w:t>
      </w:r>
      <w:r w:rsidRPr="00AE118D">
        <w:t xml:space="preserve">inter-frequency NR carriers as configured by PSCell </w:t>
      </w:r>
      <w:r w:rsidRPr="00AE118D">
        <w:rPr>
          <w:lang w:eastAsia="zh-CN"/>
        </w:rPr>
        <w:t>is configured</w:t>
      </w:r>
      <w:r w:rsidRPr="00AE118D">
        <w:t>, the UE shall be capable of performing one measurement of the configured measurement type (SS-RSRP, SS-RSRQ, SS-SINR, E-UTRAN RSRP, E-UTRAN RSRQ</w:t>
      </w:r>
      <w:r w:rsidRPr="00AE118D">
        <w:rPr>
          <w:lang w:eastAsia="zh-CN"/>
        </w:rPr>
        <w:t>, E-UTRAN RS-SINR</w:t>
      </w:r>
      <w:r w:rsidRPr="00AE118D">
        <w:t xml:space="preserve"> measurements, </w:t>
      </w:r>
      <w:r w:rsidRPr="00AE118D">
        <w:rPr>
          <w:rFonts w:cs="v4.2.0"/>
        </w:rPr>
        <w:t xml:space="preserve">UTRAN FDD CPICH measurements, </w:t>
      </w:r>
      <w:r w:rsidRPr="00AE118D">
        <w:t>etc.) of detected cells on all the layers.</w:t>
      </w:r>
    </w:p>
    <w:p w14:paraId="57A1018D" w14:textId="77777777" w:rsidR="006242A1" w:rsidRPr="00885F53" w:rsidRDefault="006242A1" w:rsidP="006242A1">
      <w:pPr>
        <w:rPr>
          <w:sz w:val="22"/>
          <w:lang w:eastAsia="zh-CN"/>
        </w:rPr>
      </w:pPr>
      <w:r w:rsidRPr="00885F53">
        <w:t xml:space="preserve">For </w:t>
      </w:r>
      <w:r w:rsidRPr="00885F53">
        <w:rPr>
          <w:lang w:eastAsia="ko-KR"/>
        </w:rPr>
        <w:t xml:space="preserve">UE configured with the NR-DC operation, </w:t>
      </w:r>
      <w:r w:rsidRPr="00885F53">
        <w:t>the effective total number of frequencies, excluding the frequencies of the PCell, PSCell and SCells being monitored, is N</w:t>
      </w:r>
      <w:r w:rsidRPr="00885F53">
        <w:rPr>
          <w:vertAlign w:val="subscript"/>
        </w:rPr>
        <w:t>freq, NR-DC</w:t>
      </w:r>
      <w:r w:rsidRPr="00885F53">
        <w:t>, which is defined as:</w:t>
      </w:r>
    </w:p>
    <w:p w14:paraId="56C560FA" w14:textId="77777777" w:rsidR="006242A1" w:rsidRPr="00AE118D" w:rsidRDefault="006242A1" w:rsidP="006242A1">
      <w:r w:rsidRPr="00AE118D">
        <w:t>N</w:t>
      </w:r>
      <w:r w:rsidRPr="00AE118D">
        <w:rPr>
          <w:vertAlign w:val="subscript"/>
        </w:rPr>
        <w:t>freq, NR-DC</w:t>
      </w:r>
      <w:r w:rsidRPr="00AE118D">
        <w:t xml:space="preserve"> = N</w:t>
      </w:r>
      <w:r w:rsidRPr="00AE118D">
        <w:rPr>
          <w:vertAlign w:val="subscript"/>
        </w:rPr>
        <w:t>freq, NR-DC, NR</w:t>
      </w:r>
      <w:r w:rsidRPr="00AE118D">
        <w:t xml:space="preserve"> + N</w:t>
      </w:r>
      <w:r w:rsidRPr="00AE118D">
        <w:rPr>
          <w:vertAlign w:val="subscript"/>
        </w:rPr>
        <w:t>freq, NR-DC, E-UTRA</w:t>
      </w:r>
      <w:r w:rsidRPr="003C76B7">
        <w:t>+ N</w:t>
      </w:r>
      <w:r w:rsidRPr="003C76B7">
        <w:rPr>
          <w:vertAlign w:val="subscript"/>
        </w:rPr>
        <w:t xml:space="preserve">freq, </w:t>
      </w:r>
      <w:r w:rsidRPr="00AE118D">
        <w:rPr>
          <w:vertAlign w:val="subscript"/>
        </w:rPr>
        <w:t>NR-DC</w:t>
      </w:r>
      <w:r w:rsidRPr="003C76B7">
        <w:rPr>
          <w:vertAlign w:val="subscript"/>
        </w:rPr>
        <w:t>, UTRA</w:t>
      </w:r>
      <w:r w:rsidRPr="00AE118D">
        <w:t>,</w:t>
      </w:r>
    </w:p>
    <w:p w14:paraId="6D264018" w14:textId="77777777" w:rsidR="006242A1" w:rsidRPr="00885F53" w:rsidRDefault="006242A1" w:rsidP="006242A1">
      <w:r w:rsidRPr="00885F53">
        <w:t>where</w:t>
      </w:r>
    </w:p>
    <w:p w14:paraId="6F75BA6C" w14:textId="77777777" w:rsidR="006242A1" w:rsidRPr="00AE118D" w:rsidRDefault="006242A1" w:rsidP="006242A1">
      <w:pPr>
        <w:pStyle w:val="B10"/>
      </w:pPr>
      <w:r>
        <w:t>-</w:t>
      </w:r>
      <w:r w:rsidRPr="00885F53">
        <w:tab/>
        <w:t>N</w:t>
      </w:r>
      <w:r w:rsidRPr="00885F53">
        <w:rPr>
          <w:vertAlign w:val="subscript"/>
        </w:rPr>
        <w:t>freq, NR-DC, E-UTRA</w:t>
      </w:r>
      <w:r w:rsidRPr="00885F53">
        <w:t xml:space="preserve"> is the number of E-UTRA inter-RAT carriers being monitored (FDD and TDD) as configured by PCell or via LPP [22].</w:t>
      </w:r>
      <w:r w:rsidRPr="00F56D0F">
        <w:t xml:space="preserve"> </w:t>
      </w:r>
    </w:p>
    <w:p w14:paraId="127DBC0C" w14:textId="77777777" w:rsidR="006242A1" w:rsidRPr="00AE118D" w:rsidRDefault="006242A1" w:rsidP="006242A1">
      <w:pPr>
        <w:pStyle w:val="B10"/>
        <w:rPr>
          <w:rFonts w:cs="v4.2.0"/>
        </w:rPr>
      </w:pPr>
      <w:r>
        <w:rPr>
          <w:lang w:eastAsia="zh-CN"/>
        </w:rPr>
        <w:t>-</w:t>
      </w:r>
      <w:r>
        <w:rPr>
          <w:lang w:eastAsia="zh-CN"/>
        </w:rPr>
        <w:tab/>
      </w:r>
      <w:r w:rsidRPr="003C76B7">
        <w:t>N</w:t>
      </w:r>
      <w:r w:rsidRPr="003C76B7">
        <w:rPr>
          <w:vertAlign w:val="subscript"/>
        </w:rPr>
        <w:t xml:space="preserve">freq, </w:t>
      </w:r>
      <w:r w:rsidRPr="00AE118D">
        <w:rPr>
          <w:vertAlign w:val="subscript"/>
        </w:rPr>
        <w:t>NE-DC</w:t>
      </w:r>
      <w:r w:rsidRPr="003C76B7">
        <w:rPr>
          <w:vertAlign w:val="subscript"/>
        </w:rPr>
        <w:t>, UTRA</w:t>
      </w:r>
      <w:r w:rsidRPr="00AE118D">
        <w:rPr>
          <w:rFonts w:cs="v4.2.0"/>
        </w:rPr>
        <w:t xml:space="preserve"> </w:t>
      </w:r>
      <w:del w:id="399" w:author="Rapportuer" w:date="2020-05-14T20:10:00Z">
        <w:r w:rsidRPr="00AE118D" w:rsidDel="005123A2">
          <w:rPr>
            <w:rFonts w:cs="v4.2.0"/>
          </w:rPr>
          <w:delText xml:space="preserve">is </w:delText>
        </w:r>
      </w:del>
      <w:r w:rsidRPr="00AE118D">
        <w:t>is the number of UTRA FDD inter-RAT carriers being monitored as configured by PCell,</w:t>
      </w:r>
    </w:p>
    <w:p w14:paraId="7CA3C0BE" w14:textId="77777777" w:rsidR="006242A1" w:rsidRPr="00885F53" w:rsidRDefault="006242A1" w:rsidP="006242A1">
      <w:pPr>
        <w:pStyle w:val="B10"/>
        <w:rPr>
          <w:lang w:eastAsia="zh-CN"/>
        </w:rPr>
      </w:pPr>
      <w:r>
        <w:rPr>
          <w:rFonts w:cs="v4.2.0"/>
          <w:lang w:val="en-US"/>
        </w:rPr>
        <w:t>-</w:t>
      </w:r>
      <w:r w:rsidRPr="00885F53">
        <w:rPr>
          <w:rFonts w:cs="v4.2.0"/>
          <w:lang w:val="en-US"/>
        </w:rPr>
        <w:tab/>
        <w:t>N</w:t>
      </w:r>
      <w:r w:rsidRPr="00885F53">
        <w:rPr>
          <w:rFonts w:cs="v4.2.0"/>
          <w:vertAlign w:val="subscript"/>
          <w:lang w:val="en-US"/>
        </w:rPr>
        <w:t>freq, NR-DC, NR</w:t>
      </w:r>
      <w:r w:rsidRPr="00885F53">
        <w:rPr>
          <w:rFonts w:cs="v4.2.0"/>
          <w:lang w:val="en-US"/>
        </w:rPr>
        <w:t xml:space="preserve"> </w:t>
      </w:r>
      <w:r w:rsidRPr="00885F53">
        <w:t>is the number of NR inter-frequency carriers being monitored as configured by PCell and PSCell.</w:t>
      </w:r>
    </w:p>
    <w:p w14:paraId="3126358E" w14:textId="77777777" w:rsidR="006242A1" w:rsidRPr="00885F53" w:rsidRDefault="006242A1" w:rsidP="006242A1">
      <w:pPr>
        <w:pStyle w:val="Heading4"/>
      </w:pPr>
      <w:r w:rsidRPr="00885F53">
        <w:t>9.1.3.2</w:t>
      </w:r>
      <w:r w:rsidRPr="00885F53">
        <w:tab/>
        <w:t>EN-DC: Maximum allowed layers for multiple monitoring</w:t>
      </w:r>
    </w:p>
    <w:p w14:paraId="21E15E3B" w14:textId="77777777" w:rsidR="006242A1" w:rsidRPr="00885F53" w:rsidRDefault="006242A1" w:rsidP="006242A1">
      <w:pPr>
        <w:rPr>
          <w:lang w:eastAsia="ko-KR"/>
        </w:rPr>
      </w:pPr>
      <w:r w:rsidRPr="00885F53">
        <w:rPr>
          <w:lang w:eastAsia="ko-KR"/>
        </w:rPr>
        <w:t>If a UE is configured with EN-DC operation, the UE shall be capable of monitoring at least:</w:t>
      </w:r>
    </w:p>
    <w:p w14:paraId="5DE8C883" w14:textId="77777777" w:rsidR="006242A1" w:rsidRPr="00885F53" w:rsidRDefault="006242A1" w:rsidP="006242A1">
      <w:pPr>
        <w:pStyle w:val="B10"/>
      </w:pPr>
      <w:r w:rsidRPr="00885F53">
        <w:t>-</w:t>
      </w:r>
      <w:r w:rsidRPr="00885F53">
        <w:tab/>
        <w:t xml:space="preserve">Depending on UE capability, 7 NR inter-frequency carriers configured by </w:t>
      </w:r>
      <w:del w:id="400" w:author="Rapportuer" w:date="2020-05-14T20:10:00Z">
        <w:r w:rsidRPr="00885F53" w:rsidDel="005123A2">
          <w:delText>PScell</w:delText>
        </w:r>
      </w:del>
      <w:ins w:id="401" w:author="Rapportuer" w:date="2020-05-14T20:10:00Z">
        <w:r w:rsidRPr="00885F53">
          <w:t>PS</w:t>
        </w:r>
        <w:r>
          <w:t>C</w:t>
        </w:r>
        <w:r w:rsidRPr="00885F53">
          <w:t>ell</w:t>
        </w:r>
      </w:ins>
      <w:r w:rsidRPr="00885F53">
        <w:t>, and</w:t>
      </w:r>
    </w:p>
    <w:p w14:paraId="46612394" w14:textId="77777777" w:rsidR="006242A1" w:rsidRPr="00885F53" w:rsidRDefault="006242A1" w:rsidP="006242A1">
      <w:pPr>
        <w:pStyle w:val="B10"/>
      </w:pPr>
      <w:r w:rsidRPr="00885F53">
        <w:t>-</w:t>
      </w:r>
      <w:r w:rsidRPr="00885F53">
        <w:tab/>
        <w:t xml:space="preserve">Depending on UE capability, 7 NR inter-RAT carriers </w:t>
      </w:r>
      <w:r w:rsidRPr="00885F53">
        <w:rPr>
          <w:lang w:eastAsia="zh-CN"/>
        </w:rPr>
        <w:t xml:space="preserve">excluding NR serving carrier(s) </w:t>
      </w:r>
      <w:r w:rsidRPr="00885F53">
        <w:t>configured by E-UTRA PCell [15], and</w:t>
      </w:r>
    </w:p>
    <w:p w14:paraId="179EC460" w14:textId="77777777" w:rsidR="006242A1" w:rsidRPr="00885F53" w:rsidRDefault="006242A1" w:rsidP="006242A1">
      <w:pPr>
        <w:pStyle w:val="B10"/>
      </w:pPr>
      <w:r w:rsidRPr="00885F53">
        <w:t>-</w:t>
      </w:r>
      <w:r w:rsidRPr="00885F53">
        <w:tab/>
        <w:t>Depending on UE capability, 6 E-UTRA TDD inter-frequency carriers configured by E-UTRA PCell [15], and</w:t>
      </w:r>
    </w:p>
    <w:p w14:paraId="40E06806" w14:textId="77777777" w:rsidR="006242A1" w:rsidRPr="00885F53" w:rsidRDefault="006242A1" w:rsidP="006242A1">
      <w:pPr>
        <w:pStyle w:val="B10"/>
      </w:pPr>
      <w:r w:rsidRPr="00885F53">
        <w:t>-</w:t>
      </w:r>
      <w:r w:rsidRPr="00885F53">
        <w:tab/>
        <w:t>Depending on UE capability, 6 E-UTRA FDD inter-frequency carriers configured by E-UTRA PCell [15], and</w:t>
      </w:r>
    </w:p>
    <w:p w14:paraId="7C037D27" w14:textId="77777777" w:rsidR="006242A1" w:rsidRPr="00885F53" w:rsidRDefault="006242A1" w:rsidP="006242A1">
      <w:pPr>
        <w:pStyle w:val="B10"/>
      </w:pPr>
      <w:r w:rsidRPr="00885F53">
        <w:t>-</w:t>
      </w:r>
      <w:r w:rsidRPr="00885F53">
        <w:tab/>
        <w:t>Depending on UE capability, 3 FDD UTRA carriers, and</w:t>
      </w:r>
    </w:p>
    <w:p w14:paraId="2CE52C3E" w14:textId="77777777" w:rsidR="006242A1" w:rsidRPr="00885F53" w:rsidRDefault="006242A1" w:rsidP="006242A1">
      <w:pPr>
        <w:pStyle w:val="B10"/>
      </w:pPr>
      <w:r w:rsidRPr="00885F53">
        <w:t>-</w:t>
      </w:r>
      <w:r w:rsidRPr="00885F53">
        <w:tab/>
        <w:t>Depending on UE capability, 3 TDD UTRA carriers, and</w:t>
      </w:r>
    </w:p>
    <w:p w14:paraId="6EDF0FBA" w14:textId="77777777" w:rsidR="006242A1" w:rsidRPr="00885F53" w:rsidRDefault="006242A1" w:rsidP="006242A1">
      <w:pPr>
        <w:pStyle w:val="B10"/>
      </w:pPr>
      <w:r w:rsidRPr="00885F53">
        <w:t>-</w:t>
      </w:r>
      <w:r w:rsidRPr="00885F53">
        <w:tab/>
        <w:t>Depending on UE capability, 32 GSM carriers (one GSM layer corresponds to 32 carriers), and</w:t>
      </w:r>
    </w:p>
    <w:p w14:paraId="7E6B3E2A" w14:textId="77777777" w:rsidR="006242A1" w:rsidRPr="00885F53" w:rsidRDefault="006242A1" w:rsidP="006242A1">
      <w:pPr>
        <w:pStyle w:val="B10"/>
      </w:pPr>
      <w:r w:rsidRPr="00885F53">
        <w:t>-</w:t>
      </w:r>
      <w:r w:rsidRPr="00885F53">
        <w:tab/>
        <w:t>Depending on UE capability, 1 E-UTRA FDD inter-frequency carrier for RSTD measurements configured via LPP [22], and</w:t>
      </w:r>
    </w:p>
    <w:p w14:paraId="733CCB2A" w14:textId="77777777" w:rsidR="006242A1" w:rsidRPr="00885F53" w:rsidRDefault="006242A1" w:rsidP="006242A1">
      <w:pPr>
        <w:pStyle w:val="B10"/>
      </w:pPr>
      <w:r w:rsidRPr="00885F53">
        <w:t>-</w:t>
      </w:r>
      <w:r w:rsidRPr="00885F53">
        <w:tab/>
        <w:t>Depending on UE capability, 1 E-UTRA TDD inter-frequency carrier for RSTD measurements configured via LPP [22].</w:t>
      </w:r>
    </w:p>
    <w:p w14:paraId="7E4AF879" w14:textId="77777777" w:rsidR="006242A1" w:rsidRPr="00885F53" w:rsidRDefault="006242A1" w:rsidP="006242A1">
      <w:r w:rsidRPr="00885F53">
        <w:rPr>
          <w:iCs/>
        </w:rPr>
        <w:t xml:space="preserve">In addition to the requirements defined above, </w:t>
      </w:r>
      <w:r w:rsidRPr="00885F53">
        <w:t xml:space="preserve">the UE shall be capable of monitoring a total of at least 13 effective carrier frequency layers comprising of any above defined combination of NR, E-UTRA FDD, E-UTRA TDD, UTRA FDD, UTRA TDD and GSM (one GSM layer corresponds to 32 carriers) layers. The UE shall be capable of monitoring </w:t>
      </w:r>
      <w:r w:rsidRPr="00885F53">
        <w:lastRenderedPageBreak/>
        <w:t xml:space="preserve">a total of at least 7 effective NR carrier frequency layers </w:t>
      </w:r>
      <w:r w:rsidRPr="00885F53">
        <w:rPr>
          <w:lang w:eastAsia="zh-CN"/>
        </w:rPr>
        <w:t xml:space="preserve">excluding NR serving carrier(s), comprising of any above defined combination of NR inter-RAT carriers excluding NR serving carrier(s) </w:t>
      </w:r>
      <w:r w:rsidRPr="00885F53">
        <w:t xml:space="preserve">configured by E-UTRA PCell and </w:t>
      </w:r>
      <w:r w:rsidRPr="00885F53">
        <w:rPr>
          <w:lang w:eastAsia="zh-CN"/>
        </w:rPr>
        <w:t xml:space="preserve">NR inter-frequency carriers configured by </w:t>
      </w:r>
      <w:r w:rsidRPr="00885F53">
        <w:t>PSCell.</w:t>
      </w:r>
    </w:p>
    <w:p w14:paraId="1D2B41A8" w14:textId="77777777" w:rsidR="006242A1" w:rsidRPr="00885F53" w:rsidRDefault="006242A1" w:rsidP="006242A1">
      <w:r w:rsidRPr="00885F53">
        <w:t xml:space="preserve">When the E-UTRA PCell and PSCell configures the same NR carrier frequency layer to be monitored by the UE in synchronous intra-band EN-DC, this layer shall be counted only once to the total number of effective carrier frequency layers provided that the SFN-s and slot </w:t>
      </w:r>
      <w:del w:id="402" w:author="Rapportuer" w:date="2020-05-14T19:42:00Z">
        <w:r w:rsidRPr="00885F53" w:rsidDel="00167A2C">
          <w:delText xml:space="preserve">boundries </w:delText>
        </w:r>
      </w:del>
      <w:ins w:id="403" w:author="Rapportuer" w:date="2020-05-14T19:42:00Z">
        <w:r>
          <w:t>boundaries</w:t>
        </w:r>
        <w:r w:rsidRPr="00885F53">
          <w:t xml:space="preserve"> </w:t>
        </w:r>
      </w:ins>
      <w:r w:rsidRPr="00885F53">
        <w:t>are aligned, unless the configured NR carrier frequency layers to be monitored have</w:t>
      </w:r>
    </w:p>
    <w:p w14:paraId="1F827BB6" w14:textId="77777777" w:rsidR="006242A1" w:rsidRPr="00885F53" w:rsidRDefault="006242A1" w:rsidP="006242A1">
      <w:pPr>
        <w:pStyle w:val="B10"/>
      </w:pPr>
      <w:r w:rsidRPr="00885F53">
        <w:t>-</w:t>
      </w:r>
      <w:r w:rsidRPr="00885F53">
        <w:tab/>
        <w:t>different RSSI measurement resources</w:t>
      </w:r>
      <w:r w:rsidRPr="00885F53">
        <w:rPr>
          <w:i/>
        </w:rPr>
        <w:t xml:space="preserve"> </w:t>
      </w:r>
      <w:r w:rsidRPr="00885F53">
        <w:t>or</w:t>
      </w:r>
    </w:p>
    <w:p w14:paraId="6BD0B900" w14:textId="77777777" w:rsidR="006242A1" w:rsidRPr="00885F53" w:rsidRDefault="006242A1" w:rsidP="006242A1">
      <w:pPr>
        <w:pStyle w:val="B10"/>
      </w:pPr>
      <w:r w:rsidRPr="00885F53">
        <w:t>-</w:t>
      </w:r>
      <w:r w:rsidRPr="00885F53">
        <w:tab/>
        <w:t xml:space="preserve">different </w:t>
      </w:r>
      <w:r w:rsidRPr="00885F53">
        <w:rPr>
          <w:i/>
        </w:rPr>
        <w:t>deriveSSB-IndexFromCell</w:t>
      </w:r>
      <w:r w:rsidRPr="00885F53">
        <w:t xml:space="preserve"> indications or</w:t>
      </w:r>
    </w:p>
    <w:p w14:paraId="41562492" w14:textId="77777777" w:rsidR="006242A1" w:rsidRPr="00885F53" w:rsidRDefault="006242A1" w:rsidP="006242A1">
      <w:pPr>
        <w:pStyle w:val="B10"/>
      </w:pPr>
      <w:r w:rsidRPr="00885F53">
        <w:t>-</w:t>
      </w:r>
      <w:r w:rsidRPr="00885F53">
        <w:tab/>
        <w:t>different SMTC configurations.</w:t>
      </w:r>
    </w:p>
    <w:p w14:paraId="20C5BA5A" w14:textId="77777777" w:rsidR="006242A1" w:rsidRPr="00885F53" w:rsidRDefault="006242A1" w:rsidP="006242A1">
      <w:pPr>
        <w:pStyle w:val="NO"/>
        <w:rPr>
          <w:i/>
        </w:rPr>
      </w:pPr>
      <w:r w:rsidRPr="00885F53">
        <w:rPr>
          <w:iCs/>
          <w:lang w:eastAsia="ko-KR"/>
        </w:rPr>
        <w:t>Note 1:</w:t>
      </w:r>
      <w:r w:rsidRPr="00885F53">
        <w:rPr>
          <w:iCs/>
          <w:lang w:eastAsia="ko-KR"/>
        </w:rPr>
        <w:tab/>
      </w:r>
      <w:r w:rsidRPr="00885F53">
        <w:t>The E-UTRA-NR dual connectivity capable UE configured with PSCell shall fulfil the requirements defined in only one of clause 9.1.3.2 and clause 8.</w:t>
      </w:r>
      <w:r w:rsidRPr="00885F53">
        <w:rPr>
          <w:lang w:eastAsia="zh-CN"/>
        </w:rPr>
        <w:t>1.</w:t>
      </w:r>
      <w:r w:rsidRPr="00885F53">
        <w:t>2.1.1b.1 of TS 36.133</w:t>
      </w:r>
      <w:r w:rsidRPr="00885F53">
        <w:rPr>
          <w:lang w:eastAsia="ko-KR"/>
        </w:rPr>
        <w:t> </w:t>
      </w:r>
      <w:r w:rsidRPr="00885F53">
        <w:t>[15].</w:t>
      </w:r>
    </w:p>
    <w:p w14:paraId="5C8AC2D8" w14:textId="77777777" w:rsidR="006242A1" w:rsidRPr="00885F53" w:rsidRDefault="006242A1" w:rsidP="006242A1">
      <w:pPr>
        <w:pStyle w:val="Heading4"/>
      </w:pPr>
      <w:r w:rsidRPr="00885F53">
        <w:t>9.1.3.2a</w:t>
      </w:r>
      <w:r w:rsidRPr="00885F53">
        <w:tab/>
        <w:t>SA: Maximum allowed layers for multiple monitoring</w:t>
      </w:r>
    </w:p>
    <w:p w14:paraId="5261C27E"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If a UE is configured with SA NR operation mode, the UE shall be capable of monitoring at least:</w:t>
      </w:r>
    </w:p>
    <w:p w14:paraId="0B6F3671" w14:textId="77777777" w:rsidR="006242A1" w:rsidRPr="00885F53" w:rsidRDefault="006242A1" w:rsidP="006242A1">
      <w:pPr>
        <w:ind w:firstLine="284"/>
      </w:pPr>
      <w:r w:rsidRPr="00885F53">
        <w:t>-</w:t>
      </w:r>
      <w:r w:rsidRPr="00885F53">
        <w:tab/>
        <w:t>Depending on UE capability, 7 NR inter-frequency carriers configured by PCell, and</w:t>
      </w:r>
    </w:p>
    <w:p w14:paraId="44883849" w14:textId="77777777" w:rsidR="006242A1" w:rsidRPr="00885F53" w:rsidRDefault="006242A1" w:rsidP="006242A1">
      <w:pPr>
        <w:ind w:left="568" w:hanging="284"/>
      </w:pPr>
      <w:r w:rsidRPr="00885F53">
        <w:t>-</w:t>
      </w:r>
      <w:r w:rsidRPr="00885F53">
        <w:tab/>
        <w:t>Depending on UE capability, 7 E-UTRA TDD inter-RAT carriers configured by PCell, and</w:t>
      </w:r>
    </w:p>
    <w:p w14:paraId="38E41AF1" w14:textId="77777777" w:rsidR="006242A1" w:rsidRPr="00AE118D" w:rsidRDefault="006242A1" w:rsidP="006242A1">
      <w:pPr>
        <w:ind w:firstLine="284"/>
      </w:pPr>
      <w:r w:rsidRPr="00885F53">
        <w:t>-</w:t>
      </w:r>
      <w:r w:rsidRPr="00885F53">
        <w:rPr>
          <w:rFonts w:eastAsia="Malgun Gothic"/>
          <w:lang w:eastAsia="ko-KR"/>
        </w:rPr>
        <w:tab/>
      </w:r>
      <w:r w:rsidRPr="00885F53">
        <w:t>Depending on UE capability, 7 E-UTRA FDD inter-RAT carriers configured by PCell, and</w:t>
      </w:r>
    </w:p>
    <w:p w14:paraId="21EA61E6" w14:textId="77777777" w:rsidR="006242A1" w:rsidRDefault="006242A1" w:rsidP="006242A1">
      <w:pPr>
        <w:pStyle w:val="B10"/>
        <w:rPr>
          <w:ins w:id="404" w:author="Jerry Cui" w:date="2020-05-15T09:07:00Z"/>
        </w:rPr>
      </w:pPr>
      <w:r w:rsidRPr="00AE118D">
        <w:t>-</w:t>
      </w:r>
      <w:r w:rsidRPr="00AE118D">
        <w:rPr>
          <w:rFonts w:eastAsia="Malgun Gothic"/>
          <w:lang w:eastAsia="ko-KR"/>
        </w:rPr>
        <w:tab/>
      </w:r>
      <w:r w:rsidRPr="00AE118D">
        <w:t>Depending on UE capability, 3 UTRA FDD inter-RAT carriers configured by PCell, and</w:t>
      </w:r>
    </w:p>
    <w:p w14:paraId="37BA7FEF" w14:textId="77777777" w:rsidR="006242A1" w:rsidRPr="00885F53" w:rsidRDefault="006242A1" w:rsidP="006242A1">
      <w:pPr>
        <w:pStyle w:val="B10"/>
      </w:pPr>
      <w:r w:rsidRPr="00885F53">
        <w:t>-</w:t>
      </w:r>
      <w:r w:rsidRPr="00885F53">
        <w:tab/>
        <w:t>Depending on UE capability, 1 E-UTRA FDD inter-RAT carrier for RSTD measurements configured via LPP [22], and</w:t>
      </w:r>
    </w:p>
    <w:p w14:paraId="08CAC354" w14:textId="77777777" w:rsidR="006242A1" w:rsidRPr="00885F53" w:rsidRDefault="006242A1" w:rsidP="006242A1">
      <w:pPr>
        <w:pStyle w:val="B10"/>
      </w:pPr>
      <w:r w:rsidRPr="00885F53">
        <w:t>-</w:t>
      </w:r>
      <w:r w:rsidRPr="00885F53">
        <w:tab/>
        <w:t>Depending on UE capability, 1 E-UTRA TDD inter-RAT carrier for RSTD measurements configured via LPP [22].</w:t>
      </w:r>
    </w:p>
    <w:p w14:paraId="65B41646" w14:textId="77777777" w:rsidR="006242A1" w:rsidRPr="00885F53" w:rsidRDefault="006242A1" w:rsidP="006242A1">
      <w:r w:rsidRPr="00885F53">
        <w:rPr>
          <w:iCs/>
        </w:rPr>
        <w:t xml:space="preserve">In addition to the requirements defined above, </w:t>
      </w:r>
      <w:r w:rsidRPr="00885F53">
        <w:t xml:space="preserve">the UE shall be capable of monitoring a total of at least </w:t>
      </w:r>
      <w:del w:id="405" w:author="Rapportuer" w:date="2020-05-14T19:42:00Z">
        <w:r w:rsidRPr="00885F53" w:rsidDel="00167A2C">
          <w:delText>[</w:delText>
        </w:r>
      </w:del>
      <w:r w:rsidRPr="00885F53">
        <w:t>13</w:t>
      </w:r>
      <w:ins w:id="406" w:author="Rapportuer" w:date="2020-05-14T19:42:00Z">
        <w:r>
          <w:t xml:space="preserve"> </w:t>
        </w:r>
      </w:ins>
      <w:del w:id="407" w:author="Rapportuer" w:date="2020-05-14T19:42:00Z">
        <w:r w:rsidRPr="00885F53" w:rsidDel="00167A2C">
          <w:delText xml:space="preserve">] </w:delText>
        </w:r>
      </w:del>
      <w:r w:rsidRPr="00885F53">
        <w:t xml:space="preserve">effective </w:t>
      </w:r>
      <w:r w:rsidRPr="00AE118D">
        <w:t>carrier frequency layers comprising of any above defined combination of NR, E-UTRA FDD, E-UTRA TDD and UTRA FDD layers.</w:t>
      </w:r>
    </w:p>
    <w:p w14:paraId="48C77470" w14:textId="77777777" w:rsidR="006242A1" w:rsidRPr="00885F53" w:rsidRDefault="006242A1" w:rsidP="006242A1">
      <w:pPr>
        <w:pStyle w:val="Heading4"/>
      </w:pPr>
      <w:r w:rsidRPr="00885F53">
        <w:t>9.1.3.2b</w:t>
      </w:r>
      <w:r w:rsidRPr="00885F53">
        <w:tab/>
        <w:t>NE-DC: Maximum allowed layers for multiple monitoring</w:t>
      </w:r>
    </w:p>
    <w:p w14:paraId="26CAD3F1" w14:textId="77777777" w:rsidR="006242A1" w:rsidRPr="00885F53" w:rsidRDefault="006242A1" w:rsidP="006242A1">
      <w:pPr>
        <w:rPr>
          <w:lang w:eastAsia="ko-KR"/>
        </w:rPr>
      </w:pPr>
      <w:r w:rsidRPr="00885F53">
        <w:rPr>
          <w:lang w:eastAsia="ko-KR"/>
        </w:rPr>
        <w:t>If a UE is configured with NE-DC operation mode, the UE shall be capable of monitoring at least:</w:t>
      </w:r>
    </w:p>
    <w:p w14:paraId="4E318391" w14:textId="77777777" w:rsidR="006242A1" w:rsidRPr="00885F53" w:rsidRDefault="006242A1" w:rsidP="006242A1">
      <w:pPr>
        <w:ind w:left="568" w:hanging="284"/>
      </w:pPr>
      <w:r w:rsidRPr="00885F53">
        <w:t>-</w:t>
      </w:r>
      <w:r w:rsidRPr="00885F53">
        <w:tab/>
        <w:t>Depending on UE capability, 7 NR inter-frequency carriers configured by PCell, and</w:t>
      </w:r>
    </w:p>
    <w:p w14:paraId="5C91224C" w14:textId="77777777" w:rsidR="006242A1" w:rsidRPr="00885F53" w:rsidRDefault="006242A1" w:rsidP="006242A1">
      <w:pPr>
        <w:ind w:left="568" w:hanging="284"/>
      </w:pPr>
      <w:r w:rsidRPr="00885F53">
        <w:t>-</w:t>
      </w:r>
      <w:r w:rsidRPr="00885F53">
        <w:tab/>
        <w:t>Depending on UE capability, 6 E-UTRA TDD inter-RAT carriers excluding E-UTRA serving carriers configured by PCell, and</w:t>
      </w:r>
    </w:p>
    <w:p w14:paraId="46DDA888" w14:textId="77777777" w:rsidR="006242A1" w:rsidRPr="00885F53" w:rsidRDefault="006242A1" w:rsidP="006242A1">
      <w:pPr>
        <w:ind w:left="568" w:hanging="284"/>
      </w:pPr>
      <w:r w:rsidRPr="00885F53">
        <w:t>-</w:t>
      </w:r>
      <w:r w:rsidRPr="00885F53">
        <w:tab/>
        <w:t>Depending on UE capability, 6 E-UTRA FDD inter-RAT carriers excluding E-UTRA serving carriers configured by PCell, and</w:t>
      </w:r>
    </w:p>
    <w:p w14:paraId="40974AF7" w14:textId="77777777" w:rsidR="006242A1" w:rsidRPr="00885F53" w:rsidRDefault="006242A1" w:rsidP="006242A1">
      <w:pPr>
        <w:ind w:left="568" w:hanging="284"/>
      </w:pPr>
      <w:r w:rsidRPr="00885F53">
        <w:t>-</w:t>
      </w:r>
      <w:r w:rsidRPr="00885F53">
        <w:tab/>
        <w:t>Depending on UE capability, 6 E-UTRA TDD inter-frequency carriers configured by E-UTRA PSCell [15], and</w:t>
      </w:r>
    </w:p>
    <w:p w14:paraId="0723AC3E" w14:textId="77777777" w:rsidR="006242A1" w:rsidRPr="00AE118D" w:rsidRDefault="006242A1" w:rsidP="006242A1">
      <w:pPr>
        <w:ind w:left="568" w:hanging="284"/>
      </w:pPr>
      <w:r w:rsidRPr="00885F53">
        <w:t>-</w:t>
      </w:r>
      <w:r w:rsidRPr="00885F53">
        <w:tab/>
        <w:t>Depending on UE capability, 6 E-UTRA FDD inter-frequency carriers configured by E-UTRA PSCell [15], and</w:t>
      </w:r>
    </w:p>
    <w:p w14:paraId="7E937713" w14:textId="77777777" w:rsidR="006242A1" w:rsidRDefault="006242A1" w:rsidP="006242A1">
      <w:pPr>
        <w:ind w:left="568" w:hanging="284"/>
        <w:rPr>
          <w:ins w:id="408" w:author="Jerry Cui" w:date="2020-05-15T09:07:00Z"/>
        </w:rPr>
      </w:pPr>
      <w:r w:rsidRPr="00AE118D">
        <w:t>-</w:t>
      </w:r>
      <w:r w:rsidRPr="00AE118D">
        <w:rPr>
          <w:rFonts w:eastAsia="Malgun Gothic"/>
          <w:lang w:eastAsia="ko-KR"/>
        </w:rPr>
        <w:tab/>
      </w:r>
      <w:r w:rsidRPr="00AE118D">
        <w:t>Depending on UE capability, 3 UTRA FDD inter-RAT carriers configured by PCell, and</w:t>
      </w:r>
    </w:p>
    <w:p w14:paraId="7A4C08B6" w14:textId="77777777" w:rsidR="006242A1" w:rsidRPr="00885F53" w:rsidRDefault="006242A1" w:rsidP="006242A1">
      <w:pPr>
        <w:ind w:left="568" w:hanging="284"/>
      </w:pPr>
      <w:r w:rsidRPr="00885F53">
        <w:t>-</w:t>
      </w:r>
      <w:r w:rsidRPr="00885F53">
        <w:tab/>
        <w:t>Depending on UE capability, 1 E-UTRA FDD inter-frequency carrier for RSTD measurements configured via LPP [22], and</w:t>
      </w:r>
    </w:p>
    <w:p w14:paraId="51F73536" w14:textId="77777777" w:rsidR="006242A1" w:rsidRPr="00885F53" w:rsidRDefault="006242A1" w:rsidP="006242A1">
      <w:pPr>
        <w:ind w:left="568" w:hanging="284"/>
      </w:pPr>
      <w:r w:rsidRPr="00885F53">
        <w:t>-</w:t>
      </w:r>
      <w:r w:rsidRPr="00885F53">
        <w:tab/>
        <w:t>Depending on UE capability, 1 E-UTRA TDD inter-frequency carrier for RSTD measurements configured via LPP [22].</w:t>
      </w:r>
    </w:p>
    <w:p w14:paraId="13C145A4" w14:textId="77777777" w:rsidR="006242A1" w:rsidRPr="00AE118D" w:rsidRDefault="006242A1" w:rsidP="006242A1">
      <w:r w:rsidRPr="00AE118D">
        <w:rPr>
          <w:iCs/>
        </w:rPr>
        <w:t xml:space="preserve">In addition to the requirements defined above, </w:t>
      </w:r>
      <w:r w:rsidRPr="00AE118D">
        <w:t xml:space="preserve">the UE shall be capable of monitoring a total of at least 13 effective carrier frequency layers comprising of any above defined combination of NR, E-UTRA FDD, E-UTRA TDD and </w:t>
      </w:r>
      <w:r w:rsidRPr="00AE118D">
        <w:lastRenderedPageBreak/>
        <w:t xml:space="preserve">UTRA FDD layers. The UE shall be capable of monitoring a total of at least 6 effective E-UTRA carrier frequency layers, </w:t>
      </w:r>
      <w:r w:rsidRPr="00AE118D">
        <w:rPr>
          <w:lang w:eastAsia="zh-CN"/>
        </w:rPr>
        <w:t xml:space="preserve">excluding E-UTRA serving carrier(s), comprising of any above defined combination of E-UTRA inter-RAT carriers excluding E-UTRA serving carrier(s) </w:t>
      </w:r>
      <w:r w:rsidRPr="00AE118D">
        <w:t xml:space="preserve">configured by PCell and </w:t>
      </w:r>
      <w:r w:rsidRPr="00AE118D">
        <w:rPr>
          <w:lang w:eastAsia="zh-CN"/>
        </w:rPr>
        <w:t xml:space="preserve">E-UTRA inter-frequency carriers configured by E-UTRA </w:t>
      </w:r>
      <w:r w:rsidRPr="00AE118D">
        <w:t>PSCell.</w:t>
      </w:r>
    </w:p>
    <w:p w14:paraId="78996311" w14:textId="77777777" w:rsidR="006242A1" w:rsidRPr="00885F53" w:rsidRDefault="006242A1" w:rsidP="006242A1">
      <w:pPr>
        <w:pStyle w:val="Heading4"/>
      </w:pPr>
      <w:r w:rsidRPr="00967CF8">
        <w:rPr>
          <w:rFonts w:eastAsia="Times New Roman"/>
        </w:rPr>
        <w:t>9.1.3.2</w:t>
      </w:r>
      <w:r w:rsidRPr="00885F53">
        <w:rPr>
          <w:rFonts w:eastAsia="Times New Roman"/>
        </w:rPr>
        <w:t>c</w:t>
      </w:r>
      <w:r w:rsidRPr="00885F53">
        <w:rPr>
          <w:rFonts w:eastAsia="Times New Roman"/>
        </w:rPr>
        <w:tab/>
        <w:t>NR-DC: Maximum allowed layers for multiple monitoring</w:t>
      </w:r>
    </w:p>
    <w:p w14:paraId="2F7A6FC0" w14:textId="77777777" w:rsidR="006242A1" w:rsidRPr="00885F53" w:rsidRDefault="006242A1" w:rsidP="006242A1">
      <w:pPr>
        <w:overflowPunct w:val="0"/>
        <w:autoSpaceDE w:val="0"/>
        <w:autoSpaceDN w:val="0"/>
        <w:adjustRightInd w:val="0"/>
        <w:textAlignment w:val="baseline"/>
        <w:rPr>
          <w:rFonts w:eastAsia="Times New Roman"/>
          <w:lang w:eastAsia="ko-KR"/>
        </w:rPr>
      </w:pPr>
      <w:r w:rsidRPr="00885F53">
        <w:rPr>
          <w:rFonts w:eastAsia="Times New Roman"/>
          <w:lang w:eastAsia="ko-KR"/>
        </w:rPr>
        <w:t xml:space="preserve">If a UE is configured with </w:t>
      </w:r>
      <w:r w:rsidRPr="00885F53">
        <w:rPr>
          <w:lang w:eastAsia="zh-CN"/>
        </w:rPr>
        <w:t>NR-DC operation</w:t>
      </w:r>
      <w:r w:rsidRPr="00885F53">
        <w:rPr>
          <w:rFonts w:eastAsia="Times New Roman"/>
          <w:lang w:eastAsia="ko-KR"/>
        </w:rPr>
        <w:t>, the UE shall be capable of monitoring at least:</w:t>
      </w:r>
    </w:p>
    <w:p w14:paraId="071DD3DF" w14:textId="77777777" w:rsidR="006242A1" w:rsidRPr="00885F53" w:rsidRDefault="006242A1" w:rsidP="006242A1">
      <w:pPr>
        <w:pStyle w:val="B10"/>
      </w:pPr>
      <w:r w:rsidRPr="00885F53">
        <w:t>-</w:t>
      </w:r>
      <w:r w:rsidRPr="00885F53">
        <w:tab/>
        <w:t>Depending on UE capability, 7 NR inter-frequency carriers configured by PCell, and</w:t>
      </w:r>
    </w:p>
    <w:p w14:paraId="1E55D18E" w14:textId="77777777" w:rsidR="006242A1" w:rsidRPr="00885F53" w:rsidRDefault="006242A1" w:rsidP="006242A1">
      <w:pPr>
        <w:pStyle w:val="B10"/>
      </w:pPr>
      <w:r w:rsidRPr="00885F53">
        <w:t>-</w:t>
      </w:r>
      <w:r w:rsidRPr="00885F53">
        <w:tab/>
        <w:t>Depending on UE capability, 7 NR inter-frequency carriers configured by PSCell, and</w:t>
      </w:r>
    </w:p>
    <w:p w14:paraId="5D54E942" w14:textId="77777777" w:rsidR="006242A1" w:rsidRPr="00885F53" w:rsidRDefault="006242A1" w:rsidP="006242A1">
      <w:pPr>
        <w:pStyle w:val="B10"/>
      </w:pPr>
      <w:r w:rsidRPr="00885F53">
        <w:t>-</w:t>
      </w:r>
      <w:r w:rsidRPr="00885F53">
        <w:tab/>
        <w:t>Depending on UE capability, 7 E-UTRA TDD inter-RAT carriers configured by PCell, and</w:t>
      </w:r>
    </w:p>
    <w:p w14:paraId="1D857D6B" w14:textId="77777777" w:rsidR="006242A1" w:rsidRPr="00AE118D" w:rsidRDefault="006242A1" w:rsidP="006242A1">
      <w:pPr>
        <w:pStyle w:val="B10"/>
      </w:pPr>
      <w:r w:rsidRPr="00885F53">
        <w:t>-</w:t>
      </w:r>
      <w:r w:rsidRPr="00885F53">
        <w:rPr>
          <w:rFonts w:eastAsia="Malgun Gothic"/>
          <w:lang w:eastAsia="ko-KR"/>
        </w:rPr>
        <w:tab/>
      </w:r>
      <w:r w:rsidRPr="00885F53">
        <w:t>Depending on UE capability, 7 E-UTRA FDD inter-RAT carriers configured by PCell, and</w:t>
      </w:r>
    </w:p>
    <w:p w14:paraId="25292FB0" w14:textId="77777777" w:rsidR="006242A1" w:rsidRDefault="006242A1" w:rsidP="006242A1">
      <w:pPr>
        <w:pStyle w:val="B10"/>
        <w:rPr>
          <w:ins w:id="409" w:author="Jerry Cui" w:date="2020-05-15T09:07:00Z"/>
        </w:rPr>
      </w:pPr>
      <w:r w:rsidRPr="00AE118D">
        <w:t>-</w:t>
      </w:r>
      <w:r w:rsidRPr="00AE118D">
        <w:rPr>
          <w:rFonts w:eastAsia="Malgun Gothic"/>
          <w:lang w:eastAsia="ko-KR"/>
        </w:rPr>
        <w:tab/>
      </w:r>
      <w:r w:rsidRPr="00AE118D">
        <w:t>Depending on UE capability, 3 UTRA FDD inter-RAT carriers configured by PCell, and</w:t>
      </w:r>
    </w:p>
    <w:p w14:paraId="38174728" w14:textId="77777777" w:rsidR="006242A1" w:rsidRPr="00885F53" w:rsidRDefault="006242A1" w:rsidP="006242A1">
      <w:pPr>
        <w:pStyle w:val="B10"/>
      </w:pPr>
      <w:r w:rsidRPr="00885F53">
        <w:t>-</w:t>
      </w:r>
      <w:r w:rsidRPr="00885F53">
        <w:tab/>
        <w:t>Depending on UE capability, 1 E-UTRA FDD inter-RAT carrier for RSTD measurements configured via LPP [22], and</w:t>
      </w:r>
    </w:p>
    <w:p w14:paraId="7011A9A9" w14:textId="77777777" w:rsidR="006242A1" w:rsidRPr="00885F53" w:rsidRDefault="006242A1" w:rsidP="006242A1">
      <w:pPr>
        <w:pStyle w:val="B10"/>
      </w:pPr>
      <w:r w:rsidRPr="00885F53">
        <w:t>-</w:t>
      </w:r>
      <w:r w:rsidRPr="00885F53">
        <w:tab/>
        <w:t>Depending on UE capability, 1 E-UTRA TDD inter-RAT carrier for RSTD measurements configured via LPP [22].</w:t>
      </w:r>
    </w:p>
    <w:p w14:paraId="70A6BA51" w14:textId="77777777" w:rsidR="006242A1" w:rsidRPr="00AE118D" w:rsidRDefault="006242A1" w:rsidP="006242A1">
      <w:r w:rsidRPr="00AE118D">
        <w:rPr>
          <w:iCs/>
        </w:rPr>
        <w:t>In</w:t>
      </w:r>
      <w:r w:rsidRPr="00AE118D">
        <w:rPr>
          <w:rFonts w:eastAsia="Times New Roman"/>
          <w:iCs/>
        </w:rPr>
        <w:t xml:space="preserve"> addition to the requirements defined above, </w:t>
      </w:r>
      <w:r w:rsidRPr="00AE118D">
        <w:rPr>
          <w:rFonts w:eastAsia="Times New Roman"/>
        </w:rPr>
        <w:t xml:space="preserve">the UE shall be capable of monitoring a total of at least </w:t>
      </w:r>
      <w:del w:id="410" w:author="Rapportuer" w:date="2020-05-14T19:43:00Z">
        <w:r w:rsidRPr="00AE118D" w:rsidDel="00167A2C">
          <w:rPr>
            <w:rFonts w:eastAsia="Times New Roman"/>
          </w:rPr>
          <w:delText>[</w:delText>
        </w:r>
      </w:del>
      <w:r w:rsidRPr="00AE118D">
        <w:rPr>
          <w:lang w:eastAsia="zh-CN"/>
        </w:rPr>
        <w:t>13</w:t>
      </w:r>
      <w:ins w:id="411" w:author="Rapportuer" w:date="2020-05-14T19:43:00Z">
        <w:r>
          <w:rPr>
            <w:lang w:eastAsia="zh-CN"/>
          </w:rPr>
          <w:t xml:space="preserve"> </w:t>
        </w:r>
      </w:ins>
      <w:del w:id="412" w:author="Rapportuer" w:date="2020-05-14T19:43:00Z">
        <w:r w:rsidRPr="00AE118D" w:rsidDel="00167A2C">
          <w:rPr>
            <w:rFonts w:eastAsia="Times New Roman"/>
          </w:rPr>
          <w:delText xml:space="preserve">] </w:delText>
        </w:r>
      </w:del>
      <w:r w:rsidRPr="00AE118D">
        <w:rPr>
          <w:rFonts w:eastAsia="Times New Roman"/>
        </w:rPr>
        <w:t xml:space="preserve">effective carrier frequency layers comprising of any above defined combination of NR, E-UTRA FDD, E-UTRA TDD and </w:t>
      </w:r>
      <w:r w:rsidRPr="00AE118D">
        <w:t>UTRA FDD</w:t>
      </w:r>
      <w:r w:rsidRPr="00AE118D">
        <w:rPr>
          <w:rFonts w:eastAsia="Times New Roman"/>
        </w:rPr>
        <w:t xml:space="preserve"> layers.</w:t>
      </w:r>
      <w:r w:rsidRPr="00AE118D">
        <w:rPr>
          <w:lang w:eastAsia="zh-CN"/>
        </w:rPr>
        <w:t xml:space="preserve"> </w:t>
      </w:r>
      <w:r w:rsidRPr="00AE118D">
        <w:t xml:space="preserve">The UE shall be capable of monitoring a total of at least </w:t>
      </w:r>
      <w:del w:id="413" w:author="Rapportuer" w:date="2020-05-14T19:43:00Z">
        <w:r w:rsidRPr="00AE118D" w:rsidDel="00167A2C">
          <w:rPr>
            <w:lang w:eastAsia="zh-CN"/>
          </w:rPr>
          <w:delText>[</w:delText>
        </w:r>
      </w:del>
      <w:r w:rsidRPr="00AE118D">
        <w:t>7</w:t>
      </w:r>
      <w:ins w:id="414" w:author="Rapportuer" w:date="2020-05-14T19:43:00Z">
        <w:r>
          <w:t xml:space="preserve"> </w:t>
        </w:r>
      </w:ins>
      <w:del w:id="415" w:author="Rapportuer" w:date="2020-05-14T19:43:00Z">
        <w:r w:rsidRPr="00AE118D" w:rsidDel="00167A2C">
          <w:rPr>
            <w:lang w:eastAsia="zh-CN"/>
          </w:rPr>
          <w:delText>]</w:delText>
        </w:r>
        <w:r w:rsidRPr="00AE118D" w:rsidDel="00167A2C">
          <w:delText xml:space="preserve"> </w:delText>
        </w:r>
      </w:del>
      <w:r w:rsidRPr="00AE118D">
        <w:t xml:space="preserve">effective NR carrier frequency layers </w:t>
      </w:r>
      <w:r w:rsidRPr="00AE118D">
        <w:rPr>
          <w:lang w:eastAsia="zh-CN"/>
        </w:rPr>
        <w:t xml:space="preserve">excluding NR serving carrier(s), which are configured by PCell and </w:t>
      </w:r>
      <w:r w:rsidRPr="00AE118D">
        <w:t>PSCell.</w:t>
      </w:r>
    </w:p>
    <w:p w14:paraId="4746B46E" w14:textId="77777777" w:rsidR="006242A1" w:rsidRPr="00885F53" w:rsidRDefault="006242A1" w:rsidP="006242A1">
      <w:r w:rsidRPr="00885F53">
        <w:t xml:space="preserve">When PCell and PSCell configures the same NR carrier frequency layer to be monitored by the UE in </w:t>
      </w:r>
      <w:r w:rsidRPr="00885F53">
        <w:rPr>
          <w:lang w:eastAsia="zh-CN"/>
        </w:rPr>
        <w:t>NR-DC</w:t>
      </w:r>
      <w:r w:rsidRPr="00885F53">
        <w:t xml:space="preserve">, this layer shall be counted only once to the total number of effective carrier frequency layers provided that the SFN-s and slot </w:t>
      </w:r>
      <w:del w:id="416" w:author="Rapportuer" w:date="2020-05-14T19:43:00Z">
        <w:r w:rsidRPr="00885F53" w:rsidDel="00167A2C">
          <w:delText xml:space="preserve">boundries </w:delText>
        </w:r>
      </w:del>
      <w:ins w:id="417" w:author="Rapportuer" w:date="2020-05-14T19:43:00Z">
        <w:r>
          <w:t>boundaries</w:t>
        </w:r>
        <w:r w:rsidRPr="00885F53">
          <w:t xml:space="preserve"> </w:t>
        </w:r>
      </w:ins>
      <w:r w:rsidRPr="00885F53">
        <w:t>are aligned, unless the configured NR carrier frequency layers to be monitored have</w:t>
      </w:r>
    </w:p>
    <w:p w14:paraId="7E84B54D" w14:textId="77777777" w:rsidR="006242A1" w:rsidRPr="00885F53" w:rsidRDefault="006242A1" w:rsidP="006242A1">
      <w:pPr>
        <w:pStyle w:val="B10"/>
      </w:pPr>
      <w:r w:rsidRPr="00885F53">
        <w:t>-</w:t>
      </w:r>
      <w:r w:rsidRPr="00885F53">
        <w:tab/>
        <w:t>different RSSI measurement resources</w:t>
      </w:r>
      <w:r w:rsidRPr="00885F53">
        <w:rPr>
          <w:i/>
        </w:rPr>
        <w:t xml:space="preserve"> </w:t>
      </w:r>
      <w:r w:rsidRPr="00885F53">
        <w:t>or</w:t>
      </w:r>
    </w:p>
    <w:p w14:paraId="442C46E7" w14:textId="77777777" w:rsidR="006242A1" w:rsidRPr="00885F53" w:rsidRDefault="006242A1" w:rsidP="006242A1">
      <w:pPr>
        <w:pStyle w:val="B10"/>
      </w:pPr>
      <w:r w:rsidRPr="00885F53">
        <w:t>-</w:t>
      </w:r>
      <w:r w:rsidRPr="00885F53">
        <w:tab/>
        <w:t xml:space="preserve">different </w:t>
      </w:r>
      <w:r w:rsidRPr="00885F53">
        <w:rPr>
          <w:i/>
        </w:rPr>
        <w:t>deriveSSB-IndexFromCell</w:t>
      </w:r>
      <w:r w:rsidRPr="00885F53">
        <w:t xml:space="preserve"> indications or</w:t>
      </w:r>
    </w:p>
    <w:p w14:paraId="71A8F68A" w14:textId="77777777" w:rsidR="006242A1" w:rsidRPr="00885F53" w:rsidRDefault="006242A1" w:rsidP="006242A1">
      <w:pPr>
        <w:pStyle w:val="B10"/>
        <w:rPr>
          <w:rFonts w:cs="v4.2.0"/>
        </w:rPr>
      </w:pPr>
      <w:r w:rsidRPr="00885F53">
        <w:t>-</w:t>
      </w:r>
      <w:r w:rsidRPr="00885F53">
        <w:tab/>
        <w:t>different SMTC configurations.</w:t>
      </w:r>
    </w:p>
    <w:p w14:paraId="7A06F82D" w14:textId="77777777" w:rsidR="006242A1" w:rsidRPr="00885F53" w:rsidRDefault="006242A1" w:rsidP="006242A1">
      <w:pPr>
        <w:pStyle w:val="Heading3"/>
      </w:pPr>
      <w:r w:rsidRPr="00885F53">
        <w:t>9.1.4</w:t>
      </w:r>
      <w:r w:rsidRPr="00885F53">
        <w:tab/>
        <w:t>Capabilities for Support of Event Triggering and Reporting Criteria</w:t>
      </w:r>
    </w:p>
    <w:p w14:paraId="786BD3D9" w14:textId="77777777" w:rsidR="006242A1" w:rsidRPr="00885F53" w:rsidRDefault="006242A1" w:rsidP="006242A1">
      <w:pPr>
        <w:pStyle w:val="Heading4"/>
      </w:pPr>
      <w:r w:rsidRPr="00885F53">
        <w:t>9.1.4.1</w:t>
      </w:r>
      <w:r w:rsidRPr="00885F53">
        <w:tab/>
        <w:t>Introduction</w:t>
      </w:r>
    </w:p>
    <w:p w14:paraId="5BAB35A0" w14:textId="77777777" w:rsidR="006242A1" w:rsidRPr="00885F53" w:rsidRDefault="006242A1" w:rsidP="006242A1">
      <w:pPr>
        <w:keepNext/>
        <w:rPr>
          <w:rFonts w:cs="v4.2.0"/>
        </w:rPr>
      </w:pPr>
      <w:r w:rsidRPr="00885F53">
        <w:rPr>
          <w:rFonts w:cs="v4.2.0"/>
        </w:rPr>
        <w:t xml:space="preserve">This clause contains requirements on UE capabilities for support of event triggering and reporting criteria. </w:t>
      </w:r>
      <w:r w:rsidRPr="00885F53">
        <w:t>As long as the measurement configuration does not exceed the requirements stated in clause 9.1.4.2, the UE shall meet all other performance requirements defined in clause 9 and clause 10.</w:t>
      </w:r>
    </w:p>
    <w:p w14:paraId="52351676" w14:textId="0F6F5175" w:rsidR="006242A1" w:rsidRPr="00885F53" w:rsidRDefault="006242A1" w:rsidP="006242A1">
      <w:pPr>
        <w:rPr>
          <w:rFonts w:cs="v3.7.0"/>
        </w:rPr>
      </w:pPr>
      <w:r w:rsidRPr="00885F53">
        <w:rPr>
          <w:rFonts w:cs="v3.7.0"/>
        </w:rPr>
        <w:t xml:space="preserve">The UE can be requested to make measurements under different measurement identities defined in </w:t>
      </w:r>
      <w:r w:rsidRPr="00885F53">
        <w:t>TS 38.331 [2]</w:t>
      </w:r>
      <w:r w:rsidRPr="00885F53">
        <w:rPr>
          <w:rFonts w:cs="v3.7.0"/>
        </w:rPr>
        <w:t xml:space="preserve">. Each measurement identity corresponds to either </w:t>
      </w:r>
      <w:del w:id="418" w:author="Rapporteur" w:date="2020-05-15T11:51:00Z">
        <w:r w:rsidRPr="00885F53" w:rsidDel="00D0322E">
          <w:rPr>
            <w:rFonts w:cs="v3.7.0"/>
          </w:rPr>
          <w:delText>event based</w:delText>
        </w:r>
      </w:del>
      <w:ins w:id="419" w:author="Rapporteur" w:date="2020-05-15T11:51:00Z">
        <w:r w:rsidR="00D0322E" w:rsidRPr="00885F53">
          <w:rPr>
            <w:rFonts w:cs="v3.7.0"/>
          </w:rPr>
          <w:t>event-based</w:t>
        </w:r>
      </w:ins>
      <w:r w:rsidRPr="00885F53">
        <w:rPr>
          <w:rFonts w:cs="v3.7.0"/>
        </w:rPr>
        <w:t xml:space="preserve"> reporting, periodic reporting, or no reporting. In case of </w:t>
      </w:r>
      <w:del w:id="420" w:author="Rapporteur" w:date="2020-05-15T11:51:00Z">
        <w:r w:rsidRPr="00885F53" w:rsidDel="00D0322E">
          <w:rPr>
            <w:rFonts w:cs="v3.7.0"/>
          </w:rPr>
          <w:delText>event based</w:delText>
        </w:r>
      </w:del>
      <w:ins w:id="421" w:author="Rapporteur" w:date="2020-05-15T11:51:00Z">
        <w:r w:rsidR="00D0322E" w:rsidRPr="00885F53">
          <w:rPr>
            <w:rFonts w:cs="v3.7.0"/>
          </w:rPr>
          <w:t>event-based</w:t>
        </w:r>
      </w:ins>
      <w:r w:rsidRPr="00885F53">
        <w:rPr>
          <w:rFonts w:cs="v3.7.0"/>
        </w:rPr>
        <w:t xml:space="preserve"> reporting, each measurement identity is associated with an event triggering criterion. In case of periodic reporting, a measurement identity is associated with one periodic reporting criterion. In case of no reporting, a measurement identity is associated with one no reporting criterion.</w:t>
      </w:r>
    </w:p>
    <w:p w14:paraId="59AB96D1" w14:textId="77777777" w:rsidR="006242A1" w:rsidRPr="00885F53" w:rsidRDefault="006242A1" w:rsidP="006242A1">
      <w:pPr>
        <w:rPr>
          <w:rFonts w:cs="v3.7.0"/>
        </w:rPr>
      </w:pPr>
      <w:r w:rsidRPr="00885F53">
        <w:rPr>
          <w:rFonts w:cs="v3.7.0"/>
        </w:rPr>
        <w:t>The purpose of this clause is to set some limits on the number of different event triggering, periodic, and no reporting criteria the UE may be requested to track in parallel.</w:t>
      </w:r>
    </w:p>
    <w:p w14:paraId="26C5A39F" w14:textId="77777777" w:rsidR="006242A1" w:rsidRPr="00885F53" w:rsidRDefault="006242A1" w:rsidP="006242A1">
      <w:pPr>
        <w:pStyle w:val="Heading4"/>
      </w:pPr>
      <w:r w:rsidRPr="00885F53">
        <w:t>9.1.4.2</w:t>
      </w:r>
      <w:r w:rsidRPr="00885F53">
        <w:tab/>
        <w:t>Requirements</w:t>
      </w:r>
    </w:p>
    <w:p w14:paraId="0722E07C" w14:textId="028ADC68" w:rsidR="006242A1" w:rsidRPr="00885F53" w:rsidRDefault="006242A1" w:rsidP="006242A1">
      <w:pPr>
        <w:rPr>
          <w:rFonts w:cs="v4.2.0"/>
        </w:rPr>
      </w:pPr>
      <w:r w:rsidRPr="00885F53">
        <w:rPr>
          <w:rFonts w:cs="v3.7.0"/>
        </w:rPr>
        <w:t xml:space="preserve">In this </w:t>
      </w:r>
      <w:r>
        <w:rPr>
          <w:rFonts w:cs="v3.7.0"/>
        </w:rPr>
        <w:t>clause</w:t>
      </w:r>
      <w:r w:rsidRPr="00885F53">
        <w:rPr>
          <w:rFonts w:cs="v3.7.0"/>
        </w:rPr>
        <w:t xml:space="preserve"> a reporting criterion corresponds to either one event (in the case of </w:t>
      </w:r>
      <w:del w:id="422" w:author="Rapporteur" w:date="2020-05-15T11:51:00Z">
        <w:r w:rsidRPr="00885F53" w:rsidDel="00D0322E">
          <w:rPr>
            <w:rFonts w:cs="v3.7.0"/>
          </w:rPr>
          <w:delText>event based</w:delText>
        </w:r>
      </w:del>
      <w:ins w:id="423" w:author="Rapporteur" w:date="2020-05-15T11:51:00Z">
        <w:r w:rsidR="00D0322E" w:rsidRPr="00885F53">
          <w:rPr>
            <w:rFonts w:cs="v3.7.0"/>
          </w:rPr>
          <w:t>event-based</w:t>
        </w:r>
      </w:ins>
      <w:r w:rsidRPr="00885F53">
        <w:rPr>
          <w:rFonts w:cs="v3.7.0"/>
        </w:rPr>
        <w:t xml:space="preserve"> reporting), or one periodic reporting criterion (in case of periodic reporting), or one no reporting criterion (in case of no reporting)</w:t>
      </w:r>
      <w:r w:rsidRPr="00885F53">
        <w:t xml:space="preserve">. For </w:t>
      </w:r>
      <w:del w:id="424" w:author="Rapporteur" w:date="2020-05-15T11:51:00Z">
        <w:r w:rsidRPr="00885F53" w:rsidDel="00D0322E">
          <w:delText>event based</w:delText>
        </w:r>
      </w:del>
      <w:ins w:id="425" w:author="Rapporteur" w:date="2020-05-15T11:51:00Z">
        <w:r w:rsidR="00D0322E" w:rsidRPr="00885F53">
          <w:t>event-based</w:t>
        </w:r>
      </w:ins>
      <w:r w:rsidRPr="00885F53">
        <w:t xml:space="preserve"> reporting, each instance of event, with the same or different event identities, is counted as separate reporting criterion in Table 9.1.4.2-1.</w:t>
      </w:r>
    </w:p>
    <w:p w14:paraId="600AA0BA" w14:textId="77777777" w:rsidR="006242A1" w:rsidRPr="00885F53" w:rsidRDefault="006242A1" w:rsidP="006242A1">
      <w:pPr>
        <w:rPr>
          <w:rFonts w:cs="v4.2.0"/>
        </w:rPr>
      </w:pPr>
      <w:r w:rsidRPr="00885F53">
        <w:rPr>
          <w:rFonts w:cs="v4.2.0"/>
        </w:rPr>
        <w:lastRenderedPageBreak/>
        <w:t>The UE shall be able to support in parallel per category up to E</w:t>
      </w:r>
      <w:r w:rsidRPr="00885F53">
        <w:rPr>
          <w:rFonts w:cs="v4.2.0"/>
          <w:vertAlign w:val="subscript"/>
        </w:rPr>
        <w:t>cat</w:t>
      </w:r>
      <w:r w:rsidRPr="00885F53">
        <w:rPr>
          <w:rFonts w:cs="v4.2.0"/>
        </w:rPr>
        <w:t xml:space="preserve"> reporting criteria according to Table 9.1.4.2-1. For the measurement categories belonging to intra-frequency, inter-frequency, and inter-RAT measurements (i.e. without counting other categories that the UE shall always support in parallel), the UE need not support more than the total number of reporting criteria as follows:</w:t>
      </w:r>
    </w:p>
    <w:p w14:paraId="12C4FBCE" w14:textId="77777777" w:rsidR="006242A1" w:rsidRPr="00885F53" w:rsidRDefault="006242A1" w:rsidP="006242A1">
      <w:pPr>
        <w:pStyle w:val="B10"/>
        <w:ind w:left="0" w:firstLine="0"/>
      </w:pPr>
      <w:r w:rsidRPr="00885F53">
        <w:t>-</w:t>
      </w:r>
      <w:r w:rsidRPr="00885F53">
        <w:tab/>
        <w:t xml:space="preserve">For UE configured with EN-DC: </w:t>
      </w: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DC,NR</m:t>
            </m:r>
          </m:sub>
        </m:sSub>
        <m:r>
          <w:rPr>
            <w:rFonts w:ascii="Cambria Math"/>
          </w:rPr>
          <m:t>+</m:t>
        </m:r>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DC,E</m:t>
            </m:r>
            <m:r>
              <w:rPr>
                <w:rFonts w:ascii="Cambria Math"/>
              </w:rPr>
              <m:t>-</m:t>
            </m:r>
            <m:r>
              <w:rPr>
                <w:rFonts w:ascii="Cambria Math"/>
              </w:rPr>
              <m:t>UTRA</m:t>
            </m:r>
          </m:sub>
        </m:sSub>
      </m:oMath>
      <w:r w:rsidRPr="00885F53">
        <w:t>, where</w:t>
      </w:r>
    </w:p>
    <w:p w14:paraId="29FCC775" w14:textId="0F085556" w:rsidR="006242A1" w:rsidRPr="00885F53" w:rsidRDefault="00AE00E4" w:rsidP="006242A1">
      <w:pPr>
        <w:pStyle w:val="B10"/>
        <w:ind w:firstLine="0"/>
      </w:pP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6242A1" w:rsidRPr="00885F53">
        <w:t xml:space="preserve"> is the total number of NR reporting criteria </w:t>
      </w:r>
      <w:r w:rsidR="006242A1" w:rsidRPr="00BE78B0">
        <w:rPr>
          <w:lang w:eastAsia="zh-CN"/>
        </w:rPr>
        <w:t>configured by</w:t>
      </w:r>
      <w:r w:rsidR="006242A1" w:rsidRPr="00BE78B0">
        <w:t xml:space="preserve"> </w:t>
      </w:r>
      <w:r w:rsidR="006242A1">
        <w:t xml:space="preserve">PSCell and </w:t>
      </w:r>
      <w:r w:rsidR="006242A1" w:rsidRPr="00BE78B0">
        <w:t xml:space="preserve">E-UTRA PCell </w:t>
      </w:r>
      <w:r w:rsidR="006242A1" w:rsidRPr="00885F53">
        <w:t xml:space="preserve">applicable for UE configured with EN-DC according to Table 9.1.4.2-1, and </w:t>
      </w:r>
      <w:ins w:id="426" w:author="Rapporteur" w:date="2020-05-15T11:51:00Z">
        <w:r w:rsidR="00D0322E">
          <w:t xml:space="preserve">n </w:t>
        </w:r>
      </w:ins>
      <w:del w:id="427" w:author="Rapporteur" w:date="2020-05-15T11:51:00Z">
        <w:r w:rsidR="003C535F" w:rsidRPr="00D0322E">
          <w:rPr>
            <w:noProof/>
            <w:position w:val="-6"/>
            <w:sz w:val="15"/>
            <w:szCs w:val="15"/>
          </w:rPr>
          <w:object w:dxaOrig="200" w:dyaOrig="220" w14:anchorId="6D597AE9">
            <v:shape id="_x0000_i1033" type="#_x0000_t75" alt="" style="width:11.85pt;height:11.85pt;mso-width-percent:0;mso-height-percent:0;mso-width-percent:0;mso-height-percent:0" o:ole="">
              <v:imagedata r:id="rId48" o:title=""/>
            </v:shape>
            <o:OLEObject Type="Embed" ProgID="Equation.3" ShapeID="_x0000_i1033" DrawAspect="Content" ObjectID="_1652613044" r:id="rId49"/>
          </w:object>
        </w:r>
        <w:r w:rsidR="006242A1" w:rsidRPr="00885F53" w:rsidDel="00D0322E">
          <w:delText xml:space="preserve"> </w:delText>
        </w:r>
      </w:del>
      <w:r w:rsidR="006242A1" w:rsidRPr="00885F53">
        <w:t>is the number of configured NR serving frequencies, including PSCell and SCells carrier frequencies,</w:t>
      </w:r>
    </w:p>
    <w:p w14:paraId="617CA121" w14:textId="77777777" w:rsidR="006242A1" w:rsidRPr="00885F53" w:rsidRDefault="00AE00E4" w:rsidP="006242A1">
      <w:pPr>
        <w:pStyle w:val="B10"/>
        <w:ind w:firstLine="0"/>
      </w:pPr>
      <m:oMath>
        <m:sSub>
          <m:sSubPr>
            <m:ctrlPr>
              <w:rPr>
                <w:rFonts w:ascii="Cambria Math" w:hAnsi="Cambria Math"/>
                <w:i/>
              </w:rPr>
            </m:ctrlPr>
          </m:sSubPr>
          <m:e>
            <m:r>
              <w:rPr>
                <w:rFonts w:ascii="Cambria Math"/>
              </w:rPr>
              <m:t>E</m:t>
            </m:r>
          </m:e>
          <m:sub>
            <m:r>
              <w:rPr>
                <w:rFonts w:ascii="Cambria Math"/>
              </w:rPr>
              <m:t>cat,EN</m:t>
            </m:r>
            <m:r>
              <w:rPr>
                <w:rFonts w:ascii="Cambria Math"/>
              </w:rPr>
              <m:t>-</m:t>
            </m:r>
            <m:r>
              <w:rPr>
                <w:rFonts w:ascii="Cambria Math"/>
              </w:rPr>
              <m:t>DC,E</m:t>
            </m:r>
            <m:r>
              <w:rPr>
                <w:rFonts w:ascii="Cambria Math"/>
              </w:rPr>
              <m:t>-</m:t>
            </m:r>
            <m:r>
              <w:rPr>
                <w:rFonts w:ascii="Cambria Math"/>
              </w:rPr>
              <m:t>UTRA</m:t>
            </m:r>
          </m:sub>
        </m:sSub>
      </m:oMath>
      <w:r w:rsidR="006242A1" w:rsidRPr="00885F53">
        <w:t xml:space="preserve"> is the total number of </w:t>
      </w:r>
      <w:r w:rsidR="006242A1" w:rsidRPr="00885F53">
        <w:rPr>
          <w:lang w:eastAsia="zh-CN"/>
        </w:rPr>
        <w:t xml:space="preserve">E-UTRA </w:t>
      </w:r>
      <w:r w:rsidR="006242A1" w:rsidRPr="00885F53">
        <w:t xml:space="preserve">reporting criteria </w:t>
      </w:r>
      <w:r w:rsidR="006242A1" w:rsidRPr="00885F53">
        <w:rPr>
          <w:lang w:eastAsia="zh-CN"/>
        </w:rPr>
        <w:t>configured by</w:t>
      </w:r>
      <w:r w:rsidR="006242A1" w:rsidRPr="00885F53">
        <w:t xml:space="preserve"> E-UTRA PCell except PSCell and SCells carrier frequencies, as specified in TS 36.133 [15] for UE configured with EN-DC.</w:t>
      </w:r>
    </w:p>
    <w:p w14:paraId="053E4FBA" w14:textId="77777777" w:rsidR="006242A1" w:rsidRPr="00885F53" w:rsidRDefault="006242A1" w:rsidP="006242A1">
      <w:pPr>
        <w:pStyle w:val="B10"/>
        <w:ind w:left="0" w:firstLine="0"/>
      </w:pPr>
      <w:r w:rsidRPr="00885F53">
        <w:t>-</w:t>
      </w:r>
      <w:r w:rsidRPr="00885F53">
        <w:tab/>
        <w:t>For UE configured with NE-DC:</w:t>
      </w:r>
      <m:oMath>
        <m:r>
          <w:rPr>
            <w:rFonts w:ascii="Cambria Math" w:hAnsi="Cambria Math" w:cs="SimSun"/>
            <w:sz w:val="24"/>
            <w:szCs w:val="24"/>
          </w:rPr>
          <m:t xml:space="preserve"> </m:t>
        </m:r>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DC,NR</m:t>
            </m:r>
          </m:sub>
        </m:sSub>
        <m:r>
          <w:rPr>
            <w:rFonts w:ascii="Cambria Math"/>
          </w:rPr>
          <m:t>+</m:t>
        </m:r>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m:t>
            </m:r>
          </m:sub>
        </m:sSub>
      </m:oMath>
      <w:r w:rsidRPr="00885F53">
        <w:rPr>
          <w:sz w:val="24"/>
          <w:szCs w:val="24"/>
          <w:lang w:eastAsia="zh-CN"/>
        </w:rPr>
        <w:t xml:space="preserve">, </w:t>
      </w:r>
      <w:r w:rsidRPr="00885F53">
        <w:t>where</w:t>
      </w:r>
    </w:p>
    <w:p w14:paraId="428532CA" w14:textId="262697B9" w:rsidR="006242A1" w:rsidRPr="00885F53" w:rsidRDefault="00AE00E4" w:rsidP="006242A1">
      <w:pPr>
        <w:pStyle w:val="B10"/>
        <w:ind w:left="540" w:firstLine="0"/>
      </w:pPr>
      <m:oMath>
        <m:sSub>
          <m:sSubPr>
            <m:ctrlPr>
              <w:rPr>
                <w:rFonts w:ascii="Cambria Math" w:hAnsi="Cambria Math" w:cs="SimSun"/>
                <w:i/>
                <w:sz w:val="24"/>
                <w:szCs w:val="24"/>
              </w:rPr>
            </m:ctrlPr>
          </m:sSubPr>
          <m:e>
            <m:r>
              <w:rPr>
                <w:rFonts w:ascii="Cambria Math"/>
              </w:rPr>
              <m:t>E</m:t>
            </m:r>
          </m:e>
          <m:sub>
            <m:r>
              <w:rPr>
                <w:rFonts w:ascii="Cambria Math"/>
              </w:rPr>
              <m:t>cat,NE</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6242A1" w:rsidRPr="00885F53">
        <w:t xml:space="preserve"> is the total number of NR reporting criteria according to Table 9.1.4.2-1, and </w:t>
      </w:r>
      <w:ins w:id="428" w:author="Rapporteur" w:date="2020-05-15T11:52:00Z">
        <w:r w:rsidR="00D0322E">
          <w:t xml:space="preserve">n </w:t>
        </w:r>
      </w:ins>
      <w:del w:id="429" w:author="Rapporteur" w:date="2020-05-15T11:52:00Z">
        <w:r w:rsidR="003C535F" w:rsidRPr="00885F53">
          <w:rPr>
            <w:noProof/>
            <w:position w:val="-6"/>
          </w:rPr>
          <w:object w:dxaOrig="200" w:dyaOrig="220" w14:anchorId="4B69EDD3">
            <v:shape id="_x0000_i1032" type="#_x0000_t75" alt="" style="width:11.85pt;height:11.85pt;mso-width-percent:0;mso-height-percent:0;mso-width-percent:0;mso-height-percent:0" o:ole="">
              <v:imagedata r:id="rId48" o:title=""/>
            </v:shape>
            <o:OLEObject Type="Embed" ProgID="Equation.3" ShapeID="_x0000_i1032" DrawAspect="Content" ObjectID="_1652613045" r:id="rId50"/>
          </w:object>
        </w:r>
        <w:r w:rsidR="006242A1" w:rsidRPr="00885F53" w:rsidDel="00D0322E">
          <w:delText xml:space="preserve"> </w:delText>
        </w:r>
      </w:del>
      <w:r w:rsidR="006242A1" w:rsidRPr="00885F53">
        <w:t>is the number of configured NR serving frequencies, including PCell and SCells carrier frequencies,</w:t>
      </w:r>
    </w:p>
    <w:p w14:paraId="0AFA4D46" w14:textId="77777777" w:rsidR="006242A1" w:rsidRPr="00885F53" w:rsidRDefault="00AE00E4" w:rsidP="006242A1">
      <w:pPr>
        <w:pStyle w:val="B10"/>
        <w:ind w:left="540" w:firstLine="0"/>
        <w:rPr>
          <w:lang w:eastAsia="zh-CN"/>
        </w:rPr>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m:t>
            </m:r>
          </m:sub>
        </m:sSub>
        <m:r>
          <w:rPr>
            <w:rFonts w:ascii="Cambria Math" w:hAnsi="Cambria Math"/>
          </w:rPr>
          <m:t>=</m:t>
        </m:r>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UTRA,inter</m:t>
            </m:r>
            <m:r>
              <w:rPr>
                <w:rFonts w:ascii="Cambria Math"/>
              </w:rPr>
              <m:t>-</m:t>
            </m:r>
            <m:r>
              <w:rPr>
                <w:rFonts w:ascii="Cambria Math"/>
              </w:rPr>
              <m:t>RAT</m:t>
            </m:r>
          </m:sub>
        </m:sSub>
        <m:r>
          <w:rPr>
            <w:rFonts w:ascii="Cambria Math"/>
          </w:rPr>
          <m:t>+</m:t>
        </m:r>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UTRA,intra</m:t>
            </m:r>
            <m:r>
              <w:rPr>
                <w:rFonts w:ascii="Cambria Math"/>
              </w:rPr>
              <m:t>-</m:t>
            </m:r>
            <m:r>
              <w:rPr>
                <w:rFonts w:ascii="Cambria Math"/>
              </w:rPr>
              <m:t>RAT</m:t>
            </m:r>
          </m:sub>
        </m:sSub>
      </m:oMath>
      <w:r w:rsidR="006242A1" w:rsidRPr="00885F53">
        <w:t xml:space="preserve">, </w:t>
      </w:r>
      <w:r w:rsidR="006242A1" w:rsidRPr="00885F53">
        <w:rPr>
          <w:lang w:eastAsia="zh-CN"/>
        </w:rPr>
        <w:t>where</w:t>
      </w:r>
    </w:p>
    <w:p w14:paraId="3F731A65" w14:textId="77777777" w:rsidR="006242A1" w:rsidRPr="00885F53" w:rsidRDefault="00AE00E4" w:rsidP="006242A1">
      <w:pPr>
        <w:pStyle w:val="B10"/>
        <w:ind w:left="540" w:firstLine="0"/>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UTRA,inter</m:t>
            </m:r>
            <m:r>
              <w:rPr>
                <w:rFonts w:ascii="Cambria Math"/>
              </w:rPr>
              <m:t>-</m:t>
            </m:r>
            <m:r>
              <w:rPr>
                <w:rFonts w:ascii="Cambria Math"/>
              </w:rPr>
              <m:t>RAT</m:t>
            </m:r>
          </m:sub>
        </m:sSub>
      </m:oMath>
      <w:r w:rsidR="006242A1" w:rsidRPr="00885F53">
        <w:t xml:space="preserve"> is the total number of inter-RAT E-UTRA reporting criteria </w:t>
      </w:r>
      <w:r w:rsidR="006242A1" w:rsidRPr="00885F53">
        <w:rPr>
          <w:lang w:eastAsia="zh-CN"/>
        </w:rPr>
        <w:t>configured</w:t>
      </w:r>
      <w:r w:rsidR="006242A1" w:rsidRPr="00885F53">
        <w:t xml:space="preserve"> </w:t>
      </w:r>
      <w:r w:rsidR="006242A1" w:rsidRPr="00885F53">
        <w:rPr>
          <w:lang w:eastAsia="zh-CN"/>
        </w:rPr>
        <w:t xml:space="preserve">by </w:t>
      </w:r>
      <w:r w:rsidR="006242A1" w:rsidRPr="00885F53">
        <w:t>PCell except E-UTRA PSCell and E-UTRA SCells carrier frequencies, according to Table 9.1.4.2-1,</w:t>
      </w:r>
    </w:p>
    <w:p w14:paraId="3DC875B9" w14:textId="77777777" w:rsidR="006242A1" w:rsidRPr="00885F53" w:rsidRDefault="00AE00E4" w:rsidP="006242A1">
      <w:pPr>
        <w:pStyle w:val="B10"/>
        <w:ind w:left="540" w:firstLine="0"/>
        <w:rPr>
          <w:i/>
        </w:rPr>
      </w:pPr>
      <m:oMath>
        <m:sSub>
          <m:sSubPr>
            <m:ctrlPr>
              <w:rPr>
                <w:rFonts w:ascii="Cambria Math" w:hAnsi="Cambria Math"/>
                <w:i/>
              </w:rPr>
            </m:ctrlPr>
          </m:sSubPr>
          <m:e>
            <m:r>
              <w:rPr>
                <w:rFonts w:ascii="Cambria Math"/>
              </w:rPr>
              <m:t>E</m:t>
            </m:r>
          </m:e>
          <m:sub>
            <m:r>
              <w:rPr>
                <w:rFonts w:ascii="Cambria Math"/>
              </w:rPr>
              <m:t>cat,NE</m:t>
            </m:r>
            <m:r>
              <w:rPr>
                <w:rFonts w:ascii="Cambria Math"/>
              </w:rPr>
              <m:t>-</m:t>
            </m:r>
            <m:r>
              <w:rPr>
                <w:rFonts w:ascii="Cambria Math"/>
              </w:rPr>
              <m:t>DC,E</m:t>
            </m:r>
            <m:r>
              <w:rPr>
                <w:rFonts w:ascii="Cambria Math"/>
              </w:rPr>
              <m:t>-</m:t>
            </m:r>
            <m:r>
              <w:rPr>
                <w:rFonts w:ascii="Cambria Math"/>
              </w:rPr>
              <m:t>UTRA,intra</m:t>
            </m:r>
            <m:r>
              <w:rPr>
                <w:rFonts w:ascii="Cambria Math"/>
              </w:rPr>
              <m:t>-</m:t>
            </m:r>
            <m:r>
              <w:rPr>
                <w:rFonts w:ascii="Cambria Math"/>
              </w:rPr>
              <m:t>RAT</m:t>
            </m:r>
          </m:sub>
        </m:sSub>
      </m:oMath>
      <w:r w:rsidR="006242A1" w:rsidRPr="00885F53">
        <w:t xml:space="preserve"> is the total number of E-UTRA reporting criteria including E-UTRA PSCell and E-UTRA SCells carrier frequencies as specified in TS 36.133 [15] for UE configured with NE-DC.</w:t>
      </w:r>
    </w:p>
    <w:p w14:paraId="4E591CAA" w14:textId="77777777" w:rsidR="006242A1" w:rsidRPr="00885F53" w:rsidRDefault="006242A1" w:rsidP="006242A1">
      <w:pPr>
        <w:pStyle w:val="B10"/>
        <w:ind w:left="0" w:firstLine="0"/>
      </w:pPr>
      <w:r w:rsidRPr="00885F53">
        <w:t>-</w:t>
      </w:r>
      <w:r w:rsidRPr="00885F53">
        <w:tab/>
        <w:t xml:space="preserve">For UE configured with SA operation mode: </w:t>
      </w:r>
      <w:r w:rsidR="003C535F" w:rsidRPr="00885F53">
        <w:rPr>
          <w:noProof/>
          <w:position w:val="-14"/>
        </w:rPr>
        <w:object w:dxaOrig="2220" w:dyaOrig="380" w14:anchorId="16E82027">
          <v:shape id="_x0000_i1031" type="#_x0000_t75" alt="" style="width:111.2pt;height:16.4pt;mso-width-percent:0;mso-height-percent:0;mso-width-percent:0;mso-height-percent:0" o:ole="">
            <v:imagedata r:id="rId51" o:title=""/>
          </v:shape>
          <o:OLEObject Type="Embed" ProgID="Equation.3" ShapeID="_x0000_i1031" DrawAspect="Content" ObjectID="_1652613046" r:id="rId52"/>
        </w:object>
      </w:r>
      <w:r w:rsidRPr="00885F53">
        <w:t>, where</w:t>
      </w:r>
    </w:p>
    <w:p w14:paraId="4BAD7329" w14:textId="2F978D66" w:rsidR="006242A1" w:rsidRPr="00885F53" w:rsidRDefault="003C535F" w:rsidP="006242A1">
      <w:pPr>
        <w:pStyle w:val="B10"/>
        <w:ind w:left="540" w:firstLine="0"/>
      </w:pPr>
      <w:r w:rsidRPr="00885F53">
        <w:rPr>
          <w:noProof/>
          <w:position w:val="-14"/>
        </w:rPr>
        <w:object w:dxaOrig="1980" w:dyaOrig="380" w14:anchorId="14724162">
          <v:shape id="_x0000_i1030" type="#_x0000_t75" alt="" style="width:97.5pt;height:16.4pt;mso-width-percent:0;mso-height-percent:0;mso-width-percent:0;mso-height-percent:0" o:ole="">
            <v:imagedata r:id="rId53" o:title=""/>
          </v:shape>
          <o:OLEObject Type="Embed" ProgID="Equation.3" ShapeID="_x0000_i1030" DrawAspect="Content" ObjectID="_1652613047" r:id="rId54"/>
        </w:object>
      </w:r>
      <w:r w:rsidR="006242A1" w:rsidRPr="00885F53">
        <w:t xml:space="preserve">  is the total number of NR reporting criteria according to Table 9.1.4.2-1, and </w:t>
      </w:r>
      <w:del w:id="430" w:author="Rapporteur" w:date="2020-05-15T11:52:00Z">
        <w:r w:rsidRPr="00885F53">
          <w:rPr>
            <w:noProof/>
            <w:position w:val="-6"/>
          </w:rPr>
          <w:object w:dxaOrig="200" w:dyaOrig="220" w14:anchorId="02302C8B">
            <v:shape id="_x0000_i1029" type="#_x0000_t75" alt="" style="width:11.85pt;height:11.85pt;mso-width-percent:0;mso-height-percent:0;mso-width-percent:0;mso-height-percent:0" o:ole="">
              <v:imagedata r:id="rId48" o:title=""/>
            </v:shape>
            <o:OLEObject Type="Embed" ProgID="Equation.3" ShapeID="_x0000_i1029" DrawAspect="Content" ObjectID="_1652613048" r:id="rId55"/>
          </w:object>
        </w:r>
      </w:del>
      <w:ins w:id="431" w:author="Rapporteur" w:date="2020-05-15T11:52:00Z">
        <w:r w:rsidR="00D0322E">
          <w:rPr>
            <w:noProof/>
          </w:rPr>
          <w:t>n</w:t>
        </w:r>
      </w:ins>
      <w:r w:rsidR="006242A1" w:rsidRPr="00885F53">
        <w:t xml:space="preserve"> is the number of configured NR serving frequencies, including PCell</w:t>
      </w:r>
      <w:r w:rsidR="006242A1" w:rsidRPr="00885F53">
        <w:rPr>
          <w:lang w:eastAsia="zh-CN"/>
        </w:rPr>
        <w:t xml:space="preserve">, </w:t>
      </w:r>
      <w:r w:rsidR="006242A1" w:rsidRPr="00885F53">
        <w:t>and SCells carrier frequencies,</w:t>
      </w:r>
    </w:p>
    <w:p w14:paraId="5827B7B9" w14:textId="77777777" w:rsidR="006242A1" w:rsidRPr="00885F53" w:rsidRDefault="003C535F" w:rsidP="006242A1">
      <w:pPr>
        <w:pStyle w:val="B10"/>
        <w:ind w:left="540" w:firstLine="0"/>
      </w:pPr>
      <w:r w:rsidRPr="00885F53">
        <w:rPr>
          <w:noProof/>
          <w:position w:val="-14"/>
        </w:rPr>
        <w:object w:dxaOrig="1180" w:dyaOrig="380" w14:anchorId="0A96F37E">
          <v:shape id="_x0000_i1028" type="#_x0000_t75" alt="" style="width:60.15pt;height:16.4pt;mso-width-percent:0;mso-height-percent:0;mso-width-percent:0;mso-height-percent:0" o:ole="">
            <v:imagedata r:id="rId56" o:title=""/>
          </v:shape>
          <o:OLEObject Type="Embed" ProgID="Equation.3" ShapeID="_x0000_i1028" DrawAspect="Content" ObjectID="_1652613049" r:id="rId57"/>
        </w:object>
      </w:r>
      <w:r w:rsidR="006242A1" w:rsidRPr="00885F53">
        <w:t xml:space="preserve"> is the total number of inter-RAT E-UTRA reporting criteria according to Table 9.1.4.2-1.</w:t>
      </w:r>
    </w:p>
    <w:p w14:paraId="06C00728" w14:textId="77777777" w:rsidR="006242A1" w:rsidRPr="00885F53" w:rsidRDefault="006242A1" w:rsidP="006242A1">
      <w:pPr>
        <w:pStyle w:val="B10"/>
        <w:ind w:left="0" w:firstLine="0"/>
      </w:pPr>
      <w:r w:rsidRPr="00885F53">
        <w:t>-</w:t>
      </w:r>
      <w:r w:rsidRPr="00885F53">
        <w:tab/>
        <w:t xml:space="preserve">For UE configured with NR-DC: </w:t>
      </w: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DC,NR</m:t>
            </m:r>
          </m:sub>
        </m:sSub>
        <m:r>
          <w:rPr>
            <w:rFonts w:ascii="Cambria Math"/>
          </w:rPr>
          <m:t>+</m:t>
        </m:r>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DC,E</m:t>
            </m:r>
            <m:r>
              <w:rPr>
                <w:rFonts w:ascii="Cambria Math"/>
              </w:rPr>
              <m:t>-</m:t>
            </m:r>
            <m:r>
              <w:rPr>
                <w:rFonts w:ascii="Cambria Math"/>
              </w:rPr>
              <m:t>UTRA</m:t>
            </m:r>
          </m:sub>
        </m:sSub>
      </m:oMath>
      <w:r w:rsidRPr="00885F53">
        <w:t>, where</w:t>
      </w:r>
    </w:p>
    <w:p w14:paraId="0FDF3FEF" w14:textId="2407F90F" w:rsidR="006242A1" w:rsidRPr="00885F53" w:rsidRDefault="00AE00E4" w:rsidP="006242A1">
      <w:pPr>
        <w:pStyle w:val="B10"/>
        <w:ind w:left="540" w:firstLine="0"/>
      </w:pP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DC,NR</m:t>
            </m:r>
          </m:sub>
        </m:sSub>
        <m:r>
          <w:rPr>
            <w:rFonts w:ascii="Cambria Math"/>
          </w:rPr>
          <m:t>=10+9</m:t>
        </m:r>
        <m:r>
          <w:rPr>
            <w:rFonts w:ascii="Cambria Math"/>
          </w:rPr>
          <m:t>×</m:t>
        </m:r>
        <m:r>
          <w:rPr>
            <w:rFonts w:ascii="Cambria Math"/>
          </w:rPr>
          <m:t>n</m:t>
        </m:r>
      </m:oMath>
      <w:r w:rsidR="006242A1" w:rsidRPr="00885F53">
        <w:t xml:space="preserve">  is the total number of NR reporting criteria according to Table 9.1.4.2-1, and </w:t>
      </w:r>
      <w:del w:id="432" w:author="Rapporteur" w:date="2020-05-15T11:52:00Z">
        <w:r w:rsidR="003C535F" w:rsidRPr="00885F53">
          <w:rPr>
            <w:noProof/>
            <w:position w:val="-6"/>
          </w:rPr>
          <w:object w:dxaOrig="200" w:dyaOrig="220" w14:anchorId="5EA9F612">
            <v:shape id="_x0000_i1027" type="#_x0000_t75" alt="" style="width:11.85pt;height:11.85pt;mso-width-percent:0;mso-height-percent:0;mso-width-percent:0;mso-height-percent:0" o:ole="">
              <v:imagedata r:id="rId48" o:title=""/>
            </v:shape>
            <o:OLEObject Type="Embed" ProgID="Equation.3" ShapeID="_x0000_i1027" DrawAspect="Content" ObjectID="_1652613050" r:id="rId58"/>
          </w:object>
        </w:r>
      </w:del>
      <w:ins w:id="433" w:author="Rapporteur" w:date="2020-05-15T11:52:00Z">
        <w:r w:rsidR="00D0322E">
          <w:rPr>
            <w:noProof/>
          </w:rPr>
          <w:t>n</w:t>
        </w:r>
      </w:ins>
      <w:r w:rsidR="006242A1" w:rsidRPr="00885F53">
        <w:t xml:space="preserve"> is the number of configured NR serving frequencies, including PCell</w:t>
      </w:r>
      <w:r w:rsidR="006242A1" w:rsidRPr="00885F53">
        <w:rPr>
          <w:lang w:eastAsia="zh-CN"/>
        </w:rPr>
        <w:t>, PSCell</w:t>
      </w:r>
      <w:r w:rsidR="006242A1" w:rsidRPr="00885F53">
        <w:t xml:space="preserve"> and SCells carrier frequencies,</w:t>
      </w:r>
    </w:p>
    <w:p w14:paraId="02A4625C" w14:textId="77777777" w:rsidR="006242A1" w:rsidRPr="00885F53" w:rsidRDefault="00AE00E4" w:rsidP="006242A1">
      <w:pPr>
        <w:pStyle w:val="B10"/>
        <w:ind w:left="540" w:firstLine="0"/>
        <w:rPr>
          <w:i/>
        </w:rPr>
      </w:pPr>
      <m:oMath>
        <m:sSub>
          <m:sSubPr>
            <m:ctrlPr>
              <w:rPr>
                <w:rFonts w:ascii="Cambria Math" w:hAnsi="Cambria Math"/>
                <w:i/>
              </w:rPr>
            </m:ctrlPr>
          </m:sSubPr>
          <m:e>
            <m:r>
              <w:rPr>
                <w:rFonts w:ascii="Cambria Math"/>
              </w:rPr>
              <m:t>E</m:t>
            </m:r>
          </m:e>
          <m:sub>
            <m:r>
              <w:rPr>
                <w:rFonts w:ascii="Cambria Math"/>
              </w:rPr>
              <m:t>cat,NR</m:t>
            </m:r>
            <m:r>
              <w:rPr>
                <w:rFonts w:ascii="Cambria Math"/>
              </w:rPr>
              <m:t>-</m:t>
            </m:r>
            <m:r>
              <w:rPr>
                <w:rFonts w:ascii="Cambria Math"/>
              </w:rPr>
              <m:t>DC,E</m:t>
            </m:r>
            <m:r>
              <w:rPr>
                <w:rFonts w:ascii="Cambria Math"/>
              </w:rPr>
              <m:t>-</m:t>
            </m:r>
            <m:r>
              <w:rPr>
                <w:rFonts w:ascii="Cambria Math"/>
              </w:rPr>
              <m:t>UTRA</m:t>
            </m:r>
          </m:sub>
        </m:sSub>
      </m:oMath>
      <w:r w:rsidR="006242A1" w:rsidRPr="00885F53">
        <w:t xml:space="preserve"> is the total number of inter-RAT E-UTRA reporting criteria according to Table 9.1.4.2-1.</w:t>
      </w:r>
    </w:p>
    <w:p w14:paraId="775E0F2D" w14:textId="77777777" w:rsidR="006242A1" w:rsidRPr="00885F53" w:rsidRDefault="006242A1" w:rsidP="006242A1">
      <w:pPr>
        <w:pStyle w:val="TH"/>
      </w:pPr>
      <w:r w:rsidRPr="00885F53">
        <w:lastRenderedPageBreak/>
        <w:t>Table 9.1.4.2-1: Requirements for reporting criteria per measurement category</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992"/>
        <w:gridCol w:w="4094"/>
      </w:tblGrid>
      <w:tr w:rsidR="006242A1" w:rsidRPr="00885F53" w14:paraId="62D8BFC4" w14:textId="77777777" w:rsidTr="0075660E">
        <w:trPr>
          <w:cantSplit/>
          <w:jc w:val="center"/>
        </w:trPr>
        <w:tc>
          <w:tcPr>
            <w:tcW w:w="4395" w:type="dxa"/>
          </w:tcPr>
          <w:p w14:paraId="6E79348C" w14:textId="77777777" w:rsidR="006242A1" w:rsidRPr="00885F53" w:rsidRDefault="006242A1" w:rsidP="0075660E">
            <w:pPr>
              <w:pStyle w:val="TAH"/>
              <w:rPr>
                <w:rFonts w:cs="Arial"/>
              </w:rPr>
            </w:pPr>
            <w:r w:rsidRPr="00885F53">
              <w:rPr>
                <w:rFonts w:cs="v4.2.0"/>
              </w:rPr>
              <w:t>Measurement category</w:t>
            </w:r>
          </w:p>
        </w:tc>
        <w:tc>
          <w:tcPr>
            <w:tcW w:w="992" w:type="dxa"/>
          </w:tcPr>
          <w:p w14:paraId="3AE1D1BA" w14:textId="77777777" w:rsidR="006242A1" w:rsidRPr="00885F53" w:rsidRDefault="006242A1" w:rsidP="0075660E">
            <w:pPr>
              <w:pStyle w:val="TAH"/>
              <w:rPr>
                <w:rFonts w:cs="Arial"/>
              </w:rPr>
            </w:pPr>
            <w:r w:rsidRPr="00885F53">
              <w:rPr>
                <w:rFonts w:cs="v4.2.0"/>
              </w:rPr>
              <w:t>E</w:t>
            </w:r>
            <w:r w:rsidRPr="00885F53">
              <w:rPr>
                <w:rFonts w:cs="v4.2.0"/>
                <w:vertAlign w:val="subscript"/>
              </w:rPr>
              <w:t>cat</w:t>
            </w:r>
          </w:p>
        </w:tc>
        <w:tc>
          <w:tcPr>
            <w:tcW w:w="4094" w:type="dxa"/>
          </w:tcPr>
          <w:p w14:paraId="04379195" w14:textId="77777777" w:rsidR="006242A1" w:rsidRPr="00885F53" w:rsidRDefault="006242A1" w:rsidP="0075660E">
            <w:pPr>
              <w:pStyle w:val="TAH"/>
              <w:rPr>
                <w:rFonts w:cs="Arial"/>
              </w:rPr>
            </w:pPr>
            <w:r w:rsidRPr="00885F53">
              <w:rPr>
                <w:rFonts w:cs="v4.2.0"/>
              </w:rPr>
              <w:t>Note</w:t>
            </w:r>
          </w:p>
        </w:tc>
      </w:tr>
      <w:tr w:rsidR="006242A1" w:rsidRPr="00885F53" w14:paraId="48677839" w14:textId="77777777" w:rsidTr="0075660E">
        <w:trPr>
          <w:cantSplit/>
          <w:jc w:val="center"/>
        </w:trPr>
        <w:tc>
          <w:tcPr>
            <w:tcW w:w="4395" w:type="dxa"/>
          </w:tcPr>
          <w:p w14:paraId="3041BCB6" w14:textId="77777777" w:rsidR="006242A1" w:rsidRPr="00885F53" w:rsidRDefault="006242A1" w:rsidP="0075660E">
            <w:pPr>
              <w:pStyle w:val="TAL"/>
              <w:rPr>
                <w:rFonts w:cs="Arial"/>
              </w:rPr>
            </w:pPr>
            <w:r w:rsidRPr="00885F53">
              <w:rPr>
                <w:rFonts w:cs="Arial"/>
              </w:rPr>
              <w:t xml:space="preserve">Intra-frequency </w:t>
            </w:r>
            <w:r w:rsidRPr="00885F53">
              <w:rPr>
                <w:rFonts w:cs="Arial"/>
                <w:vertAlign w:val="superscript"/>
              </w:rPr>
              <w:t>Note 1,2,3,4,5</w:t>
            </w:r>
          </w:p>
        </w:tc>
        <w:tc>
          <w:tcPr>
            <w:tcW w:w="992" w:type="dxa"/>
          </w:tcPr>
          <w:p w14:paraId="64F16B48" w14:textId="77777777" w:rsidR="006242A1" w:rsidRPr="00885F53" w:rsidRDefault="006242A1" w:rsidP="0075660E">
            <w:pPr>
              <w:pStyle w:val="TAC"/>
              <w:rPr>
                <w:rFonts w:cs="Arial"/>
              </w:rPr>
            </w:pPr>
            <w:r w:rsidRPr="00885F53">
              <w:rPr>
                <w:rFonts w:cs="Arial"/>
              </w:rPr>
              <w:t>9</w:t>
            </w:r>
          </w:p>
        </w:tc>
        <w:tc>
          <w:tcPr>
            <w:tcW w:w="4094" w:type="dxa"/>
          </w:tcPr>
          <w:p w14:paraId="1CAD88D8" w14:textId="77777777" w:rsidR="006242A1" w:rsidRPr="00885F53" w:rsidRDefault="006242A1" w:rsidP="0075660E">
            <w:pPr>
              <w:pStyle w:val="TAL"/>
              <w:rPr>
                <w:rFonts w:cs="Arial"/>
              </w:rPr>
            </w:pPr>
            <w:r w:rsidRPr="00885F53">
              <w:rPr>
                <w:rFonts w:cs="Arial"/>
              </w:rPr>
              <w:t>Events for any one or a combination of intra-frequency SS-RSRP, SS-RSRQ, and SS-SINR for NG-RAN intra-frequency cells</w:t>
            </w:r>
          </w:p>
        </w:tc>
      </w:tr>
      <w:tr w:rsidR="006242A1" w:rsidRPr="00885F53" w14:paraId="2DABE1C8" w14:textId="77777777" w:rsidTr="0075660E">
        <w:trPr>
          <w:cantSplit/>
          <w:jc w:val="center"/>
        </w:trPr>
        <w:tc>
          <w:tcPr>
            <w:tcW w:w="4395" w:type="dxa"/>
          </w:tcPr>
          <w:p w14:paraId="447BED8F" w14:textId="77777777" w:rsidR="006242A1" w:rsidRPr="00885F53" w:rsidRDefault="006242A1" w:rsidP="0075660E">
            <w:pPr>
              <w:pStyle w:val="TAL"/>
              <w:rPr>
                <w:rFonts w:cs="Arial"/>
              </w:rPr>
            </w:pPr>
            <w:r w:rsidRPr="00885F53">
              <w:rPr>
                <w:rFonts w:cs="Arial"/>
              </w:rPr>
              <w:t>Inter-frequency</w:t>
            </w:r>
            <w:r w:rsidRPr="00885F53">
              <w:rPr>
                <w:rFonts w:cs="Arial"/>
                <w:vertAlign w:val="superscript"/>
              </w:rPr>
              <w:t xml:space="preserve"> Note 2,3,4,5</w:t>
            </w:r>
          </w:p>
        </w:tc>
        <w:tc>
          <w:tcPr>
            <w:tcW w:w="992" w:type="dxa"/>
          </w:tcPr>
          <w:p w14:paraId="61557265" w14:textId="77777777" w:rsidR="006242A1" w:rsidRPr="00885F53" w:rsidRDefault="006242A1" w:rsidP="0075660E">
            <w:pPr>
              <w:pStyle w:val="TAC"/>
              <w:rPr>
                <w:rFonts w:cs="Arial"/>
              </w:rPr>
            </w:pPr>
            <w:r w:rsidRPr="00885F53">
              <w:rPr>
                <w:rFonts w:cs="Arial"/>
              </w:rPr>
              <w:t>10</w:t>
            </w:r>
          </w:p>
        </w:tc>
        <w:tc>
          <w:tcPr>
            <w:tcW w:w="4094" w:type="dxa"/>
          </w:tcPr>
          <w:p w14:paraId="261278AA" w14:textId="77777777" w:rsidR="006242A1" w:rsidRPr="00885F53" w:rsidRDefault="006242A1" w:rsidP="0075660E">
            <w:pPr>
              <w:pStyle w:val="TAL"/>
              <w:rPr>
                <w:rFonts w:cs="Arial"/>
              </w:rPr>
            </w:pPr>
            <w:r w:rsidRPr="00885F53">
              <w:rPr>
                <w:rFonts w:cs="Arial"/>
              </w:rPr>
              <w:t>Events for any one or a combination of inter-frequency SS-RSRP, SS-RSRQ, and SS-SINR for NG-RAN inter-frequency cells</w:t>
            </w:r>
          </w:p>
        </w:tc>
      </w:tr>
      <w:tr w:rsidR="006242A1" w:rsidRPr="00885F53" w14:paraId="48CC0058" w14:textId="77777777" w:rsidTr="0075660E">
        <w:trPr>
          <w:cantSplit/>
          <w:jc w:val="center"/>
        </w:trPr>
        <w:tc>
          <w:tcPr>
            <w:tcW w:w="4395" w:type="dxa"/>
          </w:tcPr>
          <w:p w14:paraId="36018F32" w14:textId="77777777" w:rsidR="006242A1" w:rsidRPr="00885F53" w:rsidRDefault="006242A1" w:rsidP="0075660E">
            <w:pPr>
              <w:pStyle w:val="TAL"/>
              <w:rPr>
                <w:rFonts w:cs="Arial"/>
                <w:lang w:val="sv-SE"/>
              </w:rPr>
            </w:pPr>
            <w:r w:rsidRPr="00885F53">
              <w:rPr>
                <w:rFonts w:cs="Arial"/>
                <w:lang w:val="sv-SE"/>
              </w:rPr>
              <w:t>Inter-RAT (E-UTRA FDD, E-UTRA TDD)</w:t>
            </w:r>
            <w:r w:rsidRPr="00885F53">
              <w:rPr>
                <w:rFonts w:cs="Arial"/>
                <w:vertAlign w:val="superscript"/>
                <w:lang w:val="sv-SE"/>
              </w:rPr>
              <w:t xml:space="preserve"> Note 2,4,5</w:t>
            </w:r>
          </w:p>
        </w:tc>
        <w:tc>
          <w:tcPr>
            <w:tcW w:w="992" w:type="dxa"/>
          </w:tcPr>
          <w:p w14:paraId="74DF4D53" w14:textId="77777777" w:rsidR="006242A1" w:rsidRPr="00885F53" w:rsidDel="00870872" w:rsidRDefault="006242A1" w:rsidP="0075660E">
            <w:pPr>
              <w:pStyle w:val="TAC"/>
              <w:rPr>
                <w:rFonts w:cs="Arial"/>
              </w:rPr>
            </w:pPr>
            <w:r w:rsidRPr="00885F53">
              <w:rPr>
                <w:rFonts w:cs="Arial"/>
                <w:lang w:val="sv-SE"/>
              </w:rPr>
              <w:t>10</w:t>
            </w:r>
          </w:p>
        </w:tc>
        <w:tc>
          <w:tcPr>
            <w:tcW w:w="4094" w:type="dxa"/>
          </w:tcPr>
          <w:p w14:paraId="35A65307" w14:textId="77777777" w:rsidR="006242A1" w:rsidRPr="00885F53" w:rsidRDefault="006242A1" w:rsidP="0075660E">
            <w:pPr>
              <w:pStyle w:val="TAL"/>
              <w:rPr>
                <w:rFonts w:cs="Arial"/>
              </w:rPr>
            </w:pPr>
            <w:r w:rsidRPr="00885F53">
              <w:rPr>
                <w:rFonts w:cs="Arial"/>
              </w:rPr>
              <w:t xml:space="preserve">Only applicable for UE with this (inter-RAT) capability. These reporting criteria apply for any E-UTRA </w:t>
            </w:r>
            <w:r w:rsidRPr="00885F53">
              <w:rPr>
                <w:szCs w:val="18"/>
              </w:rPr>
              <w:t>carrier frequencies other than the carrier frequency of the E-UTRA PSCell</w:t>
            </w:r>
            <w:r w:rsidRPr="00885F53">
              <w:rPr>
                <w:rFonts w:cs="Arial"/>
                <w:szCs w:val="18"/>
              </w:rPr>
              <w:t xml:space="preserve"> or E-UTRA SCell</w:t>
            </w:r>
            <w:r w:rsidRPr="00885F53">
              <w:rPr>
                <w:rFonts w:cs="Arial"/>
              </w:rPr>
              <w:t>.</w:t>
            </w:r>
          </w:p>
        </w:tc>
      </w:tr>
      <w:tr w:rsidR="006242A1" w:rsidRPr="00885F53" w14:paraId="6132D702" w14:textId="77777777" w:rsidTr="0075660E">
        <w:trPr>
          <w:cantSplit/>
          <w:jc w:val="center"/>
        </w:trPr>
        <w:tc>
          <w:tcPr>
            <w:tcW w:w="4395" w:type="dxa"/>
          </w:tcPr>
          <w:p w14:paraId="553610C6" w14:textId="77777777" w:rsidR="006242A1" w:rsidRPr="00885F53" w:rsidRDefault="006242A1" w:rsidP="0075660E">
            <w:pPr>
              <w:pStyle w:val="TAL"/>
              <w:rPr>
                <w:rFonts w:cs="Arial"/>
                <w:lang w:val="sv-SE"/>
              </w:rPr>
            </w:pPr>
            <w:r w:rsidRPr="00885F53">
              <w:rPr>
                <w:rFonts w:cs="Arial"/>
                <w:lang w:val="sv-SE"/>
              </w:rPr>
              <w:t>Inter-RAT (E-UTRA FDD, E-UTRA TDD) RSTD</w:t>
            </w:r>
            <w:r w:rsidRPr="00885F53">
              <w:rPr>
                <w:rFonts w:cs="Arial"/>
                <w:vertAlign w:val="superscript"/>
                <w:lang w:val="sv-SE"/>
              </w:rPr>
              <w:t xml:space="preserve"> Note 2,4,5</w:t>
            </w:r>
          </w:p>
        </w:tc>
        <w:tc>
          <w:tcPr>
            <w:tcW w:w="992" w:type="dxa"/>
          </w:tcPr>
          <w:p w14:paraId="162E6FD9" w14:textId="77777777" w:rsidR="006242A1" w:rsidRPr="00885F53" w:rsidRDefault="006242A1" w:rsidP="0075660E">
            <w:pPr>
              <w:pStyle w:val="TAC"/>
              <w:rPr>
                <w:rFonts w:cs="Arial"/>
                <w:lang w:val="sv-SE"/>
              </w:rPr>
            </w:pPr>
            <w:r w:rsidRPr="00885F53">
              <w:rPr>
                <w:rFonts w:cs="Arial"/>
                <w:lang w:val="sv-SE"/>
              </w:rPr>
              <w:t>1</w:t>
            </w:r>
          </w:p>
        </w:tc>
        <w:tc>
          <w:tcPr>
            <w:tcW w:w="4094" w:type="dxa"/>
          </w:tcPr>
          <w:p w14:paraId="0E858B3C" w14:textId="77777777" w:rsidR="006242A1" w:rsidRPr="00885F53" w:rsidRDefault="006242A1" w:rsidP="0075660E">
            <w:pPr>
              <w:pStyle w:val="TAL"/>
              <w:rPr>
                <w:rFonts w:cs="Arial"/>
              </w:rPr>
            </w:pPr>
            <w:r w:rsidRPr="00885F53">
              <w:rPr>
                <w:rFonts w:cs="Arial"/>
              </w:rPr>
              <w:t>Inter-RAT RSTD measurement reporting for UE supporting OTDOA; 1 report capable of minimum 16 inter-RAT cell measurements.</w:t>
            </w:r>
          </w:p>
          <w:p w14:paraId="343B4780" w14:textId="77777777" w:rsidR="006242A1" w:rsidRPr="00885F53" w:rsidRDefault="006242A1" w:rsidP="0075660E">
            <w:pPr>
              <w:pStyle w:val="TAL"/>
              <w:rPr>
                <w:rFonts w:cs="Arial"/>
              </w:rPr>
            </w:pPr>
            <w:r w:rsidRPr="00885F53">
              <w:rPr>
                <w:rFonts w:cs="Arial"/>
              </w:rPr>
              <w:t xml:space="preserve">Only applicable for UE with this (inter-RAT RSTD via LPP [22]) capability. These reporting criteria apply for any E-UTRA </w:t>
            </w:r>
            <w:r w:rsidRPr="00885F53">
              <w:rPr>
                <w:szCs w:val="18"/>
              </w:rPr>
              <w:t>carrier frequencies other than the carrier frequency of the E-UTRA PSCell</w:t>
            </w:r>
            <w:r w:rsidRPr="00885F53">
              <w:rPr>
                <w:rFonts w:cs="Arial"/>
                <w:szCs w:val="18"/>
              </w:rPr>
              <w:t xml:space="preserve"> or E-UTRA SCell.</w:t>
            </w:r>
          </w:p>
        </w:tc>
      </w:tr>
      <w:tr w:rsidR="006242A1" w:rsidRPr="00885F53" w14:paraId="7109D28B" w14:textId="77777777" w:rsidTr="0075660E">
        <w:trPr>
          <w:cantSplit/>
          <w:jc w:val="center"/>
        </w:trPr>
        <w:tc>
          <w:tcPr>
            <w:tcW w:w="4395" w:type="dxa"/>
          </w:tcPr>
          <w:p w14:paraId="766F5BF0" w14:textId="77777777" w:rsidR="006242A1" w:rsidRPr="00885F53" w:rsidRDefault="006242A1" w:rsidP="0075660E">
            <w:pPr>
              <w:pStyle w:val="TAL"/>
              <w:rPr>
                <w:rFonts w:cs="Arial"/>
                <w:lang w:val="en-US"/>
              </w:rPr>
            </w:pPr>
            <w:r w:rsidRPr="00885F53">
              <w:rPr>
                <w:rFonts w:cs="Arial"/>
              </w:rPr>
              <w:t xml:space="preserve">Inter-RAT </w:t>
            </w:r>
            <w:r w:rsidRPr="00885F53">
              <w:rPr>
                <w:rFonts w:cs="Arial"/>
                <w:lang w:val="en-US"/>
              </w:rPr>
              <w:t xml:space="preserve">(E-UTRA FDD, E-UTRA TDD) </w:t>
            </w:r>
            <w:r w:rsidRPr="00885F53">
              <w:rPr>
                <w:rFonts w:cs="Arial"/>
              </w:rPr>
              <w:t>RSRP and RSRQ measurements for E-CID</w:t>
            </w:r>
            <w:r w:rsidRPr="00885F53">
              <w:rPr>
                <w:rFonts w:cs="Arial"/>
                <w:vertAlign w:val="superscript"/>
              </w:rPr>
              <w:t xml:space="preserve"> Note 2,4,5</w:t>
            </w:r>
          </w:p>
        </w:tc>
        <w:tc>
          <w:tcPr>
            <w:tcW w:w="992" w:type="dxa"/>
          </w:tcPr>
          <w:p w14:paraId="2926FBD4" w14:textId="77777777" w:rsidR="006242A1" w:rsidRPr="00885F53" w:rsidRDefault="006242A1" w:rsidP="0075660E">
            <w:pPr>
              <w:pStyle w:val="TAC"/>
              <w:rPr>
                <w:rFonts w:cs="Arial"/>
                <w:lang w:val="sv-SE"/>
              </w:rPr>
            </w:pPr>
            <w:r w:rsidRPr="00885F53">
              <w:rPr>
                <w:rFonts w:cs="Arial"/>
              </w:rPr>
              <w:t>1</w:t>
            </w:r>
          </w:p>
        </w:tc>
        <w:tc>
          <w:tcPr>
            <w:tcW w:w="4094" w:type="dxa"/>
          </w:tcPr>
          <w:p w14:paraId="5797AE62" w14:textId="77777777" w:rsidR="006242A1" w:rsidRPr="00885F53" w:rsidRDefault="006242A1" w:rsidP="0075660E">
            <w:pPr>
              <w:pStyle w:val="TAL"/>
              <w:rPr>
                <w:rFonts w:cs="Arial"/>
              </w:rPr>
            </w:pPr>
            <w:r w:rsidRPr="00885F53">
              <w:rPr>
                <w:rFonts w:cs="Arial"/>
              </w:rPr>
              <w:t xml:space="preserve">Inter-RAT RSRP and RSRQ measurements for E-CID reported to E-SMLC via LPP [22]. One report capable of at least in total 10 inter-RAT RSRP and RSRQ measurements. Applicable to UE capable of reporting inter-RAT RSRP and RSRQ to E-SMLC via LPP. These reporting criteria apply for any E-UTRA </w:t>
            </w:r>
            <w:r w:rsidRPr="00885F53">
              <w:rPr>
                <w:szCs w:val="18"/>
              </w:rPr>
              <w:t>carrier frequencies other than the carrier frequency of the E-UTRA PSCell</w:t>
            </w:r>
            <w:r w:rsidRPr="00885F53">
              <w:rPr>
                <w:rFonts w:cs="Arial"/>
                <w:szCs w:val="18"/>
              </w:rPr>
              <w:t xml:space="preserve"> or E-UTRA SCell</w:t>
            </w:r>
            <w:r w:rsidRPr="00885F53">
              <w:rPr>
                <w:rFonts w:cs="Arial"/>
              </w:rPr>
              <w:t>.</w:t>
            </w:r>
          </w:p>
        </w:tc>
      </w:tr>
      <w:tr w:rsidR="006242A1" w:rsidRPr="00885F53" w14:paraId="005442FA" w14:textId="77777777" w:rsidTr="0075660E">
        <w:trPr>
          <w:cantSplit/>
          <w:jc w:val="center"/>
        </w:trPr>
        <w:tc>
          <w:tcPr>
            <w:tcW w:w="9481" w:type="dxa"/>
            <w:gridSpan w:val="3"/>
          </w:tcPr>
          <w:p w14:paraId="20DF22BF" w14:textId="77777777" w:rsidR="006242A1" w:rsidRPr="00885F53" w:rsidRDefault="006242A1" w:rsidP="0075660E">
            <w:pPr>
              <w:pStyle w:val="TAN"/>
            </w:pPr>
            <w:r w:rsidRPr="00885F53">
              <w:t>NOTE 1:</w:t>
            </w:r>
            <w:r w:rsidRPr="00885F53">
              <w:tab/>
              <w:t xml:space="preserve">When the UE is configured with PSCell and SCell carrier frequencies, </w:t>
            </w:r>
            <w:r w:rsidRPr="00885F53">
              <w:rPr>
                <w:rFonts w:cs="v4.2.0"/>
              </w:rPr>
              <w:t>E</w:t>
            </w:r>
            <w:r w:rsidRPr="00885F53">
              <w:rPr>
                <w:rFonts w:cs="v4.2.0"/>
                <w:vertAlign w:val="subscript"/>
              </w:rPr>
              <w:t>cat</w:t>
            </w:r>
            <w:r w:rsidRPr="00885F53">
              <w:t xml:space="preserve"> for Intra-frequency is applied per corresponding NR serving frequency.</w:t>
            </w:r>
          </w:p>
          <w:p w14:paraId="2B44C3CB" w14:textId="77777777" w:rsidR="006242A1" w:rsidRPr="00885F53" w:rsidRDefault="006242A1" w:rsidP="0075660E">
            <w:pPr>
              <w:pStyle w:val="TAN"/>
            </w:pPr>
            <w:r w:rsidRPr="00885F53">
              <w:t>NOTE 2: Applicable for UE configured with SA NR operation mode.</w:t>
            </w:r>
          </w:p>
          <w:p w14:paraId="08180463" w14:textId="77777777" w:rsidR="006242A1" w:rsidRPr="00885F53" w:rsidRDefault="006242A1" w:rsidP="0075660E">
            <w:pPr>
              <w:pStyle w:val="TAN"/>
            </w:pPr>
            <w:r w:rsidRPr="00885F53">
              <w:t>NOTE 3: Applicable for UE configured with EN-DC operation mode.</w:t>
            </w:r>
          </w:p>
          <w:p w14:paraId="1C6D01F0" w14:textId="77777777" w:rsidR="006242A1" w:rsidRPr="00885F53" w:rsidRDefault="006242A1" w:rsidP="0075660E">
            <w:pPr>
              <w:pStyle w:val="TAN"/>
            </w:pPr>
            <w:r w:rsidRPr="00885F53">
              <w:t>NOTE 4: Applicable for UE configured with NE-DC operation mode.</w:t>
            </w:r>
          </w:p>
          <w:p w14:paraId="1CF021F7" w14:textId="77777777" w:rsidR="006242A1" w:rsidRPr="00885F53" w:rsidRDefault="006242A1" w:rsidP="0075660E">
            <w:pPr>
              <w:pStyle w:val="TAN"/>
            </w:pPr>
            <w:r w:rsidRPr="00885F53">
              <w:t>NOTE 5: Applicable for UE configured with NR-DC operation mode.</w:t>
            </w:r>
          </w:p>
          <w:p w14:paraId="4353C909" w14:textId="77777777" w:rsidR="006242A1" w:rsidRPr="00885F53" w:rsidRDefault="006242A1" w:rsidP="0075660E">
            <w:pPr>
              <w:pStyle w:val="TAN"/>
            </w:pPr>
          </w:p>
        </w:tc>
      </w:tr>
    </w:tbl>
    <w:p w14:paraId="3B9A2918" w14:textId="77777777" w:rsidR="006242A1" w:rsidRPr="00885F53" w:rsidRDefault="006242A1" w:rsidP="006242A1"/>
    <w:p w14:paraId="24274102" w14:textId="77777777" w:rsidR="006242A1" w:rsidRPr="00885F53" w:rsidRDefault="006242A1" w:rsidP="006242A1">
      <w:pPr>
        <w:pStyle w:val="Heading3"/>
      </w:pPr>
      <w:r w:rsidRPr="00885F53">
        <w:t>9.1.5</w:t>
      </w:r>
      <w:r w:rsidRPr="00885F53">
        <w:tab/>
        <w:t>Carrier-specific scaling factor</w:t>
      </w:r>
    </w:p>
    <w:p w14:paraId="10F5AFF0" w14:textId="77777777" w:rsidR="006242A1" w:rsidRPr="00885F53" w:rsidRDefault="006242A1" w:rsidP="006242A1">
      <w:r w:rsidRPr="00885F53">
        <w:rPr>
          <w:rFonts w:cs="v4.2.0"/>
        </w:rPr>
        <w:t>This clause specifies the derivation of carrier-specific scaling factor (</w:t>
      </w:r>
      <w:r w:rsidRPr="00885F53">
        <w:t xml:space="preserve">CSSF) values, which scales the measurement delay requirements given in clause 9.2, 9.3 and 9.4 when UE is configured to monitor multiple </w:t>
      </w:r>
      <w:r w:rsidRPr="00885F53">
        <w:rPr>
          <w:lang w:val="en-US"/>
        </w:rPr>
        <w:t>measurement objects</w:t>
      </w:r>
      <w:r w:rsidRPr="00885F53">
        <w:t>. The CSSF values are categorized into CSSF</w:t>
      </w:r>
      <w:r w:rsidRPr="00885F53">
        <w:rPr>
          <w:vertAlign w:val="subscript"/>
        </w:rPr>
        <w:t xml:space="preserve">outside_gap,i </w:t>
      </w:r>
      <w:r w:rsidRPr="00885F53">
        <w:rPr>
          <w:rFonts w:eastAsia="Times New Roman"/>
        </w:rPr>
        <w:t>and</w:t>
      </w:r>
      <w:r w:rsidRPr="00885F53">
        <w:rPr>
          <w:i/>
        </w:rPr>
        <w:t xml:space="preserve"> </w:t>
      </w:r>
      <w:r w:rsidRPr="00885F53">
        <w:t>CSSF</w:t>
      </w:r>
      <w:r w:rsidRPr="00885F53">
        <w:rPr>
          <w:vertAlign w:val="subscript"/>
        </w:rPr>
        <w:t>within_gap,i</w:t>
      </w:r>
      <w:r w:rsidRPr="00885F53">
        <w:t>, for the measurements conducted outside measurement gaps and within measurement gaps, respectively.</w:t>
      </w:r>
    </w:p>
    <w:p w14:paraId="3C6B453B" w14:textId="77777777" w:rsidR="006242A1" w:rsidRPr="00885F53" w:rsidRDefault="006242A1" w:rsidP="006242A1">
      <w:pPr>
        <w:pStyle w:val="Heading4"/>
      </w:pPr>
      <w:r w:rsidRPr="00885F53">
        <w:t>9.1.5.1</w:t>
      </w:r>
      <w:r w:rsidRPr="00885F53">
        <w:tab/>
        <w:t>Monitoring of multiple layers outside gaps</w:t>
      </w:r>
    </w:p>
    <w:p w14:paraId="7A4BC75D" w14:textId="77777777" w:rsidR="006242A1" w:rsidRPr="00885F53" w:rsidRDefault="006242A1" w:rsidP="006242A1">
      <w:pPr>
        <w:rPr>
          <w:iCs/>
        </w:rPr>
      </w:pPr>
      <w:r w:rsidRPr="00885F53">
        <w:t>The carrier-specific scaling factor CSSF</w:t>
      </w:r>
      <w:r w:rsidRPr="00885F53">
        <w:rPr>
          <w:vertAlign w:val="subscript"/>
        </w:rPr>
        <w:t xml:space="preserve">outside_gap,i </w:t>
      </w:r>
      <w:r w:rsidRPr="00885F53">
        <w:rPr>
          <w:rFonts w:eastAsia="Times New Roman"/>
        </w:rPr>
        <w:t xml:space="preserve">for </w:t>
      </w:r>
      <w:r w:rsidRPr="00885F53">
        <w:rPr>
          <w:lang w:val="en-US"/>
        </w:rPr>
        <w:t>measurement object</w:t>
      </w:r>
      <w:r w:rsidRPr="00885F53">
        <w:rPr>
          <w:rFonts w:eastAsia="Times New Roman"/>
        </w:rPr>
        <w:t xml:space="preserve"> </w:t>
      </w:r>
      <w:r w:rsidRPr="00885F53">
        <w:rPr>
          <w:rFonts w:eastAsia="Times New Roman"/>
          <w:i/>
        </w:rPr>
        <w:t>i</w:t>
      </w:r>
      <w:r w:rsidRPr="00885F53">
        <w:rPr>
          <w:iCs/>
        </w:rPr>
        <w:t xml:space="preserve"> derived in this chapter is applied to following measurement types:</w:t>
      </w:r>
    </w:p>
    <w:p w14:paraId="482C404F" w14:textId="77777777" w:rsidR="006242A1" w:rsidRPr="00885F53" w:rsidRDefault="006242A1" w:rsidP="006242A1">
      <w:pPr>
        <w:ind w:left="568" w:hanging="284"/>
        <w:rPr>
          <w:rFonts w:eastAsia="Times New Roman"/>
        </w:rPr>
      </w:pPr>
      <w:r w:rsidRPr="00885F53">
        <w:rPr>
          <w:rFonts w:eastAsia="Times New Roman"/>
        </w:rPr>
        <w:t>-</w:t>
      </w:r>
      <w:r w:rsidRPr="00885F53">
        <w:rPr>
          <w:rFonts w:eastAsia="Times New Roman"/>
        </w:rPr>
        <w:tab/>
        <w:t xml:space="preserve">Intra-frequency measurement with no measurement gap in clause 9.2.5, when none of the SMTC occasions of this intra-frequency </w:t>
      </w:r>
      <w:r w:rsidRPr="00885F53">
        <w:rPr>
          <w:lang w:val="en-US"/>
        </w:rPr>
        <w:t>measurement object</w:t>
      </w:r>
      <w:r w:rsidRPr="00885F53">
        <w:rPr>
          <w:rFonts w:eastAsia="Times New Roman"/>
        </w:rPr>
        <w:t xml:space="preserve"> are overlapped by the measurement gap.</w:t>
      </w:r>
    </w:p>
    <w:p w14:paraId="64ABE48C" w14:textId="77777777" w:rsidR="006242A1" w:rsidRPr="00885F53" w:rsidRDefault="006242A1" w:rsidP="006242A1">
      <w:pPr>
        <w:ind w:left="568" w:hanging="284"/>
        <w:rPr>
          <w:rFonts w:eastAsia="Times New Roman"/>
        </w:rPr>
      </w:pPr>
      <w:r w:rsidRPr="00885F53">
        <w:rPr>
          <w:rFonts w:eastAsia="Times New Roman"/>
        </w:rPr>
        <w:t>-</w:t>
      </w:r>
      <w:r w:rsidRPr="00885F53">
        <w:rPr>
          <w:rFonts w:eastAsia="Times New Roman"/>
        </w:rPr>
        <w:tab/>
        <w:t xml:space="preserve">Intra-frequency measurement with no measurement gap in clause 9.2.5, when part of the SMTC occasions of this intra-frequency </w:t>
      </w:r>
      <w:r w:rsidRPr="00885F53">
        <w:rPr>
          <w:lang w:val="en-US"/>
        </w:rPr>
        <w:t>measurement object</w:t>
      </w:r>
      <w:r w:rsidRPr="00885F53">
        <w:rPr>
          <w:rFonts w:eastAsia="Times New Roman"/>
        </w:rPr>
        <w:t xml:space="preserve"> are overlapped by the measurement gap.</w:t>
      </w:r>
    </w:p>
    <w:p w14:paraId="316BC47F" w14:textId="77777777" w:rsidR="006242A1" w:rsidRPr="00885F53" w:rsidRDefault="006242A1" w:rsidP="006242A1">
      <w:pPr>
        <w:rPr>
          <w:rFonts w:eastAsia="Times New Roman"/>
        </w:rPr>
      </w:pPr>
      <w:r w:rsidRPr="00885F53">
        <w:rPr>
          <w:rFonts w:eastAsia="Times New Roman"/>
        </w:rPr>
        <w:t xml:space="preserve">UE is expected to conduct the measurement of this </w:t>
      </w:r>
      <w:r w:rsidRPr="00885F53">
        <w:rPr>
          <w:lang w:val="en-US"/>
        </w:rPr>
        <w:t>measurement object</w:t>
      </w:r>
      <w:r w:rsidRPr="00885F53">
        <w:rPr>
          <w:rFonts w:eastAsia="Times New Roman"/>
        </w:rPr>
        <w:t xml:space="preserve"> </w:t>
      </w:r>
      <w:r w:rsidRPr="00885F53">
        <w:rPr>
          <w:rFonts w:eastAsia="Times New Roman"/>
          <w:i/>
        </w:rPr>
        <w:t>i</w:t>
      </w:r>
      <w:r w:rsidRPr="00885F53">
        <w:rPr>
          <w:rFonts w:eastAsia="Times New Roman"/>
        </w:rPr>
        <w:t xml:space="preserve"> only outside the measurement gaps.</w:t>
      </w:r>
    </w:p>
    <w:p w14:paraId="0E5E1CB9" w14:textId="77777777" w:rsidR="006242A1" w:rsidRPr="00885F53" w:rsidRDefault="006242A1" w:rsidP="006242A1">
      <w:r w:rsidRPr="00885F53">
        <w:rPr>
          <w:rFonts w:eastAsia="Times New Roman"/>
          <w:lang w:val="en-US"/>
        </w:rPr>
        <w:t xml:space="preserve">If the higher layer signaling in TS 38.331 [2] </w:t>
      </w:r>
      <w:del w:id="434" w:author="Rapportuer" w:date="2020-05-14T19:44:00Z">
        <w:r w:rsidRPr="00885F53" w:rsidDel="00167A2C">
          <w:delText xml:space="preserve">signaling </w:delText>
        </w:r>
      </w:del>
      <w:r w:rsidRPr="00885F53">
        <w:t xml:space="preserve">of </w:t>
      </w:r>
      <w:r w:rsidRPr="00885F53">
        <w:rPr>
          <w:i/>
        </w:rPr>
        <w:t>smtc2</w:t>
      </w:r>
      <w:r w:rsidRPr="00885F53">
        <w:t xml:space="preserve"> is present and </w:t>
      </w:r>
      <w:r w:rsidRPr="00885F53">
        <w:rPr>
          <w:i/>
        </w:rPr>
        <w:t>smtc1</w:t>
      </w:r>
      <w:r w:rsidRPr="00885F53">
        <w:t xml:space="preserve"> is fully overlapping with measurement gaps and </w:t>
      </w:r>
      <w:r w:rsidRPr="00885F53">
        <w:rPr>
          <w:i/>
        </w:rPr>
        <w:t>smtc2</w:t>
      </w:r>
      <w:r w:rsidRPr="00885F53">
        <w:t xml:space="preserve"> is partially overlapping with measurement gaps, CSSF</w:t>
      </w:r>
      <w:r w:rsidRPr="00885F53">
        <w:rPr>
          <w:vertAlign w:val="subscript"/>
        </w:rPr>
        <w:t>outside_gap,i</w:t>
      </w:r>
      <w:r w:rsidRPr="00885F53">
        <w:t xml:space="preserve"> and requirements </w:t>
      </w:r>
      <w:del w:id="435" w:author="Rapportuer" w:date="2020-05-14T19:44:00Z">
        <w:r w:rsidRPr="00885F53" w:rsidDel="00167A2C">
          <w:delText xml:space="preserve">derivied </w:delText>
        </w:r>
      </w:del>
      <w:ins w:id="436" w:author="Rapportuer" w:date="2020-05-14T19:44:00Z">
        <w:r>
          <w:t>derived</w:t>
        </w:r>
        <w:r w:rsidRPr="00885F53">
          <w:t xml:space="preserve"> </w:t>
        </w:r>
      </w:ins>
      <w:r w:rsidRPr="00885F53">
        <w:t>from CSSF</w:t>
      </w:r>
      <w:r w:rsidRPr="00885F53">
        <w:rPr>
          <w:vertAlign w:val="subscript"/>
        </w:rPr>
        <w:t>outside_gap,i</w:t>
      </w:r>
      <w:r w:rsidRPr="00885F53">
        <w:t xml:space="preserve"> are not specified.</w:t>
      </w:r>
    </w:p>
    <w:p w14:paraId="4B809DDA" w14:textId="77777777" w:rsidR="006242A1" w:rsidRPr="00885F53" w:rsidRDefault="006242A1" w:rsidP="006242A1">
      <w:pPr>
        <w:rPr>
          <w:noProof/>
        </w:rPr>
      </w:pPr>
      <w:r w:rsidRPr="00885F53">
        <w:rPr>
          <w:noProof/>
        </w:rPr>
        <w:lastRenderedPageBreak/>
        <w:t xml:space="preserve">The UE cell identification and measurement periods derived based on </w:t>
      </w:r>
      <w:r w:rsidRPr="00885F53">
        <w:rPr>
          <w:noProof/>
          <w:lang w:val="en-US"/>
        </w:rPr>
        <w:t>CSSF</w:t>
      </w:r>
      <w:r w:rsidRPr="00885F53">
        <w:rPr>
          <w:szCs w:val="24"/>
          <w:vertAlign w:val="subscript"/>
          <w:lang w:val="en-US"/>
        </w:rPr>
        <w:t>outside_gap,i</w:t>
      </w:r>
      <w:r w:rsidRPr="00885F53">
        <w:rPr>
          <w:noProof/>
        </w:rPr>
        <w:t xml:space="preserve"> in clauses 9.2.5.1, 9.2.5.2 may be extended for measurement objects of which the cell identification and measurement periods are overlapped with </w:t>
      </w:r>
      <w:r w:rsidRPr="00885F53">
        <w:rPr>
          <w:rFonts w:eastAsia="Times New Roman"/>
          <w:lang w:eastAsia="ko-KR"/>
        </w:rPr>
        <w:t>T</w:t>
      </w:r>
      <w:r w:rsidRPr="00885F53">
        <w:rPr>
          <w:rFonts w:eastAsia="Times New Roman"/>
          <w:vertAlign w:val="subscript"/>
          <w:lang w:eastAsia="ko-KR"/>
        </w:rPr>
        <w:t>measure_SFTD1</w:t>
      </w:r>
      <w:r w:rsidRPr="00885F53">
        <w:rPr>
          <w:rFonts w:eastAsia="Times New Roman"/>
          <w:lang w:eastAsia="ko-KR"/>
        </w:rPr>
        <w:t xml:space="preserve"> </w:t>
      </w:r>
      <w:r w:rsidRPr="00885F53">
        <w:rPr>
          <w:noProof/>
        </w:rPr>
        <w:t>specified in clause 9.3.8 when no measurement gaps are provided.</w:t>
      </w:r>
    </w:p>
    <w:p w14:paraId="20349A53" w14:textId="77777777" w:rsidR="006242A1" w:rsidRPr="00885F53" w:rsidRDefault="006242A1" w:rsidP="006242A1">
      <w:pPr>
        <w:pStyle w:val="Heading5"/>
      </w:pPr>
      <w:r w:rsidRPr="00885F53">
        <w:t>9.1.5.1.1</w:t>
      </w:r>
      <w:r w:rsidRPr="00885F53">
        <w:tab/>
        <w:t>EN-DC mode: carrier-specific scaling factor for SSB-based measurements performed outside gaps</w:t>
      </w:r>
    </w:p>
    <w:p w14:paraId="1D112BBC" w14:textId="77777777" w:rsidR="006242A1" w:rsidRPr="00885F53" w:rsidRDefault="006242A1" w:rsidP="006242A1">
      <w:pPr>
        <w:rPr>
          <w:rFonts w:eastAsia="Times New Roman"/>
        </w:rPr>
      </w:pPr>
      <w:r w:rsidRPr="00885F53">
        <w:rPr>
          <w:rFonts w:eastAsia="Times New Roman"/>
        </w:rPr>
        <w:t xml:space="preserve">For UE configured with the E-UTRA-NR dual connectivity operation, the carrier-specific scaling factor </w:t>
      </w:r>
      <w:r w:rsidRPr="00885F53">
        <w:t>CSSF</w:t>
      </w:r>
      <w:r w:rsidRPr="00885F53">
        <w:rPr>
          <w:vertAlign w:val="subscript"/>
        </w:rPr>
        <w:t xml:space="preserve">outside_gap,i </w:t>
      </w:r>
      <w:r w:rsidRPr="00885F53">
        <w:t>for intra-frequency SSB-based measurements performed outside measurements gaps</w:t>
      </w:r>
      <w:r w:rsidRPr="00885F53">
        <w:rPr>
          <w:rFonts w:eastAsia="Times New Roman"/>
        </w:rPr>
        <w:t xml:space="preserve"> will be as specified in Table 9.1.5.1.1-1.</w:t>
      </w:r>
    </w:p>
    <w:p w14:paraId="36C78D03" w14:textId="77777777" w:rsidR="006242A1" w:rsidRPr="00885F53" w:rsidRDefault="006242A1" w:rsidP="006242A1">
      <w:pPr>
        <w:pStyle w:val="TH"/>
      </w:pPr>
      <w:r w:rsidRPr="00885F53">
        <w:t>Table 9.1.5.1.1-1: CSSF</w:t>
      </w:r>
      <w:r w:rsidRPr="00885F53">
        <w:rPr>
          <w:vertAlign w:val="subscript"/>
        </w:rPr>
        <w:t>outside_gap,i</w:t>
      </w:r>
      <w:r w:rsidRPr="00885F53">
        <w:t xml:space="preserve"> scaling factor for EN-DC mode</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2091"/>
        <w:gridCol w:w="2048"/>
      </w:tblGrid>
      <w:tr w:rsidR="006242A1" w:rsidRPr="00885F53" w14:paraId="2BEE0F56" w14:textId="77777777" w:rsidTr="0075660E">
        <w:trPr>
          <w:trHeight w:val="340"/>
          <w:jc w:val="center"/>
        </w:trPr>
        <w:tc>
          <w:tcPr>
            <w:tcW w:w="1702" w:type="dxa"/>
            <w:shd w:val="clear" w:color="auto" w:fill="auto"/>
          </w:tcPr>
          <w:p w14:paraId="20796B08" w14:textId="77777777" w:rsidR="006242A1" w:rsidRPr="00885F53" w:rsidRDefault="006242A1" w:rsidP="0075660E">
            <w:pPr>
              <w:pStyle w:val="TAH"/>
              <w:rPr>
                <w:lang w:eastAsia="zh-CN"/>
              </w:rPr>
            </w:pPr>
            <w:r w:rsidRPr="00885F53">
              <w:t>Scenario</w:t>
            </w:r>
          </w:p>
        </w:tc>
        <w:tc>
          <w:tcPr>
            <w:tcW w:w="1340" w:type="dxa"/>
            <w:shd w:val="clear" w:color="auto" w:fill="auto"/>
          </w:tcPr>
          <w:p w14:paraId="6D0BDB8F"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PSCC</w:t>
            </w:r>
          </w:p>
        </w:tc>
        <w:tc>
          <w:tcPr>
            <w:tcW w:w="1418" w:type="dxa"/>
            <w:shd w:val="clear" w:color="auto" w:fill="auto"/>
          </w:tcPr>
          <w:p w14:paraId="7AF2EBFD"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SCC</w:t>
            </w:r>
          </w:p>
        </w:tc>
        <w:tc>
          <w:tcPr>
            <w:tcW w:w="1453" w:type="dxa"/>
            <w:shd w:val="clear" w:color="auto" w:fill="auto"/>
          </w:tcPr>
          <w:p w14:paraId="5454509B"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PSCC</w:t>
            </w:r>
          </w:p>
        </w:tc>
        <w:tc>
          <w:tcPr>
            <w:tcW w:w="2091" w:type="dxa"/>
          </w:tcPr>
          <w:p w14:paraId="41A52259" w14:textId="77777777" w:rsidR="006242A1" w:rsidRPr="00885F53" w:rsidRDefault="006242A1" w:rsidP="0075660E">
            <w:pPr>
              <w:pStyle w:val="TAH"/>
              <w:rPr>
                <w:i/>
              </w:rPr>
            </w:pPr>
            <w:r w:rsidRPr="00885F53">
              <w:rPr>
                <w:i/>
              </w:rPr>
              <w:t>CSSF</w:t>
            </w:r>
            <w:r w:rsidRPr="00885F53">
              <w:rPr>
                <w:vertAlign w:val="subscript"/>
              </w:rPr>
              <w:t>outside_gap,i</w:t>
            </w:r>
            <w:r w:rsidRPr="00885F53">
              <w:t xml:space="preserve"> for FR2 SCC where neighbour cell measurement is required</w:t>
            </w:r>
            <w:r w:rsidRPr="00885F53">
              <w:rPr>
                <w:rFonts w:eastAsia="Times New Roman"/>
                <w:sz w:val="20"/>
                <w:vertAlign w:val="superscript"/>
              </w:rPr>
              <w:t xml:space="preserve"> Note 2</w:t>
            </w:r>
          </w:p>
        </w:tc>
        <w:tc>
          <w:tcPr>
            <w:tcW w:w="2048" w:type="dxa"/>
            <w:shd w:val="clear" w:color="auto" w:fill="auto"/>
          </w:tcPr>
          <w:p w14:paraId="77239A94"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SCC where neighbour cell measurement is not required</w:t>
            </w:r>
          </w:p>
        </w:tc>
      </w:tr>
      <w:tr w:rsidR="006242A1" w:rsidRPr="00885F53" w14:paraId="07D31FFB" w14:textId="77777777" w:rsidTr="0075660E">
        <w:trPr>
          <w:trHeight w:val="340"/>
          <w:jc w:val="center"/>
        </w:trPr>
        <w:tc>
          <w:tcPr>
            <w:tcW w:w="1702" w:type="dxa"/>
            <w:shd w:val="clear" w:color="auto" w:fill="auto"/>
          </w:tcPr>
          <w:p w14:paraId="66CF1B8C" w14:textId="77777777" w:rsidR="006242A1" w:rsidRPr="00885F53" w:rsidRDefault="006242A1" w:rsidP="0075660E">
            <w:pPr>
              <w:pStyle w:val="TAL"/>
              <w:rPr>
                <w:b/>
              </w:rPr>
            </w:pPr>
            <w:r w:rsidRPr="00885F53">
              <w:rPr>
                <w:b/>
              </w:rPr>
              <w:t xml:space="preserve">EN-DC with FR1 only CA </w:t>
            </w:r>
          </w:p>
        </w:tc>
        <w:tc>
          <w:tcPr>
            <w:tcW w:w="1340" w:type="dxa"/>
            <w:shd w:val="clear" w:color="auto" w:fill="auto"/>
            <w:vAlign w:val="center"/>
          </w:tcPr>
          <w:p w14:paraId="3260CABD" w14:textId="77777777" w:rsidR="006242A1" w:rsidRPr="00885F53" w:rsidRDefault="006242A1" w:rsidP="0075660E">
            <w:pPr>
              <w:pStyle w:val="TAC"/>
              <w:rPr>
                <w:vertAlign w:val="superscript"/>
              </w:rPr>
            </w:pPr>
            <w:r w:rsidRPr="00885F53">
              <w:t>1</w:t>
            </w:r>
          </w:p>
        </w:tc>
        <w:tc>
          <w:tcPr>
            <w:tcW w:w="1418" w:type="dxa"/>
            <w:shd w:val="clear" w:color="auto" w:fill="auto"/>
            <w:vAlign w:val="center"/>
          </w:tcPr>
          <w:p w14:paraId="464E7852" w14:textId="77777777" w:rsidR="006242A1" w:rsidRPr="00885F53" w:rsidRDefault="006242A1" w:rsidP="0075660E">
            <w:pPr>
              <w:pStyle w:val="TAC"/>
            </w:pPr>
            <w:r w:rsidRPr="00885F53">
              <w:t>Number of configured FR1 SCell(s)</w:t>
            </w:r>
          </w:p>
        </w:tc>
        <w:tc>
          <w:tcPr>
            <w:tcW w:w="1453" w:type="dxa"/>
            <w:shd w:val="clear" w:color="auto" w:fill="auto"/>
            <w:vAlign w:val="center"/>
          </w:tcPr>
          <w:p w14:paraId="4B6ABC74" w14:textId="77777777" w:rsidR="006242A1" w:rsidRPr="00885F53" w:rsidRDefault="006242A1" w:rsidP="0075660E">
            <w:pPr>
              <w:pStyle w:val="TAC"/>
            </w:pPr>
            <w:r w:rsidRPr="00885F53">
              <w:t>N/A</w:t>
            </w:r>
          </w:p>
        </w:tc>
        <w:tc>
          <w:tcPr>
            <w:tcW w:w="2091" w:type="dxa"/>
            <w:vAlign w:val="center"/>
          </w:tcPr>
          <w:p w14:paraId="58CC7FBD" w14:textId="77777777" w:rsidR="006242A1" w:rsidRPr="00885F53" w:rsidRDefault="006242A1" w:rsidP="0075660E">
            <w:pPr>
              <w:pStyle w:val="TAC"/>
            </w:pPr>
            <w:r w:rsidRPr="00885F53">
              <w:t>N/A</w:t>
            </w:r>
          </w:p>
        </w:tc>
        <w:tc>
          <w:tcPr>
            <w:tcW w:w="2048" w:type="dxa"/>
            <w:shd w:val="clear" w:color="auto" w:fill="auto"/>
            <w:vAlign w:val="center"/>
          </w:tcPr>
          <w:p w14:paraId="384D4815" w14:textId="77777777" w:rsidR="006242A1" w:rsidRPr="00885F53" w:rsidRDefault="006242A1" w:rsidP="0075660E">
            <w:pPr>
              <w:pStyle w:val="TAC"/>
            </w:pPr>
            <w:r w:rsidRPr="00885F53">
              <w:t>N/A</w:t>
            </w:r>
          </w:p>
        </w:tc>
      </w:tr>
      <w:tr w:rsidR="006242A1" w:rsidRPr="00885F53" w14:paraId="3F92131C" w14:textId="77777777" w:rsidTr="0075660E">
        <w:trPr>
          <w:trHeight w:val="340"/>
          <w:jc w:val="center"/>
        </w:trPr>
        <w:tc>
          <w:tcPr>
            <w:tcW w:w="1702" w:type="dxa"/>
            <w:shd w:val="clear" w:color="auto" w:fill="auto"/>
          </w:tcPr>
          <w:p w14:paraId="497E8533" w14:textId="77777777" w:rsidR="006242A1" w:rsidRPr="00885F53" w:rsidRDefault="006242A1" w:rsidP="0075660E">
            <w:pPr>
              <w:pStyle w:val="TAL"/>
              <w:rPr>
                <w:b/>
              </w:rPr>
            </w:pPr>
            <w:r w:rsidRPr="00885F53">
              <w:rPr>
                <w:b/>
              </w:rPr>
              <w:t>EN-DC with</w:t>
            </w:r>
          </w:p>
          <w:p w14:paraId="15C8C507" w14:textId="77777777" w:rsidR="006242A1" w:rsidRPr="00885F53" w:rsidRDefault="006242A1" w:rsidP="0075660E">
            <w:pPr>
              <w:pStyle w:val="TAL"/>
              <w:rPr>
                <w:b/>
              </w:rPr>
            </w:pPr>
            <w:r w:rsidRPr="00885F53">
              <w:rPr>
                <w:b/>
              </w:rPr>
              <w:t xml:space="preserve">FR2 only intra band CA </w:t>
            </w:r>
          </w:p>
        </w:tc>
        <w:tc>
          <w:tcPr>
            <w:tcW w:w="1340" w:type="dxa"/>
            <w:shd w:val="clear" w:color="auto" w:fill="auto"/>
            <w:vAlign w:val="center"/>
          </w:tcPr>
          <w:p w14:paraId="523B6CAB" w14:textId="77777777" w:rsidR="006242A1" w:rsidRPr="00885F53" w:rsidRDefault="006242A1" w:rsidP="0075660E">
            <w:pPr>
              <w:pStyle w:val="TAC"/>
              <w:rPr>
                <w:b/>
              </w:rPr>
            </w:pPr>
            <w:r w:rsidRPr="00885F53">
              <w:t>N/A</w:t>
            </w:r>
          </w:p>
        </w:tc>
        <w:tc>
          <w:tcPr>
            <w:tcW w:w="1418" w:type="dxa"/>
            <w:shd w:val="clear" w:color="auto" w:fill="auto"/>
            <w:vAlign w:val="center"/>
          </w:tcPr>
          <w:p w14:paraId="4CC4AEC4" w14:textId="77777777" w:rsidR="006242A1" w:rsidRPr="00885F53" w:rsidRDefault="006242A1" w:rsidP="0075660E">
            <w:pPr>
              <w:pStyle w:val="TAC"/>
              <w:rPr>
                <w:b/>
              </w:rPr>
            </w:pPr>
            <w:r w:rsidRPr="00885F53">
              <w:t>N/A</w:t>
            </w:r>
          </w:p>
        </w:tc>
        <w:tc>
          <w:tcPr>
            <w:tcW w:w="1453" w:type="dxa"/>
            <w:shd w:val="clear" w:color="auto" w:fill="auto"/>
            <w:vAlign w:val="center"/>
          </w:tcPr>
          <w:p w14:paraId="30717C75" w14:textId="77777777" w:rsidR="006242A1" w:rsidRPr="00885F53" w:rsidRDefault="006242A1" w:rsidP="0075660E">
            <w:pPr>
              <w:pStyle w:val="TAC"/>
            </w:pPr>
            <w:r w:rsidRPr="00885F53">
              <w:t>1</w:t>
            </w:r>
          </w:p>
        </w:tc>
        <w:tc>
          <w:tcPr>
            <w:tcW w:w="2091" w:type="dxa"/>
            <w:vAlign w:val="center"/>
          </w:tcPr>
          <w:p w14:paraId="0CC05386" w14:textId="77777777" w:rsidR="006242A1" w:rsidRPr="00885F53" w:rsidRDefault="006242A1" w:rsidP="0075660E">
            <w:pPr>
              <w:pStyle w:val="TAC"/>
            </w:pPr>
            <w:r w:rsidRPr="00885F53">
              <w:t>N/A</w:t>
            </w:r>
          </w:p>
        </w:tc>
        <w:tc>
          <w:tcPr>
            <w:tcW w:w="2048" w:type="dxa"/>
            <w:shd w:val="clear" w:color="auto" w:fill="auto"/>
            <w:vAlign w:val="center"/>
          </w:tcPr>
          <w:p w14:paraId="4950E5F0" w14:textId="77777777" w:rsidR="006242A1" w:rsidRPr="00885F53" w:rsidRDefault="006242A1" w:rsidP="0075660E">
            <w:pPr>
              <w:pStyle w:val="TAC"/>
            </w:pPr>
            <w:r w:rsidRPr="00885F53">
              <w:t>Number of configured FR2 SCells</w:t>
            </w:r>
          </w:p>
        </w:tc>
      </w:tr>
      <w:tr w:rsidR="006242A1" w:rsidRPr="00885F53" w14:paraId="5ABF9CBB" w14:textId="77777777" w:rsidTr="0075660E">
        <w:trPr>
          <w:trHeight w:val="340"/>
          <w:jc w:val="center"/>
        </w:trPr>
        <w:tc>
          <w:tcPr>
            <w:tcW w:w="1702" w:type="dxa"/>
            <w:shd w:val="clear" w:color="auto" w:fill="auto"/>
          </w:tcPr>
          <w:p w14:paraId="61F3FABA" w14:textId="77777777" w:rsidR="006242A1" w:rsidRPr="00885F53" w:rsidRDefault="006242A1" w:rsidP="0075660E">
            <w:pPr>
              <w:pStyle w:val="TAL"/>
              <w:rPr>
                <w:b/>
              </w:rPr>
            </w:pPr>
            <w:r w:rsidRPr="00885F53">
              <w:rPr>
                <w:b/>
              </w:rPr>
              <w:t>EN-DC with</w:t>
            </w:r>
          </w:p>
          <w:p w14:paraId="67E69E70" w14:textId="77777777" w:rsidR="006242A1" w:rsidRPr="00885F53" w:rsidRDefault="006242A1" w:rsidP="0075660E">
            <w:pPr>
              <w:pStyle w:val="TAL"/>
              <w:rPr>
                <w:b/>
              </w:rPr>
            </w:pPr>
            <w:r w:rsidRPr="00885F53">
              <w:rPr>
                <w:b/>
              </w:rPr>
              <w:t xml:space="preserve">FR1 +FR2 CA (FR1 PSCell) </w:t>
            </w:r>
            <w:r w:rsidRPr="00885F53">
              <w:rPr>
                <w:b/>
                <w:vertAlign w:val="superscript"/>
              </w:rPr>
              <w:t>Note 1</w:t>
            </w:r>
          </w:p>
        </w:tc>
        <w:tc>
          <w:tcPr>
            <w:tcW w:w="1340" w:type="dxa"/>
            <w:shd w:val="clear" w:color="auto" w:fill="auto"/>
            <w:vAlign w:val="center"/>
          </w:tcPr>
          <w:p w14:paraId="15592BF8" w14:textId="77777777" w:rsidR="006242A1" w:rsidRPr="00885F53" w:rsidRDefault="006242A1" w:rsidP="0075660E">
            <w:pPr>
              <w:pStyle w:val="TAC"/>
              <w:rPr>
                <w:lang w:eastAsia="zh-CN"/>
              </w:rPr>
            </w:pPr>
            <w:r w:rsidRPr="00885F53">
              <w:rPr>
                <w:lang w:eastAsia="zh-CN"/>
              </w:rPr>
              <w:t>1</w:t>
            </w:r>
          </w:p>
        </w:tc>
        <w:tc>
          <w:tcPr>
            <w:tcW w:w="1418" w:type="dxa"/>
            <w:shd w:val="clear" w:color="auto" w:fill="auto"/>
            <w:vAlign w:val="center"/>
          </w:tcPr>
          <w:p w14:paraId="18F8978C" w14:textId="77777777" w:rsidR="006242A1" w:rsidRPr="00885F53" w:rsidRDefault="006242A1" w:rsidP="0075660E">
            <w:pPr>
              <w:pStyle w:val="TAC"/>
            </w:pPr>
            <w:r w:rsidRPr="00885F53">
              <w:t>2×(Number of configured SCell(s)-1)</w:t>
            </w:r>
          </w:p>
        </w:tc>
        <w:tc>
          <w:tcPr>
            <w:tcW w:w="1453" w:type="dxa"/>
            <w:shd w:val="clear" w:color="auto" w:fill="auto"/>
            <w:vAlign w:val="center"/>
          </w:tcPr>
          <w:p w14:paraId="13DA9028" w14:textId="77777777" w:rsidR="006242A1" w:rsidRPr="00885F53" w:rsidRDefault="006242A1" w:rsidP="0075660E">
            <w:pPr>
              <w:pStyle w:val="TAC"/>
            </w:pPr>
            <w:r w:rsidRPr="00885F53">
              <w:t>N/A</w:t>
            </w:r>
          </w:p>
        </w:tc>
        <w:tc>
          <w:tcPr>
            <w:tcW w:w="2091" w:type="dxa"/>
            <w:vAlign w:val="center"/>
          </w:tcPr>
          <w:p w14:paraId="42D90E25" w14:textId="77777777" w:rsidR="006242A1" w:rsidRPr="00885F53" w:rsidRDefault="006242A1" w:rsidP="0075660E">
            <w:pPr>
              <w:pStyle w:val="TAC"/>
            </w:pPr>
            <w:r w:rsidRPr="00885F53">
              <w:t>2</w:t>
            </w:r>
          </w:p>
        </w:tc>
        <w:tc>
          <w:tcPr>
            <w:tcW w:w="2048" w:type="dxa"/>
            <w:shd w:val="clear" w:color="auto" w:fill="auto"/>
            <w:vAlign w:val="center"/>
          </w:tcPr>
          <w:p w14:paraId="1C008373" w14:textId="77777777" w:rsidR="006242A1" w:rsidRPr="00885F53" w:rsidRDefault="006242A1" w:rsidP="0075660E">
            <w:pPr>
              <w:pStyle w:val="TAC"/>
            </w:pPr>
            <w:r w:rsidRPr="00885F53">
              <w:t>2×(Number of configured SCell(s)-1)</w:t>
            </w:r>
          </w:p>
        </w:tc>
      </w:tr>
      <w:tr w:rsidR="006242A1" w:rsidRPr="00885F53" w14:paraId="323B56A7" w14:textId="77777777" w:rsidTr="0075660E">
        <w:trPr>
          <w:trHeight w:val="340"/>
          <w:jc w:val="center"/>
        </w:trPr>
        <w:tc>
          <w:tcPr>
            <w:tcW w:w="1702" w:type="dxa"/>
            <w:shd w:val="clear" w:color="auto" w:fill="auto"/>
          </w:tcPr>
          <w:p w14:paraId="03EC967E" w14:textId="77777777" w:rsidR="006242A1" w:rsidRPr="00885F53" w:rsidRDefault="006242A1" w:rsidP="0075660E">
            <w:pPr>
              <w:pStyle w:val="TAL"/>
              <w:rPr>
                <w:b/>
              </w:rPr>
            </w:pPr>
            <w:r w:rsidRPr="00885F53">
              <w:rPr>
                <w:b/>
              </w:rPr>
              <w:t>EN-DC with</w:t>
            </w:r>
          </w:p>
          <w:p w14:paraId="26560A1C" w14:textId="77777777" w:rsidR="006242A1" w:rsidRPr="00885F53" w:rsidRDefault="006242A1" w:rsidP="0075660E">
            <w:pPr>
              <w:pStyle w:val="TAL"/>
              <w:rPr>
                <w:b/>
              </w:rPr>
            </w:pPr>
            <w:r w:rsidRPr="00885F53">
              <w:rPr>
                <w:b/>
              </w:rPr>
              <w:t>FR1 +FR2 CA (FR2 PSCell)</w:t>
            </w:r>
            <w:r w:rsidRPr="00885F53">
              <w:rPr>
                <w:b/>
                <w:vertAlign w:val="superscript"/>
              </w:rPr>
              <w:t xml:space="preserve"> Note 1</w:t>
            </w:r>
          </w:p>
        </w:tc>
        <w:tc>
          <w:tcPr>
            <w:tcW w:w="1340" w:type="dxa"/>
            <w:shd w:val="clear" w:color="auto" w:fill="auto"/>
            <w:vAlign w:val="center"/>
          </w:tcPr>
          <w:p w14:paraId="4DCE9FB3" w14:textId="77777777" w:rsidR="006242A1" w:rsidRPr="00885F53" w:rsidRDefault="006242A1" w:rsidP="0075660E">
            <w:pPr>
              <w:pStyle w:val="TAC"/>
            </w:pPr>
            <w:r w:rsidRPr="00885F53">
              <w:t>N/A</w:t>
            </w:r>
          </w:p>
        </w:tc>
        <w:tc>
          <w:tcPr>
            <w:tcW w:w="1418" w:type="dxa"/>
            <w:shd w:val="clear" w:color="auto" w:fill="auto"/>
            <w:vAlign w:val="center"/>
          </w:tcPr>
          <w:p w14:paraId="0AD17377" w14:textId="77777777" w:rsidR="006242A1" w:rsidRPr="00885F53" w:rsidRDefault="006242A1" w:rsidP="0075660E">
            <w:pPr>
              <w:pStyle w:val="TAC"/>
            </w:pPr>
            <w:r w:rsidRPr="00885F53">
              <w:t>Number of configured SCell(s)</w:t>
            </w:r>
          </w:p>
        </w:tc>
        <w:tc>
          <w:tcPr>
            <w:tcW w:w="1453" w:type="dxa"/>
            <w:shd w:val="clear" w:color="auto" w:fill="auto"/>
            <w:vAlign w:val="center"/>
          </w:tcPr>
          <w:p w14:paraId="2047631D" w14:textId="77777777" w:rsidR="006242A1" w:rsidRPr="00885F53" w:rsidRDefault="006242A1" w:rsidP="0075660E">
            <w:pPr>
              <w:pStyle w:val="TAC"/>
              <w:rPr>
                <w:lang w:eastAsia="zh-CN"/>
              </w:rPr>
            </w:pPr>
            <w:r w:rsidRPr="00885F53">
              <w:rPr>
                <w:lang w:eastAsia="zh-CN"/>
              </w:rPr>
              <w:t>1</w:t>
            </w:r>
          </w:p>
        </w:tc>
        <w:tc>
          <w:tcPr>
            <w:tcW w:w="2091" w:type="dxa"/>
            <w:vAlign w:val="center"/>
          </w:tcPr>
          <w:p w14:paraId="6DB222EE" w14:textId="77777777" w:rsidR="006242A1" w:rsidRPr="00885F53" w:rsidRDefault="006242A1" w:rsidP="0075660E">
            <w:pPr>
              <w:pStyle w:val="TAC"/>
            </w:pPr>
            <w:r w:rsidRPr="00885F53">
              <w:t>N/A</w:t>
            </w:r>
          </w:p>
        </w:tc>
        <w:tc>
          <w:tcPr>
            <w:tcW w:w="2048" w:type="dxa"/>
            <w:shd w:val="clear" w:color="auto" w:fill="auto"/>
            <w:vAlign w:val="center"/>
          </w:tcPr>
          <w:p w14:paraId="65F2E4AB" w14:textId="77777777" w:rsidR="006242A1" w:rsidRPr="00885F53" w:rsidRDefault="006242A1" w:rsidP="0075660E">
            <w:pPr>
              <w:pStyle w:val="TAC"/>
            </w:pPr>
            <w:r w:rsidRPr="00885F53">
              <w:t>Number of configured SCell(s)</w:t>
            </w:r>
          </w:p>
        </w:tc>
      </w:tr>
      <w:tr w:rsidR="006242A1" w:rsidRPr="00885F53" w14:paraId="6E9448EC" w14:textId="77777777" w:rsidTr="0075660E">
        <w:trPr>
          <w:trHeight w:val="340"/>
          <w:jc w:val="center"/>
        </w:trPr>
        <w:tc>
          <w:tcPr>
            <w:tcW w:w="10052" w:type="dxa"/>
            <w:gridSpan w:val="6"/>
            <w:shd w:val="clear" w:color="auto" w:fill="auto"/>
          </w:tcPr>
          <w:p w14:paraId="2978190A" w14:textId="77777777" w:rsidR="006242A1" w:rsidRPr="00885F53" w:rsidRDefault="006242A1" w:rsidP="0075660E">
            <w:pPr>
              <w:pStyle w:val="TAN"/>
              <w:rPr>
                <w:lang w:eastAsia="zh-CN"/>
              </w:rPr>
            </w:pPr>
            <w:r w:rsidRPr="00885F53">
              <w:rPr>
                <w:lang w:eastAsia="zh-CN"/>
              </w:rPr>
              <w:t>Note 1:</w:t>
            </w:r>
            <w:r w:rsidRPr="00885F53">
              <w:tab/>
            </w:r>
            <w:r w:rsidRPr="00885F53">
              <w:rPr>
                <w:lang w:eastAsia="zh-CN"/>
              </w:rPr>
              <w:t>Only one NR FR1 operating band and one NR FR2 operating band are included for FR1+FR2 inter-band EN-DC.</w:t>
            </w:r>
          </w:p>
          <w:p w14:paraId="7F655C56" w14:textId="77777777" w:rsidR="006242A1" w:rsidRPr="00885F53" w:rsidRDefault="006242A1" w:rsidP="0075660E">
            <w:pPr>
              <w:pStyle w:val="TAN"/>
              <w:rPr>
                <w:lang w:eastAsia="zh-CN"/>
              </w:rPr>
            </w:pPr>
            <w:r w:rsidRPr="00885F53">
              <w:rPr>
                <w:lang w:eastAsia="zh-CN"/>
              </w:rPr>
              <w:t xml:space="preserve">Note </w:t>
            </w:r>
            <w:r w:rsidRPr="00885F53">
              <w:rPr>
                <w:rFonts w:eastAsia="MS Mincho"/>
                <w:lang w:eastAsia="ja-JP"/>
              </w:rPr>
              <w:t>2</w:t>
            </w:r>
            <w:r w:rsidRPr="00885F53">
              <w:rPr>
                <w:lang w:eastAsia="zh-CN"/>
              </w:rPr>
              <w:t>:</w:t>
            </w:r>
            <w:r w:rsidRPr="00885F53">
              <w:tab/>
            </w:r>
            <w:r w:rsidRPr="00885F53">
              <w:rPr>
                <w:rFonts w:eastAsia="MS Mincho"/>
                <w:lang w:eastAsia="ja-JP"/>
              </w:rPr>
              <w:t>Selection of FR2 SCC where neighbour cell measurement is required follows clause 9.2.3.2.</w:t>
            </w:r>
          </w:p>
        </w:tc>
      </w:tr>
    </w:tbl>
    <w:p w14:paraId="49BE8556" w14:textId="77777777" w:rsidR="006242A1" w:rsidRPr="00885F53" w:rsidRDefault="006242A1" w:rsidP="006242A1"/>
    <w:p w14:paraId="2D0E1AF8" w14:textId="77777777" w:rsidR="006242A1" w:rsidRPr="00885F53" w:rsidRDefault="006242A1" w:rsidP="006242A1">
      <w:pPr>
        <w:pStyle w:val="Heading5"/>
      </w:pPr>
      <w:r w:rsidRPr="00885F53">
        <w:t>9.1.5.1.2</w:t>
      </w:r>
      <w:r w:rsidRPr="00885F53">
        <w:tab/>
        <w:t>SA mode: carrier-specific scaling factor for SSB-based measurements performed outside gaps</w:t>
      </w:r>
    </w:p>
    <w:p w14:paraId="112D770F" w14:textId="77777777" w:rsidR="006242A1" w:rsidRPr="00885F53" w:rsidRDefault="006242A1" w:rsidP="006242A1">
      <w:pPr>
        <w:rPr>
          <w:rFonts w:eastAsia="Times New Roman"/>
        </w:rPr>
      </w:pPr>
      <w:r w:rsidRPr="00885F53">
        <w:rPr>
          <w:rFonts w:eastAsia="Times New Roman"/>
        </w:rPr>
        <w:t xml:space="preserve">For UE in SA operation mode, the carrier-specific scaling factor </w:t>
      </w:r>
      <w:r w:rsidRPr="00885F53">
        <w:t>CSSF</w:t>
      </w:r>
      <w:r w:rsidRPr="00885F53">
        <w:rPr>
          <w:vertAlign w:val="subscript"/>
        </w:rPr>
        <w:t xml:space="preserve">outside_gap,i </w:t>
      </w:r>
      <w:r w:rsidRPr="00885F53">
        <w:t>for intra-frequency SSB-based measurements performed outside measurements gaps</w:t>
      </w:r>
      <w:r w:rsidRPr="00885F53">
        <w:rPr>
          <w:rFonts w:eastAsia="Times New Roman"/>
        </w:rPr>
        <w:t xml:space="preserve"> will be as specified in Table 9.1.5.1.2-1, which shall also be applied for a UE configured with NE-DC operation.</w:t>
      </w:r>
    </w:p>
    <w:p w14:paraId="183D418F" w14:textId="77777777" w:rsidR="006242A1" w:rsidRPr="00885F53" w:rsidRDefault="006242A1" w:rsidP="006242A1">
      <w:pPr>
        <w:pStyle w:val="TH"/>
      </w:pPr>
      <w:r w:rsidRPr="00885F53">
        <w:t>Table 9.1.5.1.2-1: CSSF</w:t>
      </w:r>
      <w:r w:rsidRPr="00885F53">
        <w:rPr>
          <w:vertAlign w:val="subscript"/>
        </w:rPr>
        <w:t>outside_gap,i</w:t>
      </w:r>
      <w:r w:rsidRPr="00885F53">
        <w:t xml:space="preserve"> scaling factor for SA mode</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418"/>
        <w:gridCol w:w="1376"/>
        <w:gridCol w:w="2026"/>
        <w:gridCol w:w="2113"/>
      </w:tblGrid>
      <w:tr w:rsidR="006242A1" w:rsidRPr="00885F53" w14:paraId="4AD4D181" w14:textId="77777777" w:rsidTr="0075660E">
        <w:trPr>
          <w:trHeight w:val="340"/>
          <w:jc w:val="center"/>
        </w:trPr>
        <w:tc>
          <w:tcPr>
            <w:tcW w:w="1702" w:type="dxa"/>
            <w:shd w:val="clear" w:color="auto" w:fill="auto"/>
          </w:tcPr>
          <w:p w14:paraId="0108CCE4" w14:textId="77777777" w:rsidR="006242A1" w:rsidRPr="00885F53" w:rsidRDefault="006242A1" w:rsidP="0075660E">
            <w:pPr>
              <w:pStyle w:val="TAH"/>
              <w:rPr>
                <w:lang w:eastAsia="zh-CN"/>
              </w:rPr>
            </w:pPr>
            <w:r w:rsidRPr="00885F53">
              <w:t>Scenario</w:t>
            </w:r>
          </w:p>
        </w:tc>
        <w:tc>
          <w:tcPr>
            <w:tcW w:w="1417" w:type="dxa"/>
            <w:shd w:val="clear" w:color="auto" w:fill="auto"/>
          </w:tcPr>
          <w:p w14:paraId="49A8F44F"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PCC</w:t>
            </w:r>
          </w:p>
        </w:tc>
        <w:tc>
          <w:tcPr>
            <w:tcW w:w="1418" w:type="dxa"/>
            <w:shd w:val="clear" w:color="auto" w:fill="auto"/>
          </w:tcPr>
          <w:p w14:paraId="71B15E5A"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SCC</w:t>
            </w:r>
          </w:p>
        </w:tc>
        <w:tc>
          <w:tcPr>
            <w:tcW w:w="1376" w:type="dxa"/>
            <w:shd w:val="clear" w:color="auto" w:fill="auto"/>
          </w:tcPr>
          <w:p w14:paraId="3C7D9E54"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PCC</w:t>
            </w:r>
          </w:p>
        </w:tc>
        <w:tc>
          <w:tcPr>
            <w:tcW w:w="2026" w:type="dxa"/>
          </w:tcPr>
          <w:p w14:paraId="3A2FCB44" w14:textId="77777777" w:rsidR="006242A1" w:rsidRPr="00885F53" w:rsidRDefault="006242A1" w:rsidP="0075660E">
            <w:pPr>
              <w:pStyle w:val="TAH"/>
              <w:rPr>
                <w:i/>
              </w:rPr>
            </w:pPr>
            <w:r w:rsidRPr="00885F53">
              <w:rPr>
                <w:i/>
              </w:rPr>
              <w:t>CSSF</w:t>
            </w:r>
            <w:r w:rsidRPr="00885F53">
              <w:rPr>
                <w:vertAlign w:val="subscript"/>
              </w:rPr>
              <w:t>outside_gap,i</w:t>
            </w:r>
            <w:r w:rsidRPr="00885F53">
              <w:t xml:space="preserve"> for FR2 SCC where neighbour cell measurement is required</w:t>
            </w:r>
          </w:p>
        </w:tc>
        <w:tc>
          <w:tcPr>
            <w:tcW w:w="2113" w:type="dxa"/>
            <w:shd w:val="clear" w:color="auto" w:fill="auto"/>
          </w:tcPr>
          <w:p w14:paraId="5695C5DF"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SCC where neighbour cell measurement is not required</w:t>
            </w:r>
          </w:p>
        </w:tc>
      </w:tr>
      <w:tr w:rsidR="006242A1" w:rsidRPr="00885F53" w14:paraId="00D6D0C1" w14:textId="77777777" w:rsidTr="0075660E">
        <w:trPr>
          <w:trHeight w:val="340"/>
          <w:jc w:val="center"/>
        </w:trPr>
        <w:tc>
          <w:tcPr>
            <w:tcW w:w="1702" w:type="dxa"/>
            <w:shd w:val="clear" w:color="auto" w:fill="auto"/>
          </w:tcPr>
          <w:p w14:paraId="6176255E" w14:textId="77777777" w:rsidR="006242A1" w:rsidRPr="00885F53" w:rsidRDefault="006242A1" w:rsidP="0075660E">
            <w:pPr>
              <w:pStyle w:val="TAL"/>
              <w:rPr>
                <w:b/>
              </w:rPr>
            </w:pPr>
            <w:r w:rsidRPr="00885F53">
              <w:rPr>
                <w:b/>
              </w:rPr>
              <w:t xml:space="preserve">FR1 only CA </w:t>
            </w:r>
          </w:p>
        </w:tc>
        <w:tc>
          <w:tcPr>
            <w:tcW w:w="1417" w:type="dxa"/>
            <w:shd w:val="clear" w:color="auto" w:fill="auto"/>
            <w:vAlign w:val="center"/>
          </w:tcPr>
          <w:p w14:paraId="0C846962" w14:textId="77777777" w:rsidR="006242A1" w:rsidRPr="00885F53" w:rsidRDefault="006242A1" w:rsidP="0075660E">
            <w:pPr>
              <w:pStyle w:val="TAC"/>
              <w:rPr>
                <w:vertAlign w:val="superscript"/>
              </w:rPr>
            </w:pPr>
            <w:r w:rsidRPr="00885F53">
              <w:t>1</w:t>
            </w:r>
          </w:p>
        </w:tc>
        <w:tc>
          <w:tcPr>
            <w:tcW w:w="1418" w:type="dxa"/>
            <w:shd w:val="clear" w:color="auto" w:fill="auto"/>
            <w:vAlign w:val="center"/>
          </w:tcPr>
          <w:p w14:paraId="4ECB8D19" w14:textId="77777777" w:rsidR="006242A1" w:rsidRPr="00885F53" w:rsidRDefault="006242A1" w:rsidP="0075660E">
            <w:pPr>
              <w:pStyle w:val="TAC"/>
            </w:pPr>
            <w:r w:rsidRPr="00885F53">
              <w:t>Number of configured FR1 SCell(s)</w:t>
            </w:r>
          </w:p>
        </w:tc>
        <w:tc>
          <w:tcPr>
            <w:tcW w:w="1376" w:type="dxa"/>
            <w:shd w:val="clear" w:color="auto" w:fill="auto"/>
            <w:vAlign w:val="center"/>
          </w:tcPr>
          <w:p w14:paraId="71F0D045" w14:textId="77777777" w:rsidR="006242A1" w:rsidRPr="00885F53" w:rsidRDefault="006242A1" w:rsidP="0075660E">
            <w:pPr>
              <w:pStyle w:val="TAC"/>
            </w:pPr>
            <w:r w:rsidRPr="00885F53">
              <w:t>N/A</w:t>
            </w:r>
          </w:p>
        </w:tc>
        <w:tc>
          <w:tcPr>
            <w:tcW w:w="2026" w:type="dxa"/>
            <w:vAlign w:val="center"/>
          </w:tcPr>
          <w:p w14:paraId="3E72DF40" w14:textId="77777777" w:rsidR="006242A1" w:rsidRPr="00885F53" w:rsidRDefault="006242A1" w:rsidP="0075660E">
            <w:pPr>
              <w:pStyle w:val="TAC"/>
            </w:pPr>
            <w:r w:rsidRPr="00885F53">
              <w:t>N/A</w:t>
            </w:r>
          </w:p>
        </w:tc>
        <w:tc>
          <w:tcPr>
            <w:tcW w:w="2113" w:type="dxa"/>
            <w:shd w:val="clear" w:color="auto" w:fill="auto"/>
            <w:vAlign w:val="center"/>
          </w:tcPr>
          <w:p w14:paraId="57EB8193" w14:textId="77777777" w:rsidR="006242A1" w:rsidRPr="00885F53" w:rsidRDefault="006242A1" w:rsidP="0075660E">
            <w:pPr>
              <w:pStyle w:val="TAC"/>
            </w:pPr>
            <w:r w:rsidRPr="00885F53">
              <w:t>N/A</w:t>
            </w:r>
          </w:p>
        </w:tc>
      </w:tr>
      <w:tr w:rsidR="006242A1" w:rsidRPr="00885F53" w14:paraId="22F5F241" w14:textId="77777777" w:rsidTr="0075660E">
        <w:trPr>
          <w:trHeight w:val="340"/>
          <w:jc w:val="center"/>
        </w:trPr>
        <w:tc>
          <w:tcPr>
            <w:tcW w:w="1702" w:type="dxa"/>
            <w:shd w:val="clear" w:color="auto" w:fill="auto"/>
          </w:tcPr>
          <w:p w14:paraId="4C132240" w14:textId="77777777" w:rsidR="006242A1" w:rsidRPr="00885F53" w:rsidRDefault="006242A1" w:rsidP="0075660E">
            <w:pPr>
              <w:pStyle w:val="TAL"/>
              <w:rPr>
                <w:b/>
              </w:rPr>
            </w:pPr>
            <w:r w:rsidRPr="00885F53">
              <w:rPr>
                <w:b/>
              </w:rPr>
              <w:t xml:space="preserve">FR2 only intra band CA </w:t>
            </w:r>
          </w:p>
        </w:tc>
        <w:tc>
          <w:tcPr>
            <w:tcW w:w="1417" w:type="dxa"/>
            <w:shd w:val="clear" w:color="auto" w:fill="auto"/>
            <w:vAlign w:val="center"/>
          </w:tcPr>
          <w:p w14:paraId="1515DC8D" w14:textId="77777777" w:rsidR="006242A1" w:rsidRPr="00885F53" w:rsidRDefault="006242A1" w:rsidP="0075660E">
            <w:pPr>
              <w:pStyle w:val="TAC"/>
              <w:rPr>
                <w:b/>
              </w:rPr>
            </w:pPr>
            <w:r w:rsidRPr="00885F53">
              <w:t>N/A</w:t>
            </w:r>
          </w:p>
        </w:tc>
        <w:tc>
          <w:tcPr>
            <w:tcW w:w="1418" w:type="dxa"/>
            <w:shd w:val="clear" w:color="auto" w:fill="auto"/>
            <w:vAlign w:val="center"/>
          </w:tcPr>
          <w:p w14:paraId="02BAD05D" w14:textId="77777777" w:rsidR="006242A1" w:rsidRPr="00885F53" w:rsidRDefault="006242A1" w:rsidP="0075660E">
            <w:pPr>
              <w:pStyle w:val="TAC"/>
              <w:rPr>
                <w:b/>
              </w:rPr>
            </w:pPr>
            <w:r w:rsidRPr="00885F53">
              <w:t>N/A</w:t>
            </w:r>
          </w:p>
        </w:tc>
        <w:tc>
          <w:tcPr>
            <w:tcW w:w="1376" w:type="dxa"/>
            <w:shd w:val="clear" w:color="auto" w:fill="auto"/>
            <w:vAlign w:val="center"/>
          </w:tcPr>
          <w:p w14:paraId="53D829AB" w14:textId="77777777" w:rsidR="006242A1" w:rsidRPr="00885F53" w:rsidRDefault="006242A1" w:rsidP="0075660E">
            <w:pPr>
              <w:pStyle w:val="TAC"/>
            </w:pPr>
            <w:r w:rsidRPr="00885F53">
              <w:t>1</w:t>
            </w:r>
          </w:p>
        </w:tc>
        <w:tc>
          <w:tcPr>
            <w:tcW w:w="2026" w:type="dxa"/>
            <w:vAlign w:val="center"/>
          </w:tcPr>
          <w:p w14:paraId="26C37392" w14:textId="77777777" w:rsidR="006242A1" w:rsidRPr="00885F53" w:rsidRDefault="006242A1" w:rsidP="0075660E">
            <w:pPr>
              <w:pStyle w:val="TAC"/>
            </w:pPr>
            <w:r w:rsidRPr="00885F53">
              <w:t>N/A</w:t>
            </w:r>
          </w:p>
        </w:tc>
        <w:tc>
          <w:tcPr>
            <w:tcW w:w="2113" w:type="dxa"/>
            <w:shd w:val="clear" w:color="auto" w:fill="auto"/>
            <w:vAlign w:val="center"/>
          </w:tcPr>
          <w:p w14:paraId="3335687A" w14:textId="77777777" w:rsidR="006242A1" w:rsidRPr="00885F53" w:rsidRDefault="006242A1" w:rsidP="0075660E">
            <w:pPr>
              <w:pStyle w:val="TAC"/>
            </w:pPr>
            <w:r w:rsidRPr="00885F53">
              <w:t>Number of configured FR2 SCell(s)</w:t>
            </w:r>
          </w:p>
        </w:tc>
      </w:tr>
      <w:tr w:rsidR="006242A1" w:rsidRPr="00885F53" w14:paraId="59C26781" w14:textId="77777777" w:rsidTr="0075660E">
        <w:trPr>
          <w:trHeight w:val="340"/>
          <w:jc w:val="center"/>
        </w:trPr>
        <w:tc>
          <w:tcPr>
            <w:tcW w:w="1702" w:type="dxa"/>
            <w:shd w:val="clear" w:color="auto" w:fill="auto"/>
          </w:tcPr>
          <w:p w14:paraId="505B6A99" w14:textId="77777777" w:rsidR="006242A1" w:rsidRPr="00885F53" w:rsidRDefault="006242A1" w:rsidP="0075660E">
            <w:pPr>
              <w:pStyle w:val="TAL"/>
              <w:rPr>
                <w:b/>
              </w:rPr>
            </w:pPr>
            <w:r w:rsidRPr="00885F53">
              <w:rPr>
                <w:b/>
              </w:rPr>
              <w:t xml:space="preserve">FR1 +FR2 CA (FR1 PCell) </w:t>
            </w:r>
            <w:r w:rsidRPr="00885F53">
              <w:rPr>
                <w:b/>
                <w:vertAlign w:val="superscript"/>
              </w:rPr>
              <w:t>Note 1</w:t>
            </w:r>
          </w:p>
        </w:tc>
        <w:tc>
          <w:tcPr>
            <w:tcW w:w="1417" w:type="dxa"/>
            <w:shd w:val="clear" w:color="auto" w:fill="auto"/>
            <w:vAlign w:val="center"/>
          </w:tcPr>
          <w:p w14:paraId="5E155841" w14:textId="77777777" w:rsidR="006242A1" w:rsidRPr="00885F53" w:rsidRDefault="006242A1" w:rsidP="0075660E">
            <w:pPr>
              <w:pStyle w:val="TAC"/>
              <w:rPr>
                <w:lang w:eastAsia="zh-CN"/>
              </w:rPr>
            </w:pPr>
            <w:r w:rsidRPr="00885F53">
              <w:rPr>
                <w:lang w:eastAsia="zh-CN"/>
              </w:rPr>
              <w:t>1</w:t>
            </w:r>
          </w:p>
        </w:tc>
        <w:tc>
          <w:tcPr>
            <w:tcW w:w="1418" w:type="dxa"/>
            <w:shd w:val="clear" w:color="auto" w:fill="auto"/>
            <w:vAlign w:val="center"/>
          </w:tcPr>
          <w:p w14:paraId="73E7AC4C" w14:textId="77777777" w:rsidR="006242A1" w:rsidRPr="00885F53" w:rsidRDefault="006242A1" w:rsidP="0075660E">
            <w:pPr>
              <w:pStyle w:val="TAC"/>
            </w:pPr>
            <w:r w:rsidRPr="00885F53">
              <w:t>2×(Number of configured SCell(s)-1)</w:t>
            </w:r>
          </w:p>
        </w:tc>
        <w:tc>
          <w:tcPr>
            <w:tcW w:w="1376" w:type="dxa"/>
            <w:shd w:val="clear" w:color="auto" w:fill="auto"/>
            <w:vAlign w:val="center"/>
          </w:tcPr>
          <w:p w14:paraId="19C9D506" w14:textId="77777777" w:rsidR="006242A1" w:rsidRPr="00885F53" w:rsidRDefault="006242A1" w:rsidP="0075660E">
            <w:pPr>
              <w:pStyle w:val="TAC"/>
            </w:pPr>
            <w:r w:rsidRPr="00885F53">
              <w:t>N/A</w:t>
            </w:r>
          </w:p>
        </w:tc>
        <w:tc>
          <w:tcPr>
            <w:tcW w:w="2026" w:type="dxa"/>
            <w:vAlign w:val="center"/>
          </w:tcPr>
          <w:p w14:paraId="6EFE12EE" w14:textId="77777777" w:rsidR="006242A1" w:rsidRPr="00885F53" w:rsidRDefault="006242A1" w:rsidP="0075660E">
            <w:pPr>
              <w:pStyle w:val="TAC"/>
            </w:pPr>
            <w:r w:rsidRPr="00885F53">
              <w:t>2</w:t>
            </w:r>
          </w:p>
        </w:tc>
        <w:tc>
          <w:tcPr>
            <w:tcW w:w="2113" w:type="dxa"/>
            <w:shd w:val="clear" w:color="auto" w:fill="auto"/>
            <w:vAlign w:val="center"/>
          </w:tcPr>
          <w:p w14:paraId="242926CE" w14:textId="77777777" w:rsidR="006242A1" w:rsidRPr="00885F53" w:rsidRDefault="006242A1" w:rsidP="0075660E">
            <w:pPr>
              <w:pStyle w:val="TAC"/>
            </w:pPr>
            <w:r w:rsidRPr="00885F53">
              <w:t>2×(Number of configured SCell(s)-1)</w:t>
            </w:r>
          </w:p>
        </w:tc>
      </w:tr>
      <w:tr w:rsidR="006242A1" w:rsidRPr="00885F53" w14:paraId="50C5B0A1" w14:textId="77777777" w:rsidTr="0075660E">
        <w:trPr>
          <w:trHeight w:val="340"/>
          <w:jc w:val="center"/>
        </w:trPr>
        <w:tc>
          <w:tcPr>
            <w:tcW w:w="10052" w:type="dxa"/>
            <w:gridSpan w:val="6"/>
            <w:shd w:val="clear" w:color="auto" w:fill="auto"/>
          </w:tcPr>
          <w:p w14:paraId="1209A252" w14:textId="77777777" w:rsidR="006242A1" w:rsidRPr="00885F53" w:rsidRDefault="006242A1" w:rsidP="0075660E">
            <w:pPr>
              <w:pStyle w:val="TAN"/>
              <w:rPr>
                <w:lang w:eastAsia="zh-CN"/>
              </w:rPr>
            </w:pPr>
            <w:r w:rsidRPr="00885F53">
              <w:rPr>
                <w:lang w:eastAsia="zh-CN"/>
              </w:rPr>
              <w:t>Note 1:</w:t>
            </w:r>
            <w:r w:rsidRPr="00885F53">
              <w:tab/>
            </w:r>
            <w:r w:rsidRPr="00885F53">
              <w:rPr>
                <w:lang w:eastAsia="zh-CN"/>
              </w:rPr>
              <w:t>Only one FR1 operating band and one FR2 operating band are included for FR1+FR2 inter-band CA.</w:t>
            </w:r>
          </w:p>
          <w:p w14:paraId="16A4F131" w14:textId="77777777" w:rsidR="006242A1" w:rsidRPr="00885F53" w:rsidRDefault="006242A1" w:rsidP="0075660E">
            <w:pPr>
              <w:pStyle w:val="TAN"/>
              <w:rPr>
                <w:lang w:eastAsia="zh-CN"/>
              </w:rPr>
            </w:pPr>
            <w:r w:rsidRPr="00885F53">
              <w:rPr>
                <w:lang w:eastAsia="zh-CN"/>
              </w:rPr>
              <w:t xml:space="preserve">Note </w:t>
            </w:r>
            <w:r w:rsidRPr="00885F53">
              <w:rPr>
                <w:rFonts w:eastAsia="MS Mincho"/>
                <w:lang w:eastAsia="ja-JP"/>
              </w:rPr>
              <w:t>2</w:t>
            </w:r>
            <w:r w:rsidRPr="00885F53">
              <w:rPr>
                <w:lang w:eastAsia="zh-CN"/>
              </w:rPr>
              <w:t>:</w:t>
            </w:r>
            <w:r w:rsidRPr="00885F53">
              <w:tab/>
            </w:r>
            <w:r w:rsidRPr="00885F53">
              <w:rPr>
                <w:rFonts w:eastAsia="MS Mincho"/>
                <w:lang w:eastAsia="ja-JP"/>
              </w:rPr>
              <w:t>Selection of FR2 SCC where neighbour cell measurement is required follows clause 9.2.3.2.</w:t>
            </w:r>
          </w:p>
        </w:tc>
      </w:tr>
    </w:tbl>
    <w:p w14:paraId="4B15E36F" w14:textId="77777777" w:rsidR="006242A1" w:rsidRPr="00885F53" w:rsidRDefault="006242A1" w:rsidP="006242A1"/>
    <w:p w14:paraId="21C2F616" w14:textId="77777777" w:rsidR="006242A1" w:rsidRPr="00885F53" w:rsidRDefault="006242A1" w:rsidP="006242A1">
      <w:pPr>
        <w:pStyle w:val="Heading5"/>
      </w:pPr>
      <w:r w:rsidRPr="00885F53">
        <w:lastRenderedPageBreak/>
        <w:t>9.1.5.1.3</w:t>
      </w:r>
      <w:r w:rsidRPr="00885F53">
        <w:tab/>
        <w:t>NR-DC mode: carrier-specific scaling factor for SSB-based measurements performed outside gaps</w:t>
      </w:r>
    </w:p>
    <w:p w14:paraId="4F677EE3" w14:textId="77777777" w:rsidR="006242A1" w:rsidRPr="00885F53" w:rsidRDefault="006242A1" w:rsidP="006242A1">
      <w:pPr>
        <w:rPr>
          <w:rFonts w:eastAsia="Times New Roman"/>
        </w:rPr>
      </w:pPr>
      <w:r w:rsidRPr="00885F53">
        <w:rPr>
          <w:rFonts w:eastAsia="Times New Roman"/>
        </w:rPr>
        <w:t xml:space="preserve">For UE configured with NR-DC operation, the carrier-specific scaling factor </w:t>
      </w:r>
      <w:r w:rsidRPr="00885F53">
        <w:t>CSSF</w:t>
      </w:r>
      <w:r w:rsidRPr="00885F53">
        <w:rPr>
          <w:vertAlign w:val="subscript"/>
        </w:rPr>
        <w:t xml:space="preserve">outside_gap,i </w:t>
      </w:r>
      <w:r w:rsidRPr="00885F53">
        <w:t>for intra-frequency SSB-based measurements performed outside measurements gaps</w:t>
      </w:r>
      <w:r w:rsidRPr="00885F53">
        <w:rPr>
          <w:rFonts w:eastAsia="Times New Roman"/>
        </w:rPr>
        <w:t xml:space="preserve"> will be as specified in Table 9.1.5.1.3-1.</w:t>
      </w:r>
    </w:p>
    <w:p w14:paraId="507B9C96" w14:textId="77777777" w:rsidR="006242A1" w:rsidRPr="00885F53" w:rsidRDefault="006242A1" w:rsidP="006242A1">
      <w:pPr>
        <w:pStyle w:val="TH"/>
      </w:pPr>
      <w:r w:rsidRPr="00885F53">
        <w:t>Table 9.1.5.1.3-1: CSSF</w:t>
      </w:r>
      <w:r w:rsidRPr="00885F53">
        <w:rPr>
          <w:vertAlign w:val="subscript"/>
        </w:rPr>
        <w:t>outside_gap,i</w:t>
      </w:r>
      <w:r w:rsidRPr="00885F53">
        <w:t xml:space="preserve"> scaling factor for NR-DC mode</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696"/>
        <w:gridCol w:w="1701"/>
        <w:gridCol w:w="3536"/>
      </w:tblGrid>
      <w:tr w:rsidR="006242A1" w:rsidRPr="00885F53" w14:paraId="7C9223F3" w14:textId="77777777" w:rsidTr="0075660E">
        <w:trPr>
          <w:trHeight w:val="340"/>
          <w:jc w:val="center"/>
        </w:trPr>
        <w:tc>
          <w:tcPr>
            <w:tcW w:w="1702" w:type="dxa"/>
            <w:shd w:val="clear" w:color="auto" w:fill="auto"/>
          </w:tcPr>
          <w:p w14:paraId="31330354" w14:textId="77777777" w:rsidR="006242A1" w:rsidRPr="00885F53" w:rsidRDefault="006242A1" w:rsidP="0075660E">
            <w:pPr>
              <w:pStyle w:val="TAH"/>
              <w:rPr>
                <w:lang w:eastAsia="zh-CN"/>
              </w:rPr>
            </w:pPr>
            <w:r w:rsidRPr="00885F53">
              <w:t>Scenario</w:t>
            </w:r>
          </w:p>
        </w:tc>
        <w:tc>
          <w:tcPr>
            <w:tcW w:w="1417" w:type="dxa"/>
            <w:shd w:val="clear" w:color="auto" w:fill="auto"/>
          </w:tcPr>
          <w:p w14:paraId="0D138962"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PCC</w:t>
            </w:r>
          </w:p>
        </w:tc>
        <w:tc>
          <w:tcPr>
            <w:tcW w:w="1696" w:type="dxa"/>
            <w:shd w:val="clear" w:color="auto" w:fill="auto"/>
          </w:tcPr>
          <w:p w14:paraId="418A1C3D"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SCC</w:t>
            </w:r>
          </w:p>
        </w:tc>
        <w:tc>
          <w:tcPr>
            <w:tcW w:w="1701" w:type="dxa"/>
            <w:shd w:val="clear" w:color="auto" w:fill="auto"/>
          </w:tcPr>
          <w:p w14:paraId="6A6A2D5E" w14:textId="77777777" w:rsidR="006242A1" w:rsidRPr="00885F53" w:rsidRDefault="006242A1" w:rsidP="0075660E">
            <w:pPr>
              <w:pStyle w:val="TAH"/>
              <w:rPr>
                <w:i/>
              </w:rPr>
            </w:pPr>
            <w:r w:rsidRPr="00885F53">
              <w:rPr>
                <w:i/>
              </w:rPr>
              <w:t>CSSF</w:t>
            </w:r>
            <w:r w:rsidRPr="00885F53">
              <w:rPr>
                <w:vertAlign w:val="subscript"/>
              </w:rPr>
              <w:t>outside_gap,i</w:t>
            </w:r>
            <w:r w:rsidRPr="00885F53">
              <w:t xml:space="preserve"> for FR2 PSCC</w:t>
            </w:r>
          </w:p>
        </w:tc>
        <w:tc>
          <w:tcPr>
            <w:tcW w:w="3536" w:type="dxa"/>
            <w:shd w:val="clear" w:color="auto" w:fill="auto"/>
          </w:tcPr>
          <w:p w14:paraId="065B6DDB"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SCC where neighbour cell measurement is not required</w:t>
            </w:r>
          </w:p>
        </w:tc>
      </w:tr>
      <w:tr w:rsidR="006242A1" w:rsidRPr="00885F53" w14:paraId="57346AB2" w14:textId="77777777" w:rsidTr="0075660E">
        <w:trPr>
          <w:trHeight w:val="340"/>
          <w:jc w:val="center"/>
        </w:trPr>
        <w:tc>
          <w:tcPr>
            <w:tcW w:w="1702" w:type="dxa"/>
            <w:shd w:val="clear" w:color="auto" w:fill="auto"/>
          </w:tcPr>
          <w:p w14:paraId="0D7A26BA" w14:textId="77777777" w:rsidR="006242A1" w:rsidRPr="00885F53" w:rsidRDefault="006242A1" w:rsidP="0075660E">
            <w:pPr>
              <w:pStyle w:val="TAL"/>
              <w:rPr>
                <w:b/>
              </w:rPr>
            </w:pPr>
            <w:r w:rsidRPr="00885F53">
              <w:rPr>
                <w:b/>
              </w:rPr>
              <w:t xml:space="preserve">FR1 + FR2 NR-DC (FR1 PCell and FR2 PScell) </w:t>
            </w:r>
            <w:r w:rsidRPr="00885F53">
              <w:rPr>
                <w:b/>
                <w:vertAlign w:val="superscript"/>
              </w:rPr>
              <w:t>Note 1</w:t>
            </w:r>
          </w:p>
        </w:tc>
        <w:tc>
          <w:tcPr>
            <w:tcW w:w="1417" w:type="dxa"/>
            <w:shd w:val="clear" w:color="auto" w:fill="auto"/>
            <w:vAlign w:val="center"/>
          </w:tcPr>
          <w:p w14:paraId="222C7461" w14:textId="77777777" w:rsidR="006242A1" w:rsidRPr="00885F53" w:rsidRDefault="006242A1" w:rsidP="0075660E">
            <w:pPr>
              <w:pStyle w:val="TAC"/>
              <w:rPr>
                <w:lang w:eastAsia="zh-CN"/>
              </w:rPr>
            </w:pPr>
            <w:r w:rsidRPr="00885F53">
              <w:rPr>
                <w:lang w:eastAsia="zh-CN"/>
              </w:rPr>
              <w:t>1</w:t>
            </w:r>
          </w:p>
        </w:tc>
        <w:tc>
          <w:tcPr>
            <w:tcW w:w="1696" w:type="dxa"/>
            <w:shd w:val="clear" w:color="auto" w:fill="auto"/>
            <w:vAlign w:val="center"/>
          </w:tcPr>
          <w:p w14:paraId="1E7979AB" w14:textId="77777777" w:rsidR="006242A1" w:rsidRPr="00885F53" w:rsidRDefault="006242A1" w:rsidP="0075660E">
            <w:pPr>
              <w:pStyle w:val="TAC"/>
            </w:pPr>
            <w:r w:rsidRPr="00885F53">
              <w:t>2×(Number of configured SCell(s))</w:t>
            </w:r>
          </w:p>
        </w:tc>
        <w:tc>
          <w:tcPr>
            <w:tcW w:w="1701" w:type="dxa"/>
            <w:shd w:val="clear" w:color="auto" w:fill="auto"/>
            <w:vAlign w:val="center"/>
          </w:tcPr>
          <w:p w14:paraId="353D5316" w14:textId="77777777" w:rsidR="006242A1" w:rsidRPr="00885F53" w:rsidRDefault="006242A1" w:rsidP="0075660E">
            <w:pPr>
              <w:pStyle w:val="TAC"/>
            </w:pPr>
            <w:r w:rsidRPr="00885F53">
              <w:t>2</w:t>
            </w:r>
          </w:p>
        </w:tc>
        <w:tc>
          <w:tcPr>
            <w:tcW w:w="3536" w:type="dxa"/>
            <w:shd w:val="clear" w:color="auto" w:fill="auto"/>
            <w:vAlign w:val="center"/>
          </w:tcPr>
          <w:p w14:paraId="0CA95527" w14:textId="77777777" w:rsidR="006242A1" w:rsidRPr="00885F53" w:rsidRDefault="006242A1" w:rsidP="0075660E">
            <w:pPr>
              <w:pStyle w:val="TAC"/>
            </w:pPr>
            <w:r w:rsidRPr="00885F53">
              <w:t>2×(Number of configured SCell(s))</w:t>
            </w:r>
          </w:p>
        </w:tc>
      </w:tr>
      <w:tr w:rsidR="006242A1" w:rsidRPr="00885F53" w14:paraId="1727EA45" w14:textId="77777777" w:rsidTr="0075660E">
        <w:trPr>
          <w:trHeight w:val="340"/>
          <w:jc w:val="center"/>
        </w:trPr>
        <w:tc>
          <w:tcPr>
            <w:tcW w:w="10052" w:type="dxa"/>
            <w:gridSpan w:val="5"/>
            <w:shd w:val="clear" w:color="auto" w:fill="auto"/>
          </w:tcPr>
          <w:p w14:paraId="10EE0AFB" w14:textId="77777777" w:rsidR="006242A1" w:rsidRPr="00885F53" w:rsidRDefault="006242A1" w:rsidP="0075660E">
            <w:pPr>
              <w:pStyle w:val="TAN"/>
              <w:rPr>
                <w:lang w:eastAsia="zh-CN"/>
              </w:rPr>
            </w:pPr>
            <w:r w:rsidRPr="00885F53">
              <w:rPr>
                <w:lang w:eastAsia="zh-CN"/>
              </w:rPr>
              <w:t>Note 1:</w:t>
            </w:r>
            <w:r w:rsidRPr="00885F53">
              <w:tab/>
            </w:r>
            <w:r w:rsidRPr="00885F53">
              <w:rPr>
                <w:lang w:eastAsia="zh-CN"/>
              </w:rPr>
              <w:t>NR-DC in Rel-15 only includes the scenarios where all serving cells in MCG in FR1 and all serving cells in SCG in FR2.</w:t>
            </w:r>
          </w:p>
        </w:tc>
      </w:tr>
    </w:tbl>
    <w:p w14:paraId="71531D8C" w14:textId="77777777" w:rsidR="006242A1" w:rsidRPr="00885F53" w:rsidRDefault="006242A1" w:rsidP="006242A1"/>
    <w:p w14:paraId="1CA184D0" w14:textId="77777777" w:rsidR="006242A1" w:rsidRPr="00885F53" w:rsidRDefault="006242A1" w:rsidP="006242A1">
      <w:pPr>
        <w:pStyle w:val="Heading5"/>
      </w:pPr>
      <w:r w:rsidRPr="00885F53">
        <w:t>9.1.5.1.4</w:t>
      </w:r>
      <w:r w:rsidRPr="00885F53">
        <w:tab/>
        <w:t>NE-DC mode: carrier-specific scaling factor for SSB-based measurements performed outside gaps</w:t>
      </w:r>
    </w:p>
    <w:p w14:paraId="7B70EA43" w14:textId="77777777" w:rsidR="006242A1" w:rsidRPr="00885F53" w:rsidRDefault="006242A1" w:rsidP="006242A1">
      <w:pPr>
        <w:rPr>
          <w:rFonts w:eastAsia="Times New Roman"/>
        </w:rPr>
      </w:pPr>
      <w:r w:rsidRPr="00885F53">
        <w:rPr>
          <w:rFonts w:eastAsia="Times New Roman"/>
        </w:rPr>
        <w:t xml:space="preserve">For UE configured with NE-DC operation, the carrier-specific scaling factor </w:t>
      </w:r>
      <w:r w:rsidRPr="00885F53">
        <w:t>CSSF</w:t>
      </w:r>
      <w:r w:rsidRPr="00885F53">
        <w:rPr>
          <w:vertAlign w:val="subscript"/>
        </w:rPr>
        <w:t xml:space="preserve">outside_gap,i </w:t>
      </w:r>
      <w:r w:rsidRPr="00885F53">
        <w:t>for intra-frequency SSB-based measurements performed outside measurements gaps</w:t>
      </w:r>
      <w:r w:rsidRPr="00885F53">
        <w:rPr>
          <w:rFonts w:eastAsia="Times New Roman"/>
        </w:rPr>
        <w:t xml:space="preserve"> will be as specified in Table 9.1.5.1.4-1. </w:t>
      </w:r>
    </w:p>
    <w:p w14:paraId="35D81037" w14:textId="77777777" w:rsidR="006242A1" w:rsidRPr="00885F53" w:rsidRDefault="006242A1" w:rsidP="006242A1">
      <w:pPr>
        <w:pStyle w:val="TH"/>
      </w:pPr>
      <w:r w:rsidRPr="00885F53">
        <w:t>Table 9.1.5.1.4-1: CSSF</w:t>
      </w:r>
      <w:r w:rsidRPr="00885F53">
        <w:rPr>
          <w:vertAlign w:val="subscript"/>
        </w:rPr>
        <w:t>outside_gap,i</w:t>
      </w:r>
      <w:r w:rsidRPr="00885F53">
        <w:t xml:space="preserve"> scaling factor for NE-DC mode</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418"/>
        <w:gridCol w:w="1376"/>
        <w:gridCol w:w="2026"/>
        <w:gridCol w:w="2113"/>
      </w:tblGrid>
      <w:tr w:rsidR="006242A1" w:rsidRPr="00885F53" w14:paraId="5708330A" w14:textId="77777777" w:rsidTr="0075660E">
        <w:trPr>
          <w:trHeight w:val="340"/>
          <w:jc w:val="center"/>
        </w:trPr>
        <w:tc>
          <w:tcPr>
            <w:tcW w:w="1702" w:type="dxa"/>
            <w:shd w:val="clear" w:color="auto" w:fill="auto"/>
          </w:tcPr>
          <w:p w14:paraId="3CF2DBD5" w14:textId="77777777" w:rsidR="006242A1" w:rsidRPr="00885F53" w:rsidRDefault="006242A1" w:rsidP="0075660E">
            <w:pPr>
              <w:pStyle w:val="TAH"/>
              <w:rPr>
                <w:lang w:eastAsia="zh-CN"/>
              </w:rPr>
            </w:pPr>
            <w:r w:rsidRPr="00885F53">
              <w:t>Scenario</w:t>
            </w:r>
          </w:p>
        </w:tc>
        <w:tc>
          <w:tcPr>
            <w:tcW w:w="1417" w:type="dxa"/>
            <w:shd w:val="clear" w:color="auto" w:fill="auto"/>
          </w:tcPr>
          <w:p w14:paraId="4BE849A7"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PCC</w:t>
            </w:r>
          </w:p>
        </w:tc>
        <w:tc>
          <w:tcPr>
            <w:tcW w:w="1418" w:type="dxa"/>
            <w:shd w:val="clear" w:color="auto" w:fill="auto"/>
          </w:tcPr>
          <w:p w14:paraId="295E6C41"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FR1 SCC</w:t>
            </w:r>
          </w:p>
        </w:tc>
        <w:tc>
          <w:tcPr>
            <w:tcW w:w="1376" w:type="dxa"/>
            <w:shd w:val="clear" w:color="auto" w:fill="auto"/>
          </w:tcPr>
          <w:p w14:paraId="266BB243"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PCC</w:t>
            </w:r>
          </w:p>
        </w:tc>
        <w:tc>
          <w:tcPr>
            <w:tcW w:w="2026" w:type="dxa"/>
          </w:tcPr>
          <w:p w14:paraId="0CA2741B" w14:textId="77777777" w:rsidR="006242A1" w:rsidRPr="00885F53" w:rsidRDefault="006242A1" w:rsidP="0075660E">
            <w:pPr>
              <w:pStyle w:val="TAH"/>
              <w:rPr>
                <w:i/>
              </w:rPr>
            </w:pPr>
            <w:r w:rsidRPr="00885F53">
              <w:rPr>
                <w:i/>
              </w:rPr>
              <w:t>CSSF</w:t>
            </w:r>
            <w:r w:rsidRPr="00885F53">
              <w:rPr>
                <w:vertAlign w:val="subscript"/>
              </w:rPr>
              <w:t>outside_gap,i</w:t>
            </w:r>
            <w:r w:rsidRPr="00885F53">
              <w:t xml:space="preserve"> for FR2 SCC where neighbour cell measurement is required</w:t>
            </w:r>
          </w:p>
        </w:tc>
        <w:tc>
          <w:tcPr>
            <w:tcW w:w="2113" w:type="dxa"/>
            <w:shd w:val="clear" w:color="auto" w:fill="auto"/>
          </w:tcPr>
          <w:p w14:paraId="4F4CF963" w14:textId="77777777" w:rsidR="006242A1" w:rsidRPr="00885F53" w:rsidRDefault="006242A1" w:rsidP="0075660E">
            <w:pPr>
              <w:pStyle w:val="TAH"/>
            </w:pPr>
            <w:r w:rsidRPr="00885F53">
              <w:rPr>
                <w:i/>
              </w:rPr>
              <w:t>CSSF</w:t>
            </w:r>
            <w:r w:rsidRPr="00885F53">
              <w:rPr>
                <w:vertAlign w:val="subscript"/>
              </w:rPr>
              <w:t>outside_gap,i</w:t>
            </w:r>
            <w:r w:rsidRPr="00885F53">
              <w:t xml:space="preserve"> for FR2 SCC where neighbour cell measurement is not required</w:t>
            </w:r>
          </w:p>
        </w:tc>
      </w:tr>
      <w:tr w:rsidR="006242A1" w:rsidRPr="00885F53" w14:paraId="60AAEF7F" w14:textId="77777777" w:rsidTr="0075660E">
        <w:trPr>
          <w:trHeight w:val="340"/>
          <w:jc w:val="center"/>
        </w:trPr>
        <w:tc>
          <w:tcPr>
            <w:tcW w:w="1702" w:type="dxa"/>
            <w:shd w:val="clear" w:color="auto" w:fill="auto"/>
          </w:tcPr>
          <w:p w14:paraId="709AEBEF" w14:textId="77777777" w:rsidR="006242A1" w:rsidRPr="00885F53" w:rsidRDefault="006242A1" w:rsidP="0075660E">
            <w:pPr>
              <w:pStyle w:val="TAL"/>
              <w:rPr>
                <w:b/>
              </w:rPr>
            </w:pPr>
            <w:r w:rsidRPr="00885F53">
              <w:rPr>
                <w:b/>
              </w:rPr>
              <w:t xml:space="preserve">NE-DC with FR1 only CA </w:t>
            </w:r>
          </w:p>
        </w:tc>
        <w:tc>
          <w:tcPr>
            <w:tcW w:w="1417" w:type="dxa"/>
            <w:shd w:val="clear" w:color="auto" w:fill="auto"/>
            <w:vAlign w:val="center"/>
          </w:tcPr>
          <w:p w14:paraId="025A1FD9" w14:textId="77777777" w:rsidR="006242A1" w:rsidRPr="00885F53" w:rsidRDefault="006242A1" w:rsidP="0075660E">
            <w:pPr>
              <w:pStyle w:val="TAC"/>
              <w:rPr>
                <w:vertAlign w:val="superscript"/>
              </w:rPr>
            </w:pPr>
            <w:r w:rsidRPr="00885F53">
              <w:t>1</w:t>
            </w:r>
          </w:p>
        </w:tc>
        <w:tc>
          <w:tcPr>
            <w:tcW w:w="1418" w:type="dxa"/>
            <w:shd w:val="clear" w:color="auto" w:fill="auto"/>
            <w:vAlign w:val="center"/>
          </w:tcPr>
          <w:p w14:paraId="56846A39" w14:textId="77777777" w:rsidR="006242A1" w:rsidRPr="00885F53" w:rsidRDefault="006242A1" w:rsidP="0075660E">
            <w:pPr>
              <w:pStyle w:val="TAC"/>
            </w:pPr>
            <w:r w:rsidRPr="00885F53">
              <w:t>Number of configured FR1 SCell(s)</w:t>
            </w:r>
          </w:p>
        </w:tc>
        <w:tc>
          <w:tcPr>
            <w:tcW w:w="1376" w:type="dxa"/>
            <w:shd w:val="clear" w:color="auto" w:fill="auto"/>
            <w:vAlign w:val="center"/>
          </w:tcPr>
          <w:p w14:paraId="30EBF4DC" w14:textId="77777777" w:rsidR="006242A1" w:rsidRPr="00885F53" w:rsidRDefault="006242A1" w:rsidP="0075660E">
            <w:pPr>
              <w:pStyle w:val="TAC"/>
            </w:pPr>
            <w:r w:rsidRPr="00885F53">
              <w:t>N/A</w:t>
            </w:r>
          </w:p>
        </w:tc>
        <w:tc>
          <w:tcPr>
            <w:tcW w:w="2026" w:type="dxa"/>
            <w:vAlign w:val="center"/>
          </w:tcPr>
          <w:p w14:paraId="671D78D5" w14:textId="77777777" w:rsidR="006242A1" w:rsidRPr="00885F53" w:rsidRDefault="006242A1" w:rsidP="0075660E">
            <w:pPr>
              <w:pStyle w:val="TAC"/>
            </w:pPr>
            <w:r w:rsidRPr="00885F53">
              <w:t>N/A</w:t>
            </w:r>
          </w:p>
        </w:tc>
        <w:tc>
          <w:tcPr>
            <w:tcW w:w="2113" w:type="dxa"/>
            <w:shd w:val="clear" w:color="auto" w:fill="auto"/>
            <w:vAlign w:val="center"/>
          </w:tcPr>
          <w:p w14:paraId="70B16635" w14:textId="77777777" w:rsidR="006242A1" w:rsidRPr="00885F53" w:rsidRDefault="006242A1" w:rsidP="0075660E">
            <w:pPr>
              <w:pStyle w:val="TAC"/>
            </w:pPr>
            <w:r w:rsidRPr="00885F53">
              <w:t>N/A</w:t>
            </w:r>
          </w:p>
        </w:tc>
      </w:tr>
      <w:tr w:rsidR="006242A1" w:rsidRPr="00885F53" w14:paraId="066DBC91" w14:textId="77777777" w:rsidTr="0075660E">
        <w:trPr>
          <w:trHeight w:val="340"/>
          <w:jc w:val="center"/>
        </w:trPr>
        <w:tc>
          <w:tcPr>
            <w:tcW w:w="1702" w:type="dxa"/>
            <w:shd w:val="clear" w:color="auto" w:fill="auto"/>
          </w:tcPr>
          <w:p w14:paraId="18B2B8E0" w14:textId="77777777" w:rsidR="006242A1" w:rsidRPr="00885F53" w:rsidRDefault="006242A1" w:rsidP="0075660E">
            <w:pPr>
              <w:pStyle w:val="TAL"/>
              <w:rPr>
                <w:b/>
              </w:rPr>
            </w:pPr>
            <w:r w:rsidRPr="00885F53">
              <w:rPr>
                <w:b/>
              </w:rPr>
              <w:t xml:space="preserve">NE-DC with FR2 only intra band CA </w:t>
            </w:r>
          </w:p>
        </w:tc>
        <w:tc>
          <w:tcPr>
            <w:tcW w:w="1417" w:type="dxa"/>
            <w:shd w:val="clear" w:color="auto" w:fill="auto"/>
            <w:vAlign w:val="center"/>
          </w:tcPr>
          <w:p w14:paraId="1B6B25C5" w14:textId="77777777" w:rsidR="006242A1" w:rsidRPr="00885F53" w:rsidRDefault="006242A1" w:rsidP="0075660E">
            <w:pPr>
              <w:pStyle w:val="TAC"/>
              <w:rPr>
                <w:b/>
              </w:rPr>
            </w:pPr>
            <w:r w:rsidRPr="00885F53">
              <w:t>N/A</w:t>
            </w:r>
          </w:p>
        </w:tc>
        <w:tc>
          <w:tcPr>
            <w:tcW w:w="1418" w:type="dxa"/>
            <w:shd w:val="clear" w:color="auto" w:fill="auto"/>
            <w:vAlign w:val="center"/>
          </w:tcPr>
          <w:p w14:paraId="7894B979" w14:textId="77777777" w:rsidR="006242A1" w:rsidRPr="00885F53" w:rsidRDefault="006242A1" w:rsidP="0075660E">
            <w:pPr>
              <w:pStyle w:val="TAC"/>
              <w:rPr>
                <w:b/>
              </w:rPr>
            </w:pPr>
            <w:r w:rsidRPr="00885F53">
              <w:t>N/A</w:t>
            </w:r>
          </w:p>
        </w:tc>
        <w:tc>
          <w:tcPr>
            <w:tcW w:w="1376" w:type="dxa"/>
            <w:shd w:val="clear" w:color="auto" w:fill="auto"/>
            <w:vAlign w:val="center"/>
          </w:tcPr>
          <w:p w14:paraId="7C9C5F06" w14:textId="77777777" w:rsidR="006242A1" w:rsidRPr="00885F53" w:rsidRDefault="006242A1" w:rsidP="0075660E">
            <w:pPr>
              <w:pStyle w:val="TAC"/>
            </w:pPr>
            <w:r w:rsidRPr="00885F53">
              <w:t>1</w:t>
            </w:r>
          </w:p>
        </w:tc>
        <w:tc>
          <w:tcPr>
            <w:tcW w:w="2026" w:type="dxa"/>
            <w:vAlign w:val="center"/>
          </w:tcPr>
          <w:p w14:paraId="15F663FD" w14:textId="77777777" w:rsidR="006242A1" w:rsidRPr="00885F53" w:rsidRDefault="006242A1" w:rsidP="0075660E">
            <w:pPr>
              <w:pStyle w:val="TAC"/>
            </w:pPr>
            <w:r w:rsidRPr="00885F53">
              <w:t>N/A</w:t>
            </w:r>
          </w:p>
        </w:tc>
        <w:tc>
          <w:tcPr>
            <w:tcW w:w="2113" w:type="dxa"/>
            <w:shd w:val="clear" w:color="auto" w:fill="auto"/>
            <w:vAlign w:val="center"/>
          </w:tcPr>
          <w:p w14:paraId="2866AFA9" w14:textId="77777777" w:rsidR="006242A1" w:rsidRPr="00885F53" w:rsidRDefault="006242A1" w:rsidP="0075660E">
            <w:pPr>
              <w:pStyle w:val="TAC"/>
            </w:pPr>
            <w:r w:rsidRPr="00885F53">
              <w:t>Number of configured FR2 SCell(s)</w:t>
            </w:r>
          </w:p>
        </w:tc>
      </w:tr>
      <w:tr w:rsidR="006242A1" w:rsidRPr="00885F53" w14:paraId="1B435D19" w14:textId="77777777" w:rsidTr="0075660E">
        <w:trPr>
          <w:trHeight w:val="340"/>
          <w:jc w:val="center"/>
        </w:trPr>
        <w:tc>
          <w:tcPr>
            <w:tcW w:w="1702" w:type="dxa"/>
            <w:shd w:val="clear" w:color="auto" w:fill="auto"/>
          </w:tcPr>
          <w:p w14:paraId="3AE7B5CE" w14:textId="77777777" w:rsidR="006242A1" w:rsidRPr="00885F53" w:rsidRDefault="006242A1" w:rsidP="0075660E">
            <w:pPr>
              <w:pStyle w:val="TAL"/>
              <w:rPr>
                <w:b/>
              </w:rPr>
            </w:pPr>
            <w:r w:rsidRPr="00885F53">
              <w:rPr>
                <w:b/>
              </w:rPr>
              <w:t xml:space="preserve">NE-DC with FR1 +FR2 CA (FR1 PCell) </w:t>
            </w:r>
            <w:r w:rsidRPr="00885F53">
              <w:rPr>
                <w:b/>
                <w:vertAlign w:val="superscript"/>
              </w:rPr>
              <w:t>Note 1</w:t>
            </w:r>
          </w:p>
        </w:tc>
        <w:tc>
          <w:tcPr>
            <w:tcW w:w="1417" w:type="dxa"/>
            <w:shd w:val="clear" w:color="auto" w:fill="auto"/>
            <w:vAlign w:val="center"/>
          </w:tcPr>
          <w:p w14:paraId="66368357" w14:textId="77777777" w:rsidR="006242A1" w:rsidRPr="00885F53" w:rsidRDefault="006242A1" w:rsidP="0075660E">
            <w:pPr>
              <w:pStyle w:val="TAC"/>
              <w:rPr>
                <w:lang w:eastAsia="zh-CN"/>
              </w:rPr>
            </w:pPr>
            <w:r w:rsidRPr="00885F53">
              <w:rPr>
                <w:lang w:eastAsia="zh-CN"/>
              </w:rPr>
              <w:t>1</w:t>
            </w:r>
          </w:p>
        </w:tc>
        <w:tc>
          <w:tcPr>
            <w:tcW w:w="1418" w:type="dxa"/>
            <w:shd w:val="clear" w:color="auto" w:fill="auto"/>
            <w:vAlign w:val="center"/>
          </w:tcPr>
          <w:p w14:paraId="545982D6" w14:textId="77777777" w:rsidR="006242A1" w:rsidRPr="00885F53" w:rsidRDefault="006242A1" w:rsidP="0075660E">
            <w:pPr>
              <w:pStyle w:val="TAC"/>
            </w:pPr>
            <w:r w:rsidRPr="00885F53">
              <w:t>2×(Number of configured SCell(s)-1)</w:t>
            </w:r>
          </w:p>
        </w:tc>
        <w:tc>
          <w:tcPr>
            <w:tcW w:w="1376" w:type="dxa"/>
            <w:shd w:val="clear" w:color="auto" w:fill="auto"/>
            <w:vAlign w:val="center"/>
          </w:tcPr>
          <w:p w14:paraId="08FD2A9B" w14:textId="77777777" w:rsidR="006242A1" w:rsidRPr="00885F53" w:rsidRDefault="006242A1" w:rsidP="0075660E">
            <w:pPr>
              <w:pStyle w:val="TAC"/>
            </w:pPr>
            <w:r w:rsidRPr="00885F53">
              <w:t>N/A</w:t>
            </w:r>
          </w:p>
        </w:tc>
        <w:tc>
          <w:tcPr>
            <w:tcW w:w="2026" w:type="dxa"/>
            <w:vAlign w:val="center"/>
          </w:tcPr>
          <w:p w14:paraId="73582E22" w14:textId="77777777" w:rsidR="006242A1" w:rsidRPr="00885F53" w:rsidRDefault="006242A1" w:rsidP="0075660E">
            <w:pPr>
              <w:pStyle w:val="TAC"/>
            </w:pPr>
            <w:r w:rsidRPr="00885F53">
              <w:t>2</w:t>
            </w:r>
          </w:p>
        </w:tc>
        <w:tc>
          <w:tcPr>
            <w:tcW w:w="2113" w:type="dxa"/>
            <w:shd w:val="clear" w:color="auto" w:fill="auto"/>
            <w:vAlign w:val="center"/>
          </w:tcPr>
          <w:p w14:paraId="18EEC68A" w14:textId="77777777" w:rsidR="006242A1" w:rsidRPr="00885F53" w:rsidRDefault="006242A1" w:rsidP="0075660E">
            <w:pPr>
              <w:pStyle w:val="TAC"/>
            </w:pPr>
            <w:r w:rsidRPr="00885F53">
              <w:t>2×(Number of configured SCell(s)-1)</w:t>
            </w:r>
          </w:p>
        </w:tc>
      </w:tr>
      <w:tr w:rsidR="006242A1" w:rsidRPr="00885F53" w14:paraId="33EC0E26" w14:textId="77777777" w:rsidTr="0075660E">
        <w:trPr>
          <w:trHeight w:val="340"/>
          <w:jc w:val="center"/>
        </w:trPr>
        <w:tc>
          <w:tcPr>
            <w:tcW w:w="10052" w:type="dxa"/>
            <w:gridSpan w:val="6"/>
            <w:shd w:val="clear" w:color="auto" w:fill="auto"/>
          </w:tcPr>
          <w:p w14:paraId="02574E12" w14:textId="77777777" w:rsidR="006242A1" w:rsidRPr="00885F53" w:rsidRDefault="006242A1" w:rsidP="0075660E">
            <w:pPr>
              <w:pStyle w:val="TAN"/>
              <w:rPr>
                <w:lang w:eastAsia="zh-CN"/>
              </w:rPr>
            </w:pPr>
            <w:r w:rsidRPr="00885F53">
              <w:rPr>
                <w:lang w:eastAsia="zh-CN"/>
              </w:rPr>
              <w:t>Note 1:</w:t>
            </w:r>
            <w:r w:rsidRPr="00885F53">
              <w:tab/>
            </w:r>
            <w:r w:rsidRPr="00885F53">
              <w:rPr>
                <w:lang w:eastAsia="zh-CN"/>
              </w:rPr>
              <w:t>Only one FR1 operating band and one FR2 operating band are included for FR1+FR2 inter-band CA.</w:t>
            </w:r>
          </w:p>
          <w:p w14:paraId="6A5AAEAD" w14:textId="77777777" w:rsidR="006242A1" w:rsidRPr="00885F53" w:rsidRDefault="006242A1" w:rsidP="0075660E">
            <w:pPr>
              <w:pStyle w:val="TAN"/>
              <w:rPr>
                <w:lang w:eastAsia="zh-CN"/>
              </w:rPr>
            </w:pPr>
            <w:r w:rsidRPr="00885F53">
              <w:rPr>
                <w:lang w:eastAsia="zh-CN"/>
              </w:rPr>
              <w:t xml:space="preserve">Note </w:t>
            </w:r>
            <w:r w:rsidRPr="00885F53">
              <w:rPr>
                <w:rFonts w:eastAsia="MS Mincho"/>
                <w:lang w:eastAsia="ja-JP"/>
              </w:rPr>
              <w:t>2</w:t>
            </w:r>
            <w:r w:rsidRPr="00885F53">
              <w:rPr>
                <w:lang w:eastAsia="zh-CN"/>
              </w:rPr>
              <w:t>:</w:t>
            </w:r>
            <w:r w:rsidRPr="00885F53">
              <w:tab/>
            </w:r>
            <w:r w:rsidRPr="00885F53">
              <w:rPr>
                <w:rFonts w:eastAsia="MS Mincho"/>
                <w:lang w:eastAsia="ja-JP"/>
              </w:rPr>
              <w:t>Selection of FR2 SCC where neighbour cell measurement is required follows clause 9.2.3.2.</w:t>
            </w:r>
          </w:p>
        </w:tc>
      </w:tr>
    </w:tbl>
    <w:p w14:paraId="01E7967C" w14:textId="77777777" w:rsidR="006242A1" w:rsidRPr="00885F53" w:rsidRDefault="006242A1" w:rsidP="006242A1"/>
    <w:p w14:paraId="2C84BBE2" w14:textId="77777777" w:rsidR="006242A1" w:rsidRPr="00885F53" w:rsidRDefault="006242A1" w:rsidP="006242A1">
      <w:pPr>
        <w:pStyle w:val="Heading4"/>
      </w:pPr>
      <w:r w:rsidRPr="00885F53">
        <w:t>9.1.5.2</w:t>
      </w:r>
      <w:r w:rsidRPr="00885F53">
        <w:tab/>
        <w:t>Monitoring of multiple layers within gaps</w:t>
      </w:r>
    </w:p>
    <w:p w14:paraId="7B28A6B7" w14:textId="77777777" w:rsidR="006242A1" w:rsidRPr="00885F53" w:rsidRDefault="006242A1" w:rsidP="006242A1">
      <w:pPr>
        <w:rPr>
          <w:iCs/>
        </w:rPr>
      </w:pPr>
      <w:r w:rsidRPr="00885F53">
        <w:t>The carrier-specific scaling factor CSSF</w:t>
      </w:r>
      <w:r w:rsidRPr="00885F53">
        <w:rPr>
          <w:vertAlign w:val="subscript"/>
        </w:rPr>
        <w:t>within_gap,i</w:t>
      </w:r>
      <w:r w:rsidRPr="00885F53">
        <w:rPr>
          <w:iCs/>
        </w:rPr>
        <w:t xml:space="preserve"> </w:t>
      </w:r>
      <w:r w:rsidRPr="00BE78B0">
        <w:rPr>
          <w:rFonts w:eastAsia="Times New Roman"/>
        </w:rPr>
        <w:t xml:space="preserve">for </w:t>
      </w:r>
      <w:r>
        <w:rPr>
          <w:rFonts w:eastAsia="Times New Roman"/>
        </w:rPr>
        <w:t xml:space="preserve">a </w:t>
      </w:r>
      <w:r w:rsidRPr="00885F53">
        <w:rPr>
          <w:lang w:val="en-US"/>
        </w:rPr>
        <w:t>measurement object</w:t>
      </w:r>
      <w:r w:rsidRPr="00885F53">
        <w:rPr>
          <w:rFonts w:eastAsia="Times New Roman"/>
        </w:rPr>
        <w:t xml:space="preserve"> </w:t>
      </w:r>
      <w:r w:rsidRPr="00885F53">
        <w:rPr>
          <w:rFonts w:eastAsia="Times New Roman"/>
          <w:i/>
        </w:rPr>
        <w:t>i</w:t>
      </w:r>
      <w:r w:rsidRPr="00885F53">
        <w:rPr>
          <w:iCs/>
        </w:rPr>
        <w:t xml:space="preserve"> derived in this chapter is applied to following measurement types:</w:t>
      </w:r>
    </w:p>
    <w:p w14:paraId="6190B49D" w14:textId="77777777" w:rsidR="006242A1" w:rsidRPr="00885F53" w:rsidRDefault="006242A1" w:rsidP="006242A1">
      <w:pPr>
        <w:pStyle w:val="B10"/>
      </w:pPr>
      <w:r w:rsidRPr="00885F53">
        <w:t>-</w:t>
      </w:r>
      <w:r w:rsidRPr="00885F53">
        <w:tab/>
        <w:t xml:space="preserve">Intra-frequency measurement </w:t>
      </w:r>
      <w:r>
        <w:t xml:space="preserve">object </w:t>
      </w:r>
      <w:r w:rsidRPr="00885F53">
        <w:t xml:space="preserve">with no measurement gap in clause 9.2.5, when all of the SMTC occasions of this intra-frequency </w:t>
      </w:r>
      <w:r w:rsidRPr="00885F53">
        <w:rPr>
          <w:lang w:val="en-US"/>
        </w:rPr>
        <w:t>measurement object</w:t>
      </w:r>
      <w:r w:rsidRPr="00885F53">
        <w:t xml:space="preserve"> are overlapped by the measurement gap.</w:t>
      </w:r>
    </w:p>
    <w:p w14:paraId="076DC7E0" w14:textId="77777777" w:rsidR="006242A1" w:rsidRPr="00885F53" w:rsidRDefault="006242A1" w:rsidP="006242A1">
      <w:pPr>
        <w:pStyle w:val="B10"/>
      </w:pPr>
      <w:r w:rsidRPr="00885F53">
        <w:t>-</w:t>
      </w:r>
      <w:r w:rsidRPr="00885F53">
        <w:tab/>
        <w:t xml:space="preserve">Intra-frequency measurement </w:t>
      </w:r>
      <w:r>
        <w:t xml:space="preserve">object </w:t>
      </w:r>
      <w:r w:rsidRPr="00885F53">
        <w:t>with measurement gap in clause 9.2.6.</w:t>
      </w:r>
    </w:p>
    <w:p w14:paraId="199991E0" w14:textId="77777777" w:rsidR="006242A1" w:rsidRPr="00267496" w:rsidRDefault="006242A1" w:rsidP="006242A1">
      <w:pPr>
        <w:pStyle w:val="B10"/>
      </w:pPr>
      <w:r w:rsidRPr="00885F53">
        <w:t>-</w:t>
      </w:r>
      <w:r w:rsidRPr="00885F53">
        <w:tab/>
        <w:t xml:space="preserve">Inter-frequency measurement </w:t>
      </w:r>
      <w:r>
        <w:t xml:space="preserve">object </w:t>
      </w:r>
      <w:r w:rsidRPr="00885F53">
        <w:t>in clause 9.3</w:t>
      </w:r>
      <w:r w:rsidRPr="00267496">
        <w:t>.</w:t>
      </w:r>
    </w:p>
    <w:p w14:paraId="337E0C60" w14:textId="77777777" w:rsidR="006242A1" w:rsidRDefault="006242A1" w:rsidP="006242A1">
      <w:pPr>
        <w:pStyle w:val="B10"/>
      </w:pPr>
      <w:r w:rsidRPr="00267496">
        <w:t>-</w:t>
      </w:r>
      <w:r w:rsidRPr="00267496">
        <w:tab/>
      </w:r>
      <w:r>
        <w:t xml:space="preserve">E-UTRA </w:t>
      </w:r>
      <w:r w:rsidRPr="00267496">
        <w:t xml:space="preserve">Inter-RAT measurement </w:t>
      </w:r>
      <w:r>
        <w:t xml:space="preserve">object </w:t>
      </w:r>
      <w:r w:rsidRPr="00267496">
        <w:t>in clause</w:t>
      </w:r>
      <w:r>
        <w:t>s</w:t>
      </w:r>
      <w:r w:rsidRPr="00267496">
        <w:t xml:space="preserve"> 9.4</w:t>
      </w:r>
      <w:r>
        <w:t>.2 and 9.4.3</w:t>
      </w:r>
      <w:r w:rsidRPr="00267496">
        <w:t>.</w:t>
      </w:r>
    </w:p>
    <w:p w14:paraId="05AD9C17" w14:textId="77777777" w:rsidR="006242A1" w:rsidRPr="00267496" w:rsidRDefault="006242A1" w:rsidP="006242A1">
      <w:pPr>
        <w:pStyle w:val="B10"/>
      </w:pPr>
      <w:r w:rsidRPr="00267496">
        <w:t>-</w:t>
      </w:r>
      <w:r w:rsidRPr="00267496">
        <w:tab/>
      </w:r>
      <w:r>
        <w:t>E-UTRA</w:t>
      </w:r>
      <w:r w:rsidRPr="00267496">
        <w:t xml:space="preserve"> Inter-RAT RSTD </w:t>
      </w:r>
      <w:r>
        <w:t xml:space="preserve">and E-CID </w:t>
      </w:r>
      <w:r w:rsidRPr="00267496">
        <w:t>measurement</w:t>
      </w:r>
      <w:r>
        <w:t>s</w:t>
      </w:r>
      <w:r w:rsidRPr="00267496">
        <w:t xml:space="preserve"> in clause</w:t>
      </w:r>
      <w:r>
        <w:t>s</w:t>
      </w:r>
      <w:r w:rsidRPr="00267496">
        <w:t xml:space="preserve"> 9.4.4</w:t>
      </w:r>
      <w:r>
        <w:t xml:space="preserve"> and 9.4.5</w:t>
      </w:r>
      <w:r w:rsidRPr="00267496">
        <w:t>.</w:t>
      </w:r>
    </w:p>
    <w:p w14:paraId="7049D054" w14:textId="77777777" w:rsidR="006242A1" w:rsidRPr="00267496" w:rsidRDefault="006242A1" w:rsidP="006242A1">
      <w:pPr>
        <w:pStyle w:val="B10"/>
      </w:pPr>
      <w:r w:rsidRPr="00267496">
        <w:t>-</w:t>
      </w:r>
      <w:r w:rsidRPr="00267496">
        <w:tab/>
      </w:r>
      <w:r>
        <w:t xml:space="preserve">NR </w:t>
      </w:r>
      <w:r w:rsidRPr="00267496">
        <w:t xml:space="preserve">Inter-RAT measurement </w:t>
      </w:r>
      <w:r>
        <w:t>object configured by the E-UTRAN PCell (</w:t>
      </w:r>
      <w:r w:rsidRPr="00267496">
        <w:t>TS 36.133 [15] clause 8.17.4</w:t>
      </w:r>
      <w:r>
        <w:t>)</w:t>
      </w:r>
      <w:r w:rsidRPr="00267496">
        <w:t>.</w:t>
      </w:r>
    </w:p>
    <w:p w14:paraId="5ACA2CA3" w14:textId="77777777" w:rsidR="006242A1" w:rsidRPr="00267496" w:rsidRDefault="006242A1" w:rsidP="006242A1">
      <w:pPr>
        <w:pStyle w:val="B10"/>
      </w:pPr>
      <w:r w:rsidRPr="00267496">
        <w:t>-</w:t>
      </w:r>
      <w:r w:rsidRPr="00267496">
        <w:tab/>
      </w:r>
      <w:r>
        <w:t xml:space="preserve">E-UTRAN </w:t>
      </w:r>
      <w:r w:rsidRPr="00267496">
        <w:t xml:space="preserve">Inter-frequency measurement </w:t>
      </w:r>
      <w:r>
        <w:t>object configured by the E-UTRAN PCell (</w:t>
      </w:r>
      <w:r w:rsidRPr="00267496">
        <w:t>TS 36.133 [15] clause 8.17.3</w:t>
      </w:r>
      <w:r>
        <w:t>)</w:t>
      </w:r>
      <w:r w:rsidRPr="00267496">
        <w:t xml:space="preserve"> and </w:t>
      </w:r>
      <w:r>
        <w:t>by the E-UTRAN PSCell (</w:t>
      </w:r>
      <w:r w:rsidRPr="00267496">
        <w:t>TS 36.133 [15] clause 8.19.3</w:t>
      </w:r>
      <w:r>
        <w:t>)</w:t>
      </w:r>
      <w:r w:rsidRPr="00267496">
        <w:t>.</w:t>
      </w:r>
    </w:p>
    <w:p w14:paraId="191F4874" w14:textId="77777777" w:rsidR="006242A1" w:rsidRDefault="006242A1" w:rsidP="006242A1">
      <w:pPr>
        <w:pStyle w:val="B10"/>
      </w:pPr>
      <w:r w:rsidRPr="00267496">
        <w:lastRenderedPageBreak/>
        <w:t>-</w:t>
      </w:r>
      <w:r w:rsidRPr="00267496">
        <w:tab/>
      </w:r>
      <w:r>
        <w:t xml:space="preserve">E-UTRAN </w:t>
      </w:r>
      <w:r w:rsidRPr="00267496">
        <w:t xml:space="preserve">Inter-frequency RSTD measurement </w:t>
      </w:r>
      <w:r>
        <w:t>configured by the E-UTRAN PCell (</w:t>
      </w:r>
      <w:r w:rsidRPr="00267496">
        <w:t>TS 36.133 [15] clause</w:t>
      </w:r>
      <w:r>
        <w:t xml:space="preserve"> 8.17.15)</w:t>
      </w:r>
      <w:r w:rsidRPr="00267496">
        <w:t>.</w:t>
      </w:r>
    </w:p>
    <w:p w14:paraId="602B3872" w14:textId="77777777" w:rsidR="006242A1" w:rsidRPr="00267496" w:rsidRDefault="006242A1" w:rsidP="006242A1">
      <w:pPr>
        <w:pStyle w:val="B10"/>
      </w:pPr>
      <w:r w:rsidRPr="00267496">
        <w:t>-</w:t>
      </w:r>
      <w:r w:rsidRPr="00267496">
        <w:tab/>
      </w:r>
      <w:r>
        <w:t xml:space="preserve">UTRA </w:t>
      </w:r>
      <w:r w:rsidRPr="00267496">
        <w:t xml:space="preserve">Inter-RAT measurement </w:t>
      </w:r>
      <w:r>
        <w:t>object configured by the E-UTRAN PCell (</w:t>
      </w:r>
      <w:r w:rsidRPr="00267496">
        <w:t>TS 36.133 [15] clause</w:t>
      </w:r>
      <w:r>
        <w:t>s</w:t>
      </w:r>
      <w:r w:rsidRPr="00267496">
        <w:t xml:space="preserve"> 8.17.5 to 8.17.12</w:t>
      </w:r>
      <w:r>
        <w:t>)</w:t>
      </w:r>
      <w:r w:rsidRPr="00267496">
        <w:t>.</w:t>
      </w:r>
    </w:p>
    <w:p w14:paraId="752150FE" w14:textId="77777777" w:rsidR="006242A1" w:rsidRPr="00267496" w:rsidRDefault="006242A1" w:rsidP="006242A1">
      <w:pPr>
        <w:pStyle w:val="B10"/>
      </w:pPr>
      <w:r w:rsidRPr="00267496">
        <w:t>-</w:t>
      </w:r>
      <w:r w:rsidRPr="00267496">
        <w:tab/>
      </w:r>
      <w:r>
        <w:t xml:space="preserve">GSM </w:t>
      </w:r>
      <w:r w:rsidRPr="00267496">
        <w:t>Inter-RAT measurement</w:t>
      </w:r>
      <w:r>
        <w:t>s</w:t>
      </w:r>
      <w:r w:rsidRPr="00267496">
        <w:t xml:space="preserve"> </w:t>
      </w:r>
      <w:r>
        <w:t>configured by the E-UTRAN PCell (</w:t>
      </w:r>
      <w:r w:rsidRPr="00267496">
        <w:t>TS 36.133 [15] clause</w:t>
      </w:r>
      <w:r>
        <w:t>s</w:t>
      </w:r>
      <w:r w:rsidRPr="00267496">
        <w:t xml:space="preserve"> 8.17.13 and 8.17.14</w:t>
      </w:r>
      <w:r>
        <w:t>)</w:t>
      </w:r>
      <w:r w:rsidRPr="00267496">
        <w:t>.</w:t>
      </w:r>
    </w:p>
    <w:p w14:paraId="1A2D097A" w14:textId="77777777" w:rsidR="006242A1" w:rsidRPr="00885F53" w:rsidRDefault="006242A1" w:rsidP="006242A1">
      <w:pPr>
        <w:pStyle w:val="B10"/>
        <w:ind w:left="0" w:firstLine="0"/>
        <w:rPr>
          <w:rFonts w:eastAsia="DengXian"/>
          <w:lang w:eastAsia="zh-CN"/>
        </w:rPr>
      </w:pPr>
      <w:r w:rsidRPr="00885F53">
        <w:rPr>
          <w:rFonts w:eastAsia="Times New Roman"/>
        </w:rPr>
        <w:t xml:space="preserve">UE is expected to conduct the measurement of this </w:t>
      </w:r>
      <w:r w:rsidRPr="00885F53">
        <w:rPr>
          <w:lang w:val="en-US"/>
        </w:rPr>
        <w:t>measurement object</w:t>
      </w:r>
      <w:r w:rsidRPr="00885F53">
        <w:rPr>
          <w:rFonts w:eastAsia="Times New Roman"/>
        </w:rPr>
        <w:t xml:space="preserve"> </w:t>
      </w:r>
      <w:r w:rsidRPr="00885F53">
        <w:rPr>
          <w:rFonts w:eastAsia="Times New Roman"/>
          <w:i/>
        </w:rPr>
        <w:t>i</w:t>
      </w:r>
      <w:r w:rsidRPr="00885F53">
        <w:rPr>
          <w:rFonts w:eastAsia="Times New Roman"/>
        </w:rPr>
        <w:t xml:space="preserve"> only within the measurement gaps.</w:t>
      </w:r>
    </w:p>
    <w:p w14:paraId="4CD141B2" w14:textId="77777777" w:rsidR="006242A1" w:rsidRPr="00885F53" w:rsidRDefault="006242A1" w:rsidP="006242A1">
      <w:r w:rsidRPr="00885F53">
        <w:rPr>
          <w:rFonts w:eastAsia="Times New Roman"/>
          <w:lang w:val="en-US"/>
        </w:rPr>
        <w:t xml:space="preserve">If the higher layer signaling in TS 38.331 [2] </w:t>
      </w:r>
      <w:del w:id="437" w:author="Rapportuer" w:date="2020-05-14T19:44:00Z">
        <w:r w:rsidRPr="00885F53" w:rsidDel="00167A2C">
          <w:delText xml:space="preserve">signaling </w:delText>
        </w:r>
      </w:del>
      <w:r w:rsidRPr="00885F53">
        <w:t xml:space="preserve">of </w:t>
      </w:r>
      <w:r w:rsidRPr="00885F53">
        <w:rPr>
          <w:i/>
        </w:rPr>
        <w:t>smtc2</w:t>
      </w:r>
      <w:r w:rsidRPr="00885F53">
        <w:t xml:space="preserve"> is present and </w:t>
      </w:r>
      <w:r w:rsidRPr="00885F53">
        <w:rPr>
          <w:i/>
        </w:rPr>
        <w:t>smtc1</w:t>
      </w:r>
      <w:r w:rsidRPr="00885F53">
        <w:t xml:space="preserve"> is fully overlapping with measurement gaps and </w:t>
      </w:r>
      <w:r w:rsidRPr="00885F53">
        <w:rPr>
          <w:i/>
        </w:rPr>
        <w:t>smtc2</w:t>
      </w:r>
      <w:r w:rsidRPr="00885F53">
        <w:t xml:space="preserve"> is partially overlapping with measurement gaps, CSSF</w:t>
      </w:r>
      <w:r w:rsidRPr="00885F53">
        <w:rPr>
          <w:vertAlign w:val="subscript"/>
        </w:rPr>
        <w:t>within_gap,i</w:t>
      </w:r>
      <w:r w:rsidRPr="00885F53">
        <w:t xml:space="preserve"> and requirements </w:t>
      </w:r>
      <w:del w:id="438" w:author="Rapportuer" w:date="2020-05-14T19:44:00Z">
        <w:r w:rsidRPr="00885F53" w:rsidDel="00167A2C">
          <w:delText xml:space="preserve">derivied </w:delText>
        </w:r>
      </w:del>
      <w:ins w:id="439" w:author="Rapportuer" w:date="2020-05-14T19:44:00Z">
        <w:r>
          <w:t>derived</w:t>
        </w:r>
        <w:r w:rsidRPr="00885F53">
          <w:t xml:space="preserve"> </w:t>
        </w:r>
      </w:ins>
      <w:r w:rsidRPr="00885F53">
        <w:t>from CSSF</w:t>
      </w:r>
      <w:r w:rsidRPr="00885F53">
        <w:rPr>
          <w:vertAlign w:val="subscript"/>
        </w:rPr>
        <w:t>outside_gap,i</w:t>
      </w:r>
      <w:r w:rsidRPr="00885F53">
        <w:t xml:space="preserve"> are not specified.</w:t>
      </w:r>
    </w:p>
    <w:p w14:paraId="12D2223B" w14:textId="77777777" w:rsidR="006242A1" w:rsidRPr="00885F53" w:rsidRDefault="006242A1" w:rsidP="006242A1">
      <w:pPr>
        <w:pStyle w:val="Heading5"/>
      </w:pPr>
      <w:r w:rsidRPr="00885F53">
        <w:t>9.1.5.2.1</w:t>
      </w:r>
      <w:r w:rsidRPr="00885F53">
        <w:tab/>
        <w:t>EN-DC mode: carrier-specific scaling factor for SSB-based measurements performed within gaps</w:t>
      </w:r>
    </w:p>
    <w:p w14:paraId="2277FFBC" w14:textId="77777777" w:rsidR="006242A1" w:rsidRPr="00885F53" w:rsidRDefault="006242A1" w:rsidP="006242A1">
      <w:pPr>
        <w:rPr>
          <w:i/>
        </w:rPr>
      </w:pPr>
      <w:r w:rsidRPr="00885F53">
        <w:rPr>
          <w:i/>
          <w:iCs/>
        </w:rPr>
        <w:t xml:space="preserve">Editor’s note: The scaling value </w:t>
      </w:r>
      <w:r w:rsidRPr="00885F53">
        <w:rPr>
          <w:i/>
        </w:rPr>
        <w:t>CSSF</w:t>
      </w:r>
      <w:r w:rsidRPr="00885F53">
        <w:rPr>
          <w:i/>
          <w:vertAlign w:val="subscript"/>
        </w:rPr>
        <w:t>within_gap,i</w:t>
      </w:r>
      <w:r w:rsidRPr="00885F53">
        <w:rPr>
          <w:i/>
          <w:iCs/>
        </w:rPr>
        <w:t xml:space="preserve"> below has been derived without considering </w:t>
      </w:r>
      <w:r w:rsidRPr="00885F53">
        <w:rPr>
          <w:i/>
        </w:rPr>
        <w:t>GSM inter-RAT carriers.</w:t>
      </w:r>
    </w:p>
    <w:p w14:paraId="709AA204" w14:textId="77777777" w:rsidR="006242A1" w:rsidRPr="00885F53" w:rsidRDefault="006242A1" w:rsidP="006242A1">
      <w:pPr>
        <w:rPr>
          <w:lang w:val="en-US"/>
        </w:rPr>
      </w:pPr>
      <w:r w:rsidRPr="00885F53">
        <w:rPr>
          <w:lang w:val="en-US"/>
        </w:rPr>
        <w:t xml:space="preserve">When one or more </w:t>
      </w:r>
      <w:r w:rsidRPr="00885F53">
        <w:rPr>
          <w:noProof/>
        </w:rPr>
        <w:t>measurement objects</w:t>
      </w:r>
      <w:r w:rsidRPr="00885F53">
        <w:rPr>
          <w:lang w:val="en-US"/>
        </w:rPr>
        <w:t xml:space="preserve"> are monitored within measurement gaps, the carrier specific scaling factor for a target measurement object with index </w:t>
      </w:r>
      <w:r w:rsidRPr="00885F53">
        <w:rPr>
          <w:i/>
          <w:lang w:val="en-US"/>
        </w:rPr>
        <w:t>i</w:t>
      </w:r>
      <w:r w:rsidRPr="00885F53">
        <w:rPr>
          <w:lang w:val="en-US"/>
        </w:rPr>
        <w:t xml:space="preserve"> is designated as CSSF</w:t>
      </w:r>
      <w:r w:rsidRPr="00885F53">
        <w:rPr>
          <w:vertAlign w:val="subscript"/>
          <w:lang w:val="en-US"/>
        </w:rPr>
        <w:t>within_gap,i</w:t>
      </w:r>
      <w:r w:rsidRPr="00885F53">
        <w:rPr>
          <w:lang w:val="en-US"/>
        </w:rPr>
        <w:t xml:space="preserve"> and is derived as described in this </w:t>
      </w:r>
      <w:r>
        <w:rPr>
          <w:lang w:val="en-US"/>
        </w:rPr>
        <w:t>clause</w:t>
      </w:r>
      <w:r w:rsidRPr="00885F53">
        <w:rPr>
          <w:lang w:val="en-US"/>
        </w:rPr>
        <w:t>.</w:t>
      </w:r>
    </w:p>
    <w:p w14:paraId="774661AB" w14:textId="77777777" w:rsidR="006242A1" w:rsidRPr="00885F53" w:rsidRDefault="006242A1" w:rsidP="006242A1">
      <w:pPr>
        <w:rPr>
          <w:noProof/>
        </w:rPr>
      </w:pPr>
      <w:r w:rsidRPr="00885F53">
        <w:rPr>
          <w:rFonts w:eastAsia="Times New Roman"/>
          <w:noProof/>
        </w:rPr>
        <w:t xml:space="preserve">If measurement object </w:t>
      </w:r>
      <w:r w:rsidRPr="00885F53">
        <w:rPr>
          <w:rFonts w:eastAsia="Times New Roman"/>
          <w:i/>
          <w:noProof/>
        </w:rPr>
        <w:t>i</w:t>
      </w:r>
      <w:r w:rsidRPr="00885F53">
        <w:rPr>
          <w:rFonts w:eastAsia="Times New Roman"/>
          <w:noProof/>
        </w:rPr>
        <w:t xml:space="preserve"> refers to an</w:t>
      </w:r>
      <w:r w:rsidRPr="00885F53">
        <w:rPr>
          <w:noProof/>
        </w:rPr>
        <w:t xml:space="preserve"> RSTD measurement with periodicity Tprs&gt;160ms </w:t>
      </w:r>
      <w:r w:rsidRPr="00885F53">
        <w:t xml:space="preserve">or with periodicity Tprs=160ms but </w:t>
      </w:r>
      <w:r w:rsidRPr="00885F53">
        <w:rPr>
          <w:i/>
          <w:iCs/>
        </w:rPr>
        <w:t>prs-MutingInfo-r9</w:t>
      </w:r>
      <w:r w:rsidRPr="00885F53">
        <w:t xml:space="preserve"> is configured</w:t>
      </w:r>
      <w:r w:rsidRPr="00885F53">
        <w:rPr>
          <w:noProof/>
        </w:rPr>
        <w:t>, CSSF</w:t>
      </w:r>
      <w:r w:rsidRPr="00885F53">
        <w:rPr>
          <w:vertAlign w:val="subscript"/>
        </w:rPr>
        <w:t>within_gap,i</w:t>
      </w:r>
      <w:r w:rsidRPr="00885F53">
        <w:rPr>
          <w:noProof/>
        </w:rPr>
        <w:t>=1. Otherwise, the CSSF</w:t>
      </w:r>
      <w:r w:rsidRPr="00885F53">
        <w:rPr>
          <w:vertAlign w:val="subscript"/>
        </w:rPr>
        <w:t>within_gap,i</w:t>
      </w:r>
      <w:r w:rsidRPr="00885F53">
        <w:rPr>
          <w:noProof/>
        </w:rPr>
        <w:t xml:space="preserve"> for other measurement objects (including RSTD measurement with periodicity Tprs=160ms) participate in the gap competition are derived as below.</w:t>
      </w:r>
    </w:p>
    <w:p w14:paraId="621DE4D1" w14:textId="77777777" w:rsidR="006242A1" w:rsidRPr="00BE78B0" w:rsidRDefault="006242A1" w:rsidP="006242A1">
      <w:pPr>
        <w:rPr>
          <w:noProof/>
        </w:rPr>
      </w:pPr>
      <w:r w:rsidRPr="00BE78B0">
        <w:rPr>
          <w:noProof/>
        </w:rPr>
        <w:t xml:space="preserve">For each measurement gap </w:t>
      </w:r>
      <w:r w:rsidRPr="00BE78B0">
        <w:rPr>
          <w:i/>
          <w:noProof/>
        </w:rPr>
        <w:t>j</w:t>
      </w:r>
      <w:r w:rsidRPr="00BE78B0">
        <w:rPr>
          <w:noProof/>
        </w:rPr>
        <w:t xml:space="preserve"> not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rPr>
        <w:t>within an arbitrary 160ms period, count the total number of intra</w:t>
      </w:r>
      <w:r>
        <w:rPr>
          <w:noProof/>
        </w:rPr>
        <w:t>-</w:t>
      </w:r>
      <w:r w:rsidRPr="00BE78B0">
        <w:rPr>
          <w:noProof/>
        </w:rPr>
        <w:t>frequency measurement objects and inter</w:t>
      </w:r>
      <w:r>
        <w:rPr>
          <w:noProof/>
        </w:rPr>
        <w:t>-</w:t>
      </w:r>
      <w:r w:rsidRPr="00BE78B0">
        <w:rPr>
          <w:noProof/>
        </w:rPr>
        <w:t>frequency/inter</w:t>
      </w:r>
      <w:r>
        <w:rPr>
          <w:noProof/>
        </w:rPr>
        <w:t>-</w:t>
      </w:r>
      <w:r w:rsidRPr="00BE78B0">
        <w:rPr>
          <w:noProof/>
        </w:rPr>
        <w:t xml:space="preserve">RAT measurement objects which are candidates to be measured within the gap </w:t>
      </w:r>
      <w:r w:rsidRPr="00BE78B0">
        <w:rPr>
          <w:i/>
          <w:noProof/>
        </w:rPr>
        <w:t>j</w:t>
      </w:r>
      <w:r w:rsidRPr="00BE78B0">
        <w:rPr>
          <w:noProof/>
        </w:rPr>
        <w:t>.</w:t>
      </w:r>
    </w:p>
    <w:p w14:paraId="2FDFFDF8" w14:textId="77777777" w:rsidR="006242A1" w:rsidRPr="00885F53" w:rsidRDefault="006242A1" w:rsidP="006242A1">
      <w:pPr>
        <w:pStyle w:val="B10"/>
      </w:pPr>
      <w:r w:rsidRPr="00885F53">
        <w:rPr>
          <w:noProof/>
        </w:rPr>
        <w:t>-</w:t>
      </w:r>
      <w:r w:rsidRPr="00885F53">
        <w:rPr>
          <w:noProof/>
        </w:rPr>
        <w:tab/>
        <w:t>An NR</w:t>
      </w:r>
      <w:r w:rsidRPr="002132B8" w:rsidDel="009571A0">
        <w:rPr>
          <w:noProof/>
        </w:rPr>
        <w:t xml:space="preserve"> </w:t>
      </w:r>
      <w:r>
        <w:rPr>
          <w:noProof/>
        </w:rPr>
        <w:t>measurement object</w:t>
      </w:r>
      <w:r w:rsidRPr="00BE78B0">
        <w:rPr>
          <w:noProof/>
        </w:rPr>
        <w:t xml:space="preserve"> </w:t>
      </w:r>
      <w:r w:rsidRPr="00885F53">
        <w:rPr>
          <w:noProof/>
        </w:rPr>
        <w:t xml:space="preserve">is a candidate to be measured in a gap if its SMTC duration is fully covered by the MGL excluding RF switching time. </w:t>
      </w:r>
      <w:r w:rsidRPr="00885F53">
        <w:t xml:space="preserve">For intra-frequency NR carriers, if the higher layer in TS 38.331 [2] signaling of </w:t>
      </w:r>
      <w:r w:rsidRPr="00885F53">
        <w:rPr>
          <w:i/>
        </w:rPr>
        <w:t>smtc2</w:t>
      </w:r>
      <w:r w:rsidRPr="00885F53">
        <w:t xml:space="preserve"> is configured, the assumed periodicity of SMTC occasions corresponds to the value of higher layer parameter </w:t>
      </w:r>
      <w:r w:rsidRPr="00885F53">
        <w:rPr>
          <w:i/>
        </w:rPr>
        <w:t>smtc2</w:t>
      </w:r>
      <w:r w:rsidRPr="00885F53">
        <w:t xml:space="preserve">; otherwise the assumed periodicity of SMTC occasions corresponds to the value of higher layer parameter </w:t>
      </w:r>
      <w:r w:rsidRPr="00885F53">
        <w:rPr>
          <w:i/>
        </w:rPr>
        <w:t>smtc1</w:t>
      </w:r>
      <w:r w:rsidRPr="00885F53">
        <w:t>.</w:t>
      </w:r>
    </w:p>
    <w:p w14:paraId="3F1ED6FB" w14:textId="77777777" w:rsidR="006242A1" w:rsidRDefault="006242A1" w:rsidP="006242A1">
      <w:pPr>
        <w:pStyle w:val="B10"/>
        <w:rPr>
          <w:noProof/>
        </w:rPr>
      </w:pPr>
      <w:r w:rsidRPr="00BE78B0">
        <w:rPr>
          <w:noProof/>
        </w:rPr>
        <w:t>-</w:t>
      </w:r>
      <w:r w:rsidRPr="00BE78B0">
        <w:rPr>
          <w:noProof/>
        </w:rPr>
        <w:tab/>
        <w:t>An inter</w:t>
      </w:r>
      <w:r>
        <w:rPr>
          <w:noProof/>
        </w:rPr>
        <w:t>-</w:t>
      </w:r>
      <w:r w:rsidRPr="00BE78B0">
        <w:rPr>
          <w:noProof/>
        </w:rPr>
        <w:t xml:space="preserve">RAT measurement object </w:t>
      </w:r>
      <w:r>
        <w:rPr>
          <w:noProof/>
        </w:rPr>
        <w:t xml:space="preserve">configured by PSCell </w:t>
      </w:r>
      <w:r w:rsidRPr="00BE78B0">
        <w:rPr>
          <w:noProof/>
        </w:rPr>
        <w:t xml:space="preserve">is a candidate to be measured in all </w:t>
      </w:r>
      <w:r>
        <w:rPr>
          <w:noProof/>
        </w:rPr>
        <w:t>measurement</w:t>
      </w:r>
      <w:r w:rsidRPr="00BE78B0">
        <w:rPr>
          <w:noProof/>
        </w:rPr>
        <w:t xml:space="preserve"> gaps.</w:t>
      </w:r>
    </w:p>
    <w:p w14:paraId="1D2A2464" w14:textId="77777777" w:rsidR="006242A1" w:rsidRDefault="006242A1" w:rsidP="006242A1">
      <w:pPr>
        <w:pStyle w:val="B10"/>
        <w:rPr>
          <w:noProof/>
        </w:rPr>
      </w:pPr>
      <w:r w:rsidRPr="00BE78B0">
        <w:rPr>
          <w:noProof/>
        </w:rPr>
        <w:t>-</w:t>
      </w:r>
      <w:r w:rsidRPr="00BE78B0">
        <w:rPr>
          <w:noProof/>
        </w:rPr>
        <w:tab/>
        <w:t>An inter</w:t>
      </w:r>
      <w:r>
        <w:rPr>
          <w:noProof/>
        </w:rPr>
        <w:t>-</w:t>
      </w:r>
      <w:r w:rsidRPr="00BE78B0">
        <w:rPr>
          <w:noProof/>
        </w:rPr>
        <w:t xml:space="preserve">RAT </w:t>
      </w:r>
      <w:r>
        <w:rPr>
          <w:noProof/>
        </w:rPr>
        <w:t xml:space="preserve">UTRA </w:t>
      </w:r>
      <w:r w:rsidRPr="00BE78B0">
        <w:rPr>
          <w:noProof/>
        </w:rPr>
        <w:t xml:space="preserve">measurement object </w:t>
      </w:r>
      <w:r>
        <w:rPr>
          <w:noProof/>
        </w:rPr>
        <w:t xml:space="preserve">configured by E-UTRA PCell [15] </w:t>
      </w:r>
      <w:r w:rsidRPr="00BE78B0">
        <w:rPr>
          <w:noProof/>
        </w:rPr>
        <w:t xml:space="preserve">is a candidate to be measured in all </w:t>
      </w:r>
      <w:r>
        <w:rPr>
          <w:noProof/>
        </w:rPr>
        <w:t>measurement</w:t>
      </w:r>
      <w:r w:rsidRPr="00BE78B0">
        <w:rPr>
          <w:noProof/>
        </w:rPr>
        <w:t xml:space="preserve"> gaps.</w:t>
      </w:r>
    </w:p>
    <w:p w14:paraId="74C2D58F" w14:textId="77777777" w:rsidR="006242A1" w:rsidRDefault="006242A1" w:rsidP="006242A1">
      <w:pPr>
        <w:pStyle w:val="B10"/>
        <w:rPr>
          <w:noProof/>
        </w:rPr>
      </w:pPr>
      <w:r w:rsidRPr="00BE78B0">
        <w:rPr>
          <w:noProof/>
        </w:rPr>
        <w:t>-</w:t>
      </w:r>
      <w:r w:rsidRPr="00BE78B0">
        <w:rPr>
          <w:noProof/>
        </w:rPr>
        <w:tab/>
        <w:t>An inter</w:t>
      </w:r>
      <w:r>
        <w:rPr>
          <w:noProof/>
        </w:rPr>
        <w:t>-frequency E-UTRA</w:t>
      </w:r>
      <w:r w:rsidRPr="00BE78B0">
        <w:rPr>
          <w:noProof/>
        </w:rPr>
        <w:t xml:space="preserve"> measurement object is a candidate to be m</w:t>
      </w:r>
      <w:r>
        <w:rPr>
          <w:noProof/>
        </w:rPr>
        <w:t>easured in all mea</w:t>
      </w:r>
      <w:r w:rsidRPr="00BE78B0">
        <w:rPr>
          <w:noProof/>
        </w:rPr>
        <w:t>s</w:t>
      </w:r>
      <w:r>
        <w:rPr>
          <w:noProof/>
        </w:rPr>
        <w:t>u</w:t>
      </w:r>
      <w:r w:rsidRPr="00BE78B0">
        <w:rPr>
          <w:noProof/>
        </w:rPr>
        <w:t>rement gaps.</w:t>
      </w:r>
    </w:p>
    <w:p w14:paraId="7187C8DB" w14:textId="77777777" w:rsidR="006242A1" w:rsidRPr="00885F53" w:rsidRDefault="006242A1" w:rsidP="006242A1">
      <w:pPr>
        <w:pStyle w:val="B10"/>
        <w:rPr>
          <w:noProof/>
        </w:rPr>
      </w:pPr>
      <w:r w:rsidRPr="00885F53">
        <w:rPr>
          <w:noProof/>
        </w:rPr>
        <w:t>For UEs which support and are configured with per FR gaps, the counting is done on a per FR basis, and for UEs which are configured with per UE gaps the counting is done on a per UE basis.</w:t>
      </w:r>
    </w:p>
    <w:p w14:paraId="013167C8" w14:textId="77777777" w:rsidR="006242A1" w:rsidRPr="00885F53" w:rsidRDefault="006242A1" w:rsidP="006242A1">
      <w:pPr>
        <w:pStyle w:val="B10"/>
        <w:rPr>
          <w:noProof/>
        </w:rPr>
      </w:pPr>
      <w:r w:rsidRPr="00885F53">
        <w:rPr>
          <w:noProof/>
        </w:rPr>
        <w:t>M</w:t>
      </w:r>
      <w:r w:rsidRPr="00885F53">
        <w:rPr>
          <w:noProof/>
          <w:vertAlign w:val="subscript"/>
        </w:rPr>
        <w:t>intra,i,j</w:t>
      </w:r>
      <w:r w:rsidRPr="00885F53">
        <w:rPr>
          <w:noProof/>
        </w:rPr>
        <w:t xml:space="preserve">: Number of intra-frequency measurement objects 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intra,i,j</w:t>
      </w:r>
      <w:r w:rsidRPr="00885F53">
        <w:rPr>
          <w:noProof/>
        </w:rPr>
        <w:t xml:space="preserve">  equals 0.</w:t>
      </w:r>
    </w:p>
    <w:p w14:paraId="5F671EA0" w14:textId="77777777" w:rsidR="006242A1" w:rsidRPr="00885F53" w:rsidRDefault="006242A1" w:rsidP="006242A1">
      <w:pPr>
        <w:pStyle w:val="B10"/>
        <w:rPr>
          <w:noProof/>
        </w:rPr>
      </w:pPr>
      <w:r w:rsidRPr="00885F53">
        <w:rPr>
          <w:noProof/>
        </w:rPr>
        <w:t>M</w:t>
      </w:r>
      <w:r w:rsidRPr="00885F53">
        <w:rPr>
          <w:noProof/>
          <w:vertAlign w:val="subscript"/>
        </w:rPr>
        <w:t xml:space="preserve">inter,i,j </w:t>
      </w:r>
      <w:r w:rsidRPr="00885F53">
        <w:rPr>
          <w:noProof/>
        </w:rPr>
        <w:t xml:space="preserve">: Number of NR inter-frequency measurement objects or NR inter-RAT measurement objects configured by E-UTRA PCell, EUTRA inter-frequency measurement objects configured by E-UTRA PCell, </w:t>
      </w:r>
      <w:r w:rsidRPr="00885F53">
        <w:rPr>
          <w:rFonts w:cs="v4.2.0"/>
        </w:rPr>
        <w:t xml:space="preserve">UTRA inter-RAT measurement objects </w:t>
      </w:r>
      <w:r w:rsidRPr="00885F53">
        <w:rPr>
          <w:noProof/>
        </w:rPr>
        <w:t xml:space="preserve">configured by E-UTRA PCell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rPr>
        <w:t xml:space="preserve"> </w:t>
      </w:r>
      <w:r w:rsidRPr="00885F53">
        <w:rPr>
          <w:i/>
          <w:noProof/>
        </w:rPr>
        <w:t>i</w:t>
      </w:r>
      <w:r w:rsidRPr="00885F53">
        <w:rPr>
          <w:noProof/>
        </w:rPr>
        <w:t xml:space="preserve"> is also a candidate. Otherwise M</w:t>
      </w:r>
      <w:r w:rsidRPr="00885F53">
        <w:rPr>
          <w:noProof/>
          <w:vertAlign w:val="subscript"/>
        </w:rPr>
        <w:t>inter,i,j</w:t>
      </w:r>
      <w:r w:rsidRPr="00885F53">
        <w:rPr>
          <w:noProof/>
        </w:rPr>
        <w:t xml:space="preserve">  equals 0.</w:t>
      </w:r>
    </w:p>
    <w:p w14:paraId="120EB818" w14:textId="77777777" w:rsidR="006242A1" w:rsidRDefault="006242A1" w:rsidP="006242A1">
      <w:pPr>
        <w:pStyle w:val="B10"/>
        <w:rPr>
          <w:noProof/>
        </w:rPr>
      </w:pPr>
      <w:r w:rsidRPr="00885F53">
        <w:rPr>
          <w:noProof/>
        </w:rPr>
        <w:t>M</w:t>
      </w:r>
      <w:r w:rsidRPr="00885F53">
        <w:rPr>
          <w:noProof/>
          <w:vertAlign w:val="subscript"/>
        </w:rPr>
        <w:t>tot,i,j</w:t>
      </w:r>
      <w:r w:rsidRPr="00885F53">
        <w:rPr>
          <w:noProof/>
        </w:rPr>
        <w:t xml:space="preserve"> = M</w:t>
      </w:r>
      <w:r w:rsidRPr="00885F53">
        <w:rPr>
          <w:noProof/>
          <w:vertAlign w:val="subscript"/>
        </w:rPr>
        <w:t>intra,i,j</w:t>
      </w:r>
      <w:r w:rsidRPr="00885F53">
        <w:rPr>
          <w:noProof/>
        </w:rPr>
        <w:t xml:space="preserve"> + M</w:t>
      </w:r>
      <w:r w:rsidRPr="00885F53">
        <w:rPr>
          <w:noProof/>
          <w:vertAlign w:val="subscript"/>
        </w:rPr>
        <w:t xml:space="preserve">inter,i,j </w:t>
      </w:r>
      <w:r w:rsidRPr="00885F53">
        <w:rPr>
          <w:noProof/>
        </w:rPr>
        <w:t xml:space="preserve">: Total number of intra-frequency, inter-frequency and inter-RAT measurement 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rPr>
        <w:t xml:space="preserve"> </w:t>
      </w:r>
      <w:r w:rsidRPr="00885F53">
        <w:rPr>
          <w:i/>
          <w:noProof/>
        </w:rPr>
        <w:t>i</w:t>
      </w:r>
      <w:r w:rsidRPr="00885F53">
        <w:rPr>
          <w:noProof/>
        </w:rPr>
        <w:t xml:space="preserve"> is also a candidate. Otherwise M</w:t>
      </w:r>
      <w:r w:rsidRPr="00885F53">
        <w:rPr>
          <w:noProof/>
          <w:vertAlign w:val="subscript"/>
        </w:rPr>
        <w:t>tot,i,j</w:t>
      </w:r>
      <w:r w:rsidRPr="00885F53">
        <w:rPr>
          <w:noProof/>
        </w:rPr>
        <w:t xml:space="preserve"> equals 0.</w:t>
      </w:r>
    </w:p>
    <w:p w14:paraId="59B93919" w14:textId="77777777" w:rsidR="006242A1" w:rsidRPr="00885F53" w:rsidRDefault="006242A1" w:rsidP="006242A1">
      <w:pPr>
        <w:rPr>
          <w:noProof/>
        </w:rPr>
      </w:pPr>
      <w:r w:rsidRPr="00BE78B0">
        <w:rPr>
          <w:noProof/>
        </w:rPr>
        <w:t xml:space="preserve">For each measurement gap </w:t>
      </w:r>
      <w:r w:rsidRPr="00BE78B0">
        <w:rPr>
          <w:i/>
          <w:noProof/>
        </w:rPr>
        <w:t>j</w:t>
      </w:r>
      <w:r w:rsidRPr="00BE78B0">
        <w:rPr>
          <w:noProof/>
        </w:rPr>
        <w:t xml:space="preserve">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rPr>
        <w:t>within an arbitrary 160ms period, M</w:t>
      </w:r>
      <w:r w:rsidRPr="00BE78B0">
        <w:rPr>
          <w:noProof/>
          <w:vertAlign w:val="subscript"/>
        </w:rPr>
        <w:t>intra,i,j</w:t>
      </w:r>
      <w:r>
        <w:rPr>
          <w:noProof/>
        </w:rPr>
        <w:t xml:space="preserve"> =</w:t>
      </w:r>
      <w:r w:rsidRPr="00B81B8A">
        <w:rPr>
          <w:noProof/>
        </w:rPr>
        <w:t xml:space="preserve"> </w:t>
      </w:r>
      <w:r w:rsidRPr="00BE78B0">
        <w:rPr>
          <w:noProof/>
        </w:rPr>
        <w:t>M</w:t>
      </w:r>
      <w:r w:rsidRPr="00BE78B0">
        <w:rPr>
          <w:noProof/>
          <w:vertAlign w:val="subscript"/>
        </w:rPr>
        <w:t xml:space="preserve">inter,i,j </w:t>
      </w:r>
      <w:r>
        <w:rPr>
          <w:noProof/>
        </w:rPr>
        <w:t>=</w:t>
      </w:r>
      <w:r w:rsidRPr="00B81B8A">
        <w:rPr>
          <w:noProof/>
        </w:rPr>
        <w:t xml:space="preserve"> </w:t>
      </w:r>
      <w:r w:rsidRPr="00BE78B0">
        <w:rPr>
          <w:noProof/>
        </w:rPr>
        <w:t>M</w:t>
      </w:r>
      <w:r w:rsidRPr="00BE78B0">
        <w:rPr>
          <w:noProof/>
          <w:vertAlign w:val="subscript"/>
        </w:rPr>
        <w:t>tot,i,j</w:t>
      </w:r>
      <w:r w:rsidRPr="00BE78B0">
        <w:rPr>
          <w:noProof/>
        </w:rPr>
        <w:t xml:space="preserve"> </w:t>
      </w:r>
      <w:r>
        <w:rPr>
          <w:noProof/>
        </w:rPr>
        <w:t>=0.</w:t>
      </w:r>
    </w:p>
    <w:p w14:paraId="31D05FC1" w14:textId="77777777" w:rsidR="006242A1" w:rsidRPr="00885F53" w:rsidRDefault="006242A1" w:rsidP="006242A1">
      <w:pPr>
        <w:rPr>
          <w:noProof/>
        </w:rPr>
      </w:pPr>
      <w:r w:rsidRPr="00885F53">
        <w:rPr>
          <w:noProof/>
        </w:rPr>
        <w:t>The carrier specific scaling factor CSSF</w:t>
      </w:r>
      <w:r w:rsidRPr="00885F53">
        <w:rPr>
          <w:vertAlign w:val="subscript"/>
        </w:rPr>
        <w:t>within_gap,i</w:t>
      </w:r>
      <w:r w:rsidRPr="00885F53">
        <w:rPr>
          <w:noProof/>
        </w:rPr>
        <w:t xml:space="preserve"> is given by:</w:t>
      </w:r>
    </w:p>
    <w:p w14:paraId="21F649A1" w14:textId="77777777" w:rsidR="006242A1" w:rsidRPr="00885F53" w:rsidRDefault="006242A1" w:rsidP="006242A1">
      <w:pPr>
        <w:pStyle w:val="B10"/>
        <w:rPr>
          <w:noProof/>
        </w:rPr>
      </w:pPr>
      <w:r w:rsidRPr="00885F53">
        <w:rPr>
          <w:noProof/>
        </w:rPr>
        <w:lastRenderedPageBreak/>
        <w:t xml:space="preserve">If </w:t>
      </w:r>
      <w:r w:rsidRPr="00885F53">
        <w:rPr>
          <w:i/>
        </w:rPr>
        <w:t>measGapSharingScheme</w:t>
      </w:r>
      <w:r w:rsidRPr="00885F53">
        <w:rPr>
          <w:noProof/>
        </w:rPr>
        <w:t xml:space="preserve"> is equal sharing, CSSF</w:t>
      </w:r>
      <w:r w:rsidRPr="00885F53">
        <w:rPr>
          <w:vertAlign w:val="subscript"/>
        </w:rPr>
        <w:t>within_gap,i</w:t>
      </w:r>
      <w:r w:rsidRPr="00885F53">
        <w:rPr>
          <w:noProof/>
        </w:rPr>
        <w:t>= max(ceil(R</w:t>
      </w:r>
      <w:r w:rsidRPr="00885F53">
        <w:rPr>
          <w:noProof/>
          <w:vertAlign w:val="subscript"/>
        </w:rPr>
        <w:t>i</w:t>
      </w:r>
      <w:r w:rsidRPr="00885F53">
        <w:rPr>
          <w:noProof/>
        </w:rPr>
        <w:t>×M</w:t>
      </w:r>
      <w:r w:rsidRPr="00885F53">
        <w:rPr>
          <w:noProof/>
          <w:vertAlign w:val="subscript"/>
        </w:rPr>
        <w:t>tot,i,j</w:t>
      </w:r>
      <w:r w:rsidRPr="00885F53">
        <w:rPr>
          <w:noProof/>
        </w:rPr>
        <w:t xml:space="preserve">)), where </w:t>
      </w:r>
      <w:r w:rsidRPr="00885F53">
        <w:rPr>
          <w:i/>
          <w:noProof/>
        </w:rPr>
        <w:t>j</w:t>
      </w:r>
      <w:r w:rsidRPr="00885F53">
        <w:rPr>
          <w:noProof/>
        </w:rPr>
        <w:t>=0…(160/MGRP)-1</w:t>
      </w:r>
    </w:p>
    <w:p w14:paraId="00736927" w14:textId="77777777" w:rsidR="006242A1" w:rsidRPr="00885F53" w:rsidRDefault="006242A1" w:rsidP="006242A1">
      <w:pPr>
        <w:pStyle w:val="B10"/>
        <w:rPr>
          <w:noProof/>
        </w:rPr>
      </w:pPr>
      <w:r w:rsidRPr="00885F53">
        <w:rPr>
          <w:noProof/>
        </w:rPr>
        <w:t xml:space="preserve">If </w:t>
      </w:r>
      <w:r w:rsidRPr="00885F53">
        <w:rPr>
          <w:i/>
        </w:rPr>
        <w:t>measGapSharingScheme</w:t>
      </w:r>
      <w:r w:rsidRPr="00885F53">
        <w:rPr>
          <w:noProof/>
        </w:rPr>
        <w:t xml:space="preserve"> is not equal sharing and</w:t>
      </w:r>
    </w:p>
    <w:p w14:paraId="6695B177" w14:textId="77777777" w:rsidR="006242A1" w:rsidRPr="00885F53" w:rsidRDefault="006242A1" w:rsidP="006242A1">
      <w:pPr>
        <w:pStyle w:val="B2"/>
        <w:rPr>
          <w:noProof/>
        </w:rPr>
      </w:pPr>
      <w:r w:rsidRPr="00885F53">
        <w:rPr>
          <w:rFonts w:eastAsia="Times New Roman"/>
          <w:noProof/>
        </w:rPr>
        <w:t>-</w:t>
      </w:r>
      <w:r w:rsidRPr="00885F53">
        <w:rPr>
          <w:rFonts w:eastAsia="Times New Roman"/>
          <w:noProof/>
        </w:rPr>
        <w:tab/>
        <w:t>measurement object</w:t>
      </w:r>
      <w:r w:rsidRPr="00885F53">
        <w:rPr>
          <w:i/>
          <w:noProof/>
        </w:rPr>
        <w:t xml:space="preserve"> i</w:t>
      </w:r>
      <w:r w:rsidRPr="00885F53">
        <w:rPr>
          <w:noProof/>
        </w:rPr>
        <w:t xml:space="preserve"> is an intra-frequency measurement object, CSSF</w:t>
      </w:r>
      <w:r w:rsidRPr="00885F53">
        <w:rPr>
          <w:vertAlign w:val="subscript"/>
        </w:rPr>
        <w:t>within_gap,i</w:t>
      </w:r>
      <w:r w:rsidRPr="00885F53">
        <w:rPr>
          <w:noProof/>
        </w:rPr>
        <w:t xml:space="preserve"> is the maximum among</w:t>
      </w:r>
    </w:p>
    <w:p w14:paraId="17C61A32" w14:textId="77777777" w:rsidR="006242A1" w:rsidRPr="00885F53" w:rsidRDefault="006242A1" w:rsidP="006242A1">
      <w:pPr>
        <w:pStyle w:val="B3"/>
        <w:rPr>
          <w:noProof/>
        </w:rPr>
      </w:pPr>
      <w:r w:rsidRPr="00885F53">
        <w:rPr>
          <w:noProof/>
        </w:rPr>
        <w:t>-</w:t>
      </w:r>
      <w:r w:rsidRPr="00885F53">
        <w:rPr>
          <w:noProof/>
        </w:rPr>
        <w:tab/>
        <w:t>ceil(R</w:t>
      </w:r>
      <w:r w:rsidRPr="00885F53">
        <w:rPr>
          <w:noProof/>
          <w:vertAlign w:val="subscript"/>
        </w:rPr>
        <w:t>i</w:t>
      </w:r>
      <w:r w:rsidRPr="00885F53">
        <w:rPr>
          <w:noProof/>
        </w:rPr>
        <w:t>×K</w:t>
      </w:r>
      <w:r w:rsidRPr="00885F53">
        <w:rPr>
          <w:noProof/>
          <w:vertAlign w:val="subscript"/>
        </w:rPr>
        <w:t>intra</w:t>
      </w:r>
      <w:r w:rsidRPr="00885F53">
        <w:rPr>
          <w:noProof/>
        </w:rPr>
        <w:t>×M</w:t>
      </w:r>
      <w:r w:rsidRPr="00885F53">
        <w:rPr>
          <w:noProof/>
          <w:vertAlign w:val="subscript"/>
        </w:rPr>
        <w:t>intra,i,j</w:t>
      </w:r>
      <w:r w:rsidRPr="00885F53">
        <w:rPr>
          <w:noProof/>
        </w:rPr>
        <w:t>) in gaps where M</w:t>
      </w:r>
      <w:r w:rsidRPr="00885F53">
        <w:rPr>
          <w:noProof/>
          <w:vertAlign w:val="subscript"/>
        </w:rPr>
        <w:t>inter,i,j</w:t>
      </w:r>
      <w:r w:rsidRPr="00885F53">
        <w:rPr>
          <w:rFonts w:hint="eastAsia"/>
          <w:noProof/>
        </w:rPr>
        <w:t>≠</w:t>
      </w:r>
      <w:r w:rsidRPr="00885F53">
        <w:rPr>
          <w:noProof/>
        </w:rPr>
        <w:t xml:space="preserve">0, where </w:t>
      </w:r>
      <w:r w:rsidRPr="00885F53">
        <w:rPr>
          <w:i/>
          <w:noProof/>
        </w:rPr>
        <w:t>j</w:t>
      </w:r>
      <w:r w:rsidRPr="00885F53">
        <w:rPr>
          <w:noProof/>
        </w:rPr>
        <w:t>=0…(160/MGRP)-1</w:t>
      </w:r>
    </w:p>
    <w:p w14:paraId="25E7A7B0" w14:textId="77777777" w:rsidR="006242A1" w:rsidRPr="00885F53" w:rsidRDefault="006242A1" w:rsidP="006242A1">
      <w:pPr>
        <w:pStyle w:val="B3"/>
        <w:rPr>
          <w:noProof/>
        </w:rPr>
      </w:pPr>
      <w:r w:rsidRPr="00885F53">
        <w:rPr>
          <w:noProof/>
        </w:rPr>
        <w:t>-</w:t>
      </w:r>
      <w:r w:rsidRPr="00885F53">
        <w:rPr>
          <w:noProof/>
        </w:rPr>
        <w:tab/>
        <w:t>ceil(R</w:t>
      </w:r>
      <w:r w:rsidRPr="00885F53">
        <w:rPr>
          <w:noProof/>
          <w:vertAlign w:val="subscript"/>
        </w:rPr>
        <w:t>i</w:t>
      </w:r>
      <w:r w:rsidRPr="00885F53">
        <w:rPr>
          <w:noProof/>
        </w:rPr>
        <w:t>×M</w:t>
      </w:r>
      <w:r w:rsidRPr="00885F53">
        <w:rPr>
          <w:noProof/>
          <w:vertAlign w:val="subscript"/>
        </w:rPr>
        <w:t>intra,i,j</w:t>
      </w:r>
      <w:r w:rsidRPr="00885F53">
        <w:rPr>
          <w:noProof/>
        </w:rPr>
        <w:t>) in gaps where M</w:t>
      </w:r>
      <w:r w:rsidRPr="00885F53">
        <w:rPr>
          <w:noProof/>
          <w:vertAlign w:val="subscript"/>
        </w:rPr>
        <w:t>inter,i,j</w:t>
      </w:r>
      <w:r w:rsidRPr="00885F53">
        <w:rPr>
          <w:noProof/>
        </w:rPr>
        <w:t xml:space="preserve">=0, where </w:t>
      </w:r>
      <w:r w:rsidRPr="00885F53">
        <w:rPr>
          <w:i/>
          <w:noProof/>
        </w:rPr>
        <w:t>j</w:t>
      </w:r>
      <w:r w:rsidRPr="00885F53">
        <w:rPr>
          <w:noProof/>
        </w:rPr>
        <w:t>=0…(160/MGRP)-1</w:t>
      </w:r>
    </w:p>
    <w:p w14:paraId="4318D544" w14:textId="77777777" w:rsidR="006242A1" w:rsidRPr="00885F53" w:rsidRDefault="006242A1" w:rsidP="006242A1">
      <w:pPr>
        <w:pStyle w:val="B2"/>
        <w:rPr>
          <w:noProof/>
        </w:rPr>
      </w:pPr>
      <w:r w:rsidRPr="00885F53">
        <w:rPr>
          <w:noProof/>
        </w:rPr>
        <w:t>-</w:t>
      </w:r>
      <w:r w:rsidRPr="00885F53">
        <w:rPr>
          <w:noProof/>
        </w:rPr>
        <w:tab/>
      </w:r>
      <w:r w:rsidRPr="00885F53">
        <w:rPr>
          <w:rFonts w:eastAsia="Times New Roman"/>
          <w:noProof/>
        </w:rPr>
        <w:t>measurement object</w:t>
      </w:r>
      <w:r w:rsidRPr="00885F53">
        <w:rPr>
          <w:i/>
          <w:noProof/>
        </w:rPr>
        <w:t xml:space="preserve"> i</w:t>
      </w:r>
      <w:r w:rsidRPr="00885F53">
        <w:rPr>
          <w:noProof/>
        </w:rPr>
        <w:t xml:space="preserve"> is an inter-frequency or inter-RAT measurement object, CSSF</w:t>
      </w:r>
      <w:r w:rsidRPr="00885F53">
        <w:rPr>
          <w:vertAlign w:val="subscript"/>
        </w:rPr>
        <w:t>within_gap,i</w:t>
      </w:r>
      <w:r w:rsidRPr="00885F53">
        <w:rPr>
          <w:noProof/>
        </w:rPr>
        <w:t xml:space="preserve"> is the maximum among</w:t>
      </w:r>
    </w:p>
    <w:p w14:paraId="2ABA72BD" w14:textId="77777777" w:rsidR="006242A1" w:rsidRPr="00885F53" w:rsidRDefault="006242A1" w:rsidP="006242A1">
      <w:pPr>
        <w:pStyle w:val="B3"/>
        <w:rPr>
          <w:noProof/>
        </w:rPr>
      </w:pPr>
      <w:r w:rsidRPr="00885F53">
        <w:rPr>
          <w:noProof/>
        </w:rPr>
        <w:t>-</w:t>
      </w:r>
      <w:r w:rsidRPr="00885F53">
        <w:rPr>
          <w:noProof/>
        </w:rPr>
        <w:tab/>
        <w:t>ceil(R</w:t>
      </w:r>
      <w:r w:rsidRPr="00885F53">
        <w:rPr>
          <w:noProof/>
          <w:vertAlign w:val="subscript"/>
        </w:rPr>
        <w:t>i</w:t>
      </w:r>
      <w:r w:rsidRPr="00885F53">
        <w:rPr>
          <w:noProof/>
        </w:rPr>
        <w:t>×K</w:t>
      </w:r>
      <w:r w:rsidRPr="00885F53">
        <w:rPr>
          <w:noProof/>
          <w:vertAlign w:val="subscript"/>
        </w:rPr>
        <w:t>inter</w:t>
      </w:r>
      <w:r w:rsidRPr="00885F53">
        <w:rPr>
          <w:noProof/>
        </w:rPr>
        <w:t>×M</w:t>
      </w:r>
      <w:r w:rsidRPr="00885F53">
        <w:rPr>
          <w:noProof/>
          <w:vertAlign w:val="subscript"/>
        </w:rPr>
        <w:t>inter,i,j</w:t>
      </w:r>
      <w:r w:rsidRPr="00885F53">
        <w:rPr>
          <w:noProof/>
        </w:rPr>
        <w:t>) in gaps where M</w:t>
      </w:r>
      <w:r w:rsidRPr="00885F53">
        <w:rPr>
          <w:noProof/>
          <w:vertAlign w:val="subscript"/>
        </w:rPr>
        <w:t>intra,i,j</w:t>
      </w:r>
      <w:r w:rsidRPr="00885F53">
        <w:rPr>
          <w:noProof/>
        </w:rPr>
        <w:t xml:space="preserve"> </w:t>
      </w:r>
      <w:r w:rsidRPr="00885F53">
        <w:rPr>
          <w:rFonts w:hint="eastAsia"/>
          <w:noProof/>
        </w:rPr>
        <w:t>≠</w:t>
      </w:r>
      <w:r w:rsidRPr="00885F53">
        <w:rPr>
          <w:noProof/>
        </w:rPr>
        <w:t xml:space="preserve">0, where </w:t>
      </w:r>
      <w:r w:rsidRPr="00885F53">
        <w:rPr>
          <w:i/>
          <w:noProof/>
        </w:rPr>
        <w:t>j</w:t>
      </w:r>
      <w:r w:rsidRPr="00885F53">
        <w:rPr>
          <w:noProof/>
        </w:rPr>
        <w:t>=0…(160/MGRP)-1</w:t>
      </w:r>
    </w:p>
    <w:p w14:paraId="4DD078C1" w14:textId="77777777" w:rsidR="006242A1" w:rsidRDefault="006242A1" w:rsidP="006242A1">
      <w:pPr>
        <w:pStyle w:val="B3"/>
        <w:rPr>
          <w:noProof/>
        </w:rPr>
      </w:pPr>
      <w:r w:rsidRPr="00885F53">
        <w:rPr>
          <w:noProof/>
        </w:rPr>
        <w:t>-</w:t>
      </w:r>
      <w:r w:rsidRPr="00885F53">
        <w:rPr>
          <w:noProof/>
        </w:rPr>
        <w:tab/>
        <w:t>ceil(R</w:t>
      </w:r>
      <w:r w:rsidRPr="00885F53">
        <w:rPr>
          <w:noProof/>
          <w:vertAlign w:val="subscript"/>
        </w:rPr>
        <w:t>i</w:t>
      </w:r>
      <w:r w:rsidRPr="00885F53">
        <w:rPr>
          <w:noProof/>
        </w:rPr>
        <w:t>×M</w:t>
      </w:r>
      <w:r w:rsidRPr="00885F53">
        <w:rPr>
          <w:noProof/>
          <w:vertAlign w:val="subscript"/>
        </w:rPr>
        <w:t>inter,i,j</w:t>
      </w:r>
      <w:r w:rsidRPr="00885F53">
        <w:rPr>
          <w:noProof/>
        </w:rPr>
        <w:t>)</w:t>
      </w:r>
      <w:r w:rsidRPr="00885F53">
        <w:rPr>
          <w:noProof/>
          <w:vertAlign w:val="subscript"/>
        </w:rPr>
        <w:t xml:space="preserve"> </w:t>
      </w:r>
      <w:r w:rsidRPr="00885F53">
        <w:rPr>
          <w:noProof/>
        </w:rPr>
        <w:t>in gaps where M</w:t>
      </w:r>
      <w:r w:rsidRPr="00885F53">
        <w:rPr>
          <w:noProof/>
          <w:vertAlign w:val="subscript"/>
        </w:rPr>
        <w:t>intra,i,j</w:t>
      </w:r>
      <w:r w:rsidRPr="00885F53">
        <w:rPr>
          <w:noProof/>
        </w:rPr>
        <w:t xml:space="preserve">=0, where </w:t>
      </w:r>
      <w:r w:rsidRPr="00885F53">
        <w:rPr>
          <w:i/>
          <w:noProof/>
        </w:rPr>
        <w:t>j</w:t>
      </w:r>
      <w:r w:rsidRPr="00885F53">
        <w:rPr>
          <w:noProof/>
        </w:rPr>
        <w:t>=0…(160/MGRP)-1</w:t>
      </w:r>
      <w:r w:rsidRPr="000F208F">
        <w:t xml:space="preserve"> </w:t>
      </w:r>
    </w:p>
    <w:p w14:paraId="51B55183" w14:textId="77777777" w:rsidR="006242A1" w:rsidRPr="00885F53" w:rsidRDefault="006242A1" w:rsidP="006242A1">
      <w:pPr>
        <w:pStyle w:val="B10"/>
        <w:rPr>
          <w:noProof/>
        </w:rPr>
      </w:pPr>
      <w:r>
        <w:t xml:space="preserve">Where </w:t>
      </w:r>
      <w:r w:rsidRPr="00BE78B0">
        <w:t>R</w:t>
      </w:r>
      <w:r w:rsidRPr="00BE78B0">
        <w:rPr>
          <w:vertAlign w:val="subscript"/>
        </w:rPr>
        <w:t>i</w:t>
      </w:r>
      <w:r w:rsidRPr="00BE78B0">
        <w:t xml:space="preserve"> is the maximal ratio of the number of measurement gap where measurement object </w:t>
      </w:r>
      <w:r w:rsidRPr="00BE78B0">
        <w:rPr>
          <w:i/>
        </w:rPr>
        <w:t>i</w:t>
      </w:r>
      <w:r w:rsidRPr="00BE78B0">
        <w:t xml:space="preserve"> is a candidate to be measured over the number of measurement gap where measurement object </w:t>
      </w:r>
      <w:r w:rsidRPr="00BE78B0">
        <w:rPr>
          <w:i/>
        </w:rPr>
        <w:t>i</w:t>
      </w:r>
      <w:r w:rsidRPr="00BE78B0">
        <w:t xml:space="preserve"> is a candidate and not used for RSTD measurement with periodicity Tprs&gt;160ms </w:t>
      </w:r>
      <w:r w:rsidRPr="00BE78B0">
        <w:rPr>
          <w:rFonts w:eastAsia="PMingLiU"/>
        </w:rPr>
        <w:t xml:space="preserve">or with periodicity Tprs=160ms but </w:t>
      </w:r>
      <w:r w:rsidRPr="00BE78B0">
        <w:rPr>
          <w:rFonts w:eastAsia="PMingLiU"/>
          <w:i/>
          <w:iCs/>
        </w:rPr>
        <w:t>prs-MutingInfo-r9</w:t>
      </w:r>
      <w:r w:rsidRPr="00BE78B0">
        <w:rPr>
          <w:rFonts w:eastAsia="PMingLiU"/>
        </w:rPr>
        <w:t xml:space="preserve"> is configured </w:t>
      </w:r>
      <w:r w:rsidRPr="00BE78B0">
        <w:t>within an arbitrary 1280ms period</w:t>
      </w:r>
      <w:r w:rsidRPr="00BE78B0">
        <w:rPr>
          <w:noProof/>
        </w:rPr>
        <w:t>.</w:t>
      </w:r>
    </w:p>
    <w:p w14:paraId="340500C8" w14:textId="77777777" w:rsidR="006242A1" w:rsidRPr="00885F53" w:rsidRDefault="006242A1" w:rsidP="006242A1">
      <w:pPr>
        <w:pStyle w:val="Heading5"/>
      </w:pPr>
      <w:r w:rsidRPr="00885F53">
        <w:t>9.1.5.2.2</w:t>
      </w:r>
      <w:r w:rsidRPr="00885F53">
        <w:tab/>
        <w:t>SA mode: carrier-specific scaling factor for SSB-based measurements performed within gaps</w:t>
      </w:r>
    </w:p>
    <w:p w14:paraId="3EFBCB9A" w14:textId="77777777" w:rsidR="006242A1" w:rsidRPr="00885F53" w:rsidRDefault="006242A1" w:rsidP="006242A1">
      <w:pPr>
        <w:rPr>
          <w:lang w:val="en-US"/>
        </w:rPr>
      </w:pPr>
      <w:r w:rsidRPr="00885F53">
        <w:rPr>
          <w:lang w:val="en-US"/>
        </w:rPr>
        <w:t xml:space="preserve">When one or more </w:t>
      </w:r>
      <w:r w:rsidRPr="00885F53">
        <w:rPr>
          <w:noProof/>
        </w:rPr>
        <w:t>measurement objects</w:t>
      </w:r>
      <w:r w:rsidRPr="00885F53">
        <w:rPr>
          <w:lang w:val="en-US"/>
        </w:rPr>
        <w:t xml:space="preserve"> are monitored within measurement gaps, the carrier specific scaling factor for a target measurement object with index </w:t>
      </w:r>
      <w:r w:rsidRPr="00885F53">
        <w:rPr>
          <w:i/>
          <w:lang w:val="en-US"/>
        </w:rPr>
        <w:t>i</w:t>
      </w:r>
      <w:r w:rsidRPr="00885F53">
        <w:rPr>
          <w:lang w:val="en-US"/>
        </w:rPr>
        <w:t xml:space="preserve"> is designated as CSSF</w:t>
      </w:r>
      <w:r w:rsidRPr="00885F53">
        <w:rPr>
          <w:vertAlign w:val="subscript"/>
          <w:lang w:val="en-US"/>
        </w:rPr>
        <w:t>within_gap,i</w:t>
      </w:r>
      <w:r w:rsidRPr="00885F53">
        <w:rPr>
          <w:lang w:val="en-US"/>
        </w:rPr>
        <w:t xml:space="preserve"> and is derived as described in this </w:t>
      </w:r>
      <w:r>
        <w:rPr>
          <w:lang w:val="en-US"/>
        </w:rPr>
        <w:t>clause</w:t>
      </w:r>
      <w:r w:rsidRPr="00885F53">
        <w:rPr>
          <w:lang w:val="en-US"/>
        </w:rPr>
        <w:t>.</w:t>
      </w:r>
    </w:p>
    <w:p w14:paraId="5CBEAFB5" w14:textId="77777777" w:rsidR="006242A1" w:rsidRPr="00885F53" w:rsidRDefault="006242A1" w:rsidP="006242A1">
      <w:pPr>
        <w:rPr>
          <w:noProof/>
          <w:lang w:val="en-US"/>
        </w:rPr>
      </w:pPr>
      <w:r w:rsidRPr="00885F53">
        <w:rPr>
          <w:rFonts w:eastAsia="Times New Roman"/>
          <w:noProof/>
        </w:rPr>
        <w:t xml:space="preserve">If measurement object </w:t>
      </w:r>
      <w:r w:rsidRPr="00885F53">
        <w:rPr>
          <w:rFonts w:eastAsia="Times New Roman"/>
          <w:i/>
          <w:noProof/>
        </w:rPr>
        <w:t>i</w:t>
      </w:r>
      <w:r w:rsidRPr="00885F53">
        <w:rPr>
          <w:rFonts w:eastAsia="Times New Roman"/>
          <w:noProof/>
        </w:rPr>
        <w:t xml:space="preserve"> refers to an</w:t>
      </w:r>
      <w:r w:rsidRPr="00885F53">
        <w:rPr>
          <w:noProof/>
          <w:lang w:val="en-US"/>
        </w:rPr>
        <w:t xml:space="preserve"> RSTD measurement with periodicity Tprs&gt;160ms </w:t>
      </w:r>
      <w:r w:rsidRPr="00885F53">
        <w:t xml:space="preserve">or with periodicity Tprs=160ms but </w:t>
      </w:r>
      <w:r w:rsidRPr="00885F53">
        <w:rPr>
          <w:i/>
          <w:iCs/>
        </w:rPr>
        <w:t>prs-MutingInfo-r9</w:t>
      </w:r>
      <w:r w:rsidRPr="00885F53">
        <w:t xml:space="preserve"> is configured</w:t>
      </w:r>
      <w:r w:rsidRPr="00885F53">
        <w:rPr>
          <w:noProof/>
          <w:lang w:val="en-US"/>
        </w:rPr>
        <w:t>, CSSF</w:t>
      </w:r>
      <w:r w:rsidRPr="00885F53">
        <w:rPr>
          <w:vertAlign w:val="subscript"/>
          <w:lang w:val="en-US"/>
        </w:rPr>
        <w:t>within_gap,i</w:t>
      </w:r>
      <w:r w:rsidRPr="00885F53">
        <w:rPr>
          <w:noProof/>
          <w:lang w:val="en-US"/>
        </w:rPr>
        <w:t>=1. Otherwise, the CSSF</w:t>
      </w:r>
      <w:r w:rsidRPr="00885F53">
        <w:rPr>
          <w:szCs w:val="24"/>
          <w:vertAlign w:val="subscript"/>
          <w:lang w:val="en-US"/>
        </w:rPr>
        <w:t>within_gap,i</w:t>
      </w:r>
      <w:r w:rsidRPr="00885F53">
        <w:rPr>
          <w:noProof/>
          <w:lang w:val="en-US"/>
        </w:rPr>
        <w:t xml:space="preserve"> for other measurement objects (including RSTD measurement with periodicity Tprs=160ms) participate in the gap competition and the CSSF</w:t>
      </w:r>
      <w:r w:rsidRPr="00885F53">
        <w:rPr>
          <w:szCs w:val="24"/>
          <w:vertAlign w:val="subscript"/>
          <w:lang w:val="en-US"/>
        </w:rPr>
        <w:t>within_gap,i</w:t>
      </w:r>
      <w:r w:rsidRPr="00885F53">
        <w:rPr>
          <w:noProof/>
          <w:lang w:val="en-US"/>
        </w:rPr>
        <w:t xml:space="preserve"> are derived as below.</w:t>
      </w:r>
    </w:p>
    <w:p w14:paraId="1A6787A6" w14:textId="77777777" w:rsidR="006242A1" w:rsidRPr="00BE78B0" w:rsidRDefault="006242A1" w:rsidP="006242A1">
      <w:pPr>
        <w:rPr>
          <w:noProof/>
        </w:rPr>
      </w:pPr>
      <w:r w:rsidRPr="00BE78B0">
        <w:rPr>
          <w:noProof/>
          <w:lang w:val="en-US"/>
        </w:rPr>
        <w:t xml:space="preserve">For each measurement gap </w:t>
      </w:r>
      <w:r w:rsidRPr="00BE78B0">
        <w:rPr>
          <w:i/>
          <w:noProof/>
          <w:lang w:val="en-US"/>
        </w:rPr>
        <w:t>j</w:t>
      </w:r>
      <w:r w:rsidRPr="00BE78B0">
        <w:rPr>
          <w:noProof/>
          <w:lang w:val="en-US"/>
        </w:rPr>
        <w:t xml:space="preserve"> not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lang w:val="en-US"/>
        </w:rPr>
        <w:t>within an arbitrary 160ms period, count the total number of intra</w:t>
      </w:r>
      <w:r>
        <w:rPr>
          <w:noProof/>
          <w:lang w:val="en-US"/>
        </w:rPr>
        <w:t>-</w:t>
      </w:r>
      <w:r w:rsidRPr="00BE78B0">
        <w:rPr>
          <w:noProof/>
          <w:lang w:val="en-US"/>
        </w:rPr>
        <w:t>frequency measurement objects and inter</w:t>
      </w:r>
      <w:r>
        <w:rPr>
          <w:noProof/>
          <w:lang w:val="en-US"/>
        </w:rPr>
        <w:t>-</w:t>
      </w:r>
      <w:r w:rsidRPr="00BE78B0">
        <w:rPr>
          <w:noProof/>
          <w:lang w:val="en-US"/>
        </w:rPr>
        <w:t>frequency/inter</w:t>
      </w:r>
      <w:r>
        <w:rPr>
          <w:noProof/>
          <w:lang w:val="en-US"/>
        </w:rPr>
        <w:t>-</w:t>
      </w:r>
      <w:r w:rsidRPr="00BE78B0">
        <w:rPr>
          <w:noProof/>
          <w:lang w:val="en-US"/>
        </w:rPr>
        <w:t xml:space="preserve">RAT measurement objects which are candidates to be measured within the gap </w:t>
      </w:r>
      <w:r w:rsidRPr="00BE78B0">
        <w:rPr>
          <w:i/>
          <w:noProof/>
          <w:lang w:val="en-US"/>
        </w:rPr>
        <w:t>j</w:t>
      </w:r>
      <w:r w:rsidRPr="00BE78B0">
        <w:rPr>
          <w:noProof/>
          <w:lang w:val="en-US"/>
        </w:rPr>
        <w:t>.</w:t>
      </w:r>
    </w:p>
    <w:p w14:paraId="10CBBD6E" w14:textId="77777777" w:rsidR="006242A1" w:rsidRPr="00885F53" w:rsidRDefault="006242A1" w:rsidP="006242A1">
      <w:pPr>
        <w:pStyle w:val="B10"/>
      </w:pPr>
      <w:r w:rsidRPr="00885F53">
        <w:rPr>
          <w:noProof/>
        </w:rPr>
        <w:t>-</w:t>
      </w:r>
      <w:r w:rsidRPr="00885F53">
        <w:rPr>
          <w:noProof/>
        </w:rPr>
        <w:tab/>
        <w:t xml:space="preserve">An NR </w:t>
      </w:r>
      <w:r>
        <w:rPr>
          <w:noProof/>
        </w:rPr>
        <w:t>measurement object</w:t>
      </w:r>
      <w:r w:rsidRPr="00BE78B0">
        <w:rPr>
          <w:noProof/>
        </w:rPr>
        <w:t xml:space="preserve"> </w:t>
      </w:r>
      <w:r w:rsidRPr="00885F53">
        <w:rPr>
          <w:noProof/>
        </w:rPr>
        <w:t xml:space="preserve">is a candidate to be measured in a gap if its SMTC duration is fully covered by the MGL excluding RF switching time. </w:t>
      </w:r>
      <w:r w:rsidRPr="00885F53">
        <w:t xml:space="preserve">For intra-frequency NR </w:t>
      </w:r>
      <w:r>
        <w:rPr>
          <w:noProof/>
        </w:rPr>
        <w:t>measurement object</w:t>
      </w:r>
      <w:r w:rsidRPr="00BE78B0">
        <w:t>s</w:t>
      </w:r>
      <w:r w:rsidRPr="00885F53">
        <w:t xml:space="preserve">, if the higher layer in TS 38.331 [2] signaling of </w:t>
      </w:r>
      <w:r w:rsidRPr="00885F53">
        <w:rPr>
          <w:i/>
        </w:rPr>
        <w:t>smtc2</w:t>
      </w:r>
      <w:r w:rsidRPr="00885F53">
        <w:t xml:space="preserve"> is configured, the assumed periodicity of SMTC occasions corresponds to the value of higher layer parameter </w:t>
      </w:r>
      <w:r w:rsidRPr="00885F53">
        <w:rPr>
          <w:i/>
        </w:rPr>
        <w:t>smtc2</w:t>
      </w:r>
      <w:r w:rsidRPr="00885F53">
        <w:t xml:space="preserve">; otherwise the assumed periodicity of SMTC occasions corresponds to the value of higher layer parameter </w:t>
      </w:r>
      <w:r w:rsidRPr="00885F53">
        <w:rPr>
          <w:i/>
        </w:rPr>
        <w:t>smtc1</w:t>
      </w:r>
      <w:r w:rsidRPr="00885F53">
        <w:t>.</w:t>
      </w:r>
    </w:p>
    <w:p w14:paraId="732EDB6E" w14:textId="77777777" w:rsidR="006242A1" w:rsidRPr="00885F53" w:rsidRDefault="006242A1" w:rsidP="006242A1">
      <w:pPr>
        <w:pStyle w:val="B10"/>
        <w:rPr>
          <w:noProof/>
        </w:rPr>
      </w:pPr>
      <w:r w:rsidRPr="00885F53">
        <w:rPr>
          <w:noProof/>
        </w:rPr>
        <w:t>-</w:t>
      </w:r>
      <w:r w:rsidRPr="00885F53">
        <w:rPr>
          <w:noProof/>
        </w:rPr>
        <w:tab/>
        <w:t>An inter-RAT measurement object is a candidate to be measured in all meausrement gaps.</w:t>
      </w:r>
    </w:p>
    <w:p w14:paraId="67A50D2F" w14:textId="77777777" w:rsidR="006242A1" w:rsidRPr="00885F53" w:rsidRDefault="006242A1" w:rsidP="006242A1">
      <w:pPr>
        <w:pStyle w:val="B10"/>
        <w:rPr>
          <w:noProof/>
        </w:rPr>
      </w:pPr>
      <w:r w:rsidRPr="00885F53">
        <w:rPr>
          <w:noProof/>
        </w:rPr>
        <w:t>-</w:t>
      </w:r>
      <w:r w:rsidRPr="00885F53">
        <w:rPr>
          <w:noProof/>
        </w:rPr>
        <w:tab/>
        <w:t>An inter-frequency SFTD measurement object is a candidate to be measured in all measurement gaps.</w:t>
      </w:r>
    </w:p>
    <w:p w14:paraId="41F7B897" w14:textId="77777777" w:rsidR="006242A1" w:rsidRPr="00885F53" w:rsidRDefault="006242A1" w:rsidP="006242A1">
      <w:pPr>
        <w:pStyle w:val="B10"/>
        <w:rPr>
          <w:noProof/>
        </w:rPr>
      </w:pPr>
      <w:r w:rsidRPr="00885F53">
        <w:rPr>
          <w:noProof/>
        </w:rPr>
        <w:t>For UEs which support and are configured with per FR gaps, the counting is done on a per FR basis, and for UEs which are configured with per UE gaps the counting is done on a per UE basis.</w:t>
      </w:r>
    </w:p>
    <w:p w14:paraId="57713DA3" w14:textId="77777777" w:rsidR="006242A1" w:rsidRPr="00885F53" w:rsidRDefault="006242A1" w:rsidP="006242A1">
      <w:pPr>
        <w:pStyle w:val="B10"/>
        <w:rPr>
          <w:noProof/>
        </w:rPr>
      </w:pPr>
      <w:r w:rsidRPr="00885F53">
        <w:rPr>
          <w:noProof/>
        </w:rPr>
        <w:t>M</w:t>
      </w:r>
      <w:r w:rsidRPr="00885F53">
        <w:rPr>
          <w:noProof/>
          <w:vertAlign w:val="subscript"/>
        </w:rPr>
        <w:t>intra,i,j</w:t>
      </w:r>
      <w:r w:rsidRPr="00885F53">
        <w:rPr>
          <w:noProof/>
        </w:rPr>
        <w:t xml:space="preserve">: Number of intra-frequency measurement objects 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intra,i,j</w:t>
      </w:r>
      <w:r w:rsidRPr="00885F53">
        <w:rPr>
          <w:noProof/>
        </w:rPr>
        <w:t xml:space="preserve">  equals 0.</w:t>
      </w:r>
    </w:p>
    <w:p w14:paraId="2E568CAE" w14:textId="77777777" w:rsidR="006242A1" w:rsidRPr="00885F53" w:rsidRDefault="006242A1" w:rsidP="006242A1">
      <w:pPr>
        <w:pStyle w:val="B10"/>
        <w:rPr>
          <w:noProof/>
        </w:rPr>
      </w:pPr>
      <w:r w:rsidRPr="00885F53">
        <w:rPr>
          <w:noProof/>
        </w:rPr>
        <w:t>M</w:t>
      </w:r>
      <w:r w:rsidRPr="00885F53">
        <w:rPr>
          <w:noProof/>
          <w:vertAlign w:val="subscript"/>
        </w:rPr>
        <w:t xml:space="preserve">inter,i,j </w:t>
      </w:r>
      <w:r w:rsidRPr="00885F53">
        <w:rPr>
          <w:noProof/>
        </w:rPr>
        <w:t xml:space="preserve">: </w:t>
      </w:r>
      <w:r w:rsidRPr="00BE78B0">
        <w:rPr>
          <w:noProof/>
        </w:rPr>
        <w:t>Number of NR inter</w:t>
      </w:r>
      <w:r>
        <w:rPr>
          <w:noProof/>
        </w:rPr>
        <w:t>-</w:t>
      </w:r>
      <w:r w:rsidRPr="00BE78B0">
        <w:rPr>
          <w:noProof/>
        </w:rPr>
        <w:t>frequency</w:t>
      </w:r>
      <w:r>
        <w:rPr>
          <w:noProof/>
        </w:rPr>
        <w:t>,</w:t>
      </w:r>
      <w:r w:rsidRPr="00BE78B0">
        <w:rPr>
          <w:noProof/>
        </w:rPr>
        <w:t xml:space="preserve"> EUTRA inter</w:t>
      </w:r>
      <w:r>
        <w:rPr>
          <w:noProof/>
        </w:rPr>
        <w:t>-</w:t>
      </w:r>
      <w:r w:rsidRPr="00BE78B0">
        <w:rPr>
          <w:noProof/>
        </w:rPr>
        <w:t>RAT</w:t>
      </w:r>
      <w:r>
        <w:rPr>
          <w:noProof/>
        </w:rPr>
        <w:t xml:space="preserve"> and UTRA inter-RAT</w:t>
      </w:r>
      <w:r w:rsidRPr="00BE78B0">
        <w:rPr>
          <w:noProof/>
        </w:rPr>
        <w:t xml:space="preserve"> </w:t>
      </w:r>
      <w:r w:rsidRPr="00885F53">
        <w:rPr>
          <w:noProof/>
        </w:rPr>
        <w:t xml:space="preserve">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lang w:val="en-US"/>
        </w:rPr>
        <w:t xml:space="preserve"> </w:t>
      </w:r>
      <w:r w:rsidRPr="00885F53">
        <w:rPr>
          <w:i/>
          <w:noProof/>
        </w:rPr>
        <w:t>i</w:t>
      </w:r>
      <w:r w:rsidRPr="00885F53">
        <w:rPr>
          <w:noProof/>
        </w:rPr>
        <w:t xml:space="preserve"> is also a candidate. Otherwise M</w:t>
      </w:r>
      <w:r w:rsidRPr="00885F53">
        <w:rPr>
          <w:noProof/>
          <w:vertAlign w:val="subscript"/>
        </w:rPr>
        <w:t>inter,i,j</w:t>
      </w:r>
      <w:r w:rsidRPr="00885F53">
        <w:rPr>
          <w:noProof/>
        </w:rPr>
        <w:t xml:space="preserve">  equals 0.</w:t>
      </w:r>
    </w:p>
    <w:p w14:paraId="495FA95B" w14:textId="77777777" w:rsidR="006242A1" w:rsidRPr="00885F53" w:rsidRDefault="006242A1" w:rsidP="006242A1">
      <w:pPr>
        <w:pStyle w:val="B10"/>
        <w:rPr>
          <w:noProof/>
        </w:rPr>
      </w:pPr>
      <w:r w:rsidRPr="00885F53">
        <w:rPr>
          <w:noProof/>
        </w:rPr>
        <w:t>M</w:t>
      </w:r>
      <w:r w:rsidRPr="00885F53">
        <w:rPr>
          <w:noProof/>
          <w:vertAlign w:val="subscript"/>
        </w:rPr>
        <w:t>tot,i,j</w:t>
      </w:r>
      <w:r w:rsidRPr="00885F53">
        <w:rPr>
          <w:noProof/>
        </w:rPr>
        <w:t xml:space="preserve"> = M</w:t>
      </w:r>
      <w:r w:rsidRPr="00885F53">
        <w:rPr>
          <w:noProof/>
          <w:vertAlign w:val="subscript"/>
        </w:rPr>
        <w:t>intra,i,j</w:t>
      </w:r>
      <w:r w:rsidRPr="00885F53">
        <w:rPr>
          <w:noProof/>
        </w:rPr>
        <w:t xml:space="preserve"> + M</w:t>
      </w:r>
      <w:r w:rsidRPr="00885F53">
        <w:rPr>
          <w:noProof/>
          <w:vertAlign w:val="subscript"/>
        </w:rPr>
        <w:t xml:space="preserve">inter,i,j </w:t>
      </w:r>
      <w:r w:rsidRPr="00885F53">
        <w:rPr>
          <w:noProof/>
        </w:rPr>
        <w:t xml:space="preserve">: Total number of intra-frequency, inter-frequency and inter-RAT measurement 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rPr>
        <w:t xml:space="preserve"> </w:t>
      </w:r>
      <w:r w:rsidRPr="00885F53">
        <w:rPr>
          <w:i/>
          <w:noProof/>
        </w:rPr>
        <w:t>i</w:t>
      </w:r>
      <w:r w:rsidRPr="00885F53">
        <w:rPr>
          <w:noProof/>
        </w:rPr>
        <w:t xml:space="preserve"> is also a candidate. Otherwise M</w:t>
      </w:r>
      <w:r w:rsidRPr="00885F53">
        <w:rPr>
          <w:noProof/>
          <w:vertAlign w:val="subscript"/>
        </w:rPr>
        <w:t>tot,i,j</w:t>
      </w:r>
      <w:r w:rsidRPr="00885F53">
        <w:rPr>
          <w:noProof/>
        </w:rPr>
        <w:t xml:space="preserve"> equals 0.</w:t>
      </w:r>
    </w:p>
    <w:p w14:paraId="75F0E019" w14:textId="77777777" w:rsidR="006242A1" w:rsidRPr="00271B5A" w:rsidRDefault="006242A1" w:rsidP="006242A1">
      <w:pPr>
        <w:rPr>
          <w:noProof/>
        </w:rPr>
      </w:pPr>
      <w:r w:rsidRPr="00BE78B0">
        <w:rPr>
          <w:noProof/>
        </w:rPr>
        <w:t xml:space="preserve">For each measurement gap </w:t>
      </w:r>
      <w:r w:rsidRPr="00BE78B0">
        <w:rPr>
          <w:i/>
          <w:noProof/>
        </w:rPr>
        <w:t>j</w:t>
      </w:r>
      <w:r w:rsidRPr="00BE78B0">
        <w:rPr>
          <w:noProof/>
        </w:rPr>
        <w:t xml:space="preserve">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rPr>
        <w:t>within an arbitrary 160ms period, M</w:t>
      </w:r>
      <w:r w:rsidRPr="00BE78B0">
        <w:rPr>
          <w:noProof/>
          <w:vertAlign w:val="subscript"/>
        </w:rPr>
        <w:t>intra,i,j</w:t>
      </w:r>
      <w:r>
        <w:rPr>
          <w:noProof/>
        </w:rPr>
        <w:t xml:space="preserve"> =</w:t>
      </w:r>
      <w:r w:rsidRPr="00B81B8A">
        <w:rPr>
          <w:noProof/>
        </w:rPr>
        <w:t xml:space="preserve"> </w:t>
      </w:r>
      <w:r w:rsidRPr="00BE78B0">
        <w:rPr>
          <w:noProof/>
        </w:rPr>
        <w:t>M</w:t>
      </w:r>
      <w:r w:rsidRPr="00BE78B0">
        <w:rPr>
          <w:noProof/>
          <w:vertAlign w:val="subscript"/>
        </w:rPr>
        <w:t xml:space="preserve">inter,i,j </w:t>
      </w:r>
      <w:r>
        <w:rPr>
          <w:noProof/>
        </w:rPr>
        <w:t>=</w:t>
      </w:r>
      <w:r w:rsidRPr="00B81B8A">
        <w:rPr>
          <w:noProof/>
        </w:rPr>
        <w:t xml:space="preserve"> </w:t>
      </w:r>
      <w:r w:rsidRPr="00BE78B0">
        <w:rPr>
          <w:noProof/>
        </w:rPr>
        <w:t>M</w:t>
      </w:r>
      <w:r w:rsidRPr="00BE78B0">
        <w:rPr>
          <w:noProof/>
          <w:vertAlign w:val="subscript"/>
        </w:rPr>
        <w:t>tot,i,j</w:t>
      </w:r>
      <w:r w:rsidRPr="00BE78B0">
        <w:rPr>
          <w:noProof/>
        </w:rPr>
        <w:t xml:space="preserve"> </w:t>
      </w:r>
      <w:r>
        <w:rPr>
          <w:noProof/>
        </w:rPr>
        <w:t>=0.</w:t>
      </w:r>
    </w:p>
    <w:p w14:paraId="34D20955" w14:textId="77777777" w:rsidR="006242A1" w:rsidRPr="00885F53" w:rsidRDefault="006242A1" w:rsidP="006242A1">
      <w:pPr>
        <w:rPr>
          <w:noProof/>
        </w:rPr>
      </w:pPr>
      <w:r w:rsidRPr="00885F53">
        <w:rPr>
          <w:noProof/>
        </w:rPr>
        <w:t>The carrier specific scaling factor CSSF</w:t>
      </w:r>
      <w:r w:rsidRPr="00885F53">
        <w:rPr>
          <w:vertAlign w:val="subscript"/>
        </w:rPr>
        <w:t>within_gap,i</w:t>
      </w:r>
      <w:r w:rsidRPr="00885F53">
        <w:rPr>
          <w:noProof/>
        </w:rPr>
        <w:t xml:space="preserve"> is given by:</w:t>
      </w:r>
    </w:p>
    <w:p w14:paraId="78BCCB3B" w14:textId="77777777" w:rsidR="006242A1" w:rsidRPr="00885F53" w:rsidRDefault="006242A1" w:rsidP="006242A1">
      <w:pPr>
        <w:pStyle w:val="B10"/>
        <w:rPr>
          <w:noProof/>
        </w:rPr>
      </w:pPr>
      <w:r w:rsidRPr="00885F53">
        <w:rPr>
          <w:noProof/>
        </w:rPr>
        <w:lastRenderedPageBreak/>
        <w:t xml:space="preserve">If </w:t>
      </w:r>
      <w:r w:rsidRPr="00885F53">
        <w:rPr>
          <w:i/>
        </w:rPr>
        <w:t>measGapSharingScheme</w:t>
      </w:r>
      <w:r w:rsidRPr="00885F53">
        <w:rPr>
          <w:noProof/>
        </w:rPr>
        <w:t xml:space="preserve"> is equal sharing, CSSF</w:t>
      </w:r>
      <w:r w:rsidRPr="00885F53">
        <w:rPr>
          <w:vertAlign w:val="subscript"/>
        </w:rPr>
        <w:t>within_gap,i</w:t>
      </w:r>
      <w:r w:rsidRPr="00885F53">
        <w:rPr>
          <w:noProof/>
        </w:rPr>
        <w:t>= max(ceil(R</w:t>
      </w:r>
      <w:r w:rsidRPr="00885F53">
        <w:rPr>
          <w:noProof/>
          <w:vertAlign w:val="subscript"/>
        </w:rPr>
        <w:t>i</w:t>
      </w:r>
      <w:r w:rsidRPr="00885F53">
        <w:rPr>
          <w:noProof/>
        </w:rPr>
        <w:t>×M</w:t>
      </w:r>
      <w:r w:rsidRPr="00885F53">
        <w:rPr>
          <w:noProof/>
          <w:vertAlign w:val="subscript"/>
        </w:rPr>
        <w:t>tot,i,j</w:t>
      </w:r>
      <w:r w:rsidRPr="00885F53">
        <w:rPr>
          <w:noProof/>
        </w:rPr>
        <w:t xml:space="preserve">)), where </w:t>
      </w:r>
      <w:r w:rsidRPr="00885F53">
        <w:rPr>
          <w:i/>
          <w:noProof/>
        </w:rPr>
        <w:t>j</w:t>
      </w:r>
      <w:r w:rsidRPr="00885F53">
        <w:rPr>
          <w:noProof/>
        </w:rPr>
        <w:t>=0…(160/MGRP)-1</w:t>
      </w:r>
    </w:p>
    <w:p w14:paraId="7DCD8FF7" w14:textId="77777777" w:rsidR="006242A1" w:rsidRPr="00885F53" w:rsidRDefault="006242A1" w:rsidP="006242A1">
      <w:pPr>
        <w:pStyle w:val="B10"/>
        <w:rPr>
          <w:noProof/>
        </w:rPr>
      </w:pPr>
      <w:r w:rsidRPr="00885F53">
        <w:rPr>
          <w:noProof/>
        </w:rPr>
        <w:t xml:space="preserve">If </w:t>
      </w:r>
      <w:r w:rsidRPr="00885F53">
        <w:rPr>
          <w:i/>
        </w:rPr>
        <w:t>measGapSharingScheme</w:t>
      </w:r>
      <w:r w:rsidRPr="00885F53">
        <w:rPr>
          <w:noProof/>
        </w:rPr>
        <w:t xml:space="preserve"> is not equal sharing and</w:t>
      </w:r>
    </w:p>
    <w:p w14:paraId="5218E88C" w14:textId="77777777" w:rsidR="006242A1" w:rsidRPr="00885F53" w:rsidRDefault="006242A1" w:rsidP="006242A1">
      <w:pPr>
        <w:pStyle w:val="B2"/>
        <w:rPr>
          <w:noProof/>
        </w:rPr>
      </w:pPr>
      <w:r w:rsidRPr="00885F53">
        <w:rPr>
          <w:rFonts w:eastAsia="Times New Roman"/>
          <w:noProof/>
        </w:rPr>
        <w:t>-</w:t>
      </w:r>
      <w:r w:rsidRPr="00885F53">
        <w:rPr>
          <w:rFonts w:eastAsia="Times New Roman"/>
          <w:noProof/>
        </w:rPr>
        <w:tab/>
        <w:t>measurement object</w:t>
      </w:r>
      <w:r w:rsidRPr="00885F53">
        <w:rPr>
          <w:i/>
          <w:noProof/>
        </w:rPr>
        <w:t xml:space="preserve"> i</w:t>
      </w:r>
      <w:r w:rsidRPr="00885F53">
        <w:rPr>
          <w:noProof/>
        </w:rPr>
        <w:t xml:space="preserve"> is an intra-frequency measurement object, CSSF</w:t>
      </w:r>
      <w:r w:rsidRPr="00885F53">
        <w:rPr>
          <w:vertAlign w:val="subscript"/>
        </w:rPr>
        <w:t>within_gap,i</w:t>
      </w:r>
      <w:r w:rsidRPr="00885F53">
        <w:rPr>
          <w:noProof/>
        </w:rPr>
        <w:t xml:space="preserve"> is the maximum among</w:t>
      </w:r>
    </w:p>
    <w:p w14:paraId="209E1967" w14:textId="77777777" w:rsidR="006242A1" w:rsidRPr="00885F53" w:rsidRDefault="006242A1" w:rsidP="006242A1">
      <w:pPr>
        <w:pStyle w:val="B3"/>
        <w:rPr>
          <w:noProof/>
        </w:rPr>
      </w:pPr>
      <w:r w:rsidRPr="00885F53">
        <w:rPr>
          <w:rFonts w:eastAsia="Times New Roman"/>
          <w:noProof/>
        </w:rPr>
        <w:t>-</w:t>
      </w:r>
      <w:r w:rsidRPr="00885F53">
        <w:rPr>
          <w:rFonts w:eastAsia="Times New Roman"/>
          <w:noProof/>
        </w:rPr>
        <w:tab/>
      </w:r>
      <w:r w:rsidRPr="00885F53">
        <w:rPr>
          <w:noProof/>
        </w:rPr>
        <w:t>ceil(R</w:t>
      </w:r>
      <w:r w:rsidRPr="00885F53">
        <w:rPr>
          <w:noProof/>
          <w:vertAlign w:val="subscript"/>
        </w:rPr>
        <w:t>i</w:t>
      </w:r>
      <w:r w:rsidRPr="00885F53">
        <w:rPr>
          <w:noProof/>
        </w:rPr>
        <w:t>×K</w:t>
      </w:r>
      <w:r w:rsidRPr="00885F53">
        <w:rPr>
          <w:noProof/>
          <w:vertAlign w:val="subscript"/>
        </w:rPr>
        <w:t>intra</w:t>
      </w:r>
      <w:r w:rsidRPr="00885F53">
        <w:rPr>
          <w:noProof/>
        </w:rPr>
        <w:t>×M</w:t>
      </w:r>
      <w:r w:rsidRPr="00885F53">
        <w:rPr>
          <w:noProof/>
          <w:vertAlign w:val="subscript"/>
        </w:rPr>
        <w:t>intra,i,j</w:t>
      </w:r>
      <w:r w:rsidRPr="00885F53">
        <w:rPr>
          <w:noProof/>
        </w:rPr>
        <w:t>) in gaps where M</w:t>
      </w:r>
      <w:r w:rsidRPr="00885F53">
        <w:rPr>
          <w:noProof/>
          <w:vertAlign w:val="subscript"/>
        </w:rPr>
        <w:t>inter,i,j</w:t>
      </w:r>
      <w:r w:rsidRPr="00885F53">
        <w:rPr>
          <w:rFonts w:hint="eastAsia"/>
          <w:noProof/>
        </w:rPr>
        <w:t>≠</w:t>
      </w:r>
      <w:r w:rsidRPr="00885F53">
        <w:rPr>
          <w:noProof/>
        </w:rPr>
        <w:t xml:space="preserve">0, where </w:t>
      </w:r>
      <w:r w:rsidRPr="00885F53">
        <w:rPr>
          <w:i/>
          <w:noProof/>
        </w:rPr>
        <w:t>j</w:t>
      </w:r>
      <w:r w:rsidRPr="00885F53">
        <w:rPr>
          <w:noProof/>
        </w:rPr>
        <w:t>=0…(160/MGRP)-1</w:t>
      </w:r>
    </w:p>
    <w:p w14:paraId="6C415663" w14:textId="77777777" w:rsidR="006242A1" w:rsidRPr="00885F53" w:rsidRDefault="006242A1" w:rsidP="006242A1">
      <w:pPr>
        <w:pStyle w:val="B3"/>
        <w:rPr>
          <w:noProof/>
        </w:rPr>
      </w:pPr>
      <w:r w:rsidRPr="00885F53">
        <w:rPr>
          <w:rFonts w:eastAsia="Times New Roman"/>
          <w:noProof/>
        </w:rPr>
        <w:t>-</w:t>
      </w:r>
      <w:r w:rsidRPr="00885F53">
        <w:rPr>
          <w:rFonts w:eastAsia="Times New Roman"/>
          <w:noProof/>
        </w:rPr>
        <w:tab/>
      </w:r>
      <w:r w:rsidRPr="00885F53">
        <w:rPr>
          <w:noProof/>
        </w:rPr>
        <w:t>ceil(R</w:t>
      </w:r>
      <w:r w:rsidRPr="00885F53">
        <w:rPr>
          <w:noProof/>
          <w:vertAlign w:val="subscript"/>
        </w:rPr>
        <w:t>i</w:t>
      </w:r>
      <w:r w:rsidRPr="00885F53">
        <w:rPr>
          <w:noProof/>
        </w:rPr>
        <w:t>×M</w:t>
      </w:r>
      <w:r w:rsidRPr="00885F53">
        <w:rPr>
          <w:noProof/>
          <w:vertAlign w:val="subscript"/>
        </w:rPr>
        <w:t>intra,i,j</w:t>
      </w:r>
      <w:r w:rsidRPr="00885F53">
        <w:rPr>
          <w:noProof/>
        </w:rPr>
        <w:t>) in gaps where M</w:t>
      </w:r>
      <w:r w:rsidRPr="00885F53">
        <w:rPr>
          <w:noProof/>
          <w:vertAlign w:val="subscript"/>
        </w:rPr>
        <w:t>inter,i,j</w:t>
      </w:r>
      <w:r w:rsidRPr="00885F53">
        <w:rPr>
          <w:noProof/>
        </w:rPr>
        <w:t xml:space="preserve">=0, where </w:t>
      </w:r>
      <w:r w:rsidRPr="00885F53">
        <w:rPr>
          <w:i/>
          <w:noProof/>
        </w:rPr>
        <w:t>j</w:t>
      </w:r>
      <w:r w:rsidRPr="00885F53">
        <w:rPr>
          <w:noProof/>
        </w:rPr>
        <w:t>=0…(160/MGRP)-1</w:t>
      </w:r>
    </w:p>
    <w:p w14:paraId="219C093B" w14:textId="77777777" w:rsidR="006242A1" w:rsidRPr="00885F53" w:rsidRDefault="006242A1" w:rsidP="006242A1">
      <w:pPr>
        <w:pStyle w:val="B2"/>
        <w:rPr>
          <w:noProof/>
        </w:rPr>
      </w:pPr>
      <w:r w:rsidRPr="00885F53">
        <w:rPr>
          <w:rFonts w:eastAsia="Times New Roman"/>
          <w:noProof/>
        </w:rPr>
        <w:t>-</w:t>
      </w:r>
      <w:r w:rsidRPr="00885F53">
        <w:rPr>
          <w:rFonts w:eastAsia="Times New Roman"/>
          <w:noProof/>
        </w:rPr>
        <w:tab/>
        <w:t>measurement object</w:t>
      </w:r>
      <w:r w:rsidRPr="00885F53">
        <w:rPr>
          <w:i/>
          <w:noProof/>
        </w:rPr>
        <w:t xml:space="preserve"> i</w:t>
      </w:r>
      <w:r w:rsidRPr="00885F53">
        <w:rPr>
          <w:noProof/>
        </w:rPr>
        <w:t xml:space="preserve"> is an inter-frequency or inter-RAT measurement object, CSSF</w:t>
      </w:r>
      <w:r w:rsidRPr="00885F53">
        <w:rPr>
          <w:vertAlign w:val="subscript"/>
        </w:rPr>
        <w:t>within_gap,i</w:t>
      </w:r>
      <w:r w:rsidRPr="00885F53">
        <w:rPr>
          <w:noProof/>
        </w:rPr>
        <w:t xml:space="preserve"> is the maximum among</w:t>
      </w:r>
    </w:p>
    <w:p w14:paraId="7A1ADA3F" w14:textId="77777777" w:rsidR="006242A1" w:rsidRPr="00885F53" w:rsidRDefault="006242A1" w:rsidP="006242A1">
      <w:pPr>
        <w:pStyle w:val="B3"/>
        <w:rPr>
          <w:noProof/>
        </w:rPr>
      </w:pPr>
      <w:r w:rsidRPr="00885F53">
        <w:rPr>
          <w:rFonts w:eastAsia="Times New Roman"/>
          <w:noProof/>
        </w:rPr>
        <w:t>-</w:t>
      </w:r>
      <w:r w:rsidRPr="00885F53">
        <w:rPr>
          <w:rFonts w:eastAsia="Times New Roman"/>
          <w:noProof/>
        </w:rPr>
        <w:tab/>
      </w:r>
      <w:r w:rsidRPr="00885F53">
        <w:rPr>
          <w:noProof/>
        </w:rPr>
        <w:t>ceil(R</w:t>
      </w:r>
      <w:r w:rsidRPr="00885F53">
        <w:rPr>
          <w:noProof/>
          <w:vertAlign w:val="subscript"/>
        </w:rPr>
        <w:t>i</w:t>
      </w:r>
      <w:r w:rsidRPr="00885F53">
        <w:rPr>
          <w:noProof/>
        </w:rPr>
        <w:t>×K</w:t>
      </w:r>
      <w:r w:rsidRPr="00885F53">
        <w:rPr>
          <w:noProof/>
          <w:vertAlign w:val="subscript"/>
        </w:rPr>
        <w:t>inter</w:t>
      </w:r>
      <w:r w:rsidRPr="00885F53">
        <w:rPr>
          <w:noProof/>
        </w:rPr>
        <w:t>×M</w:t>
      </w:r>
      <w:r w:rsidRPr="00885F53">
        <w:rPr>
          <w:noProof/>
          <w:vertAlign w:val="subscript"/>
        </w:rPr>
        <w:t>inter,i,j</w:t>
      </w:r>
      <w:r w:rsidRPr="00885F53">
        <w:rPr>
          <w:noProof/>
        </w:rPr>
        <w:t>) in gaps where M</w:t>
      </w:r>
      <w:r w:rsidRPr="00885F53">
        <w:rPr>
          <w:noProof/>
          <w:vertAlign w:val="subscript"/>
        </w:rPr>
        <w:t>intra,i,j</w:t>
      </w:r>
      <w:r w:rsidRPr="00885F53">
        <w:rPr>
          <w:noProof/>
        </w:rPr>
        <w:t xml:space="preserve"> </w:t>
      </w:r>
      <w:r w:rsidRPr="00885F53">
        <w:rPr>
          <w:rFonts w:hint="eastAsia"/>
          <w:noProof/>
        </w:rPr>
        <w:t>≠</w:t>
      </w:r>
      <w:r w:rsidRPr="00885F53">
        <w:rPr>
          <w:noProof/>
        </w:rPr>
        <w:t xml:space="preserve">0, where </w:t>
      </w:r>
      <w:r w:rsidRPr="00885F53">
        <w:rPr>
          <w:i/>
          <w:noProof/>
        </w:rPr>
        <w:t>j</w:t>
      </w:r>
      <w:r w:rsidRPr="00885F53">
        <w:rPr>
          <w:noProof/>
        </w:rPr>
        <w:t>=0…(160/MGRP)-1</w:t>
      </w:r>
    </w:p>
    <w:p w14:paraId="73339D77" w14:textId="77777777" w:rsidR="006242A1" w:rsidRDefault="006242A1" w:rsidP="006242A1">
      <w:pPr>
        <w:pStyle w:val="B3"/>
        <w:rPr>
          <w:noProof/>
        </w:rPr>
      </w:pPr>
      <w:r w:rsidRPr="00885F53">
        <w:rPr>
          <w:rFonts w:eastAsia="Times New Roman"/>
          <w:noProof/>
        </w:rPr>
        <w:t>-</w:t>
      </w:r>
      <w:r w:rsidRPr="00885F53">
        <w:rPr>
          <w:rFonts w:eastAsia="Times New Roman"/>
          <w:noProof/>
        </w:rPr>
        <w:tab/>
      </w:r>
      <w:r w:rsidRPr="00885F53">
        <w:rPr>
          <w:noProof/>
        </w:rPr>
        <w:t>ceil(R</w:t>
      </w:r>
      <w:r w:rsidRPr="00885F53">
        <w:rPr>
          <w:noProof/>
          <w:vertAlign w:val="subscript"/>
        </w:rPr>
        <w:t>i</w:t>
      </w:r>
      <w:r w:rsidRPr="00885F53">
        <w:rPr>
          <w:noProof/>
        </w:rPr>
        <w:t>×M</w:t>
      </w:r>
      <w:r w:rsidRPr="00885F53">
        <w:rPr>
          <w:noProof/>
          <w:vertAlign w:val="subscript"/>
        </w:rPr>
        <w:t>inter,i,j</w:t>
      </w:r>
      <w:r w:rsidRPr="00885F53">
        <w:rPr>
          <w:noProof/>
        </w:rPr>
        <w:t>)</w:t>
      </w:r>
      <w:r w:rsidRPr="00885F53">
        <w:rPr>
          <w:noProof/>
          <w:vertAlign w:val="subscript"/>
        </w:rPr>
        <w:t xml:space="preserve"> </w:t>
      </w:r>
      <w:r w:rsidRPr="00885F53">
        <w:rPr>
          <w:noProof/>
        </w:rPr>
        <w:t>in gaps where M</w:t>
      </w:r>
      <w:r w:rsidRPr="00885F53">
        <w:rPr>
          <w:noProof/>
          <w:vertAlign w:val="subscript"/>
        </w:rPr>
        <w:t>intra,i,j</w:t>
      </w:r>
      <w:r w:rsidRPr="00885F53">
        <w:rPr>
          <w:noProof/>
        </w:rPr>
        <w:t xml:space="preserve">=0, where </w:t>
      </w:r>
      <w:r w:rsidRPr="00885F53">
        <w:rPr>
          <w:i/>
          <w:noProof/>
        </w:rPr>
        <w:t>j</w:t>
      </w:r>
      <w:r w:rsidRPr="00885F53">
        <w:rPr>
          <w:noProof/>
        </w:rPr>
        <w:t>=0…(160/MGRP)-1</w:t>
      </w:r>
      <w:r w:rsidRPr="00D66676">
        <w:t xml:space="preserve"> </w:t>
      </w:r>
    </w:p>
    <w:p w14:paraId="1E2CE4BB" w14:textId="77777777" w:rsidR="006242A1" w:rsidRPr="003B486B" w:rsidRDefault="006242A1" w:rsidP="006242A1">
      <w:pPr>
        <w:pStyle w:val="B10"/>
        <w:rPr>
          <w:noProof/>
        </w:rPr>
      </w:pPr>
      <w:r>
        <w:rPr>
          <w:noProof/>
        </w:rPr>
        <w:t xml:space="preserve">Where </w:t>
      </w:r>
      <w:r w:rsidRPr="00BE78B0">
        <w:rPr>
          <w:noProof/>
        </w:rPr>
        <w:t>R</w:t>
      </w:r>
      <w:r w:rsidRPr="00BE78B0">
        <w:rPr>
          <w:noProof/>
          <w:vertAlign w:val="subscript"/>
        </w:rPr>
        <w:t>i</w:t>
      </w:r>
      <w:r w:rsidRPr="00BE78B0">
        <w:rPr>
          <w:noProof/>
        </w:rPr>
        <w:t xml:space="preserve"> is the maximal ratio of the number of measurement gap where measurement object </w:t>
      </w:r>
      <w:r w:rsidRPr="00BE78B0">
        <w:rPr>
          <w:i/>
          <w:noProof/>
        </w:rPr>
        <w:t>i</w:t>
      </w:r>
      <w:r w:rsidRPr="00BE78B0">
        <w:rPr>
          <w:noProof/>
        </w:rPr>
        <w:t xml:space="preserve"> is a candidate to be measured over the number of measurement gap where measurement object </w:t>
      </w:r>
      <w:r w:rsidRPr="00BE78B0">
        <w:rPr>
          <w:i/>
          <w:noProof/>
        </w:rPr>
        <w:t>i</w:t>
      </w:r>
      <w:r w:rsidRPr="00BE78B0">
        <w:rPr>
          <w:noProof/>
        </w:rPr>
        <w:t xml:space="preserve"> is a candidate and not used for RSTD measurement with periodicity Tprs&gt;160ms </w:t>
      </w:r>
      <w:r w:rsidRPr="00BE78B0">
        <w:rPr>
          <w:rFonts w:eastAsia="PMingLiU"/>
        </w:rPr>
        <w:t xml:space="preserve">or with periodicity Tprs=160ms but </w:t>
      </w:r>
      <w:r w:rsidRPr="00BE78B0">
        <w:rPr>
          <w:rFonts w:eastAsia="PMingLiU"/>
          <w:i/>
          <w:iCs/>
        </w:rPr>
        <w:t>prs-MutingInfo-r9</w:t>
      </w:r>
      <w:r w:rsidRPr="00BE78B0">
        <w:rPr>
          <w:rFonts w:eastAsia="PMingLiU"/>
        </w:rPr>
        <w:t xml:space="preserve"> is configured </w:t>
      </w:r>
      <w:r w:rsidRPr="00BE78B0">
        <w:rPr>
          <w:noProof/>
        </w:rPr>
        <w:t>within an arbitrary 1280ms period.</w:t>
      </w:r>
    </w:p>
    <w:p w14:paraId="3B4F8F35" w14:textId="77777777" w:rsidR="006242A1" w:rsidRPr="00885F53" w:rsidRDefault="006242A1" w:rsidP="006242A1">
      <w:pPr>
        <w:rPr>
          <w:noProof/>
        </w:rPr>
      </w:pPr>
      <w:r w:rsidRPr="00885F53">
        <w:rPr>
          <w:noProof/>
        </w:rPr>
        <w:t>CSSF</w:t>
      </w:r>
      <w:r w:rsidRPr="00885F53">
        <w:rPr>
          <w:vertAlign w:val="subscript"/>
        </w:rPr>
        <w:t>within_gap,k</w:t>
      </w:r>
      <w:r w:rsidRPr="00885F53">
        <w:rPr>
          <w:noProof/>
          <w:lang w:eastAsia="zh-CN"/>
        </w:rPr>
        <w:t xml:space="preserve">=1 </w:t>
      </w:r>
      <w:r w:rsidRPr="00885F53">
        <w:rPr>
          <w:noProof/>
        </w:rPr>
        <w:t xml:space="preserve">during </w:t>
      </w:r>
      <w:r w:rsidRPr="00885F53">
        <w:rPr>
          <w:rFonts w:cs="v4.2.0"/>
        </w:rPr>
        <w:t>T</w:t>
      </w:r>
      <w:r w:rsidRPr="00885F53">
        <w:rPr>
          <w:rFonts w:cs="v4.2.0"/>
          <w:vertAlign w:val="subscript"/>
        </w:rPr>
        <w:t>Detect, E-UTRAN FDD</w:t>
      </w:r>
      <w:r w:rsidRPr="00885F53">
        <w:rPr>
          <w:noProof/>
        </w:rPr>
        <w:t xml:space="preserve"> specified in clause 9.4.4.1.2.2 and </w:t>
      </w:r>
      <w:r w:rsidRPr="00885F53">
        <w:rPr>
          <w:rFonts w:cs="v4.2.0"/>
        </w:rPr>
        <w:t>T</w:t>
      </w:r>
      <w:r w:rsidRPr="00885F53">
        <w:rPr>
          <w:rFonts w:cs="v4.2.0"/>
          <w:vertAlign w:val="subscript"/>
        </w:rPr>
        <w:t>Detect, E-UTRAN TDD</w:t>
      </w:r>
      <w:r w:rsidRPr="00885F53">
        <w:rPr>
          <w:noProof/>
        </w:rPr>
        <w:t xml:space="preserve"> specified in </w:t>
      </w:r>
      <w:r>
        <w:rPr>
          <w:noProof/>
        </w:rPr>
        <w:t>clause</w:t>
      </w:r>
      <w:r w:rsidRPr="00885F53">
        <w:rPr>
          <w:noProof/>
        </w:rPr>
        <w:t xml:space="preserve"> 9.4.4.2.2.2, where k is the carrier frequency where the UE is performing </w:t>
      </w:r>
      <w:r w:rsidRPr="00885F53">
        <w:t>cell detection of the inter-RAT E-UTRA OTDOA assistance data reference cell when acquiring the subframe and slot timing of the cell according to clause 9.4</w:t>
      </w:r>
      <w:r w:rsidRPr="00885F53">
        <w:rPr>
          <w:noProof/>
          <w:lang w:eastAsia="zh-CN"/>
        </w:rPr>
        <w:t xml:space="preserve">.4. In this case, the </w:t>
      </w:r>
      <w:r w:rsidRPr="00885F53">
        <w:rPr>
          <w:noProof/>
        </w:rPr>
        <w:t xml:space="preserve">UE cell identification and measurement periods derived based on </w:t>
      </w:r>
      <w:r w:rsidRPr="00885F53">
        <w:rPr>
          <w:noProof/>
          <w:lang w:val="en-US"/>
        </w:rPr>
        <w:t>CSSF</w:t>
      </w:r>
      <w:r w:rsidRPr="00885F53">
        <w:rPr>
          <w:szCs w:val="24"/>
          <w:vertAlign w:val="subscript"/>
          <w:lang w:val="en-US"/>
        </w:rPr>
        <w:t>within_gap,i</w:t>
      </w:r>
      <w:r w:rsidRPr="00885F53">
        <w:rPr>
          <w:noProof/>
        </w:rPr>
        <w:t xml:space="preserve"> in clauses 9.2.5.1, 9.2.5.2, 9.2.6.2, 9.2.6.3, 9.3.4, 9.3.5, 9.4.2.2, and 9.4.2.3 may be extended for measurement objects of which the cell identification and measurement periods are overlapped with </w:t>
      </w:r>
      <w:r w:rsidRPr="00885F53">
        <w:rPr>
          <w:rFonts w:cs="v4.2.0"/>
        </w:rPr>
        <w:t>T</w:t>
      </w:r>
      <w:r w:rsidRPr="00885F53">
        <w:rPr>
          <w:rFonts w:cs="v4.2.0"/>
          <w:vertAlign w:val="subscript"/>
        </w:rPr>
        <w:t>Detect, E-UTRAN FDD</w:t>
      </w:r>
      <w:r w:rsidRPr="00885F53">
        <w:rPr>
          <w:noProof/>
        </w:rPr>
        <w:t xml:space="preserve"> and </w:t>
      </w:r>
      <w:r w:rsidRPr="00885F53">
        <w:rPr>
          <w:rFonts w:cs="v4.2.0"/>
        </w:rPr>
        <w:t>T</w:t>
      </w:r>
      <w:r w:rsidRPr="00885F53">
        <w:rPr>
          <w:rFonts w:cs="v4.2.0"/>
          <w:vertAlign w:val="subscript"/>
        </w:rPr>
        <w:t>Detect, E-UTRAN TDD</w:t>
      </w:r>
      <w:r w:rsidRPr="00885F53">
        <w:rPr>
          <w:noProof/>
        </w:rPr>
        <w:t>.</w:t>
      </w:r>
    </w:p>
    <w:p w14:paraId="7635C3B6" w14:textId="77777777" w:rsidR="006242A1" w:rsidRPr="00885F53" w:rsidRDefault="006242A1" w:rsidP="006242A1">
      <w:pPr>
        <w:pStyle w:val="Heading5"/>
      </w:pPr>
      <w:r w:rsidRPr="00885F53">
        <w:t>9.1.5.2.</w:t>
      </w:r>
      <w:r w:rsidRPr="00885F53">
        <w:rPr>
          <w:lang w:eastAsia="zh-CN"/>
        </w:rPr>
        <w:t>3</w:t>
      </w:r>
      <w:r w:rsidRPr="00885F53">
        <w:tab/>
      </w:r>
      <w:r w:rsidRPr="00885F53">
        <w:rPr>
          <w:lang w:eastAsia="zh-CN"/>
        </w:rPr>
        <w:t>NE-DC</w:t>
      </w:r>
      <w:r w:rsidRPr="00885F53">
        <w:t>: carrier-specific scaling factor for SSB-based measurements performed within gaps</w:t>
      </w:r>
    </w:p>
    <w:p w14:paraId="07A206B2" w14:textId="77777777" w:rsidR="006242A1" w:rsidRPr="00885F53" w:rsidRDefault="006242A1" w:rsidP="006242A1">
      <w:pPr>
        <w:rPr>
          <w:lang w:val="en-US"/>
        </w:rPr>
      </w:pPr>
      <w:r w:rsidRPr="00885F53">
        <w:rPr>
          <w:lang w:val="en-US"/>
        </w:rPr>
        <w:t xml:space="preserve">When one or more </w:t>
      </w:r>
      <w:r w:rsidRPr="00885F53">
        <w:rPr>
          <w:noProof/>
        </w:rPr>
        <w:t>measurement objects</w:t>
      </w:r>
      <w:r w:rsidRPr="00885F53">
        <w:rPr>
          <w:lang w:val="en-US"/>
        </w:rPr>
        <w:t xml:space="preserve"> are monitored within measurement gaps, the carrier specific scaling factor for a target measurement object with index </w:t>
      </w:r>
      <w:r w:rsidRPr="00885F53">
        <w:rPr>
          <w:i/>
          <w:lang w:val="en-US"/>
        </w:rPr>
        <w:t>i</w:t>
      </w:r>
      <w:r w:rsidRPr="00885F53">
        <w:rPr>
          <w:lang w:val="en-US"/>
        </w:rPr>
        <w:t xml:space="preserve"> is designated as CSSF</w:t>
      </w:r>
      <w:r w:rsidRPr="00885F53">
        <w:rPr>
          <w:vertAlign w:val="subscript"/>
          <w:lang w:val="en-US"/>
        </w:rPr>
        <w:t>within_gap,i</w:t>
      </w:r>
      <w:r w:rsidRPr="00885F53">
        <w:rPr>
          <w:lang w:val="en-US"/>
        </w:rPr>
        <w:t xml:space="preserve"> and is derived as described in this </w:t>
      </w:r>
      <w:r>
        <w:rPr>
          <w:lang w:val="en-US"/>
        </w:rPr>
        <w:t>clause</w:t>
      </w:r>
      <w:r w:rsidRPr="00885F53">
        <w:rPr>
          <w:lang w:val="en-US"/>
        </w:rPr>
        <w:t>.</w:t>
      </w:r>
    </w:p>
    <w:p w14:paraId="6DE78B97" w14:textId="77777777" w:rsidR="006242A1" w:rsidRPr="00885F53" w:rsidRDefault="006242A1" w:rsidP="006242A1">
      <w:pPr>
        <w:rPr>
          <w:noProof/>
        </w:rPr>
      </w:pPr>
      <w:r w:rsidRPr="00885F53">
        <w:rPr>
          <w:rFonts w:eastAsia="Times New Roman"/>
          <w:noProof/>
        </w:rPr>
        <w:t xml:space="preserve">If measurement object </w:t>
      </w:r>
      <w:r w:rsidRPr="00885F53">
        <w:rPr>
          <w:rFonts w:eastAsia="Times New Roman"/>
          <w:i/>
          <w:noProof/>
        </w:rPr>
        <w:t>i</w:t>
      </w:r>
      <w:r w:rsidRPr="00885F53">
        <w:rPr>
          <w:rFonts w:eastAsia="Times New Roman"/>
          <w:noProof/>
        </w:rPr>
        <w:t xml:space="preserve"> refers to an</w:t>
      </w:r>
      <w:r w:rsidRPr="00885F53">
        <w:rPr>
          <w:noProof/>
        </w:rPr>
        <w:t xml:space="preserve"> RSTD measurement with periodicity Tprs&gt;160ms</w:t>
      </w:r>
      <w:r w:rsidRPr="00885F53">
        <w:rPr>
          <w:noProof/>
          <w:lang w:eastAsia="zh-CN"/>
        </w:rPr>
        <w:t xml:space="preserve"> </w:t>
      </w:r>
      <w:r w:rsidRPr="00885F53">
        <w:t xml:space="preserve">or with periodicity Tprs=160ms but </w:t>
      </w:r>
      <w:r w:rsidRPr="00885F53">
        <w:rPr>
          <w:i/>
          <w:iCs/>
        </w:rPr>
        <w:t>prs-MutingInfo-r9</w:t>
      </w:r>
      <w:r w:rsidRPr="00885F53">
        <w:t xml:space="preserve"> is configured</w:t>
      </w:r>
      <w:r w:rsidRPr="00885F53">
        <w:rPr>
          <w:noProof/>
        </w:rPr>
        <w:t>, CSSF</w:t>
      </w:r>
      <w:r w:rsidRPr="00885F53">
        <w:rPr>
          <w:vertAlign w:val="subscript"/>
        </w:rPr>
        <w:t>within_gap,i</w:t>
      </w:r>
      <w:r w:rsidRPr="00885F53">
        <w:rPr>
          <w:noProof/>
        </w:rPr>
        <w:t>=1. Otherwise, the CSSF</w:t>
      </w:r>
      <w:r w:rsidRPr="00885F53">
        <w:rPr>
          <w:vertAlign w:val="subscript"/>
        </w:rPr>
        <w:t>within_gap,i</w:t>
      </w:r>
      <w:r w:rsidRPr="00885F53">
        <w:rPr>
          <w:noProof/>
        </w:rPr>
        <w:t xml:space="preserve"> for other measurement objects (including RSTD measurement with periodicity Tprs=160ms) participate in the gap competition are derived as below.</w:t>
      </w:r>
    </w:p>
    <w:p w14:paraId="66E31125" w14:textId="77777777" w:rsidR="006242A1" w:rsidRPr="00BE78B0" w:rsidRDefault="006242A1" w:rsidP="006242A1">
      <w:pPr>
        <w:rPr>
          <w:noProof/>
        </w:rPr>
      </w:pPr>
      <w:r w:rsidRPr="00BE78B0">
        <w:rPr>
          <w:noProof/>
        </w:rPr>
        <w:t xml:space="preserve">For each measurement gap </w:t>
      </w:r>
      <w:r w:rsidRPr="00BE78B0">
        <w:rPr>
          <w:i/>
          <w:noProof/>
        </w:rPr>
        <w:t>j</w:t>
      </w:r>
      <w:r w:rsidRPr="00BE78B0">
        <w:rPr>
          <w:noProof/>
        </w:rPr>
        <w:t xml:space="preserve"> not used for an RSTD measurement with periodicity Tprs&gt;160ms </w:t>
      </w:r>
      <w:r w:rsidRPr="00BE78B0">
        <w:t xml:space="preserve">or with periodicity Tprs=160ms but </w:t>
      </w:r>
      <w:r w:rsidRPr="00BE78B0">
        <w:rPr>
          <w:i/>
          <w:iCs/>
        </w:rPr>
        <w:t>prs-MutingInfo-r9</w:t>
      </w:r>
      <w:r w:rsidRPr="00BE78B0">
        <w:rPr>
          <w:i/>
          <w:iCs/>
          <w:lang w:eastAsia="zh-CN"/>
        </w:rPr>
        <w:t xml:space="preserve"> </w:t>
      </w:r>
      <w:r w:rsidRPr="00BE78B0">
        <w:rPr>
          <w:iCs/>
          <w:lang w:eastAsia="zh-CN"/>
        </w:rPr>
        <w:t xml:space="preserve">is configured </w:t>
      </w:r>
      <w:r w:rsidRPr="00BE78B0">
        <w:rPr>
          <w:noProof/>
        </w:rPr>
        <w:t>within an arbitrary 160ms period, count the total number of intra</w:t>
      </w:r>
      <w:r>
        <w:rPr>
          <w:noProof/>
        </w:rPr>
        <w:t>-</w:t>
      </w:r>
      <w:r w:rsidRPr="00BE78B0">
        <w:rPr>
          <w:noProof/>
        </w:rPr>
        <w:t>frequency measurement objects and inter</w:t>
      </w:r>
      <w:r>
        <w:rPr>
          <w:noProof/>
        </w:rPr>
        <w:t>-</w:t>
      </w:r>
      <w:r w:rsidRPr="00BE78B0">
        <w:rPr>
          <w:noProof/>
        </w:rPr>
        <w:t>frequency/inter</w:t>
      </w:r>
      <w:r>
        <w:rPr>
          <w:noProof/>
        </w:rPr>
        <w:t>-</w:t>
      </w:r>
      <w:r w:rsidRPr="00BE78B0">
        <w:rPr>
          <w:noProof/>
        </w:rPr>
        <w:t xml:space="preserve">RAT measurement objects which are candidates to be measured within the gap </w:t>
      </w:r>
      <w:r w:rsidRPr="00BE78B0">
        <w:rPr>
          <w:i/>
          <w:noProof/>
        </w:rPr>
        <w:t>j</w:t>
      </w:r>
      <w:r w:rsidRPr="00BE78B0">
        <w:rPr>
          <w:noProof/>
        </w:rPr>
        <w:t>.</w:t>
      </w:r>
    </w:p>
    <w:p w14:paraId="3015AADC" w14:textId="77777777" w:rsidR="006242A1" w:rsidRPr="00885F53" w:rsidRDefault="006242A1" w:rsidP="006242A1">
      <w:pPr>
        <w:pStyle w:val="B10"/>
      </w:pPr>
      <w:r w:rsidRPr="00885F53">
        <w:rPr>
          <w:noProof/>
        </w:rPr>
        <w:t>-</w:t>
      </w:r>
      <w:r w:rsidRPr="00885F53">
        <w:rPr>
          <w:noProof/>
        </w:rPr>
        <w:tab/>
        <w:t xml:space="preserve">An NR </w:t>
      </w:r>
      <w:r>
        <w:rPr>
          <w:noProof/>
        </w:rPr>
        <w:t>measurement object</w:t>
      </w:r>
      <w:r w:rsidRPr="00885F53">
        <w:rPr>
          <w:noProof/>
        </w:rPr>
        <w:t xml:space="preserve"> is a candidate to be measured in a gap if its SMTC </w:t>
      </w:r>
      <w:r w:rsidRPr="00885F53">
        <w:rPr>
          <w:noProof/>
          <w:lang w:eastAsia="zh-CN"/>
        </w:rPr>
        <w:t>duration</w:t>
      </w:r>
      <w:r w:rsidRPr="00885F53">
        <w:rPr>
          <w:noProof/>
        </w:rPr>
        <w:t xml:space="preserve"> </w:t>
      </w:r>
      <w:r w:rsidRPr="00885F53">
        <w:rPr>
          <w:noProof/>
          <w:lang w:eastAsia="zh-CN"/>
        </w:rPr>
        <w:t xml:space="preserve">is </w:t>
      </w:r>
      <w:r w:rsidRPr="00885F53">
        <w:rPr>
          <w:noProof/>
        </w:rPr>
        <w:t xml:space="preserve">fully </w:t>
      </w:r>
      <w:r w:rsidRPr="00885F53">
        <w:rPr>
          <w:noProof/>
          <w:lang w:eastAsia="zh-CN"/>
        </w:rPr>
        <w:t>covered by the MGL</w:t>
      </w:r>
      <w:r w:rsidRPr="00885F53">
        <w:rPr>
          <w:noProof/>
        </w:rPr>
        <w:t xml:space="preserve"> excluding RF switching time. </w:t>
      </w:r>
      <w:r w:rsidRPr="00885F53">
        <w:t xml:space="preserve">For intra-frequency NR </w:t>
      </w:r>
      <w:r>
        <w:rPr>
          <w:noProof/>
        </w:rPr>
        <w:t>measurement object</w:t>
      </w:r>
      <w:r w:rsidRPr="00885F53">
        <w:t xml:space="preserve">s, if the higher layer in TS 38.331 [2] signaling of </w:t>
      </w:r>
      <w:r w:rsidRPr="00885F53">
        <w:rPr>
          <w:i/>
        </w:rPr>
        <w:t>smtc2</w:t>
      </w:r>
      <w:r w:rsidRPr="00885F53">
        <w:t xml:space="preserve"> is configured, the assumed periodicity of SMTC occasions corresponds to the value of higher layer parameter </w:t>
      </w:r>
      <w:r w:rsidRPr="00885F53">
        <w:rPr>
          <w:i/>
        </w:rPr>
        <w:t>smtc2</w:t>
      </w:r>
      <w:r w:rsidRPr="00885F53">
        <w:t xml:space="preserve">; otherwise the assumed periodicity of SMTC occasions corresponds to the value of higher layer parameter </w:t>
      </w:r>
      <w:r w:rsidRPr="00885F53">
        <w:rPr>
          <w:i/>
        </w:rPr>
        <w:t>smtc1</w:t>
      </w:r>
      <w:r w:rsidRPr="00885F53">
        <w:t>.</w:t>
      </w:r>
    </w:p>
    <w:p w14:paraId="4A487B69" w14:textId="77777777" w:rsidR="006242A1" w:rsidRDefault="006242A1" w:rsidP="006242A1">
      <w:pPr>
        <w:pStyle w:val="B10"/>
        <w:rPr>
          <w:noProof/>
        </w:rPr>
      </w:pPr>
      <w:r w:rsidRPr="00885F53">
        <w:rPr>
          <w:noProof/>
        </w:rPr>
        <w:t>-</w:t>
      </w:r>
      <w:r w:rsidRPr="00885F53">
        <w:rPr>
          <w:noProof/>
        </w:rPr>
        <w:tab/>
        <w:t>An inter-RAT measurement object is a candidate to be measured in all meausrement gaps.</w:t>
      </w:r>
      <w:r w:rsidRPr="00974738">
        <w:rPr>
          <w:noProof/>
        </w:rPr>
        <w:t xml:space="preserve"> </w:t>
      </w:r>
    </w:p>
    <w:p w14:paraId="59B33B8B" w14:textId="77777777" w:rsidR="006242A1" w:rsidRDefault="006242A1" w:rsidP="006242A1">
      <w:pPr>
        <w:pStyle w:val="B10"/>
        <w:rPr>
          <w:noProof/>
        </w:rPr>
      </w:pPr>
      <w:r w:rsidRPr="00BE78B0">
        <w:rPr>
          <w:noProof/>
        </w:rPr>
        <w:t>-</w:t>
      </w:r>
      <w:r w:rsidRPr="00BE78B0">
        <w:rPr>
          <w:noProof/>
        </w:rPr>
        <w:tab/>
        <w:t>An inter</w:t>
      </w:r>
      <w:r>
        <w:rPr>
          <w:noProof/>
        </w:rPr>
        <w:t>-frequency E-UTRA</w:t>
      </w:r>
      <w:r w:rsidRPr="00BE78B0">
        <w:rPr>
          <w:noProof/>
        </w:rPr>
        <w:t xml:space="preserve"> measurement object is a cand</w:t>
      </w:r>
      <w:r>
        <w:rPr>
          <w:noProof/>
        </w:rPr>
        <w:t>idate to be measured in all mea</w:t>
      </w:r>
      <w:r w:rsidRPr="00BE78B0">
        <w:rPr>
          <w:noProof/>
        </w:rPr>
        <w:t>s</w:t>
      </w:r>
      <w:r>
        <w:rPr>
          <w:noProof/>
        </w:rPr>
        <w:t>u</w:t>
      </w:r>
      <w:r w:rsidRPr="00BE78B0">
        <w:rPr>
          <w:noProof/>
        </w:rPr>
        <w:t>rement gaps.</w:t>
      </w:r>
    </w:p>
    <w:p w14:paraId="4C001983" w14:textId="77777777" w:rsidR="006242A1" w:rsidRPr="00885F53" w:rsidRDefault="006242A1" w:rsidP="006242A1">
      <w:pPr>
        <w:pStyle w:val="B10"/>
        <w:rPr>
          <w:noProof/>
        </w:rPr>
      </w:pPr>
      <w:r w:rsidRPr="00885F53">
        <w:rPr>
          <w:noProof/>
        </w:rPr>
        <w:t>For UEs which support and are configured with per FR gaps, the counting is done on a per FR basis, and for UEs which are configured with per UE gaps the counting is done on a per UE basis.</w:t>
      </w:r>
    </w:p>
    <w:p w14:paraId="3ADFA483" w14:textId="77777777" w:rsidR="006242A1" w:rsidRPr="00885F53" w:rsidRDefault="006242A1" w:rsidP="006242A1">
      <w:pPr>
        <w:pStyle w:val="B10"/>
        <w:rPr>
          <w:noProof/>
        </w:rPr>
      </w:pPr>
      <w:r w:rsidRPr="00885F53">
        <w:rPr>
          <w:noProof/>
        </w:rPr>
        <w:t>If the number of configured interfrequency and interRAT measuerement objects is non-zero and the UE is configured with per UE gaps, or if the UE is configured with per FR gaps:</w:t>
      </w:r>
    </w:p>
    <w:p w14:paraId="30B6FAFA" w14:textId="77777777" w:rsidR="006242A1" w:rsidRPr="00885F53" w:rsidRDefault="006242A1" w:rsidP="006242A1">
      <w:pPr>
        <w:pStyle w:val="B2"/>
        <w:rPr>
          <w:noProof/>
        </w:rPr>
      </w:pPr>
      <w:r w:rsidRPr="00885F53">
        <w:rPr>
          <w:noProof/>
          <w:lang w:eastAsia="zh-CN"/>
        </w:rPr>
        <w:t>FR1</w:t>
      </w:r>
      <w:r w:rsidRPr="00885F53">
        <w:rPr>
          <w:noProof/>
        </w:rPr>
        <w:t xml:space="preserve"> and FR2 intrafrequency measurement objects belong to group A</w:t>
      </w:r>
    </w:p>
    <w:p w14:paraId="76C703F0" w14:textId="77777777" w:rsidR="006242A1" w:rsidRPr="00885F53" w:rsidRDefault="006242A1" w:rsidP="006242A1">
      <w:pPr>
        <w:pStyle w:val="B2"/>
        <w:rPr>
          <w:noProof/>
        </w:rPr>
      </w:pPr>
      <w:r w:rsidRPr="00885F53">
        <w:rPr>
          <w:noProof/>
        </w:rPr>
        <w:t>Interfrequency and interRAT measurement objects belong to group B</w:t>
      </w:r>
    </w:p>
    <w:p w14:paraId="4BEEF417" w14:textId="77777777" w:rsidR="006242A1" w:rsidRPr="00885F53" w:rsidRDefault="006242A1" w:rsidP="006242A1">
      <w:pPr>
        <w:pStyle w:val="B2"/>
        <w:rPr>
          <w:noProof/>
        </w:rPr>
      </w:pPr>
      <w:r w:rsidRPr="00885F53">
        <w:rPr>
          <w:noProof/>
        </w:rPr>
        <w:lastRenderedPageBreak/>
        <w:t>M</w:t>
      </w:r>
      <w:r w:rsidRPr="00885F53">
        <w:rPr>
          <w:noProof/>
          <w:vertAlign w:val="subscript"/>
        </w:rPr>
        <w:t>groupA,i,j</w:t>
      </w:r>
      <w:r w:rsidRPr="00885F53">
        <w:rPr>
          <w:noProof/>
        </w:rPr>
        <w:t xml:space="preserve">: </w:t>
      </w:r>
      <w:r w:rsidRPr="00885F53">
        <w:rPr>
          <w:noProof/>
          <w:lang w:eastAsia="zh-CN"/>
        </w:rPr>
        <w:t>Sum of the n</w:t>
      </w:r>
      <w:r w:rsidRPr="00885F53">
        <w:rPr>
          <w:noProof/>
        </w:rPr>
        <w:t>umber of</w:t>
      </w:r>
      <w:r w:rsidRPr="00885F53">
        <w:rPr>
          <w:noProof/>
          <w:lang w:eastAsia="zh-CN"/>
        </w:rPr>
        <w:t xml:space="preserve"> FR1</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-FR1</w:t>
      </w:r>
      <w:r w:rsidRPr="00885F53">
        <w:rPr>
          <w:noProof/>
          <w:vertAlign w:val="subscript"/>
        </w:rPr>
        <w:t>,i,j</w:t>
      </w:r>
      <w:r w:rsidRPr="00885F53">
        <w:rPr>
          <w:noProof/>
          <w:lang w:eastAsia="zh-CN"/>
        </w:rPr>
        <w:t xml:space="preserve"> and</w:t>
      </w:r>
      <w:r w:rsidRPr="00885F53">
        <w:rPr>
          <w:noProof/>
        </w:rPr>
        <w:t xml:space="preserve"> </w:t>
      </w:r>
      <w:r w:rsidRPr="00885F53">
        <w:rPr>
          <w:noProof/>
          <w:lang w:eastAsia="zh-CN"/>
        </w:rPr>
        <w:t>the n</w:t>
      </w:r>
      <w:r w:rsidRPr="00885F53">
        <w:rPr>
          <w:noProof/>
        </w:rPr>
        <w:t>umber of</w:t>
      </w:r>
      <w:r w:rsidRPr="00885F53">
        <w:rPr>
          <w:noProof/>
          <w:lang w:eastAsia="zh-CN"/>
        </w:rPr>
        <w:t xml:space="preserve"> FR2</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-FR2</w:t>
      </w:r>
      <w:r w:rsidRPr="00885F53">
        <w:rPr>
          <w:noProof/>
          <w:vertAlign w:val="subscript"/>
        </w:rPr>
        <w:t>,i,j</w:t>
      </w:r>
      <w:r w:rsidRPr="00885F53">
        <w:rPr>
          <w:noProof/>
        </w:rPr>
        <w:t xml:space="preserve"> 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groupA,i,j</w:t>
      </w:r>
      <w:r w:rsidRPr="00885F53">
        <w:rPr>
          <w:noProof/>
        </w:rPr>
        <w:t xml:space="preserve">  equals 0.</w:t>
      </w:r>
    </w:p>
    <w:p w14:paraId="2916F165" w14:textId="77777777" w:rsidR="006242A1" w:rsidRPr="00885F53" w:rsidRDefault="006242A1" w:rsidP="006242A1">
      <w:pPr>
        <w:pStyle w:val="B2"/>
        <w:rPr>
          <w:noProof/>
        </w:rPr>
      </w:pPr>
      <w:r w:rsidRPr="00885F53">
        <w:rPr>
          <w:noProof/>
        </w:rPr>
        <w:t>M</w:t>
      </w:r>
      <w:r w:rsidRPr="00885F53">
        <w:rPr>
          <w:noProof/>
          <w:vertAlign w:val="subscript"/>
        </w:rPr>
        <w:t>groupBi,j</w:t>
      </w:r>
      <w:r w:rsidRPr="00885F53">
        <w:rPr>
          <w:noProof/>
        </w:rPr>
        <w:t>: Number of NR inter-frequency</w:t>
      </w:r>
      <w:r>
        <w:rPr>
          <w:noProof/>
        </w:rPr>
        <w:t>,</w:t>
      </w:r>
      <w:r w:rsidRPr="00BE78B0">
        <w:rPr>
          <w:noProof/>
        </w:rPr>
        <w:t xml:space="preserve"> </w:t>
      </w:r>
      <w:r w:rsidRPr="00885F53">
        <w:rPr>
          <w:noProof/>
        </w:rPr>
        <w:t>EUTRA inter-RAT</w:t>
      </w:r>
      <w:r w:rsidRPr="00571128">
        <w:rPr>
          <w:noProof/>
        </w:rPr>
        <w:t xml:space="preserve"> </w:t>
      </w:r>
      <w:r>
        <w:rPr>
          <w:noProof/>
        </w:rPr>
        <w:t>and UTRA inter-RAT</w:t>
      </w:r>
      <w:r w:rsidRPr="00BE78B0">
        <w:rPr>
          <w:noProof/>
        </w:rPr>
        <w:t xml:space="preserve"> </w:t>
      </w:r>
      <w:r w:rsidRPr="00885F53">
        <w:rPr>
          <w:noProof/>
        </w:rPr>
        <w:t xml:space="preserve">measurement 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lang w:val="en-US"/>
        </w:rPr>
        <w:t xml:space="preserve"> </w:t>
      </w:r>
      <w:r w:rsidRPr="00885F53">
        <w:rPr>
          <w:i/>
          <w:noProof/>
        </w:rPr>
        <w:t>i</w:t>
      </w:r>
      <w:r w:rsidRPr="00885F53">
        <w:rPr>
          <w:noProof/>
        </w:rPr>
        <w:t xml:space="preserve"> is also a candidate. Otherwise M</w:t>
      </w:r>
      <w:r w:rsidRPr="00885F53">
        <w:rPr>
          <w:noProof/>
          <w:vertAlign w:val="subscript"/>
        </w:rPr>
        <w:t>groupB,i,j</w:t>
      </w:r>
      <w:r w:rsidRPr="00885F53">
        <w:rPr>
          <w:noProof/>
        </w:rPr>
        <w:t xml:space="preserve">  equals 0.</w:t>
      </w:r>
    </w:p>
    <w:p w14:paraId="70377DC4" w14:textId="77777777" w:rsidR="006242A1" w:rsidRDefault="006242A1" w:rsidP="006242A1">
      <w:pPr>
        <w:pStyle w:val="B10"/>
        <w:rPr>
          <w:noProof/>
        </w:rPr>
      </w:pPr>
      <w:r>
        <w:rPr>
          <w:noProof/>
        </w:rPr>
        <w:t>If the number of configured inter-frequency and inter-RAT measuerement objects is zero and the UE is configured with per UE gaps:</w:t>
      </w:r>
    </w:p>
    <w:p w14:paraId="1BE0AC63" w14:textId="77777777" w:rsidR="006242A1" w:rsidRPr="00885F53" w:rsidRDefault="006242A1" w:rsidP="006242A1">
      <w:pPr>
        <w:pStyle w:val="B2"/>
        <w:rPr>
          <w:noProof/>
        </w:rPr>
      </w:pPr>
      <w:r w:rsidRPr="00885F53">
        <w:rPr>
          <w:noProof/>
          <w:lang w:eastAsia="zh-CN"/>
        </w:rPr>
        <w:t>FR1</w:t>
      </w:r>
      <w:r w:rsidRPr="00885F53">
        <w:rPr>
          <w:noProof/>
        </w:rPr>
        <w:t xml:space="preserve"> intrafrequency measurement objects belong to group A</w:t>
      </w:r>
    </w:p>
    <w:p w14:paraId="1541FFE6" w14:textId="77777777" w:rsidR="006242A1" w:rsidRPr="00885F53" w:rsidRDefault="006242A1" w:rsidP="006242A1">
      <w:pPr>
        <w:pStyle w:val="B2"/>
        <w:rPr>
          <w:noProof/>
        </w:rPr>
      </w:pPr>
      <w:r w:rsidRPr="00885F53">
        <w:rPr>
          <w:noProof/>
        </w:rPr>
        <w:t>FR2 intrafrequency measurement objects belong to group B</w:t>
      </w:r>
    </w:p>
    <w:p w14:paraId="2002DB4C" w14:textId="77777777" w:rsidR="006242A1" w:rsidRPr="00885F53" w:rsidRDefault="006242A1" w:rsidP="006242A1">
      <w:pPr>
        <w:pStyle w:val="B2"/>
        <w:rPr>
          <w:noProof/>
        </w:rPr>
      </w:pPr>
      <w:r w:rsidRPr="00885F53">
        <w:rPr>
          <w:noProof/>
        </w:rPr>
        <w:t>M</w:t>
      </w:r>
      <w:r w:rsidRPr="00885F53">
        <w:rPr>
          <w:noProof/>
          <w:vertAlign w:val="subscript"/>
        </w:rPr>
        <w:t>groupA,i,j</w:t>
      </w:r>
      <w:r w:rsidRPr="00885F53">
        <w:rPr>
          <w:noProof/>
        </w:rPr>
        <w:t xml:space="preserve">: </w:t>
      </w:r>
      <w:r w:rsidRPr="00885F53">
        <w:rPr>
          <w:noProof/>
          <w:lang w:eastAsia="zh-CN"/>
        </w:rPr>
        <w:t>The n</w:t>
      </w:r>
      <w:r w:rsidRPr="00885F53">
        <w:rPr>
          <w:noProof/>
        </w:rPr>
        <w:t>umber of</w:t>
      </w:r>
      <w:r w:rsidRPr="00885F53">
        <w:rPr>
          <w:noProof/>
          <w:lang w:eastAsia="zh-CN"/>
        </w:rPr>
        <w:t xml:space="preserve"> FR1</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-FR1</w:t>
      </w:r>
      <w:r w:rsidRPr="00885F53">
        <w:rPr>
          <w:noProof/>
          <w:vertAlign w:val="subscript"/>
        </w:rPr>
        <w:t>,i,j</w:t>
      </w:r>
      <w:r w:rsidRPr="00885F53">
        <w:rPr>
          <w:noProof/>
          <w:lang w:eastAsia="zh-CN"/>
        </w:rPr>
        <w:t xml:space="preserve"> </w:t>
      </w:r>
      <w:r w:rsidRPr="00885F53">
        <w:rPr>
          <w:noProof/>
        </w:rPr>
        <w:t xml:space="preserve">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groupA,i,j</w:t>
      </w:r>
      <w:r w:rsidRPr="00885F53">
        <w:rPr>
          <w:noProof/>
        </w:rPr>
        <w:t xml:space="preserve">  equals 0.</w:t>
      </w:r>
    </w:p>
    <w:p w14:paraId="28A3A3B0" w14:textId="77777777" w:rsidR="006242A1" w:rsidRPr="00885F53" w:rsidRDefault="006242A1" w:rsidP="006242A1">
      <w:pPr>
        <w:pStyle w:val="B2"/>
        <w:rPr>
          <w:noProof/>
        </w:rPr>
      </w:pPr>
      <w:r w:rsidRPr="00885F53">
        <w:rPr>
          <w:noProof/>
        </w:rPr>
        <w:t>M</w:t>
      </w:r>
      <w:r w:rsidRPr="00885F53">
        <w:rPr>
          <w:noProof/>
          <w:vertAlign w:val="subscript"/>
        </w:rPr>
        <w:t xml:space="preserve">groupBi,j </w:t>
      </w:r>
      <w:r w:rsidRPr="00885F53">
        <w:rPr>
          <w:noProof/>
        </w:rPr>
        <w:t xml:space="preserve">: </w:t>
      </w:r>
      <w:r w:rsidRPr="00885F53">
        <w:rPr>
          <w:noProof/>
          <w:lang w:eastAsia="zh-CN"/>
        </w:rPr>
        <w:t>The n</w:t>
      </w:r>
      <w:r w:rsidRPr="00885F53">
        <w:rPr>
          <w:noProof/>
        </w:rPr>
        <w:t>umber of</w:t>
      </w:r>
      <w:r w:rsidRPr="00885F53">
        <w:rPr>
          <w:noProof/>
          <w:lang w:eastAsia="zh-CN"/>
        </w:rPr>
        <w:t xml:space="preserve"> FR2</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-FR2</w:t>
      </w:r>
      <w:r w:rsidRPr="00885F53">
        <w:rPr>
          <w:noProof/>
          <w:vertAlign w:val="subscript"/>
        </w:rPr>
        <w:t>,i,j</w:t>
      </w:r>
      <w:r w:rsidRPr="00885F53">
        <w:rPr>
          <w:noProof/>
          <w:lang w:eastAsia="zh-CN"/>
        </w:rPr>
        <w:t xml:space="preserve"> </w:t>
      </w:r>
      <w:r w:rsidRPr="00885F53">
        <w:rPr>
          <w:noProof/>
        </w:rPr>
        <w:t xml:space="preserve">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groupB,i,j</w:t>
      </w:r>
      <w:r w:rsidRPr="00885F53">
        <w:rPr>
          <w:noProof/>
        </w:rPr>
        <w:t xml:space="preserve">  equals 0.</w:t>
      </w:r>
    </w:p>
    <w:p w14:paraId="28CB6FCE" w14:textId="77777777" w:rsidR="006242A1" w:rsidRPr="00885F53" w:rsidRDefault="006242A1" w:rsidP="006242A1">
      <w:pPr>
        <w:pStyle w:val="B10"/>
        <w:rPr>
          <w:noProof/>
        </w:rPr>
      </w:pPr>
      <w:r w:rsidRPr="00885F53">
        <w:rPr>
          <w:noProof/>
        </w:rPr>
        <w:t>M</w:t>
      </w:r>
      <w:r w:rsidRPr="00885F53">
        <w:rPr>
          <w:noProof/>
          <w:vertAlign w:val="subscript"/>
        </w:rPr>
        <w:t>tot,i,j</w:t>
      </w:r>
      <w:r w:rsidRPr="00885F53">
        <w:rPr>
          <w:noProof/>
        </w:rPr>
        <w:t xml:space="preserve"> = M</w:t>
      </w:r>
      <w:r w:rsidRPr="00885F53">
        <w:rPr>
          <w:noProof/>
          <w:vertAlign w:val="subscript"/>
        </w:rPr>
        <w:t>groupA,i,j</w:t>
      </w:r>
      <w:r w:rsidRPr="00885F53">
        <w:rPr>
          <w:noProof/>
        </w:rPr>
        <w:t xml:space="preserve"> + M</w:t>
      </w:r>
      <w:r w:rsidRPr="00885F53">
        <w:rPr>
          <w:noProof/>
          <w:vertAlign w:val="subscript"/>
        </w:rPr>
        <w:t xml:space="preserve">groupB,i,j </w:t>
      </w:r>
      <w:r w:rsidRPr="00885F53">
        <w:rPr>
          <w:noProof/>
        </w:rPr>
        <w:t xml:space="preserve">: Total number of group A and group B measurement 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lang w:val="en-US"/>
        </w:rPr>
        <w:t xml:space="preserve"> </w:t>
      </w:r>
      <w:r w:rsidRPr="00885F53">
        <w:rPr>
          <w:i/>
          <w:noProof/>
        </w:rPr>
        <w:t>i</w:t>
      </w:r>
      <w:r w:rsidRPr="00885F53">
        <w:rPr>
          <w:noProof/>
        </w:rPr>
        <w:t xml:space="preserve"> is also a candidate. Otherwise M</w:t>
      </w:r>
      <w:r w:rsidRPr="00885F53">
        <w:rPr>
          <w:noProof/>
          <w:vertAlign w:val="subscript"/>
        </w:rPr>
        <w:t>tot,i,j</w:t>
      </w:r>
      <w:r w:rsidRPr="00885F53">
        <w:rPr>
          <w:noProof/>
        </w:rPr>
        <w:t xml:space="preserve"> equals 0.</w:t>
      </w:r>
    </w:p>
    <w:p w14:paraId="1F8CF5A6" w14:textId="77777777" w:rsidR="006242A1" w:rsidRPr="00271B5A" w:rsidRDefault="006242A1" w:rsidP="006242A1">
      <w:pPr>
        <w:rPr>
          <w:noProof/>
        </w:rPr>
      </w:pPr>
      <w:r w:rsidRPr="00BE78B0">
        <w:rPr>
          <w:noProof/>
        </w:rPr>
        <w:t xml:space="preserve">For each measurement gap </w:t>
      </w:r>
      <w:r w:rsidRPr="00BE78B0">
        <w:rPr>
          <w:i/>
          <w:noProof/>
        </w:rPr>
        <w:t>j</w:t>
      </w:r>
      <w:r w:rsidRPr="00BE78B0">
        <w:rPr>
          <w:noProof/>
        </w:rPr>
        <w:t xml:space="preserve">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rPr>
        <w:t>within an arbitrary 160ms period, M</w:t>
      </w:r>
      <w:r w:rsidRPr="00BE78B0">
        <w:rPr>
          <w:noProof/>
          <w:vertAlign w:val="subscript"/>
        </w:rPr>
        <w:t>intra,i,j</w:t>
      </w:r>
      <w:r>
        <w:rPr>
          <w:noProof/>
        </w:rPr>
        <w:t xml:space="preserve"> =</w:t>
      </w:r>
      <w:r w:rsidRPr="00B81B8A">
        <w:rPr>
          <w:noProof/>
        </w:rPr>
        <w:t xml:space="preserve"> </w:t>
      </w:r>
      <w:r w:rsidRPr="00BE78B0">
        <w:rPr>
          <w:noProof/>
        </w:rPr>
        <w:t>M</w:t>
      </w:r>
      <w:r w:rsidRPr="00BE78B0">
        <w:rPr>
          <w:noProof/>
          <w:vertAlign w:val="subscript"/>
        </w:rPr>
        <w:t xml:space="preserve">inter,i,j </w:t>
      </w:r>
      <w:r>
        <w:rPr>
          <w:noProof/>
        </w:rPr>
        <w:t>=</w:t>
      </w:r>
      <w:r w:rsidRPr="00B81B8A">
        <w:rPr>
          <w:noProof/>
        </w:rPr>
        <w:t xml:space="preserve"> </w:t>
      </w:r>
      <w:r w:rsidRPr="00BE78B0">
        <w:rPr>
          <w:noProof/>
        </w:rPr>
        <w:t>M</w:t>
      </w:r>
      <w:r w:rsidRPr="00BE78B0">
        <w:rPr>
          <w:noProof/>
          <w:vertAlign w:val="subscript"/>
        </w:rPr>
        <w:t>tot,i,j</w:t>
      </w:r>
      <w:r w:rsidRPr="00BE78B0">
        <w:rPr>
          <w:noProof/>
        </w:rPr>
        <w:t xml:space="preserve"> </w:t>
      </w:r>
      <w:r>
        <w:rPr>
          <w:noProof/>
        </w:rPr>
        <w:t>=0.</w:t>
      </w:r>
    </w:p>
    <w:p w14:paraId="7DB8A38A" w14:textId="77777777" w:rsidR="006242A1" w:rsidRPr="00885F53" w:rsidRDefault="006242A1" w:rsidP="006242A1">
      <w:pPr>
        <w:rPr>
          <w:noProof/>
        </w:rPr>
      </w:pPr>
      <w:r w:rsidRPr="00885F53">
        <w:rPr>
          <w:noProof/>
        </w:rPr>
        <w:t>The carrier specific scaling factor CSSF</w:t>
      </w:r>
      <w:r w:rsidRPr="00885F53">
        <w:rPr>
          <w:vertAlign w:val="subscript"/>
        </w:rPr>
        <w:t>within_gap,i</w:t>
      </w:r>
      <w:r w:rsidRPr="00885F53">
        <w:rPr>
          <w:noProof/>
        </w:rPr>
        <w:t xml:space="preserve"> is given by:</w:t>
      </w:r>
    </w:p>
    <w:p w14:paraId="2F66D4DA" w14:textId="77777777" w:rsidR="006242A1" w:rsidRPr="00885F53" w:rsidRDefault="006242A1" w:rsidP="006242A1">
      <w:pPr>
        <w:pStyle w:val="B10"/>
        <w:rPr>
          <w:noProof/>
        </w:rPr>
      </w:pPr>
      <w:r w:rsidRPr="00885F53">
        <w:rPr>
          <w:noProof/>
        </w:rPr>
        <w:t xml:space="preserve">If </w:t>
      </w:r>
      <w:r w:rsidRPr="00885F53">
        <w:rPr>
          <w:i/>
        </w:rPr>
        <w:t>measGapSharingScheme</w:t>
      </w:r>
      <w:r w:rsidRPr="00885F53">
        <w:rPr>
          <w:noProof/>
        </w:rPr>
        <w:t xml:space="preserve"> is equal sharing, CSSF</w:t>
      </w:r>
      <w:r w:rsidRPr="00885F53">
        <w:rPr>
          <w:vertAlign w:val="subscript"/>
        </w:rPr>
        <w:t>within_gap,i</w:t>
      </w:r>
      <w:r w:rsidRPr="00885F53">
        <w:rPr>
          <w:noProof/>
        </w:rPr>
        <w:t>= max(ceil(R</w:t>
      </w:r>
      <w:r w:rsidRPr="00885F53">
        <w:rPr>
          <w:noProof/>
          <w:vertAlign w:val="subscript"/>
        </w:rPr>
        <w:t>i</w:t>
      </w:r>
      <w:r w:rsidRPr="00885F53">
        <w:rPr>
          <w:noProof/>
        </w:rPr>
        <w:t>×M</w:t>
      </w:r>
      <w:r w:rsidRPr="00885F53">
        <w:rPr>
          <w:noProof/>
          <w:vertAlign w:val="subscript"/>
        </w:rPr>
        <w:t>tot,i,j</w:t>
      </w:r>
      <w:r w:rsidRPr="00885F53">
        <w:rPr>
          <w:noProof/>
        </w:rPr>
        <w:t xml:space="preserve">)), where </w:t>
      </w:r>
      <w:r w:rsidRPr="00885F53">
        <w:rPr>
          <w:i/>
          <w:noProof/>
        </w:rPr>
        <w:t>j</w:t>
      </w:r>
      <w:r w:rsidRPr="00885F53">
        <w:rPr>
          <w:noProof/>
        </w:rPr>
        <w:t>=0…(160/MGRP)-1</w:t>
      </w:r>
    </w:p>
    <w:p w14:paraId="17008272" w14:textId="77777777" w:rsidR="006242A1" w:rsidRDefault="006242A1" w:rsidP="006242A1">
      <w:pPr>
        <w:pStyle w:val="B10"/>
        <w:rPr>
          <w:noProof/>
        </w:rPr>
      </w:pPr>
      <w:r>
        <w:rPr>
          <w:noProof/>
        </w:rPr>
        <w:t xml:space="preserve">If </w:t>
      </w:r>
      <w:r>
        <w:rPr>
          <w:i/>
        </w:rPr>
        <w:t>measGapSharingScheme</w:t>
      </w:r>
      <w:r>
        <w:rPr>
          <w:noProof/>
        </w:rPr>
        <w:t xml:space="preserve"> is not equal sharing and</w:t>
      </w:r>
    </w:p>
    <w:p w14:paraId="0998FB53" w14:textId="77777777" w:rsidR="006242A1" w:rsidRDefault="006242A1" w:rsidP="006242A1">
      <w:pPr>
        <w:pStyle w:val="B2"/>
        <w:rPr>
          <w:noProof/>
        </w:rPr>
      </w:pPr>
      <w:r>
        <w:rPr>
          <w:noProof/>
        </w:rPr>
        <w:t>-</w:t>
      </w:r>
      <w:r>
        <w:rPr>
          <w:noProof/>
        </w:rPr>
        <w:tab/>
        <w:t>measurement object</w:t>
      </w:r>
      <w:r>
        <w:rPr>
          <w:i/>
          <w:noProof/>
        </w:rPr>
        <w:t xml:space="preserve"> i</w:t>
      </w:r>
      <w:r>
        <w:rPr>
          <w:noProof/>
        </w:rPr>
        <w:t xml:space="preserve"> is a group A measurement object, CSSF</w:t>
      </w:r>
      <w:r>
        <w:rPr>
          <w:vertAlign w:val="subscript"/>
        </w:rPr>
        <w:t>within_gap,i</w:t>
      </w:r>
      <w:r>
        <w:rPr>
          <w:noProof/>
        </w:rPr>
        <w:t xml:space="preserve"> is the maximum among</w:t>
      </w:r>
    </w:p>
    <w:p w14:paraId="4CEE6390" w14:textId="77777777" w:rsidR="006242A1" w:rsidRDefault="006242A1" w:rsidP="006242A1">
      <w:pPr>
        <w:pStyle w:val="B3"/>
        <w:rPr>
          <w:noProof/>
        </w:rPr>
      </w:pPr>
      <w:r>
        <w:rPr>
          <w:noProof/>
        </w:rPr>
        <w:t>-</w:t>
      </w:r>
      <w:r>
        <w:rPr>
          <w:noProof/>
        </w:rPr>
        <w:tab/>
        <w:t>ceil(R</w:t>
      </w:r>
      <w:r>
        <w:rPr>
          <w:noProof/>
          <w:vertAlign w:val="subscript"/>
        </w:rPr>
        <w:t>i</w:t>
      </w:r>
      <w:r>
        <w:rPr>
          <w:noProof/>
        </w:rPr>
        <w:t>×K</w:t>
      </w:r>
      <w:r>
        <w:rPr>
          <w:noProof/>
          <w:vertAlign w:val="subscript"/>
        </w:rPr>
        <w:t>intra</w:t>
      </w:r>
      <w:r>
        <w:rPr>
          <w:noProof/>
        </w:rPr>
        <w:t>×M</w:t>
      </w:r>
      <w:r>
        <w:rPr>
          <w:noProof/>
          <w:vertAlign w:val="subscript"/>
        </w:rPr>
        <w:t>groupA,i,j</w:t>
      </w:r>
      <w:r>
        <w:rPr>
          <w:noProof/>
        </w:rPr>
        <w:t>) in gaps where M</w:t>
      </w:r>
      <w:r>
        <w:rPr>
          <w:noProof/>
          <w:vertAlign w:val="subscript"/>
        </w:rPr>
        <w:t>groupB,i,j</w:t>
      </w:r>
      <w:r>
        <w:rPr>
          <w:rFonts w:hint="eastAsia"/>
          <w:noProof/>
          <w:lang w:val="en-US"/>
        </w:rPr>
        <w:t>≠</w:t>
      </w:r>
      <w:r>
        <w:rPr>
          <w:noProof/>
        </w:rPr>
        <w:t xml:space="preserve">0, where </w:t>
      </w:r>
      <w:r>
        <w:rPr>
          <w:i/>
          <w:noProof/>
        </w:rPr>
        <w:t>j</w:t>
      </w:r>
      <w:r>
        <w:rPr>
          <w:noProof/>
        </w:rPr>
        <w:t>=0…(160/MGRP)-1</w:t>
      </w:r>
    </w:p>
    <w:p w14:paraId="706E5EEE" w14:textId="77777777" w:rsidR="006242A1" w:rsidRDefault="006242A1" w:rsidP="006242A1">
      <w:pPr>
        <w:pStyle w:val="B3"/>
        <w:rPr>
          <w:noProof/>
        </w:rPr>
      </w:pPr>
      <w:r>
        <w:rPr>
          <w:noProof/>
        </w:rPr>
        <w:t>-</w:t>
      </w:r>
      <w:r>
        <w:rPr>
          <w:noProof/>
        </w:rPr>
        <w:tab/>
        <w:t>ceil(R</w:t>
      </w:r>
      <w:r>
        <w:rPr>
          <w:noProof/>
          <w:vertAlign w:val="subscript"/>
        </w:rPr>
        <w:t>i</w:t>
      </w:r>
      <w:r>
        <w:rPr>
          <w:noProof/>
        </w:rPr>
        <w:t>×M</w:t>
      </w:r>
      <w:r>
        <w:rPr>
          <w:noProof/>
          <w:vertAlign w:val="subscript"/>
        </w:rPr>
        <w:t>groupA,i,j</w:t>
      </w:r>
      <w:r>
        <w:rPr>
          <w:noProof/>
        </w:rPr>
        <w:t>) in gaps where M</w:t>
      </w:r>
      <w:r>
        <w:rPr>
          <w:noProof/>
          <w:vertAlign w:val="subscript"/>
        </w:rPr>
        <w:t>groupB,i,j</w:t>
      </w:r>
      <w:r>
        <w:rPr>
          <w:noProof/>
        </w:rPr>
        <w:t xml:space="preserve">=0, where </w:t>
      </w:r>
      <w:r>
        <w:rPr>
          <w:i/>
          <w:noProof/>
        </w:rPr>
        <w:t>j</w:t>
      </w:r>
      <w:r>
        <w:rPr>
          <w:noProof/>
        </w:rPr>
        <w:t>=0…(160/MGRP)-1</w:t>
      </w:r>
    </w:p>
    <w:p w14:paraId="553CC593" w14:textId="77777777" w:rsidR="006242A1" w:rsidRDefault="006242A1" w:rsidP="006242A1">
      <w:pPr>
        <w:pStyle w:val="B2"/>
        <w:rPr>
          <w:noProof/>
        </w:rPr>
      </w:pPr>
      <w:r>
        <w:rPr>
          <w:noProof/>
        </w:rPr>
        <w:t>-</w:t>
      </w:r>
      <w:r>
        <w:rPr>
          <w:noProof/>
        </w:rPr>
        <w:tab/>
        <w:t>measurement object</w:t>
      </w:r>
      <w:r>
        <w:rPr>
          <w:i/>
          <w:noProof/>
        </w:rPr>
        <w:t xml:space="preserve"> i</w:t>
      </w:r>
      <w:r>
        <w:rPr>
          <w:noProof/>
        </w:rPr>
        <w:t xml:space="preserve"> is an group B measurement object, CSSF</w:t>
      </w:r>
      <w:r>
        <w:rPr>
          <w:vertAlign w:val="subscript"/>
        </w:rPr>
        <w:t>within_gap,i</w:t>
      </w:r>
      <w:r>
        <w:rPr>
          <w:noProof/>
        </w:rPr>
        <w:t xml:space="preserve"> is the maximum among</w:t>
      </w:r>
    </w:p>
    <w:p w14:paraId="17746EA6" w14:textId="77777777" w:rsidR="006242A1" w:rsidRDefault="006242A1" w:rsidP="006242A1">
      <w:pPr>
        <w:pStyle w:val="B3"/>
        <w:rPr>
          <w:noProof/>
        </w:rPr>
      </w:pPr>
      <w:r>
        <w:rPr>
          <w:noProof/>
        </w:rPr>
        <w:t>-</w:t>
      </w:r>
      <w:r>
        <w:rPr>
          <w:noProof/>
        </w:rPr>
        <w:tab/>
        <w:t>ceil(R</w:t>
      </w:r>
      <w:r>
        <w:rPr>
          <w:noProof/>
          <w:vertAlign w:val="subscript"/>
        </w:rPr>
        <w:t>i</w:t>
      </w:r>
      <w:r>
        <w:rPr>
          <w:noProof/>
        </w:rPr>
        <w:t>×K</w:t>
      </w:r>
      <w:r>
        <w:rPr>
          <w:noProof/>
          <w:vertAlign w:val="subscript"/>
        </w:rPr>
        <w:t>inter</w:t>
      </w:r>
      <w:r>
        <w:rPr>
          <w:noProof/>
        </w:rPr>
        <w:t>×M</w:t>
      </w:r>
      <w:r>
        <w:rPr>
          <w:noProof/>
          <w:vertAlign w:val="subscript"/>
        </w:rPr>
        <w:t>groupBi,j</w:t>
      </w:r>
      <w:r>
        <w:rPr>
          <w:noProof/>
        </w:rPr>
        <w:t>) in gaps where M</w:t>
      </w:r>
      <w:r>
        <w:rPr>
          <w:noProof/>
          <w:vertAlign w:val="subscript"/>
        </w:rPr>
        <w:t>groupA,i,j</w:t>
      </w:r>
      <w:r>
        <w:rPr>
          <w:noProof/>
        </w:rPr>
        <w:t xml:space="preserve"> </w:t>
      </w:r>
      <w:r>
        <w:rPr>
          <w:rFonts w:hint="eastAsia"/>
          <w:noProof/>
          <w:lang w:val="en-US"/>
        </w:rPr>
        <w:t>≠</w:t>
      </w:r>
      <w:r>
        <w:rPr>
          <w:noProof/>
        </w:rPr>
        <w:t xml:space="preserve">0, where </w:t>
      </w:r>
      <w:r>
        <w:rPr>
          <w:i/>
          <w:noProof/>
        </w:rPr>
        <w:t>j</w:t>
      </w:r>
      <w:r>
        <w:rPr>
          <w:noProof/>
        </w:rPr>
        <w:t>=0…(160/MGRP)-1</w:t>
      </w:r>
    </w:p>
    <w:p w14:paraId="68C58C67" w14:textId="77777777" w:rsidR="006242A1" w:rsidRDefault="006242A1" w:rsidP="006242A1">
      <w:pPr>
        <w:pStyle w:val="B3"/>
        <w:rPr>
          <w:noProof/>
        </w:rPr>
      </w:pPr>
      <w:r>
        <w:rPr>
          <w:noProof/>
        </w:rPr>
        <w:t>-</w:t>
      </w:r>
      <w:r>
        <w:rPr>
          <w:noProof/>
        </w:rPr>
        <w:tab/>
        <w:t>ceil(R</w:t>
      </w:r>
      <w:r>
        <w:rPr>
          <w:noProof/>
          <w:vertAlign w:val="subscript"/>
        </w:rPr>
        <w:t>i</w:t>
      </w:r>
      <w:r>
        <w:rPr>
          <w:noProof/>
        </w:rPr>
        <w:t>×M</w:t>
      </w:r>
      <w:r>
        <w:rPr>
          <w:noProof/>
          <w:vertAlign w:val="subscript"/>
        </w:rPr>
        <w:t>groupB,i,j</w:t>
      </w:r>
      <w:r>
        <w:rPr>
          <w:noProof/>
        </w:rPr>
        <w:t>)</w:t>
      </w:r>
      <w:r>
        <w:rPr>
          <w:noProof/>
          <w:vertAlign w:val="subscript"/>
        </w:rPr>
        <w:t xml:space="preserve"> </w:t>
      </w:r>
      <w:r>
        <w:rPr>
          <w:noProof/>
        </w:rPr>
        <w:t>in gaps where M</w:t>
      </w:r>
      <w:r>
        <w:rPr>
          <w:noProof/>
          <w:vertAlign w:val="subscript"/>
        </w:rPr>
        <w:t>groupA,i,j</w:t>
      </w:r>
      <w:r>
        <w:rPr>
          <w:noProof/>
        </w:rPr>
        <w:t xml:space="preserve">=0, where </w:t>
      </w:r>
      <w:r>
        <w:rPr>
          <w:i/>
          <w:noProof/>
        </w:rPr>
        <w:t>j</w:t>
      </w:r>
      <w:r>
        <w:rPr>
          <w:noProof/>
        </w:rPr>
        <w:t>=0…(160/MGRP)-1</w:t>
      </w:r>
    </w:p>
    <w:p w14:paraId="7DA82ACC" w14:textId="77777777" w:rsidR="006242A1" w:rsidRPr="00BE78B0" w:rsidRDefault="006242A1" w:rsidP="006242A1">
      <w:pPr>
        <w:pStyle w:val="B10"/>
        <w:rPr>
          <w:noProof/>
        </w:rPr>
      </w:pPr>
      <w:r>
        <w:rPr>
          <w:noProof/>
        </w:rPr>
        <w:t xml:space="preserve">Where </w:t>
      </w:r>
      <w:r w:rsidRPr="00BE78B0">
        <w:rPr>
          <w:noProof/>
        </w:rPr>
        <w:t>R</w:t>
      </w:r>
      <w:r w:rsidRPr="00BE78B0">
        <w:rPr>
          <w:noProof/>
          <w:vertAlign w:val="subscript"/>
        </w:rPr>
        <w:t>i</w:t>
      </w:r>
      <w:r w:rsidRPr="00BE78B0">
        <w:rPr>
          <w:noProof/>
        </w:rPr>
        <w:t xml:space="preserve"> is the maximal ratio of the number of measurement gap where measurement object </w:t>
      </w:r>
      <w:r w:rsidRPr="00BE78B0">
        <w:rPr>
          <w:i/>
          <w:noProof/>
        </w:rPr>
        <w:t>i</w:t>
      </w:r>
      <w:r w:rsidRPr="00BE78B0">
        <w:rPr>
          <w:noProof/>
        </w:rPr>
        <w:t xml:space="preserve"> is a candidate to be measured over the number of measurement gap where measurement object </w:t>
      </w:r>
      <w:r w:rsidRPr="00BE78B0">
        <w:rPr>
          <w:i/>
          <w:noProof/>
        </w:rPr>
        <w:t>i</w:t>
      </w:r>
      <w:r w:rsidRPr="00BE78B0">
        <w:rPr>
          <w:noProof/>
        </w:rPr>
        <w:t xml:space="preserve"> is a candidate and not used for RSTD measurement with periodicity Tprs&gt;160ms </w:t>
      </w:r>
      <w:r w:rsidRPr="00BE78B0">
        <w:rPr>
          <w:rFonts w:eastAsia="PMingLiU"/>
        </w:rPr>
        <w:t xml:space="preserve">or with periodicity Tprs=160ms but </w:t>
      </w:r>
      <w:r w:rsidRPr="00BE78B0">
        <w:rPr>
          <w:rFonts w:eastAsia="PMingLiU"/>
          <w:i/>
          <w:iCs/>
        </w:rPr>
        <w:t>prs-MutingInfo-r9</w:t>
      </w:r>
      <w:r w:rsidRPr="00BE78B0">
        <w:rPr>
          <w:rFonts w:eastAsia="PMingLiU"/>
        </w:rPr>
        <w:t xml:space="preserve"> </w:t>
      </w:r>
      <w:r w:rsidRPr="00D112B9">
        <w:rPr>
          <w:lang w:eastAsia="zh-CN"/>
        </w:rPr>
        <w:t xml:space="preserve">is configured </w:t>
      </w:r>
      <w:r w:rsidRPr="00BE78B0">
        <w:rPr>
          <w:noProof/>
        </w:rPr>
        <w:t>within an arbitrary 1280ms period.</w:t>
      </w:r>
    </w:p>
    <w:p w14:paraId="377EDD14" w14:textId="77777777" w:rsidR="006242A1" w:rsidRPr="00885F53" w:rsidRDefault="006242A1" w:rsidP="006242A1">
      <w:pPr>
        <w:pStyle w:val="Heading5"/>
      </w:pPr>
      <w:r w:rsidRPr="00885F53">
        <w:t>9.1.5.2.</w:t>
      </w:r>
      <w:r w:rsidRPr="00885F53">
        <w:rPr>
          <w:lang w:eastAsia="zh-CN"/>
        </w:rPr>
        <w:t>4</w:t>
      </w:r>
      <w:r w:rsidRPr="00885F53">
        <w:tab/>
      </w:r>
      <w:r w:rsidRPr="00885F53">
        <w:rPr>
          <w:lang w:eastAsia="zh-CN"/>
        </w:rPr>
        <w:t>NR-DC</w:t>
      </w:r>
      <w:r w:rsidRPr="00885F53">
        <w:t>: carrier-specific scaling factor for SSB-based measurements performed within gaps</w:t>
      </w:r>
    </w:p>
    <w:p w14:paraId="18F4239B" w14:textId="77777777" w:rsidR="006242A1" w:rsidRPr="00885F53" w:rsidRDefault="006242A1" w:rsidP="006242A1">
      <w:pPr>
        <w:rPr>
          <w:rFonts w:eastAsia="PMingLiU"/>
          <w:lang w:val="en-US"/>
        </w:rPr>
      </w:pPr>
      <w:r w:rsidRPr="00885F53">
        <w:rPr>
          <w:rFonts w:eastAsia="PMingLiU"/>
          <w:lang w:val="en-US"/>
        </w:rPr>
        <w:t xml:space="preserve">When one or more </w:t>
      </w:r>
      <w:r w:rsidRPr="00885F53">
        <w:rPr>
          <w:rFonts w:eastAsia="PMingLiU"/>
          <w:noProof/>
        </w:rPr>
        <w:t>measurement objects</w:t>
      </w:r>
      <w:r w:rsidRPr="00885F53">
        <w:rPr>
          <w:rFonts w:eastAsia="PMingLiU"/>
          <w:lang w:val="en-US"/>
        </w:rPr>
        <w:t xml:space="preserve"> are monitored within measurement gaps, the carrier specific scaling factor for a target measurement object with index </w:t>
      </w:r>
      <w:r w:rsidRPr="00885F53">
        <w:rPr>
          <w:rFonts w:eastAsia="PMingLiU"/>
          <w:i/>
          <w:lang w:val="en-US"/>
        </w:rPr>
        <w:t>i</w:t>
      </w:r>
      <w:r w:rsidRPr="00885F53">
        <w:rPr>
          <w:rFonts w:eastAsia="PMingLiU"/>
          <w:lang w:val="en-US"/>
        </w:rPr>
        <w:t xml:space="preserve"> is designated as CSSF</w:t>
      </w:r>
      <w:r w:rsidRPr="00885F53">
        <w:rPr>
          <w:rFonts w:eastAsia="PMingLiU"/>
          <w:vertAlign w:val="subscript"/>
          <w:lang w:val="en-US"/>
        </w:rPr>
        <w:t>within_gap,i</w:t>
      </w:r>
      <w:r w:rsidRPr="00885F53">
        <w:rPr>
          <w:rFonts w:eastAsia="PMingLiU"/>
          <w:lang w:val="en-US"/>
        </w:rPr>
        <w:t xml:space="preserve"> and is derived as described in this </w:t>
      </w:r>
      <w:r>
        <w:rPr>
          <w:rFonts w:eastAsia="PMingLiU"/>
          <w:lang w:val="en-US"/>
        </w:rPr>
        <w:t>clause</w:t>
      </w:r>
      <w:r w:rsidRPr="00885F53">
        <w:rPr>
          <w:rFonts w:eastAsia="PMingLiU"/>
          <w:lang w:val="en-US"/>
        </w:rPr>
        <w:t>.</w:t>
      </w:r>
    </w:p>
    <w:p w14:paraId="6906B4E4" w14:textId="77777777" w:rsidR="006242A1" w:rsidRPr="00885F53" w:rsidRDefault="006242A1" w:rsidP="006242A1">
      <w:pPr>
        <w:rPr>
          <w:noProof/>
          <w:lang w:val="en-US"/>
        </w:rPr>
      </w:pPr>
      <w:r w:rsidRPr="00885F53">
        <w:rPr>
          <w:rFonts w:eastAsia="Times New Roman"/>
          <w:noProof/>
        </w:rPr>
        <w:t xml:space="preserve">If measurement object </w:t>
      </w:r>
      <w:r w:rsidRPr="00885F53">
        <w:rPr>
          <w:rFonts w:eastAsia="Times New Roman"/>
          <w:i/>
          <w:noProof/>
        </w:rPr>
        <w:t>i</w:t>
      </w:r>
      <w:r w:rsidRPr="00885F53">
        <w:rPr>
          <w:rFonts w:eastAsia="Times New Roman"/>
          <w:noProof/>
        </w:rPr>
        <w:t xml:space="preserve"> refers to an</w:t>
      </w:r>
      <w:r w:rsidRPr="00885F53">
        <w:rPr>
          <w:noProof/>
          <w:lang w:val="en-US"/>
        </w:rPr>
        <w:t xml:space="preserve"> RSTD measurement with periodicity Tprs&gt;160ms</w:t>
      </w:r>
      <w:r w:rsidRPr="00885F53">
        <w:t xml:space="preserve"> or with periodicity Tprs=160ms but </w:t>
      </w:r>
      <w:r w:rsidRPr="00885F53">
        <w:rPr>
          <w:i/>
          <w:iCs/>
        </w:rPr>
        <w:t>prs-MutingInfo-r9</w:t>
      </w:r>
      <w:r w:rsidRPr="00885F53">
        <w:t xml:space="preserve"> is configured</w:t>
      </w:r>
      <w:r w:rsidRPr="00885F53">
        <w:rPr>
          <w:noProof/>
          <w:lang w:val="en-US"/>
        </w:rPr>
        <w:t>, CSSF</w:t>
      </w:r>
      <w:r w:rsidRPr="00885F53">
        <w:rPr>
          <w:vertAlign w:val="subscript"/>
          <w:lang w:val="en-US"/>
        </w:rPr>
        <w:t>within_gap,i</w:t>
      </w:r>
      <w:r w:rsidRPr="00885F53">
        <w:rPr>
          <w:noProof/>
          <w:lang w:val="en-US"/>
        </w:rPr>
        <w:t>=1. Otherwise, the CSSF</w:t>
      </w:r>
      <w:r w:rsidRPr="00885F53">
        <w:rPr>
          <w:szCs w:val="24"/>
          <w:vertAlign w:val="subscript"/>
          <w:lang w:val="en-US"/>
        </w:rPr>
        <w:t>within_gap,i</w:t>
      </w:r>
      <w:r w:rsidRPr="00885F53">
        <w:rPr>
          <w:noProof/>
          <w:lang w:val="en-US"/>
        </w:rPr>
        <w:t xml:space="preserve"> for other measurement objects (including RSTD measurement with periodicity Tprs=160ms) participate in the gap competition and the CSSF</w:t>
      </w:r>
      <w:r w:rsidRPr="00885F53">
        <w:rPr>
          <w:szCs w:val="24"/>
          <w:vertAlign w:val="subscript"/>
          <w:lang w:val="en-US"/>
        </w:rPr>
        <w:t>within_gap,i</w:t>
      </w:r>
      <w:r w:rsidRPr="00885F53">
        <w:rPr>
          <w:noProof/>
          <w:lang w:val="en-US"/>
        </w:rPr>
        <w:t xml:space="preserve"> are derived as below.</w:t>
      </w:r>
    </w:p>
    <w:p w14:paraId="415688E3" w14:textId="77777777" w:rsidR="006242A1" w:rsidRPr="00885F53" w:rsidRDefault="006242A1" w:rsidP="006242A1">
      <w:pPr>
        <w:rPr>
          <w:noProof/>
        </w:rPr>
      </w:pPr>
      <w:r w:rsidRPr="00885F53">
        <w:rPr>
          <w:noProof/>
          <w:lang w:val="en-US"/>
        </w:rPr>
        <w:t xml:space="preserve">For each measurement gap </w:t>
      </w:r>
      <w:r w:rsidRPr="00885F53">
        <w:rPr>
          <w:i/>
          <w:noProof/>
          <w:lang w:val="en-US"/>
        </w:rPr>
        <w:t>j</w:t>
      </w:r>
      <w:r w:rsidRPr="00885F53">
        <w:rPr>
          <w:noProof/>
          <w:lang w:val="en-US"/>
        </w:rPr>
        <w:t xml:space="preserve"> not used for an RSTD measurement with periodicity Tprs&gt;160ms </w:t>
      </w:r>
      <w:r w:rsidRPr="00885F53">
        <w:t xml:space="preserve">or with periodicity Tprs=160ms but </w:t>
      </w:r>
      <w:r w:rsidRPr="00885F53">
        <w:rPr>
          <w:i/>
          <w:iCs/>
        </w:rPr>
        <w:t>prs-MutingInfo-r9</w:t>
      </w:r>
      <w:r w:rsidRPr="00885F53">
        <w:t xml:space="preserve"> is configured</w:t>
      </w:r>
      <w:r w:rsidRPr="00885F53">
        <w:rPr>
          <w:noProof/>
          <w:lang w:val="en-US"/>
        </w:rPr>
        <w:t xml:space="preserve"> within an arbitrary 160ms period, count the total number of intra-frequency measurement objects and inter-frequency/inter-RAT measurement objects which are candidates to be measured within the gap </w:t>
      </w:r>
      <w:r w:rsidRPr="00885F53">
        <w:rPr>
          <w:i/>
          <w:noProof/>
          <w:lang w:val="en-US"/>
        </w:rPr>
        <w:t>j</w:t>
      </w:r>
      <w:r w:rsidRPr="00885F53">
        <w:rPr>
          <w:noProof/>
          <w:lang w:val="en-US"/>
        </w:rPr>
        <w:t>.</w:t>
      </w:r>
    </w:p>
    <w:p w14:paraId="2FCE422F" w14:textId="77777777" w:rsidR="006242A1" w:rsidRPr="00885F53" w:rsidRDefault="006242A1" w:rsidP="006242A1">
      <w:pPr>
        <w:pStyle w:val="B10"/>
      </w:pPr>
      <w:r w:rsidRPr="00885F53">
        <w:rPr>
          <w:noProof/>
        </w:rPr>
        <w:lastRenderedPageBreak/>
        <w:t>-</w:t>
      </w:r>
      <w:r w:rsidRPr="00885F53">
        <w:rPr>
          <w:noProof/>
        </w:rPr>
        <w:tab/>
        <w:t xml:space="preserve">An NR </w:t>
      </w:r>
      <w:r>
        <w:rPr>
          <w:noProof/>
        </w:rPr>
        <w:t>measurement object</w:t>
      </w:r>
      <w:r w:rsidRPr="00885F53">
        <w:rPr>
          <w:noProof/>
        </w:rPr>
        <w:t xml:space="preserve"> is a candidate to be measured in a gap if its SMTC </w:t>
      </w:r>
      <w:r w:rsidRPr="00885F53">
        <w:rPr>
          <w:noProof/>
          <w:lang w:eastAsia="zh-CN"/>
        </w:rPr>
        <w:t>duration</w:t>
      </w:r>
      <w:r w:rsidRPr="00885F53">
        <w:rPr>
          <w:noProof/>
        </w:rPr>
        <w:t xml:space="preserve"> </w:t>
      </w:r>
      <w:r w:rsidRPr="00885F53">
        <w:rPr>
          <w:noProof/>
          <w:lang w:eastAsia="zh-CN"/>
        </w:rPr>
        <w:t xml:space="preserve">is </w:t>
      </w:r>
      <w:r w:rsidRPr="00885F53">
        <w:rPr>
          <w:noProof/>
        </w:rPr>
        <w:t xml:space="preserve">fully </w:t>
      </w:r>
      <w:r w:rsidRPr="00885F53">
        <w:rPr>
          <w:noProof/>
          <w:lang w:eastAsia="zh-CN"/>
        </w:rPr>
        <w:t>covered</w:t>
      </w:r>
      <w:r w:rsidRPr="00885F53">
        <w:rPr>
          <w:noProof/>
        </w:rPr>
        <w:t xml:space="preserve"> </w:t>
      </w:r>
      <w:r w:rsidRPr="00885F53">
        <w:rPr>
          <w:noProof/>
          <w:lang w:eastAsia="zh-CN"/>
        </w:rPr>
        <w:t>by the MGL</w:t>
      </w:r>
      <w:r w:rsidRPr="00885F53">
        <w:rPr>
          <w:noProof/>
        </w:rPr>
        <w:t xml:space="preserve"> excluding RF switching time. </w:t>
      </w:r>
      <w:r w:rsidRPr="00885F53">
        <w:t xml:space="preserve">For intra-frequency NR </w:t>
      </w:r>
      <w:r>
        <w:rPr>
          <w:noProof/>
        </w:rPr>
        <w:t>measurement object</w:t>
      </w:r>
      <w:r w:rsidRPr="00885F53">
        <w:t xml:space="preserve">s, if the higher layer in TS 38.331 [2] signaling of </w:t>
      </w:r>
      <w:r w:rsidRPr="00885F53">
        <w:rPr>
          <w:i/>
        </w:rPr>
        <w:t>smtc2</w:t>
      </w:r>
      <w:r w:rsidRPr="00885F53">
        <w:t xml:space="preserve"> is configured, the assumed periodicity of SMTC occasions corresponds to the value of higher layer parameter </w:t>
      </w:r>
      <w:r w:rsidRPr="00885F53">
        <w:rPr>
          <w:i/>
        </w:rPr>
        <w:t>smtc2</w:t>
      </w:r>
      <w:r w:rsidRPr="00885F53">
        <w:t xml:space="preserve">; otherwise the assumed periodicity of SMTC occasions corresponds to the value of higher layer parameter </w:t>
      </w:r>
      <w:r w:rsidRPr="00885F53">
        <w:rPr>
          <w:i/>
        </w:rPr>
        <w:t>smtc1</w:t>
      </w:r>
      <w:r w:rsidRPr="00885F53">
        <w:t>.</w:t>
      </w:r>
    </w:p>
    <w:p w14:paraId="16CDD720" w14:textId="77777777" w:rsidR="006242A1" w:rsidRPr="00885F53" w:rsidRDefault="006242A1" w:rsidP="006242A1">
      <w:pPr>
        <w:pStyle w:val="B10"/>
        <w:rPr>
          <w:noProof/>
        </w:rPr>
      </w:pPr>
      <w:r w:rsidRPr="00885F53">
        <w:rPr>
          <w:noProof/>
        </w:rPr>
        <w:t>-</w:t>
      </w:r>
      <w:r w:rsidRPr="00885F53">
        <w:rPr>
          <w:noProof/>
        </w:rPr>
        <w:tab/>
        <w:t>An inter-RAT measurement object is a candidate to be measured in all meausrement gaps.</w:t>
      </w:r>
    </w:p>
    <w:p w14:paraId="71C29620" w14:textId="77777777" w:rsidR="006242A1" w:rsidRPr="00885F53" w:rsidRDefault="006242A1" w:rsidP="006242A1">
      <w:pPr>
        <w:pStyle w:val="B10"/>
        <w:rPr>
          <w:noProof/>
        </w:rPr>
      </w:pPr>
      <w:r w:rsidRPr="00885F53">
        <w:rPr>
          <w:noProof/>
        </w:rPr>
        <w:t>For UEs which support and are configured with per FR gaps, the counting is done on a per FR basis, and for UEs which are configured with per UE gaps the counting is done on a per UE basis.</w:t>
      </w:r>
    </w:p>
    <w:p w14:paraId="51064FF9" w14:textId="77777777" w:rsidR="006242A1" w:rsidRPr="00885F53" w:rsidRDefault="006242A1" w:rsidP="006242A1">
      <w:pPr>
        <w:pStyle w:val="B10"/>
        <w:rPr>
          <w:noProof/>
        </w:rPr>
      </w:pPr>
      <w:r w:rsidRPr="00885F53">
        <w:rPr>
          <w:noProof/>
        </w:rPr>
        <w:t>If the number of configured interfrequency and interRAT measuerement objects is non-zero and the UE is configured with per UE gaps, or if the UE is configured with per FR gaps:</w:t>
      </w:r>
    </w:p>
    <w:p w14:paraId="7A36D128" w14:textId="77777777" w:rsidR="006242A1" w:rsidRPr="00885F53" w:rsidRDefault="006242A1" w:rsidP="006242A1">
      <w:pPr>
        <w:pStyle w:val="B2"/>
        <w:rPr>
          <w:noProof/>
        </w:rPr>
      </w:pPr>
      <w:r w:rsidRPr="00885F53">
        <w:rPr>
          <w:noProof/>
          <w:lang w:eastAsia="zh-CN"/>
        </w:rPr>
        <w:t>FR1</w:t>
      </w:r>
      <w:r w:rsidRPr="00885F53">
        <w:rPr>
          <w:noProof/>
        </w:rPr>
        <w:t xml:space="preserve"> and FR2 intrafrequency measurement objects belong to group A</w:t>
      </w:r>
    </w:p>
    <w:p w14:paraId="2402D33C" w14:textId="77777777" w:rsidR="006242A1" w:rsidRPr="00885F53" w:rsidRDefault="006242A1" w:rsidP="006242A1">
      <w:pPr>
        <w:pStyle w:val="B2"/>
        <w:rPr>
          <w:noProof/>
        </w:rPr>
      </w:pPr>
      <w:r w:rsidRPr="00885F53">
        <w:rPr>
          <w:noProof/>
        </w:rPr>
        <w:t>Interfrequency and interRAT measurement objects belong to group B</w:t>
      </w:r>
    </w:p>
    <w:p w14:paraId="1B6E6743" w14:textId="77777777" w:rsidR="006242A1" w:rsidRPr="00885F53" w:rsidRDefault="006242A1" w:rsidP="006242A1">
      <w:pPr>
        <w:pStyle w:val="B2"/>
        <w:rPr>
          <w:noProof/>
        </w:rPr>
      </w:pPr>
      <w:r w:rsidRPr="00885F53">
        <w:rPr>
          <w:noProof/>
        </w:rPr>
        <w:t>M</w:t>
      </w:r>
      <w:r w:rsidRPr="00885F53">
        <w:rPr>
          <w:noProof/>
          <w:vertAlign w:val="subscript"/>
        </w:rPr>
        <w:t>groupA,i,j</w:t>
      </w:r>
      <w:r w:rsidRPr="00885F53">
        <w:rPr>
          <w:noProof/>
        </w:rPr>
        <w:t xml:space="preserve">: </w:t>
      </w:r>
      <w:r w:rsidRPr="00885F53">
        <w:rPr>
          <w:noProof/>
          <w:lang w:eastAsia="zh-CN"/>
        </w:rPr>
        <w:t>Sum of the n</w:t>
      </w:r>
      <w:r w:rsidRPr="00885F53">
        <w:rPr>
          <w:noProof/>
        </w:rPr>
        <w:t>umber of</w:t>
      </w:r>
      <w:r w:rsidRPr="00885F53">
        <w:rPr>
          <w:noProof/>
          <w:lang w:eastAsia="zh-CN"/>
        </w:rPr>
        <w:t xml:space="preserve"> FR1</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-FR1</w:t>
      </w:r>
      <w:r w:rsidRPr="00885F53">
        <w:rPr>
          <w:noProof/>
          <w:vertAlign w:val="subscript"/>
        </w:rPr>
        <w:t>,i,j</w:t>
      </w:r>
      <w:r w:rsidRPr="00885F53">
        <w:rPr>
          <w:noProof/>
          <w:lang w:eastAsia="zh-CN"/>
        </w:rPr>
        <w:t xml:space="preserve"> and</w:t>
      </w:r>
      <w:r w:rsidRPr="00885F53">
        <w:rPr>
          <w:noProof/>
        </w:rPr>
        <w:t xml:space="preserve"> </w:t>
      </w:r>
      <w:r w:rsidRPr="00885F53">
        <w:rPr>
          <w:noProof/>
          <w:lang w:eastAsia="zh-CN"/>
        </w:rPr>
        <w:t>the n</w:t>
      </w:r>
      <w:r w:rsidRPr="00885F53">
        <w:rPr>
          <w:noProof/>
        </w:rPr>
        <w:t>umber of</w:t>
      </w:r>
      <w:r w:rsidRPr="00885F53">
        <w:rPr>
          <w:noProof/>
          <w:lang w:eastAsia="zh-CN"/>
        </w:rPr>
        <w:t xml:space="preserve"> FR2</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-FR2</w:t>
      </w:r>
      <w:r w:rsidRPr="00885F53">
        <w:rPr>
          <w:noProof/>
          <w:vertAlign w:val="subscript"/>
        </w:rPr>
        <w:t>,i,j</w:t>
      </w:r>
      <w:r w:rsidRPr="00885F53">
        <w:rPr>
          <w:noProof/>
          <w:lang w:eastAsia="zh-CN"/>
        </w:rPr>
        <w:t xml:space="preserve"> </w:t>
      </w:r>
      <w:r w:rsidRPr="00885F53">
        <w:rPr>
          <w:noProof/>
        </w:rPr>
        <w:t xml:space="preserve">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groupA,i,j</w:t>
      </w:r>
      <w:r w:rsidRPr="00885F53">
        <w:rPr>
          <w:noProof/>
        </w:rPr>
        <w:t xml:space="preserve">  equals 0.</w:t>
      </w:r>
    </w:p>
    <w:p w14:paraId="757C2D3C" w14:textId="77777777" w:rsidR="006242A1" w:rsidRPr="00BE78B0" w:rsidRDefault="006242A1" w:rsidP="006242A1">
      <w:pPr>
        <w:pStyle w:val="B2"/>
        <w:rPr>
          <w:noProof/>
          <w:lang w:eastAsia="zh-CN"/>
        </w:rPr>
      </w:pPr>
      <w:r>
        <w:rPr>
          <w:noProof/>
        </w:rPr>
        <w:t>M</w:t>
      </w:r>
      <w:r>
        <w:rPr>
          <w:noProof/>
          <w:vertAlign w:val="subscript"/>
        </w:rPr>
        <w:t xml:space="preserve">groupBi,j </w:t>
      </w:r>
      <w:r>
        <w:rPr>
          <w:noProof/>
        </w:rPr>
        <w:t xml:space="preserve">: </w:t>
      </w:r>
      <w:r w:rsidRPr="00BE78B0">
        <w:rPr>
          <w:noProof/>
        </w:rPr>
        <w:t>Number of NR inter</w:t>
      </w:r>
      <w:r>
        <w:rPr>
          <w:noProof/>
        </w:rPr>
        <w:t>-</w:t>
      </w:r>
      <w:r w:rsidRPr="00BE78B0">
        <w:rPr>
          <w:noProof/>
        </w:rPr>
        <w:t>frequency</w:t>
      </w:r>
      <w:r>
        <w:rPr>
          <w:noProof/>
        </w:rPr>
        <w:t>,</w:t>
      </w:r>
      <w:r w:rsidRPr="00BE78B0">
        <w:rPr>
          <w:noProof/>
        </w:rPr>
        <w:t xml:space="preserve"> EUTRA inter</w:t>
      </w:r>
      <w:r>
        <w:rPr>
          <w:noProof/>
        </w:rPr>
        <w:t>-</w:t>
      </w:r>
      <w:r w:rsidRPr="00BE78B0">
        <w:rPr>
          <w:noProof/>
        </w:rPr>
        <w:t>RAT</w:t>
      </w:r>
      <w:r>
        <w:rPr>
          <w:noProof/>
        </w:rPr>
        <w:t xml:space="preserve"> and UTRA inter-RAT</w:t>
      </w:r>
      <w:r w:rsidRPr="00BE78B0">
        <w:rPr>
          <w:noProof/>
        </w:rPr>
        <w:t xml:space="preserve"> measurement objects which are candidates to be measured in gap </w:t>
      </w:r>
      <w:r w:rsidRPr="00BE78B0">
        <w:rPr>
          <w:i/>
          <w:noProof/>
        </w:rPr>
        <w:t>j</w:t>
      </w:r>
      <w:r w:rsidRPr="00BE78B0">
        <w:rPr>
          <w:noProof/>
        </w:rPr>
        <w:t xml:space="preserve"> where the </w:t>
      </w:r>
      <w:r w:rsidRPr="00BE78B0">
        <w:rPr>
          <w:lang w:val="en-US"/>
        </w:rPr>
        <w:t>measurement object</w:t>
      </w:r>
      <w:r w:rsidRPr="00BE78B0">
        <w:rPr>
          <w:noProof/>
          <w:lang w:val="en-US"/>
        </w:rPr>
        <w:t xml:space="preserve"> </w:t>
      </w:r>
      <w:r w:rsidRPr="00BE78B0">
        <w:rPr>
          <w:i/>
          <w:noProof/>
        </w:rPr>
        <w:t>i</w:t>
      </w:r>
      <w:r w:rsidRPr="00BE78B0">
        <w:rPr>
          <w:noProof/>
        </w:rPr>
        <w:t xml:space="preserve"> is also a candidate. </w:t>
      </w:r>
      <w:r>
        <w:rPr>
          <w:noProof/>
        </w:rPr>
        <w:t>Otherwise M</w:t>
      </w:r>
      <w:r>
        <w:rPr>
          <w:noProof/>
          <w:vertAlign w:val="subscript"/>
        </w:rPr>
        <w:t>groupB,i,j</w:t>
      </w:r>
      <w:r>
        <w:rPr>
          <w:noProof/>
        </w:rPr>
        <w:t xml:space="preserve">  equals 0.</w:t>
      </w:r>
    </w:p>
    <w:p w14:paraId="37E043F8" w14:textId="77777777" w:rsidR="006242A1" w:rsidRPr="00885F53" w:rsidRDefault="006242A1" w:rsidP="006242A1">
      <w:pPr>
        <w:pStyle w:val="B10"/>
        <w:rPr>
          <w:noProof/>
        </w:rPr>
      </w:pPr>
      <w:r w:rsidRPr="00885F53">
        <w:rPr>
          <w:noProof/>
        </w:rPr>
        <w:t>If the number of configured interfrequency and interRAT measuerement objects is zero and the UE is configured with per UE gaps:</w:t>
      </w:r>
    </w:p>
    <w:p w14:paraId="319C4D99" w14:textId="77777777" w:rsidR="006242A1" w:rsidRPr="00885F53" w:rsidRDefault="006242A1" w:rsidP="006242A1">
      <w:pPr>
        <w:pStyle w:val="B2"/>
        <w:rPr>
          <w:noProof/>
        </w:rPr>
      </w:pPr>
      <w:r w:rsidRPr="00885F53">
        <w:rPr>
          <w:noProof/>
          <w:lang w:eastAsia="zh-CN"/>
        </w:rPr>
        <w:t>FR1</w:t>
      </w:r>
      <w:r w:rsidRPr="00885F53">
        <w:rPr>
          <w:noProof/>
        </w:rPr>
        <w:t xml:space="preserve"> intrafrequency measurement objects belong to group A</w:t>
      </w:r>
    </w:p>
    <w:p w14:paraId="5459AB84" w14:textId="77777777" w:rsidR="006242A1" w:rsidRPr="00885F53" w:rsidRDefault="006242A1" w:rsidP="006242A1">
      <w:pPr>
        <w:pStyle w:val="B2"/>
        <w:rPr>
          <w:noProof/>
        </w:rPr>
      </w:pPr>
      <w:r w:rsidRPr="00885F53">
        <w:rPr>
          <w:noProof/>
        </w:rPr>
        <w:t>FR2 intrafrequency measurement objects belong to group B</w:t>
      </w:r>
    </w:p>
    <w:p w14:paraId="0F15C4FE" w14:textId="77777777" w:rsidR="006242A1" w:rsidRPr="00885F53" w:rsidRDefault="006242A1" w:rsidP="006242A1">
      <w:pPr>
        <w:pStyle w:val="B2"/>
        <w:rPr>
          <w:noProof/>
        </w:rPr>
      </w:pPr>
      <w:r w:rsidRPr="00885F53">
        <w:rPr>
          <w:noProof/>
        </w:rPr>
        <w:t>M</w:t>
      </w:r>
      <w:r w:rsidRPr="00885F53">
        <w:rPr>
          <w:noProof/>
          <w:vertAlign w:val="subscript"/>
        </w:rPr>
        <w:t>groupA,i,j</w:t>
      </w:r>
      <w:r w:rsidRPr="00885F53">
        <w:rPr>
          <w:noProof/>
        </w:rPr>
        <w:t xml:space="preserve">: </w:t>
      </w:r>
      <w:r w:rsidRPr="00885F53">
        <w:rPr>
          <w:noProof/>
          <w:lang w:eastAsia="zh-CN"/>
        </w:rPr>
        <w:t>The n</w:t>
      </w:r>
      <w:r w:rsidRPr="00885F53">
        <w:rPr>
          <w:noProof/>
        </w:rPr>
        <w:t>umber of</w:t>
      </w:r>
      <w:r w:rsidRPr="00885F53">
        <w:rPr>
          <w:noProof/>
          <w:lang w:eastAsia="zh-CN"/>
        </w:rPr>
        <w:t xml:space="preserve"> FR1</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-FR1</w:t>
      </w:r>
      <w:r w:rsidRPr="00885F53">
        <w:rPr>
          <w:noProof/>
          <w:vertAlign w:val="subscript"/>
        </w:rPr>
        <w:t>,i,j</w:t>
      </w:r>
      <w:r w:rsidRPr="00885F53">
        <w:rPr>
          <w:noProof/>
          <w:lang w:eastAsia="zh-CN"/>
        </w:rPr>
        <w:t xml:space="preserve"> </w:t>
      </w:r>
      <w:r w:rsidRPr="00885F53">
        <w:rPr>
          <w:noProof/>
        </w:rPr>
        <w:t xml:space="preserve">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w:t>
      </w:r>
      <w:r w:rsidRPr="00885F53" w:rsidDel="00D854B3">
        <w:rPr>
          <w:noProof/>
        </w:rPr>
        <w:t xml:space="preserve"> </w:t>
      </w:r>
      <w:r w:rsidRPr="00885F53">
        <w:rPr>
          <w:noProof/>
        </w:rPr>
        <w:t>M</w:t>
      </w:r>
      <w:r w:rsidRPr="00885F53">
        <w:rPr>
          <w:noProof/>
          <w:vertAlign w:val="subscript"/>
        </w:rPr>
        <w:t>groupA,i,j</w:t>
      </w:r>
      <w:r w:rsidRPr="00885F53">
        <w:rPr>
          <w:noProof/>
        </w:rPr>
        <w:t xml:space="preserve">  equals 0.</w:t>
      </w:r>
    </w:p>
    <w:p w14:paraId="5132F62D" w14:textId="77777777" w:rsidR="006242A1" w:rsidRPr="00885F53" w:rsidRDefault="006242A1" w:rsidP="006242A1">
      <w:pPr>
        <w:pStyle w:val="B2"/>
        <w:rPr>
          <w:noProof/>
        </w:rPr>
      </w:pPr>
      <w:r w:rsidRPr="00885F53">
        <w:rPr>
          <w:noProof/>
        </w:rPr>
        <w:t>M</w:t>
      </w:r>
      <w:r w:rsidRPr="00885F53">
        <w:rPr>
          <w:noProof/>
          <w:vertAlign w:val="subscript"/>
        </w:rPr>
        <w:t xml:space="preserve">groupBi,j </w:t>
      </w:r>
      <w:r w:rsidRPr="00885F53">
        <w:rPr>
          <w:noProof/>
        </w:rPr>
        <w:t>: T</w:t>
      </w:r>
      <w:r w:rsidRPr="00885F53">
        <w:rPr>
          <w:noProof/>
          <w:lang w:eastAsia="zh-CN"/>
        </w:rPr>
        <w:t>he n</w:t>
      </w:r>
      <w:r w:rsidRPr="00885F53">
        <w:rPr>
          <w:noProof/>
        </w:rPr>
        <w:t>umber of</w:t>
      </w:r>
      <w:r w:rsidRPr="00885F53">
        <w:rPr>
          <w:noProof/>
          <w:lang w:eastAsia="zh-CN"/>
        </w:rPr>
        <w:t xml:space="preserve"> FR2</w:t>
      </w:r>
      <w:r w:rsidRPr="00885F53">
        <w:rPr>
          <w:noProof/>
        </w:rPr>
        <w:t xml:space="preserve"> intrafrequency measurement objects</w:t>
      </w:r>
      <w:r w:rsidRPr="00885F53">
        <w:rPr>
          <w:noProof/>
          <w:lang w:eastAsia="zh-CN"/>
        </w:rPr>
        <w:t xml:space="preserve"> </w:t>
      </w:r>
      <w:r w:rsidRPr="00885F53">
        <w:rPr>
          <w:noProof/>
        </w:rPr>
        <w:t>M</w:t>
      </w:r>
      <w:r w:rsidRPr="00885F53">
        <w:rPr>
          <w:noProof/>
          <w:vertAlign w:val="subscript"/>
        </w:rPr>
        <w:t>intra</w:t>
      </w:r>
      <w:r w:rsidRPr="00885F53">
        <w:rPr>
          <w:noProof/>
          <w:vertAlign w:val="subscript"/>
          <w:lang w:eastAsia="zh-CN"/>
        </w:rPr>
        <w:t>-FR2</w:t>
      </w:r>
      <w:r w:rsidRPr="00885F53">
        <w:rPr>
          <w:noProof/>
          <w:vertAlign w:val="subscript"/>
        </w:rPr>
        <w:t>,i,j</w:t>
      </w:r>
      <w:r w:rsidRPr="00885F53">
        <w:rPr>
          <w:noProof/>
          <w:lang w:eastAsia="zh-CN"/>
        </w:rPr>
        <w:t xml:space="preserve"> </w:t>
      </w:r>
      <w:r w:rsidRPr="00885F53">
        <w:rPr>
          <w:noProof/>
        </w:rPr>
        <w:t xml:space="preserve">which are candidates to be measured in gap </w:t>
      </w:r>
      <w:r w:rsidRPr="00885F53">
        <w:rPr>
          <w:i/>
          <w:noProof/>
        </w:rPr>
        <w:t>j</w:t>
      </w:r>
      <w:r w:rsidRPr="00885F53">
        <w:rPr>
          <w:noProof/>
        </w:rPr>
        <w:t xml:space="preserve"> where the </w:t>
      </w:r>
      <w:r w:rsidRPr="00885F53">
        <w:rPr>
          <w:lang w:val="en-US"/>
        </w:rPr>
        <w:t xml:space="preserve">measurement object </w:t>
      </w:r>
      <w:r w:rsidRPr="00885F53">
        <w:rPr>
          <w:i/>
          <w:noProof/>
        </w:rPr>
        <w:t>i</w:t>
      </w:r>
      <w:r w:rsidRPr="00885F53">
        <w:rPr>
          <w:noProof/>
        </w:rPr>
        <w:t xml:space="preserve"> is also a candidate. Otherwise M</w:t>
      </w:r>
      <w:r w:rsidRPr="00885F53">
        <w:rPr>
          <w:noProof/>
          <w:vertAlign w:val="subscript"/>
        </w:rPr>
        <w:t>groupB,i,j</w:t>
      </w:r>
      <w:r w:rsidRPr="00885F53">
        <w:rPr>
          <w:noProof/>
        </w:rPr>
        <w:t xml:space="preserve">  equals 0.</w:t>
      </w:r>
    </w:p>
    <w:p w14:paraId="2B1AF524" w14:textId="77777777" w:rsidR="006242A1" w:rsidRPr="00885F53" w:rsidRDefault="006242A1" w:rsidP="006242A1">
      <w:pPr>
        <w:pStyle w:val="B10"/>
        <w:rPr>
          <w:noProof/>
        </w:rPr>
      </w:pPr>
      <w:r w:rsidRPr="00885F53">
        <w:rPr>
          <w:noProof/>
        </w:rPr>
        <w:t>M</w:t>
      </w:r>
      <w:r w:rsidRPr="00885F53">
        <w:rPr>
          <w:noProof/>
          <w:vertAlign w:val="subscript"/>
        </w:rPr>
        <w:t>tot,i,j</w:t>
      </w:r>
      <w:r w:rsidRPr="00885F53">
        <w:rPr>
          <w:noProof/>
        </w:rPr>
        <w:t xml:space="preserve"> = M</w:t>
      </w:r>
      <w:r w:rsidRPr="00885F53">
        <w:rPr>
          <w:noProof/>
          <w:vertAlign w:val="subscript"/>
        </w:rPr>
        <w:t>groupA,i,j</w:t>
      </w:r>
      <w:r w:rsidRPr="00885F53">
        <w:rPr>
          <w:noProof/>
        </w:rPr>
        <w:t xml:space="preserve"> + M</w:t>
      </w:r>
      <w:r w:rsidRPr="00885F53">
        <w:rPr>
          <w:noProof/>
          <w:vertAlign w:val="subscript"/>
        </w:rPr>
        <w:t xml:space="preserve">groupB,i,j </w:t>
      </w:r>
      <w:r w:rsidRPr="00885F53">
        <w:rPr>
          <w:noProof/>
        </w:rPr>
        <w:t xml:space="preserve">: Total number of group A and group B measurement objects which are candidates to be measured in gap </w:t>
      </w:r>
      <w:r w:rsidRPr="00885F53">
        <w:rPr>
          <w:i/>
          <w:noProof/>
        </w:rPr>
        <w:t>j</w:t>
      </w:r>
      <w:r w:rsidRPr="00885F53">
        <w:rPr>
          <w:noProof/>
        </w:rPr>
        <w:t xml:space="preserve"> where the </w:t>
      </w:r>
      <w:r w:rsidRPr="00885F53">
        <w:rPr>
          <w:lang w:val="en-US"/>
        </w:rPr>
        <w:t>measurement object</w:t>
      </w:r>
      <w:r w:rsidRPr="00885F53">
        <w:rPr>
          <w:noProof/>
          <w:lang w:val="en-US"/>
        </w:rPr>
        <w:t xml:space="preserve"> </w:t>
      </w:r>
      <w:r w:rsidRPr="00885F53">
        <w:rPr>
          <w:i/>
          <w:noProof/>
        </w:rPr>
        <w:t>i</w:t>
      </w:r>
      <w:r w:rsidRPr="00885F53">
        <w:rPr>
          <w:noProof/>
        </w:rPr>
        <w:t xml:space="preserve"> is also a candidate. Otherwise M</w:t>
      </w:r>
      <w:r w:rsidRPr="00885F53">
        <w:rPr>
          <w:noProof/>
          <w:vertAlign w:val="subscript"/>
        </w:rPr>
        <w:t>tot,i,j</w:t>
      </w:r>
      <w:r w:rsidRPr="00885F53">
        <w:rPr>
          <w:noProof/>
        </w:rPr>
        <w:t xml:space="preserve"> equals 0.</w:t>
      </w:r>
    </w:p>
    <w:p w14:paraId="443B22EC" w14:textId="77777777" w:rsidR="006242A1" w:rsidRPr="00271B5A" w:rsidRDefault="006242A1" w:rsidP="006242A1">
      <w:pPr>
        <w:rPr>
          <w:noProof/>
        </w:rPr>
      </w:pPr>
      <w:r w:rsidRPr="00BE78B0">
        <w:rPr>
          <w:noProof/>
        </w:rPr>
        <w:t xml:space="preserve">For each measurement gap </w:t>
      </w:r>
      <w:r w:rsidRPr="00BE78B0">
        <w:rPr>
          <w:i/>
          <w:noProof/>
        </w:rPr>
        <w:t>j</w:t>
      </w:r>
      <w:r w:rsidRPr="00BE78B0">
        <w:rPr>
          <w:noProof/>
        </w:rPr>
        <w:t xml:space="preserve"> used for an RSTD measurement with periodicity Tprs&gt;160ms </w:t>
      </w:r>
      <w:r w:rsidRPr="00BE78B0">
        <w:t xml:space="preserve">or with periodicity Tprs=160ms but </w:t>
      </w:r>
      <w:r w:rsidRPr="00BE78B0">
        <w:rPr>
          <w:i/>
          <w:iCs/>
        </w:rPr>
        <w:t>prs-MutingInfo-r9</w:t>
      </w:r>
      <w:r w:rsidRPr="00BE78B0">
        <w:t xml:space="preserve"> is configured </w:t>
      </w:r>
      <w:r w:rsidRPr="00BE78B0">
        <w:rPr>
          <w:noProof/>
        </w:rPr>
        <w:t>within an arbitrary 160ms period, M</w:t>
      </w:r>
      <w:r w:rsidRPr="00BE78B0">
        <w:rPr>
          <w:noProof/>
          <w:vertAlign w:val="subscript"/>
        </w:rPr>
        <w:t>intra,i,j</w:t>
      </w:r>
      <w:r>
        <w:rPr>
          <w:noProof/>
        </w:rPr>
        <w:t xml:space="preserve"> =</w:t>
      </w:r>
      <w:r w:rsidRPr="00B81B8A">
        <w:rPr>
          <w:noProof/>
        </w:rPr>
        <w:t xml:space="preserve"> </w:t>
      </w:r>
      <w:r w:rsidRPr="00BE78B0">
        <w:rPr>
          <w:noProof/>
        </w:rPr>
        <w:t>M</w:t>
      </w:r>
      <w:r w:rsidRPr="00BE78B0">
        <w:rPr>
          <w:noProof/>
          <w:vertAlign w:val="subscript"/>
        </w:rPr>
        <w:t xml:space="preserve">inter,i,j </w:t>
      </w:r>
      <w:r>
        <w:rPr>
          <w:noProof/>
        </w:rPr>
        <w:t>=</w:t>
      </w:r>
      <w:r w:rsidRPr="00B81B8A">
        <w:rPr>
          <w:noProof/>
        </w:rPr>
        <w:t xml:space="preserve"> </w:t>
      </w:r>
      <w:r w:rsidRPr="00BE78B0">
        <w:rPr>
          <w:noProof/>
        </w:rPr>
        <w:t>M</w:t>
      </w:r>
      <w:r w:rsidRPr="00BE78B0">
        <w:rPr>
          <w:noProof/>
          <w:vertAlign w:val="subscript"/>
        </w:rPr>
        <w:t>tot,i,j</w:t>
      </w:r>
      <w:r w:rsidRPr="00BE78B0">
        <w:rPr>
          <w:noProof/>
        </w:rPr>
        <w:t xml:space="preserve"> </w:t>
      </w:r>
      <w:r>
        <w:rPr>
          <w:noProof/>
        </w:rPr>
        <w:t>=0.</w:t>
      </w:r>
    </w:p>
    <w:p w14:paraId="2BB77E18" w14:textId="77777777" w:rsidR="006242A1" w:rsidRPr="00885F53" w:rsidRDefault="006242A1" w:rsidP="006242A1">
      <w:pPr>
        <w:rPr>
          <w:noProof/>
        </w:rPr>
      </w:pPr>
      <w:r w:rsidRPr="00885F53">
        <w:rPr>
          <w:noProof/>
        </w:rPr>
        <w:t>The carrier specific scaling factor CSSF</w:t>
      </w:r>
      <w:r w:rsidRPr="00885F53">
        <w:rPr>
          <w:vertAlign w:val="subscript"/>
        </w:rPr>
        <w:t>within_gap,i</w:t>
      </w:r>
      <w:r w:rsidRPr="00885F53">
        <w:rPr>
          <w:noProof/>
        </w:rPr>
        <w:t xml:space="preserve"> is given by:</w:t>
      </w:r>
    </w:p>
    <w:p w14:paraId="396D27B3" w14:textId="77777777" w:rsidR="006242A1" w:rsidRPr="00BE78B0" w:rsidRDefault="006242A1" w:rsidP="006242A1">
      <w:pPr>
        <w:pStyle w:val="B10"/>
        <w:rPr>
          <w:noProof/>
        </w:rPr>
      </w:pPr>
      <w:r w:rsidRPr="00BE78B0">
        <w:rPr>
          <w:noProof/>
        </w:rPr>
        <w:t xml:space="preserve">If </w:t>
      </w:r>
      <w:r w:rsidRPr="00BE78B0">
        <w:rPr>
          <w:i/>
        </w:rPr>
        <w:t>measGapSharingScheme</w:t>
      </w:r>
      <w:r w:rsidRPr="00BE78B0">
        <w:rPr>
          <w:noProof/>
        </w:rPr>
        <w:t xml:space="preserve"> is equal sharing, CSSF</w:t>
      </w:r>
      <w:r w:rsidRPr="00BE78B0">
        <w:rPr>
          <w:vertAlign w:val="subscript"/>
        </w:rPr>
        <w:t>within_gap,i</w:t>
      </w:r>
      <w:r w:rsidRPr="00BE78B0">
        <w:rPr>
          <w:noProof/>
        </w:rPr>
        <w:t>= max(ceil(R</w:t>
      </w:r>
      <w:r w:rsidRPr="00BE78B0">
        <w:rPr>
          <w:noProof/>
          <w:vertAlign w:val="subscript"/>
        </w:rPr>
        <w:t>i</w:t>
      </w:r>
      <w:r w:rsidRPr="00BE78B0">
        <w:rPr>
          <w:noProof/>
        </w:rPr>
        <w:t>×M</w:t>
      </w:r>
      <w:r w:rsidRPr="00BE78B0">
        <w:rPr>
          <w:noProof/>
          <w:vertAlign w:val="subscript"/>
        </w:rPr>
        <w:t>tot,i,j</w:t>
      </w:r>
      <w:r w:rsidRPr="00BE78B0">
        <w:rPr>
          <w:noProof/>
        </w:rPr>
        <w:t xml:space="preserve">)), where </w:t>
      </w:r>
      <w:r w:rsidRPr="00BE78B0">
        <w:rPr>
          <w:i/>
          <w:noProof/>
        </w:rPr>
        <w:t>j</w:t>
      </w:r>
      <w:r w:rsidRPr="00BE78B0">
        <w:rPr>
          <w:noProof/>
        </w:rPr>
        <w:t>=0…(160/MGRP)-1</w:t>
      </w:r>
    </w:p>
    <w:p w14:paraId="2B98D4B9" w14:textId="77777777" w:rsidR="006242A1" w:rsidRDefault="006242A1" w:rsidP="006242A1">
      <w:pPr>
        <w:pStyle w:val="B10"/>
        <w:rPr>
          <w:noProof/>
        </w:rPr>
      </w:pPr>
      <w:r>
        <w:rPr>
          <w:noProof/>
        </w:rPr>
        <w:t xml:space="preserve">If </w:t>
      </w:r>
      <w:r>
        <w:rPr>
          <w:i/>
        </w:rPr>
        <w:t>measGapSharingScheme</w:t>
      </w:r>
      <w:r>
        <w:rPr>
          <w:noProof/>
        </w:rPr>
        <w:t xml:space="preserve"> is not equal sharing and</w:t>
      </w:r>
    </w:p>
    <w:p w14:paraId="212576C1" w14:textId="77777777" w:rsidR="006242A1" w:rsidRDefault="006242A1" w:rsidP="006242A1">
      <w:pPr>
        <w:pStyle w:val="B2"/>
        <w:rPr>
          <w:noProof/>
        </w:rPr>
      </w:pPr>
      <w:r>
        <w:rPr>
          <w:noProof/>
        </w:rPr>
        <w:t>-</w:t>
      </w:r>
      <w:r>
        <w:rPr>
          <w:noProof/>
        </w:rPr>
        <w:tab/>
        <w:t>measurement object</w:t>
      </w:r>
      <w:r>
        <w:rPr>
          <w:i/>
          <w:noProof/>
        </w:rPr>
        <w:t xml:space="preserve"> i</w:t>
      </w:r>
      <w:r>
        <w:rPr>
          <w:noProof/>
        </w:rPr>
        <w:t xml:space="preserve"> is a group A measurement object, CSSF</w:t>
      </w:r>
      <w:r>
        <w:rPr>
          <w:vertAlign w:val="subscript"/>
        </w:rPr>
        <w:t>within_gap,i</w:t>
      </w:r>
      <w:r>
        <w:rPr>
          <w:noProof/>
        </w:rPr>
        <w:t xml:space="preserve"> is the maximum among</w:t>
      </w:r>
    </w:p>
    <w:p w14:paraId="354990C6" w14:textId="77777777" w:rsidR="006242A1" w:rsidRDefault="006242A1" w:rsidP="006242A1">
      <w:pPr>
        <w:pStyle w:val="B3"/>
        <w:rPr>
          <w:noProof/>
        </w:rPr>
      </w:pPr>
      <w:r>
        <w:rPr>
          <w:noProof/>
        </w:rPr>
        <w:t>-</w:t>
      </w:r>
      <w:r>
        <w:rPr>
          <w:noProof/>
        </w:rPr>
        <w:tab/>
        <w:t>ceil(R</w:t>
      </w:r>
      <w:r>
        <w:rPr>
          <w:noProof/>
          <w:vertAlign w:val="subscript"/>
        </w:rPr>
        <w:t>i</w:t>
      </w:r>
      <w:r>
        <w:rPr>
          <w:noProof/>
        </w:rPr>
        <w:t>×K</w:t>
      </w:r>
      <w:r>
        <w:rPr>
          <w:noProof/>
          <w:vertAlign w:val="subscript"/>
        </w:rPr>
        <w:t>intra</w:t>
      </w:r>
      <w:r>
        <w:rPr>
          <w:noProof/>
        </w:rPr>
        <w:t>×M</w:t>
      </w:r>
      <w:r>
        <w:rPr>
          <w:noProof/>
          <w:vertAlign w:val="subscript"/>
        </w:rPr>
        <w:t>groupA,i,j</w:t>
      </w:r>
      <w:r>
        <w:rPr>
          <w:noProof/>
        </w:rPr>
        <w:t>) in gaps where M</w:t>
      </w:r>
      <w:r>
        <w:rPr>
          <w:noProof/>
          <w:vertAlign w:val="subscript"/>
        </w:rPr>
        <w:t>groupB,i,j</w:t>
      </w:r>
      <w:r>
        <w:rPr>
          <w:rFonts w:hint="eastAsia"/>
          <w:noProof/>
          <w:lang w:val="en-US"/>
        </w:rPr>
        <w:t>≠</w:t>
      </w:r>
      <w:r>
        <w:rPr>
          <w:noProof/>
        </w:rPr>
        <w:t xml:space="preserve">0, where </w:t>
      </w:r>
      <w:r>
        <w:rPr>
          <w:i/>
          <w:noProof/>
        </w:rPr>
        <w:t>j</w:t>
      </w:r>
      <w:r>
        <w:rPr>
          <w:noProof/>
        </w:rPr>
        <w:t>=0…(160/MGRP)-1</w:t>
      </w:r>
    </w:p>
    <w:p w14:paraId="6243BA6B" w14:textId="77777777" w:rsidR="006242A1" w:rsidRDefault="006242A1" w:rsidP="006242A1">
      <w:pPr>
        <w:pStyle w:val="B3"/>
        <w:rPr>
          <w:noProof/>
        </w:rPr>
      </w:pPr>
      <w:r>
        <w:rPr>
          <w:noProof/>
        </w:rPr>
        <w:t>-</w:t>
      </w:r>
      <w:r>
        <w:rPr>
          <w:noProof/>
        </w:rPr>
        <w:tab/>
        <w:t>ceil(R</w:t>
      </w:r>
      <w:r>
        <w:rPr>
          <w:noProof/>
          <w:vertAlign w:val="subscript"/>
        </w:rPr>
        <w:t>i</w:t>
      </w:r>
      <w:r>
        <w:rPr>
          <w:noProof/>
        </w:rPr>
        <w:t>×M</w:t>
      </w:r>
      <w:r>
        <w:rPr>
          <w:noProof/>
          <w:vertAlign w:val="subscript"/>
        </w:rPr>
        <w:t>groupA,i,j</w:t>
      </w:r>
      <w:r>
        <w:rPr>
          <w:noProof/>
        </w:rPr>
        <w:t>) in gaps where M</w:t>
      </w:r>
      <w:r>
        <w:rPr>
          <w:noProof/>
          <w:vertAlign w:val="subscript"/>
        </w:rPr>
        <w:t>groupB,i,j</w:t>
      </w:r>
      <w:r>
        <w:rPr>
          <w:noProof/>
        </w:rPr>
        <w:t xml:space="preserve">=0, where </w:t>
      </w:r>
      <w:r>
        <w:rPr>
          <w:i/>
          <w:noProof/>
        </w:rPr>
        <w:t>j</w:t>
      </w:r>
      <w:r>
        <w:rPr>
          <w:noProof/>
        </w:rPr>
        <w:t>=0…(160/MGRP)-1</w:t>
      </w:r>
    </w:p>
    <w:p w14:paraId="5B538771" w14:textId="77777777" w:rsidR="006242A1" w:rsidRDefault="006242A1" w:rsidP="006242A1">
      <w:pPr>
        <w:pStyle w:val="B2"/>
        <w:rPr>
          <w:noProof/>
        </w:rPr>
      </w:pPr>
      <w:r>
        <w:rPr>
          <w:noProof/>
        </w:rPr>
        <w:t>-</w:t>
      </w:r>
      <w:r>
        <w:rPr>
          <w:noProof/>
        </w:rPr>
        <w:tab/>
        <w:t>measurement object</w:t>
      </w:r>
      <w:r>
        <w:rPr>
          <w:i/>
          <w:noProof/>
        </w:rPr>
        <w:t xml:space="preserve"> i</w:t>
      </w:r>
      <w:r>
        <w:rPr>
          <w:noProof/>
        </w:rPr>
        <w:t xml:space="preserve"> is an group B measurement object, CSSF</w:t>
      </w:r>
      <w:r>
        <w:rPr>
          <w:vertAlign w:val="subscript"/>
        </w:rPr>
        <w:t>within_gap,i</w:t>
      </w:r>
      <w:r>
        <w:rPr>
          <w:noProof/>
        </w:rPr>
        <w:t xml:space="preserve"> is the maximum among</w:t>
      </w:r>
    </w:p>
    <w:p w14:paraId="2E7FDB75" w14:textId="77777777" w:rsidR="006242A1" w:rsidRDefault="006242A1" w:rsidP="006242A1">
      <w:pPr>
        <w:pStyle w:val="B3"/>
        <w:rPr>
          <w:noProof/>
        </w:rPr>
      </w:pPr>
      <w:r>
        <w:rPr>
          <w:noProof/>
        </w:rPr>
        <w:t>-</w:t>
      </w:r>
      <w:r>
        <w:rPr>
          <w:noProof/>
        </w:rPr>
        <w:tab/>
        <w:t>ceil(R</w:t>
      </w:r>
      <w:r>
        <w:rPr>
          <w:noProof/>
          <w:vertAlign w:val="subscript"/>
        </w:rPr>
        <w:t>i</w:t>
      </w:r>
      <w:r>
        <w:rPr>
          <w:noProof/>
        </w:rPr>
        <w:t>×K</w:t>
      </w:r>
      <w:r>
        <w:rPr>
          <w:noProof/>
          <w:vertAlign w:val="subscript"/>
        </w:rPr>
        <w:t>inter</w:t>
      </w:r>
      <w:r>
        <w:rPr>
          <w:noProof/>
        </w:rPr>
        <w:t>×M</w:t>
      </w:r>
      <w:r>
        <w:rPr>
          <w:noProof/>
          <w:vertAlign w:val="subscript"/>
        </w:rPr>
        <w:t>groupBi,j</w:t>
      </w:r>
      <w:r>
        <w:rPr>
          <w:noProof/>
        </w:rPr>
        <w:t>) in gaps where M</w:t>
      </w:r>
      <w:r>
        <w:rPr>
          <w:noProof/>
          <w:vertAlign w:val="subscript"/>
        </w:rPr>
        <w:t>groupA,i,j</w:t>
      </w:r>
      <w:r>
        <w:rPr>
          <w:noProof/>
        </w:rPr>
        <w:t xml:space="preserve"> </w:t>
      </w:r>
      <w:r>
        <w:rPr>
          <w:rFonts w:hint="eastAsia"/>
          <w:noProof/>
          <w:lang w:val="en-US"/>
        </w:rPr>
        <w:t>≠</w:t>
      </w:r>
      <w:r>
        <w:rPr>
          <w:noProof/>
        </w:rPr>
        <w:t xml:space="preserve">0, where </w:t>
      </w:r>
      <w:r>
        <w:rPr>
          <w:i/>
          <w:noProof/>
        </w:rPr>
        <w:t>j</w:t>
      </w:r>
      <w:r>
        <w:rPr>
          <w:noProof/>
        </w:rPr>
        <w:t>=0…(160/MGRP)-1</w:t>
      </w:r>
    </w:p>
    <w:p w14:paraId="7A12F66F" w14:textId="77777777" w:rsidR="006242A1" w:rsidRDefault="006242A1" w:rsidP="006242A1">
      <w:pPr>
        <w:pStyle w:val="B3"/>
        <w:rPr>
          <w:noProof/>
        </w:rPr>
      </w:pPr>
      <w:r>
        <w:rPr>
          <w:noProof/>
        </w:rPr>
        <w:t>-</w:t>
      </w:r>
      <w:r>
        <w:rPr>
          <w:noProof/>
        </w:rPr>
        <w:tab/>
        <w:t>ceil(R</w:t>
      </w:r>
      <w:r>
        <w:rPr>
          <w:noProof/>
          <w:vertAlign w:val="subscript"/>
        </w:rPr>
        <w:t>i</w:t>
      </w:r>
      <w:r>
        <w:rPr>
          <w:noProof/>
        </w:rPr>
        <w:t>×M</w:t>
      </w:r>
      <w:r>
        <w:rPr>
          <w:noProof/>
          <w:vertAlign w:val="subscript"/>
        </w:rPr>
        <w:t>groupB,i,j</w:t>
      </w:r>
      <w:r>
        <w:rPr>
          <w:noProof/>
        </w:rPr>
        <w:t>)</w:t>
      </w:r>
      <w:r>
        <w:rPr>
          <w:noProof/>
          <w:vertAlign w:val="subscript"/>
        </w:rPr>
        <w:t xml:space="preserve"> </w:t>
      </w:r>
      <w:r>
        <w:rPr>
          <w:noProof/>
        </w:rPr>
        <w:t>in gaps where M</w:t>
      </w:r>
      <w:r>
        <w:rPr>
          <w:noProof/>
          <w:vertAlign w:val="subscript"/>
        </w:rPr>
        <w:t>groupA,i,j</w:t>
      </w:r>
      <w:r>
        <w:rPr>
          <w:noProof/>
        </w:rPr>
        <w:t xml:space="preserve">=0, where </w:t>
      </w:r>
      <w:r>
        <w:rPr>
          <w:i/>
          <w:noProof/>
        </w:rPr>
        <w:t>j</w:t>
      </w:r>
      <w:r>
        <w:rPr>
          <w:noProof/>
        </w:rPr>
        <w:t>=0…(160/MGRP)-1</w:t>
      </w:r>
    </w:p>
    <w:p w14:paraId="448505D9" w14:textId="77777777" w:rsidR="006242A1" w:rsidRPr="00BE78B0" w:rsidRDefault="006242A1" w:rsidP="006242A1">
      <w:pPr>
        <w:pStyle w:val="B10"/>
        <w:rPr>
          <w:noProof/>
        </w:rPr>
      </w:pPr>
      <w:r w:rsidRPr="00BE78B0">
        <w:rPr>
          <w:noProof/>
        </w:rPr>
        <w:t>R</w:t>
      </w:r>
      <w:r w:rsidRPr="00BE78B0">
        <w:rPr>
          <w:noProof/>
          <w:vertAlign w:val="subscript"/>
        </w:rPr>
        <w:t>i</w:t>
      </w:r>
      <w:r w:rsidRPr="00BE78B0">
        <w:rPr>
          <w:noProof/>
        </w:rPr>
        <w:t xml:space="preserve"> is the maximal ratio of the number of measurement gap where measurement object </w:t>
      </w:r>
      <w:r w:rsidRPr="00BE78B0">
        <w:rPr>
          <w:i/>
          <w:noProof/>
        </w:rPr>
        <w:t>i</w:t>
      </w:r>
      <w:r w:rsidRPr="00BE78B0">
        <w:rPr>
          <w:noProof/>
        </w:rPr>
        <w:t xml:space="preserve"> is a candidate to be measured over the number of measurement gap where measurement object </w:t>
      </w:r>
      <w:r w:rsidRPr="00BE78B0">
        <w:rPr>
          <w:i/>
          <w:noProof/>
        </w:rPr>
        <w:t>i</w:t>
      </w:r>
      <w:r w:rsidRPr="00BE78B0">
        <w:rPr>
          <w:noProof/>
        </w:rPr>
        <w:t xml:space="preserve"> is a candidate and not used for RSTD measurement with periodicity Tprs&gt;160ms </w:t>
      </w:r>
      <w:r w:rsidRPr="00BE78B0">
        <w:rPr>
          <w:rFonts w:eastAsia="PMingLiU"/>
        </w:rPr>
        <w:t xml:space="preserve">or with periodicity Tprs=160ms but </w:t>
      </w:r>
      <w:r w:rsidRPr="00BE78B0">
        <w:rPr>
          <w:rFonts w:eastAsia="PMingLiU"/>
          <w:i/>
          <w:iCs/>
        </w:rPr>
        <w:t>prs-MutingInfo-r9</w:t>
      </w:r>
      <w:r w:rsidRPr="00BE78B0">
        <w:rPr>
          <w:rFonts w:eastAsia="PMingLiU"/>
        </w:rPr>
        <w:t xml:space="preserve"> is configured </w:t>
      </w:r>
      <w:r w:rsidRPr="00BE78B0">
        <w:rPr>
          <w:noProof/>
        </w:rPr>
        <w:t>within an arbitrary 1280ms period.</w:t>
      </w:r>
    </w:p>
    <w:p w14:paraId="3E3E23AF" w14:textId="77777777" w:rsidR="006242A1" w:rsidRPr="00885F53" w:rsidRDefault="006242A1" w:rsidP="006242A1">
      <w:pPr>
        <w:rPr>
          <w:noProof/>
        </w:rPr>
      </w:pPr>
    </w:p>
    <w:p w14:paraId="70EBBFD8" w14:textId="77777777" w:rsidR="006242A1" w:rsidRPr="00885F53" w:rsidRDefault="006242A1" w:rsidP="006242A1">
      <w:pPr>
        <w:pStyle w:val="Heading3"/>
      </w:pPr>
      <w:r w:rsidRPr="00885F53">
        <w:t>9.1.6</w:t>
      </w:r>
      <w:r w:rsidRPr="00885F53">
        <w:tab/>
        <w:t>Minimum requirement at transitions</w:t>
      </w:r>
    </w:p>
    <w:p w14:paraId="1F2BC86B" w14:textId="77777777" w:rsidR="006242A1" w:rsidRPr="00885F53" w:rsidRDefault="006242A1" w:rsidP="006242A1">
      <w:pPr>
        <w:overflowPunct w:val="0"/>
        <w:autoSpaceDE w:val="0"/>
        <w:autoSpaceDN w:val="0"/>
        <w:adjustRightInd w:val="0"/>
        <w:textAlignment w:val="baseline"/>
        <w:rPr>
          <w:rFonts w:eastAsia="Times New Roman"/>
          <w:lang w:eastAsia="ko-KR"/>
        </w:rPr>
      </w:pPr>
      <w:r w:rsidRPr="00885F53">
        <w:rPr>
          <w:rFonts w:eastAsia="Times New Roman"/>
          <w:lang w:eastAsia="ko-KR"/>
        </w:rPr>
        <w:t>When the measurement on one intra-frequency measurement object transitions from measurements performed outside gaps to measurements performed within gaps or vice versa during one measurement period, the cell identification and measurement period requirements with the longer delay apply.</w:t>
      </w:r>
    </w:p>
    <w:p w14:paraId="6DB46997" w14:textId="77777777" w:rsidR="006242A1" w:rsidRPr="00885F53" w:rsidRDefault="006242A1" w:rsidP="006242A1">
      <w:pPr>
        <w:overflowPunct w:val="0"/>
        <w:autoSpaceDE w:val="0"/>
        <w:autoSpaceDN w:val="0"/>
        <w:adjustRightInd w:val="0"/>
        <w:textAlignment w:val="baseline"/>
        <w:rPr>
          <w:rFonts w:eastAsia="Times New Roman"/>
          <w:lang w:eastAsia="ko-KR"/>
        </w:rPr>
      </w:pPr>
      <w:r w:rsidRPr="00885F53">
        <w:rPr>
          <w:rFonts w:eastAsia="Times New Roman"/>
          <w:lang w:eastAsia="ko-KR"/>
        </w:rPr>
        <w:t>The carrier-specific scaling factor specified in clause 9.1.5 that applies to the other impacted measurement objects will also apply based on the longer measurement or cell identification delay before or after the transition.</w:t>
      </w:r>
    </w:p>
    <w:p w14:paraId="3D43B2F4" w14:textId="77777777" w:rsidR="006242A1" w:rsidRPr="00885F53" w:rsidRDefault="006242A1" w:rsidP="006242A1">
      <w:pPr>
        <w:overflowPunct w:val="0"/>
        <w:autoSpaceDE w:val="0"/>
        <w:autoSpaceDN w:val="0"/>
        <w:adjustRightInd w:val="0"/>
        <w:textAlignment w:val="baseline"/>
        <w:rPr>
          <w:rFonts w:eastAsia="Times New Roman"/>
          <w:lang w:eastAsia="ko-KR"/>
        </w:rPr>
      </w:pPr>
      <w:r w:rsidRPr="00885F53">
        <w:t>When the UE transitions between DRX and non-DRX or when DRX cycle periodicity changes,</w:t>
      </w:r>
      <w:r w:rsidRPr="00885F53">
        <w:rPr>
          <w:rFonts w:eastAsia="Times New Roman"/>
          <w:lang w:eastAsia="ko-KR"/>
        </w:rPr>
        <w:t xml:space="preserve"> the cell identification and measurement period requirements apply based on the longer delay before or after the transition.</w:t>
      </w:r>
    </w:p>
    <w:p w14:paraId="69350019" w14:textId="77777777" w:rsidR="006242A1" w:rsidRPr="00885F53" w:rsidRDefault="006242A1" w:rsidP="006242A1">
      <w:pPr>
        <w:overflowPunct w:val="0"/>
        <w:autoSpaceDE w:val="0"/>
        <w:autoSpaceDN w:val="0"/>
        <w:adjustRightInd w:val="0"/>
        <w:textAlignment w:val="baseline"/>
        <w:rPr>
          <w:rFonts w:eastAsia="Malgun Gothic"/>
          <w:lang w:eastAsia="ko-KR"/>
        </w:rPr>
      </w:pPr>
      <w:r w:rsidRPr="00885F53">
        <w:rPr>
          <w:rFonts w:eastAsia="Times New Roman"/>
          <w:lang w:eastAsia="ko-KR"/>
        </w:rPr>
        <w:t>Subsequent to this measurement period, the cell identification and measurement period requirements on each measurement object are corresponding to the second mode after transition.</w:t>
      </w:r>
    </w:p>
    <w:p w14:paraId="3151A789" w14:textId="77777777" w:rsidR="006242A1" w:rsidRPr="00885F53" w:rsidRDefault="006242A1" w:rsidP="006242A1">
      <w:pPr>
        <w:pStyle w:val="Heading2"/>
      </w:pPr>
      <w:r w:rsidRPr="00885F53">
        <w:t>9.2</w:t>
      </w:r>
      <w:r w:rsidRPr="00885F53">
        <w:tab/>
        <w:t>NR intra-frequency measurements</w:t>
      </w:r>
    </w:p>
    <w:p w14:paraId="2494EE31" w14:textId="77777777" w:rsidR="006242A1" w:rsidRPr="00885F53" w:rsidRDefault="006242A1" w:rsidP="006242A1">
      <w:pPr>
        <w:pStyle w:val="Heading3"/>
      </w:pPr>
      <w:r w:rsidRPr="00885F53">
        <w:t>9.2.1</w:t>
      </w:r>
      <w:r w:rsidRPr="00885F53">
        <w:tab/>
        <w:t>Introduction</w:t>
      </w:r>
    </w:p>
    <w:p w14:paraId="008282DB" w14:textId="77777777" w:rsidR="006242A1" w:rsidRPr="00885F53" w:rsidRDefault="006242A1" w:rsidP="006242A1">
      <w:r w:rsidRPr="00885F53">
        <w:t>A measurement is defined as a SSB based intra-frequency measurement provided the centre frequency of the SSB of the serving cell indicated for measurement and the centre frequency of the SSB of the neighbour cell are the same, and the subcarrier spacing of the two SSBs are also the same.</w:t>
      </w:r>
    </w:p>
    <w:p w14:paraId="29E2AFC0" w14:textId="77777777" w:rsidR="006242A1" w:rsidRPr="00885F53" w:rsidRDefault="006242A1" w:rsidP="006242A1">
      <w:r w:rsidRPr="00885F53">
        <w:t>The UE shall be able to identify new intra-frequency cells and perform SS-RSRP, SS-RSRQ, and SS-SINR measurements of identified intra-frequency cells if carrier frequency information is provided by PCell or the PSCell, even if no explicit neighbour list with physical layer cell identities is provided.</w:t>
      </w:r>
    </w:p>
    <w:p w14:paraId="787D2852" w14:textId="77777777" w:rsidR="006242A1" w:rsidRPr="00885F53" w:rsidRDefault="006242A1" w:rsidP="006242A1">
      <w:r w:rsidRPr="00885F53">
        <w:t>The UE can perform intra-frequency SSB based measurements without measurement gaps if</w:t>
      </w:r>
    </w:p>
    <w:p w14:paraId="7480D9BE" w14:textId="77777777" w:rsidR="006242A1" w:rsidRPr="00885F53" w:rsidRDefault="006242A1" w:rsidP="006242A1">
      <w:pPr>
        <w:ind w:left="568" w:hanging="284"/>
        <w:rPr>
          <w:lang w:eastAsia="zh-CN"/>
        </w:rPr>
      </w:pPr>
      <w:r w:rsidRPr="00885F53">
        <w:t>-</w:t>
      </w:r>
      <w:r w:rsidRPr="00885F53">
        <w:tab/>
        <w:t xml:space="preserve">the SSB is completely contained in the </w:t>
      </w:r>
      <w:r w:rsidRPr="00885F53">
        <w:rPr>
          <w:lang w:eastAsia="zh-CN"/>
        </w:rPr>
        <w:t>active BWP</w:t>
      </w:r>
      <w:del w:id="440" w:author="Rapportuer" w:date="2020-05-14T19:45:00Z">
        <w:r w:rsidRPr="00885F53" w:rsidDel="00167A2C">
          <w:delText xml:space="preserve"> </w:delText>
        </w:r>
      </w:del>
      <w:r w:rsidRPr="00885F53">
        <w:t xml:space="preserve"> of the UE</w:t>
      </w:r>
      <w:r w:rsidRPr="00885F53">
        <w:rPr>
          <w:lang w:eastAsia="zh-CN"/>
        </w:rPr>
        <w:t>, or</w:t>
      </w:r>
    </w:p>
    <w:p w14:paraId="0E2E51AD" w14:textId="77777777" w:rsidR="006242A1" w:rsidRPr="00885F53" w:rsidRDefault="006242A1" w:rsidP="006242A1">
      <w:pPr>
        <w:ind w:left="568" w:hanging="284"/>
      </w:pPr>
      <w:r w:rsidRPr="00885F53">
        <w:rPr>
          <w:lang w:eastAsia="zh-CN"/>
        </w:rPr>
        <w:t>-</w:t>
      </w:r>
      <w:r w:rsidRPr="00885F53">
        <w:tab/>
        <w:t>the active downlink BWP is initial BWP</w:t>
      </w:r>
      <w:r w:rsidRPr="00885F53">
        <w:rPr>
          <w:lang w:eastAsia="zh-CN"/>
        </w:rPr>
        <w:t>[3]</w:t>
      </w:r>
      <w:r w:rsidRPr="00885F53">
        <w:t>.</w:t>
      </w:r>
    </w:p>
    <w:p w14:paraId="220012DF" w14:textId="77777777" w:rsidR="006242A1" w:rsidRPr="00885F53" w:rsidRDefault="006242A1" w:rsidP="006242A1">
      <w:r w:rsidRPr="00885F53">
        <w:t>For intra-frequency SSB based measurements without measurement gaps, UE may cause scheduling restriction as specified in clause 9.2.5.3.</w:t>
      </w:r>
    </w:p>
    <w:p w14:paraId="77E0B140" w14:textId="77777777" w:rsidR="006242A1" w:rsidRPr="00885F53" w:rsidRDefault="006242A1" w:rsidP="006242A1">
      <w:r w:rsidRPr="00885F53">
        <w:t>SSB based measurements are configured along with one or two measurement timing configuration(s) (SMTC(s)) which provides periodicity, duration and offset information on a window of up to 5ms where the measurements are to be performed. For intra-frequency connected mode measurements, up to two measurement window periodicities may be configured. A single measurement window offset and measurement duration are configured per intra-frequency measurement object.</w:t>
      </w:r>
    </w:p>
    <w:p w14:paraId="01FCE5F4" w14:textId="77777777" w:rsidR="006242A1" w:rsidRPr="00885F53" w:rsidRDefault="006242A1" w:rsidP="006242A1">
      <w:r w:rsidRPr="00885F53">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5E0E854D" w14:textId="77777777" w:rsidR="006242A1" w:rsidRPr="00885F53" w:rsidRDefault="006242A1" w:rsidP="006242A1">
      <w:pPr>
        <w:pStyle w:val="Heading3"/>
      </w:pPr>
      <w:r w:rsidRPr="00885F53">
        <w:t>9.2.2</w:t>
      </w:r>
      <w:r w:rsidRPr="00885F53">
        <w:tab/>
        <w:t>Requirements applicability</w:t>
      </w:r>
    </w:p>
    <w:p w14:paraId="6E1CB5A3" w14:textId="77777777" w:rsidR="006242A1" w:rsidRPr="00885F53" w:rsidRDefault="006242A1" w:rsidP="006242A1">
      <w:r w:rsidRPr="00885F53">
        <w:t>The requirements in clause 9.2 apply, provided:</w:t>
      </w:r>
    </w:p>
    <w:p w14:paraId="5E7116D0" w14:textId="77777777" w:rsidR="006242A1" w:rsidRPr="00885F53" w:rsidRDefault="006242A1" w:rsidP="006242A1">
      <w:pPr>
        <w:pStyle w:val="B10"/>
      </w:pPr>
      <w:r w:rsidRPr="00885F53">
        <w:t>-</w:t>
      </w:r>
      <w:r w:rsidRPr="00885F53">
        <w:tab/>
        <w:t>The cell being identified or measured is detectable.</w:t>
      </w:r>
    </w:p>
    <w:p w14:paraId="33851948" w14:textId="77777777" w:rsidR="006242A1" w:rsidRPr="00885F53" w:rsidRDefault="006242A1" w:rsidP="006242A1">
      <w:pPr>
        <w:rPr>
          <w:rFonts w:cs="v4.2.0"/>
        </w:rPr>
      </w:pPr>
      <w:r w:rsidRPr="00885F53">
        <w:t>An intra-frequency cell shall be considered detectable</w:t>
      </w:r>
      <w:r w:rsidRPr="00885F53">
        <w:rPr>
          <w:rFonts w:cs="v4.2.0"/>
        </w:rPr>
        <w:t xml:space="preserve"> when </w:t>
      </w:r>
      <w:r w:rsidRPr="00885F53">
        <w:rPr>
          <w:rFonts w:cs="v4.2.0"/>
          <w:lang w:eastAsia="ko-KR"/>
        </w:rPr>
        <w:t>for each relevant SSB</w:t>
      </w:r>
      <w:r w:rsidRPr="00885F53">
        <w:rPr>
          <w:rFonts w:cs="v4.2.0"/>
        </w:rPr>
        <w:t>:</w:t>
      </w:r>
    </w:p>
    <w:p w14:paraId="1427B254" w14:textId="77777777" w:rsidR="006242A1" w:rsidRPr="00885F53" w:rsidRDefault="006242A1" w:rsidP="006242A1">
      <w:pPr>
        <w:pStyle w:val="B10"/>
      </w:pPr>
      <w:r w:rsidRPr="00885F53">
        <w:t>-</w:t>
      </w:r>
      <w:r w:rsidRPr="00885F53">
        <w:tab/>
        <w:t>SS-RSRP related side conditions given in clauses 10.1.2 and 10.1.3 for FR1 and FR2, respectively, for a corresponding Band,</w:t>
      </w:r>
    </w:p>
    <w:p w14:paraId="51F10BD1" w14:textId="77777777" w:rsidR="006242A1" w:rsidRPr="00885F53" w:rsidRDefault="006242A1" w:rsidP="006242A1">
      <w:pPr>
        <w:pStyle w:val="B10"/>
      </w:pPr>
      <w:r w:rsidRPr="00885F53">
        <w:t>-</w:t>
      </w:r>
      <w:r w:rsidRPr="00885F53">
        <w:tab/>
        <w:t>SS-RSRQ related side conditions given in clauses 10.1.7 and 10.1.8 for FR1 and FR2, respectively, for a corresponding Band,</w:t>
      </w:r>
    </w:p>
    <w:p w14:paraId="275F3FD2" w14:textId="77777777" w:rsidR="006242A1" w:rsidRPr="00885F53" w:rsidRDefault="006242A1" w:rsidP="006242A1">
      <w:pPr>
        <w:pStyle w:val="B10"/>
      </w:pPr>
      <w:r w:rsidRPr="00885F53">
        <w:lastRenderedPageBreak/>
        <w:t>-</w:t>
      </w:r>
      <w:r w:rsidRPr="00885F53">
        <w:tab/>
        <w:t>SS-SINR related side conditions given in clauses 10.1.12 and 10.1.13 for FR1 and FR2, respectively, for a corresponding Band,</w:t>
      </w:r>
    </w:p>
    <w:p w14:paraId="0C202E8A" w14:textId="77777777" w:rsidR="006242A1" w:rsidRPr="00885F53" w:rsidRDefault="006242A1" w:rsidP="006242A1">
      <w:pPr>
        <w:pStyle w:val="B10"/>
        <w:rPr>
          <w:rFonts w:cs="v4.2.0"/>
        </w:rPr>
      </w:pPr>
      <w:r w:rsidRPr="00885F53">
        <w:t>-</w:t>
      </w:r>
      <w:r w:rsidRPr="00885F53">
        <w:tab/>
        <w:t xml:space="preserve">SSB_RP and SSB </w:t>
      </w:r>
      <w:r w:rsidRPr="00885F53">
        <w:rPr>
          <w:lang w:val="en-US"/>
        </w:rPr>
        <w:t>Ês/Iot</w:t>
      </w:r>
      <w:r w:rsidRPr="00885F53">
        <w:t xml:space="preserve"> according to Annex B.2.2 for a corresponding Band.</w:t>
      </w:r>
    </w:p>
    <w:p w14:paraId="49A6100A" w14:textId="77777777" w:rsidR="006242A1" w:rsidRPr="00885F53" w:rsidRDefault="006242A1" w:rsidP="006242A1">
      <w:pPr>
        <w:pStyle w:val="Heading3"/>
      </w:pPr>
      <w:r w:rsidRPr="00885F53">
        <w:t>9.2.3</w:t>
      </w:r>
      <w:r w:rsidRPr="00885F53">
        <w:tab/>
        <w:t>Number of cells and number of SSB</w:t>
      </w:r>
    </w:p>
    <w:p w14:paraId="02C23A69" w14:textId="77777777" w:rsidR="006242A1" w:rsidRPr="00885F53" w:rsidRDefault="006242A1" w:rsidP="006242A1">
      <w:pPr>
        <w:pStyle w:val="Heading4"/>
      </w:pPr>
      <w:r w:rsidRPr="00967CF8">
        <w:t>9.2.3.1</w:t>
      </w:r>
      <w:r w:rsidRPr="00885F53">
        <w:tab/>
        <w:t>Requirements for FR1</w:t>
      </w:r>
    </w:p>
    <w:p w14:paraId="70477B66" w14:textId="77777777" w:rsidR="006242A1" w:rsidRPr="00885F53" w:rsidRDefault="006242A1" w:rsidP="006242A1">
      <w:r w:rsidRPr="00885F53">
        <w:t xml:space="preserve">For each intra-frequency layer, during each layer 1 measurement period, </w:t>
      </w:r>
      <w:del w:id="441" w:author="Rapportuer" w:date="2020-05-14T19:45:00Z">
        <w:r w:rsidRPr="00885F53" w:rsidDel="00167A2C">
          <w:delText xml:space="preserve"> </w:delText>
        </w:r>
      </w:del>
      <w:r w:rsidRPr="00885F53">
        <w:t xml:space="preserve">the UE shall be capable of performing </w:t>
      </w:r>
      <w:r w:rsidRPr="00885F53">
        <w:rPr>
          <w:rFonts w:cs="v4.2.0"/>
        </w:rPr>
        <w:t xml:space="preserve">SS-RSRP, SS-RSRQ, and SS-SINR measurements </w:t>
      </w:r>
      <w:r>
        <w:rPr>
          <w:rFonts w:cs="v4.2.0"/>
        </w:rPr>
        <w:t>for</w:t>
      </w:r>
      <w:r>
        <w:t xml:space="preserve"> at </w:t>
      </w:r>
      <w:r w:rsidRPr="00885F53">
        <w:t>least:</w:t>
      </w:r>
    </w:p>
    <w:p w14:paraId="0155ED2D" w14:textId="77777777" w:rsidR="006242A1" w:rsidRPr="00885F53" w:rsidRDefault="006242A1" w:rsidP="006242A1">
      <w:pPr>
        <w:pStyle w:val="B10"/>
      </w:pPr>
      <w:r w:rsidRPr="00885F53">
        <w:t>-</w:t>
      </w:r>
      <w:r w:rsidRPr="00885F53">
        <w:tab/>
        <w:t>8 identified cells, and</w:t>
      </w:r>
    </w:p>
    <w:p w14:paraId="587877CA" w14:textId="77777777" w:rsidR="006242A1" w:rsidRPr="00885F53" w:rsidRDefault="006242A1" w:rsidP="006242A1">
      <w:pPr>
        <w:pStyle w:val="B10"/>
      </w:pPr>
      <w:r w:rsidRPr="00885F53">
        <w:t>-</w:t>
      </w:r>
      <w:r w:rsidRPr="00885F53">
        <w:tab/>
        <w:t>14 SSBs with different SSB index and/or PCI on the intra-frequency layer, where the number of SSBs in the serving cell (except for the SCell) is not smaller than the number of configured RLM-RS SSB resources.</w:t>
      </w:r>
    </w:p>
    <w:p w14:paraId="2098732D" w14:textId="77777777" w:rsidR="006242A1" w:rsidRPr="00885F53" w:rsidRDefault="006242A1" w:rsidP="006242A1">
      <w:pPr>
        <w:pStyle w:val="Heading4"/>
      </w:pPr>
      <w:r w:rsidRPr="00967CF8">
        <w:t>9.2.3.2</w:t>
      </w:r>
      <w:r w:rsidRPr="00885F53">
        <w:tab/>
        <w:t>Requirements for FR2</w:t>
      </w:r>
    </w:p>
    <w:p w14:paraId="13874EC8" w14:textId="77777777" w:rsidR="006242A1" w:rsidRPr="00885F53" w:rsidRDefault="006242A1" w:rsidP="006242A1">
      <w:r w:rsidRPr="00885F53">
        <w:t xml:space="preserve">For each intra-frequency layer, during each layer 1 measurement period, </w:t>
      </w:r>
      <w:del w:id="442" w:author="Rapportuer" w:date="2020-05-14T19:45:00Z">
        <w:r w:rsidRPr="00885F53" w:rsidDel="00167A2C">
          <w:delText xml:space="preserve"> </w:delText>
        </w:r>
      </w:del>
      <w:r w:rsidRPr="00885F53">
        <w:t xml:space="preserve">the UE shall be capable of performing </w:t>
      </w:r>
      <w:r w:rsidRPr="00885F53">
        <w:rPr>
          <w:rFonts w:cs="v4.2.0"/>
        </w:rPr>
        <w:t xml:space="preserve">SS-RSRP, SS-RSRQ, and SS-SINR measurements for </w:t>
      </w:r>
      <w:r w:rsidRPr="00885F53">
        <w:t>at least:</w:t>
      </w:r>
    </w:p>
    <w:p w14:paraId="48E6026E" w14:textId="77777777" w:rsidR="006242A1" w:rsidRPr="00885F53" w:rsidRDefault="006242A1" w:rsidP="006242A1">
      <w:pPr>
        <w:pStyle w:val="B10"/>
      </w:pPr>
      <w:r w:rsidRPr="00885F53">
        <w:t>-</w:t>
      </w:r>
      <w:r w:rsidRPr="00885F53">
        <w:tab/>
        <w:t>6</w:t>
      </w:r>
      <w:r>
        <w:t xml:space="preserve"> identified </w:t>
      </w:r>
      <w:r w:rsidRPr="00885F53">
        <w:t>cells, and</w:t>
      </w:r>
    </w:p>
    <w:p w14:paraId="3AF82382" w14:textId="77777777" w:rsidR="006242A1" w:rsidRPr="00885F53" w:rsidRDefault="006242A1" w:rsidP="006242A1">
      <w:pPr>
        <w:pStyle w:val="B10"/>
      </w:pPr>
      <w:r w:rsidRPr="00885F53">
        <w:t>-</w:t>
      </w:r>
      <w:r w:rsidRPr="00885F53">
        <w:tab/>
        <w:t>24 SSBs with different SSB index and/or PCI,</w:t>
      </w:r>
    </w:p>
    <w:p w14:paraId="5C76FB21" w14:textId="77777777" w:rsidR="006242A1" w:rsidRPr="00885F53" w:rsidRDefault="006242A1" w:rsidP="006242A1">
      <w:r w:rsidRPr="00885F53">
        <w:t>where the single serving carrier shall be:</w:t>
      </w:r>
    </w:p>
    <w:p w14:paraId="5B8D1713" w14:textId="77777777" w:rsidR="006242A1" w:rsidRPr="00885F53" w:rsidRDefault="006242A1" w:rsidP="006242A1">
      <w:pPr>
        <w:pStyle w:val="B10"/>
        <w:rPr>
          <w:lang w:eastAsia="zh-CN"/>
        </w:rPr>
      </w:pPr>
      <w:r w:rsidRPr="00885F53">
        <w:t>-</w:t>
      </w:r>
      <w:r w:rsidRPr="00885F53">
        <w:tab/>
        <w:t>PCC</w:t>
      </w:r>
      <w:r w:rsidRPr="00885F53">
        <w:rPr>
          <w:lang w:eastAsia="zh-CN"/>
        </w:rPr>
        <w:t xml:space="preserve"> when UE is configured with SA NR operation mode with PCC in the band; or</w:t>
      </w:r>
    </w:p>
    <w:p w14:paraId="4EBB17EE" w14:textId="77777777" w:rsidR="006242A1" w:rsidRPr="00885F53" w:rsidRDefault="006242A1" w:rsidP="006242A1">
      <w:pPr>
        <w:pStyle w:val="B10"/>
        <w:rPr>
          <w:lang w:eastAsia="zh-CN"/>
        </w:rPr>
      </w:pPr>
      <w:r w:rsidRPr="00885F53">
        <w:t>-</w:t>
      </w:r>
      <w:r w:rsidRPr="00885F53">
        <w:tab/>
        <w:t>PSCC</w:t>
      </w:r>
      <w:r w:rsidRPr="00885F53">
        <w:rPr>
          <w:lang w:eastAsia="zh-CN"/>
        </w:rPr>
        <w:t xml:space="preserve"> when UE is configured with EN-DC with PSCC in the band; or</w:t>
      </w:r>
    </w:p>
    <w:p w14:paraId="7A91F21B" w14:textId="77777777" w:rsidR="006242A1" w:rsidRPr="00885F53" w:rsidRDefault="006242A1" w:rsidP="006242A1">
      <w:pPr>
        <w:pStyle w:val="B10"/>
      </w:pPr>
      <w:r w:rsidRPr="00885F53">
        <w:t>-</w:t>
      </w:r>
      <w:r w:rsidRPr="00885F53">
        <w:tab/>
        <w:t xml:space="preserve">One of the SCCs on which UE is configured to report SSB based measurements when neither PCC nor PSCC is in the same band, so that the selected SCC shall be an SCC where the UE is configured with SS-RSRP measurement reporting if such SCC exists, otherwise the selected </w:t>
      </w:r>
      <w:r>
        <w:t>SCC is determined by UE implementation.</w:t>
      </w:r>
    </w:p>
    <w:p w14:paraId="4C01DE2F" w14:textId="77777777" w:rsidR="006242A1" w:rsidRPr="00885F53" w:rsidRDefault="006242A1" w:rsidP="006242A1">
      <w:r w:rsidRPr="00885F53">
        <w:t xml:space="preserve">The UE shall also be capable of performing </w:t>
      </w:r>
      <w:r w:rsidRPr="00885F53">
        <w:rPr>
          <w:rFonts w:cs="v4.2.0"/>
        </w:rPr>
        <w:t>SS-RSRP, SS-RSRQ, and SS-SINR measurements</w:t>
      </w:r>
      <w:r w:rsidRPr="00885F53">
        <w:t xml:space="preserve"> for at least 2 SSBs on serving cell for each of the other serving carrier(s) in the same band.</w:t>
      </w:r>
    </w:p>
    <w:p w14:paraId="7EB58BF5" w14:textId="77777777" w:rsidR="006242A1" w:rsidRPr="00885F53" w:rsidRDefault="006242A1" w:rsidP="006242A1">
      <w:pPr>
        <w:pStyle w:val="Heading3"/>
      </w:pPr>
      <w:r w:rsidRPr="00885F53">
        <w:t>9.2.4</w:t>
      </w:r>
      <w:r w:rsidRPr="00885F53">
        <w:tab/>
        <w:t>Measurement Reporting Requirements</w:t>
      </w:r>
    </w:p>
    <w:p w14:paraId="15C742DF" w14:textId="77777777" w:rsidR="006242A1" w:rsidRPr="00885F53" w:rsidRDefault="006242A1" w:rsidP="006242A1">
      <w:pPr>
        <w:pStyle w:val="Heading4"/>
      </w:pPr>
      <w:r w:rsidRPr="00967CF8">
        <w:t>9.2.4.1</w:t>
      </w:r>
      <w:r w:rsidRPr="00885F53">
        <w:tab/>
        <w:t>Periodic Reporting</w:t>
      </w:r>
    </w:p>
    <w:p w14:paraId="185D2B13" w14:textId="77777777" w:rsidR="006242A1" w:rsidRPr="00CC6906" w:rsidRDefault="006242A1" w:rsidP="006242A1">
      <w:pPr>
        <w:rPr>
          <w:rFonts w:eastAsia="Times New Roman" w:cs="v4.2.0"/>
        </w:rPr>
      </w:pPr>
      <w:r w:rsidRPr="00CC6906">
        <w:rPr>
          <w:rFonts w:eastAsia="Times New Roman" w:cs="v4.2.0"/>
        </w:rPr>
        <w:t>Reported RSRP, RSRQ, and RS-SINR measurements contained in periodic measurement reports shall meet the requirements in clauses 10.1.2.1</w:t>
      </w:r>
      <w:r>
        <w:rPr>
          <w:rFonts w:eastAsia="Times New Roman" w:cs="v4.2.0"/>
        </w:rPr>
        <w:t xml:space="preserve"> (RSRP for FR1)</w:t>
      </w:r>
      <w:r w:rsidRPr="00CC6906">
        <w:rPr>
          <w:rFonts w:eastAsia="Times New Roman" w:cs="v4.2.0"/>
        </w:rPr>
        <w:t>, 10.1.3.1</w:t>
      </w:r>
      <w:r>
        <w:rPr>
          <w:rFonts w:eastAsia="Times New Roman" w:cs="v4.2.0"/>
        </w:rPr>
        <w:t xml:space="preserve"> (RSRP for FR2)</w:t>
      </w:r>
      <w:r w:rsidRPr="00CC6906">
        <w:rPr>
          <w:rFonts w:eastAsia="Times New Roman" w:cs="v4.2.0"/>
        </w:rPr>
        <w:t>, 10.1.7.1</w:t>
      </w:r>
      <w:r>
        <w:rPr>
          <w:rFonts w:eastAsia="Times New Roman" w:cs="v4.2.0"/>
        </w:rPr>
        <w:t xml:space="preserve"> (RSRQ for FR1)</w:t>
      </w:r>
      <w:r w:rsidRPr="00CC6906">
        <w:rPr>
          <w:rFonts w:eastAsia="Times New Roman" w:cs="v4.2.0"/>
        </w:rPr>
        <w:t>, 10.1.8.1</w:t>
      </w:r>
      <w:r>
        <w:rPr>
          <w:rFonts w:eastAsia="Times New Roman" w:cs="v4.2.0"/>
        </w:rPr>
        <w:t xml:space="preserve"> (RSRQ for FR2)</w:t>
      </w:r>
      <w:r w:rsidRPr="00CC6906">
        <w:rPr>
          <w:rFonts w:eastAsia="Times New Roman" w:cs="v4.2.0"/>
        </w:rPr>
        <w:t>, 10.1.12.1</w:t>
      </w:r>
      <w:r>
        <w:rPr>
          <w:rFonts w:eastAsia="Times New Roman" w:cs="v4.2.0"/>
        </w:rPr>
        <w:t xml:space="preserve"> (RS-SINR for FR1)</w:t>
      </w:r>
      <w:r w:rsidRPr="00CC6906">
        <w:rPr>
          <w:rFonts w:eastAsia="Times New Roman" w:cs="v4.2.0"/>
        </w:rPr>
        <w:t xml:space="preserve"> and 10.1.13.1</w:t>
      </w:r>
      <w:r>
        <w:rPr>
          <w:rFonts w:eastAsia="Times New Roman" w:cs="v4.2.0"/>
        </w:rPr>
        <w:t xml:space="preserve"> (RS-SINR for FR2).</w:t>
      </w:r>
    </w:p>
    <w:p w14:paraId="494A2502" w14:textId="77777777" w:rsidR="006242A1" w:rsidRPr="00CC6906" w:rsidRDefault="006242A1" w:rsidP="006242A1">
      <w:pPr>
        <w:pStyle w:val="Heading4"/>
      </w:pPr>
      <w:r w:rsidRPr="00967CF8">
        <w:rPr>
          <w:rFonts w:eastAsia="Times New Roman"/>
        </w:rPr>
        <w:t>9.2.4.2</w:t>
      </w:r>
      <w:r w:rsidRPr="00CC6906">
        <w:rPr>
          <w:rFonts w:eastAsia="Times New Roman"/>
        </w:rPr>
        <w:tab/>
        <w:t>Event-triggered Periodic Reporting</w:t>
      </w:r>
    </w:p>
    <w:p w14:paraId="3C7AA4E7" w14:textId="77777777" w:rsidR="006242A1" w:rsidRPr="00CC6906" w:rsidRDefault="006242A1" w:rsidP="006242A1">
      <w:pPr>
        <w:rPr>
          <w:rFonts w:eastAsia="Times New Roman" w:cs="v4.2.0"/>
        </w:rPr>
      </w:pPr>
      <w:r w:rsidRPr="00CC6906">
        <w:rPr>
          <w:rFonts w:eastAsia="Times New Roman" w:cs="v4.2.0"/>
        </w:rPr>
        <w:t xml:space="preserve">Reported RSRP, RSRQ, and RS-SINR measurements contained in </w:t>
      </w:r>
      <w:r>
        <w:rPr>
          <w:rFonts w:eastAsia="Times New Roman" w:cs="v4.2.0"/>
        </w:rPr>
        <w:t>event-triggered periodic</w:t>
      </w:r>
      <w:r w:rsidRPr="00CC6906">
        <w:rPr>
          <w:rFonts w:eastAsia="Times New Roman" w:cs="v4.2.0"/>
        </w:rPr>
        <w:t xml:space="preserve"> measurement reports shall meet the requirements in clauses 10.1.2.1</w:t>
      </w:r>
      <w:r>
        <w:rPr>
          <w:rFonts w:eastAsia="Times New Roman" w:cs="v4.2.0"/>
        </w:rPr>
        <w:t xml:space="preserve"> (RSRP for FR1)</w:t>
      </w:r>
      <w:r w:rsidRPr="00CC6906">
        <w:rPr>
          <w:rFonts w:eastAsia="Times New Roman" w:cs="v4.2.0"/>
        </w:rPr>
        <w:t>, 10.1.3.1</w:t>
      </w:r>
      <w:r>
        <w:rPr>
          <w:rFonts w:eastAsia="Times New Roman" w:cs="v4.2.0"/>
        </w:rPr>
        <w:t xml:space="preserve"> (RSRP for FR2)</w:t>
      </w:r>
      <w:r w:rsidRPr="00CC6906">
        <w:rPr>
          <w:rFonts w:eastAsia="Times New Roman" w:cs="v4.2.0"/>
        </w:rPr>
        <w:t>, 10.1.7.1</w:t>
      </w:r>
      <w:r>
        <w:rPr>
          <w:rFonts w:eastAsia="Times New Roman" w:cs="v4.2.0"/>
        </w:rPr>
        <w:t xml:space="preserve"> (RSRQ for FR1)</w:t>
      </w:r>
      <w:r w:rsidRPr="00CC6906">
        <w:rPr>
          <w:rFonts w:eastAsia="Times New Roman" w:cs="v4.2.0"/>
        </w:rPr>
        <w:t>, 10.1.8.1</w:t>
      </w:r>
      <w:r>
        <w:rPr>
          <w:rFonts w:eastAsia="Times New Roman" w:cs="v4.2.0"/>
        </w:rPr>
        <w:t xml:space="preserve"> (RSRQ for FR2)</w:t>
      </w:r>
      <w:r w:rsidRPr="00CC6906">
        <w:rPr>
          <w:rFonts w:eastAsia="Times New Roman" w:cs="v4.2.0"/>
        </w:rPr>
        <w:t>, 10.1.12.1</w:t>
      </w:r>
      <w:r>
        <w:rPr>
          <w:rFonts w:eastAsia="Times New Roman" w:cs="v4.2.0"/>
        </w:rPr>
        <w:t xml:space="preserve"> (RS-SINR for FR1)</w:t>
      </w:r>
      <w:r w:rsidRPr="00CC6906">
        <w:rPr>
          <w:rFonts w:eastAsia="Times New Roman" w:cs="v4.2.0"/>
        </w:rPr>
        <w:t xml:space="preserve"> and 10.1.13.1</w:t>
      </w:r>
      <w:r>
        <w:rPr>
          <w:rFonts w:eastAsia="Times New Roman" w:cs="v4.2.0"/>
        </w:rPr>
        <w:t xml:space="preserve"> (RS-SINR for FR2).</w:t>
      </w:r>
    </w:p>
    <w:p w14:paraId="48151054" w14:textId="77777777" w:rsidR="006242A1" w:rsidRPr="00885F53" w:rsidRDefault="006242A1" w:rsidP="006242A1">
      <w:pPr>
        <w:rPr>
          <w:rFonts w:cs="v4.2.0"/>
        </w:rPr>
      </w:pPr>
      <w:r w:rsidRPr="00885F53">
        <w:rPr>
          <w:rFonts w:cs="v4.2.0"/>
        </w:rPr>
        <w:t>The first report in event triggered periodic measurement reporting shall meet the requirements specified in clause </w:t>
      </w:r>
      <w:r w:rsidRPr="00885F53">
        <w:t>9.2.4.3.</w:t>
      </w:r>
    </w:p>
    <w:p w14:paraId="6B203B42" w14:textId="77777777" w:rsidR="006242A1" w:rsidRPr="00885F53" w:rsidRDefault="006242A1" w:rsidP="006242A1">
      <w:pPr>
        <w:pStyle w:val="Heading4"/>
      </w:pPr>
      <w:r w:rsidRPr="00967CF8">
        <w:t>9.2.4.3</w:t>
      </w:r>
      <w:r w:rsidRPr="00885F53">
        <w:tab/>
        <w:t>Event Triggered Reporting</w:t>
      </w:r>
    </w:p>
    <w:p w14:paraId="4E8E3D86" w14:textId="77777777" w:rsidR="006242A1" w:rsidRPr="00CC6906" w:rsidRDefault="006242A1" w:rsidP="006242A1">
      <w:pPr>
        <w:rPr>
          <w:rFonts w:eastAsia="Times New Roman"/>
        </w:rPr>
      </w:pPr>
      <w:r w:rsidRPr="00CC6906">
        <w:rPr>
          <w:rFonts w:eastAsia="Times New Roman"/>
        </w:rPr>
        <w:t xml:space="preserve">Reported RSRP, RSRQ, and RS-SINR measurements contained in </w:t>
      </w:r>
      <w:r>
        <w:rPr>
          <w:rFonts w:eastAsia="Times New Roman"/>
        </w:rPr>
        <w:t>event</w:t>
      </w:r>
      <w:r w:rsidRPr="00CC6906">
        <w:rPr>
          <w:rFonts w:eastAsia="Times New Roman"/>
        </w:rPr>
        <w:t xml:space="preserve"> triggered measurement reports shall meet the requirements in clauses </w:t>
      </w:r>
      <w:r w:rsidRPr="00CC6906">
        <w:rPr>
          <w:rFonts w:eastAsia="Times New Roman" w:cs="v4.2.0"/>
        </w:rPr>
        <w:t>10.1.2.1</w:t>
      </w:r>
      <w:r>
        <w:rPr>
          <w:rFonts w:eastAsia="Times New Roman" w:cs="v4.2.0"/>
        </w:rPr>
        <w:t xml:space="preserve"> (RSRP for FR1)</w:t>
      </w:r>
      <w:r w:rsidRPr="00CC6906">
        <w:rPr>
          <w:rFonts w:eastAsia="Times New Roman" w:cs="v4.2.0"/>
        </w:rPr>
        <w:t>, 10.1.3.1</w:t>
      </w:r>
      <w:r>
        <w:rPr>
          <w:rFonts w:eastAsia="Times New Roman" w:cs="v4.2.0"/>
        </w:rPr>
        <w:t xml:space="preserve"> (RSRP for FR2)</w:t>
      </w:r>
      <w:r w:rsidRPr="00CC6906">
        <w:rPr>
          <w:rFonts w:eastAsia="Times New Roman" w:cs="v4.2.0"/>
        </w:rPr>
        <w:t>, 10.1.7.1</w:t>
      </w:r>
      <w:r>
        <w:rPr>
          <w:rFonts w:eastAsia="Times New Roman" w:cs="v4.2.0"/>
        </w:rPr>
        <w:t xml:space="preserve"> (RSRQ for FR1)</w:t>
      </w:r>
      <w:r w:rsidRPr="00CC6906">
        <w:rPr>
          <w:rFonts w:eastAsia="Times New Roman" w:cs="v4.2.0"/>
        </w:rPr>
        <w:t>, 10.1.8.1</w:t>
      </w:r>
      <w:r>
        <w:rPr>
          <w:rFonts w:eastAsia="Times New Roman" w:cs="v4.2.0"/>
        </w:rPr>
        <w:t xml:space="preserve"> (RSRQ for FR2)</w:t>
      </w:r>
      <w:r w:rsidRPr="00CC6906">
        <w:rPr>
          <w:rFonts w:eastAsia="Times New Roman" w:cs="v4.2.0"/>
        </w:rPr>
        <w:t>, 10.1.12.1</w:t>
      </w:r>
      <w:r>
        <w:rPr>
          <w:rFonts w:eastAsia="Times New Roman" w:cs="v4.2.0"/>
        </w:rPr>
        <w:t xml:space="preserve"> (RS-SINR for FR1)</w:t>
      </w:r>
      <w:r w:rsidRPr="00CC6906">
        <w:rPr>
          <w:rFonts w:eastAsia="Times New Roman" w:cs="v4.2.0"/>
        </w:rPr>
        <w:t xml:space="preserve"> and 10.1.13.1</w:t>
      </w:r>
      <w:r>
        <w:rPr>
          <w:rFonts w:eastAsia="Times New Roman" w:cs="v4.2.0"/>
        </w:rPr>
        <w:t xml:space="preserve"> (RS-SINR for FR2).</w:t>
      </w:r>
    </w:p>
    <w:p w14:paraId="41DB22E8" w14:textId="77777777" w:rsidR="006242A1" w:rsidRPr="00885F53" w:rsidRDefault="006242A1" w:rsidP="006242A1">
      <w:r w:rsidRPr="00885F53">
        <w:lastRenderedPageBreak/>
        <w:t>The UE shall not send any event triggered measurement reports as long as no reporting criteria is fulfilled.</w:t>
      </w:r>
    </w:p>
    <w:p w14:paraId="0ED70756" w14:textId="77777777" w:rsidR="006242A1" w:rsidRPr="00885F53" w:rsidRDefault="006242A1" w:rsidP="006242A1">
      <w:r w:rsidRPr="00885F53">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885F53">
        <w:rPr>
          <w:vertAlign w:val="subscript"/>
        </w:rPr>
        <w:t>DCCH</w:t>
      </w:r>
      <w:r w:rsidRPr="00885F53">
        <w:t>. This measurement reporting delay excludes a delay which caused by no UL resources being available for UE to send the measurement report on.</w:t>
      </w:r>
    </w:p>
    <w:p w14:paraId="6A4114AE" w14:textId="77777777" w:rsidR="006242A1" w:rsidRPr="00885F53" w:rsidRDefault="006242A1" w:rsidP="006242A1">
      <w:r w:rsidRPr="00885F53">
        <w:t xml:space="preserve">The event triggered measurement reporting delay, measured without L3 filtering shall be less than </w:t>
      </w:r>
      <w:r w:rsidRPr="00CC6906">
        <w:rPr>
          <w:rFonts w:eastAsia="Times New Roman"/>
        </w:rPr>
        <w:t>T</w:t>
      </w:r>
      <w:r w:rsidRPr="00CC6906">
        <w:rPr>
          <w:rFonts w:eastAsia="Times New Roman"/>
          <w:vertAlign w:val="subscript"/>
        </w:rPr>
        <w:t>identify intra with index</w:t>
      </w:r>
      <w:r w:rsidRPr="00CC6906">
        <w:rPr>
          <w:rFonts w:eastAsia="Times New Roman"/>
        </w:rPr>
        <w:t xml:space="preserve"> </w:t>
      </w:r>
      <w:r w:rsidRPr="00885F53">
        <w:t xml:space="preserve">or T </w:t>
      </w:r>
      <w:r w:rsidRPr="00885F53">
        <w:rPr>
          <w:vertAlign w:val="subscript"/>
        </w:rPr>
        <w:t>identify intra without index</w:t>
      </w:r>
      <w:r w:rsidRPr="00885F53">
        <w:t xml:space="preserve"> defined in clause 9.2.5.1 or clause 9.2.6.2.</w:t>
      </w:r>
      <w:r w:rsidRPr="00885F53">
        <w:rPr>
          <w:vertAlign w:val="subscript"/>
        </w:rPr>
        <w:t xml:space="preserve"> </w:t>
      </w:r>
      <w:r w:rsidRPr="00885F53">
        <w:t>When L3 filtering is used an additional delay can be expected.</w:t>
      </w:r>
    </w:p>
    <w:p w14:paraId="5DC33804" w14:textId="77777777" w:rsidR="006242A1" w:rsidRPr="00885F53" w:rsidRDefault="006242A1" w:rsidP="006242A1">
      <w:r w:rsidRPr="00CC6906">
        <w:rPr>
          <w:rFonts w:eastAsia="Times New Roman"/>
        </w:rPr>
        <w:t>A cell is detectable only if at least one SSBs measured from the Cell being configured remains detectable during the time period T</w:t>
      </w:r>
      <w:r w:rsidRPr="00CC6906">
        <w:rPr>
          <w:rFonts w:eastAsia="Times New Roman"/>
          <w:vertAlign w:val="subscript"/>
        </w:rPr>
        <w:t>identify_intra_without_index</w:t>
      </w:r>
      <w:r w:rsidRPr="00CC6906">
        <w:rPr>
          <w:rFonts w:eastAsia="Times New Roman"/>
        </w:rPr>
        <w:t xml:space="preserve"> or T</w:t>
      </w:r>
      <w:r w:rsidRPr="00CC6906">
        <w:rPr>
          <w:rFonts w:eastAsia="Times New Roman"/>
          <w:vertAlign w:val="subscript"/>
        </w:rPr>
        <w:t>identify_intra_with_index</w:t>
      </w:r>
      <w:r w:rsidRPr="00CC6906">
        <w:rPr>
          <w:rFonts w:eastAsia="Times New Roman"/>
        </w:rPr>
        <w:t xml:space="preserve"> as defined in clause 9.2.5.1 or clause 9.2.6.2. If a cell which has been detectable at least for the time period T</w:t>
      </w:r>
      <w:r w:rsidRPr="00CC6906">
        <w:rPr>
          <w:rFonts w:eastAsia="Times New Roman"/>
          <w:vertAlign w:val="subscript"/>
        </w:rPr>
        <w:t>identify intra without index</w:t>
      </w:r>
      <w:r w:rsidRPr="00CC6906">
        <w:rPr>
          <w:rFonts w:eastAsia="Times New Roman"/>
        </w:rPr>
        <w:t xml:space="preserve"> or T</w:t>
      </w:r>
      <w:r w:rsidRPr="00CC6906">
        <w:rPr>
          <w:rFonts w:eastAsia="Times New Roman"/>
          <w:vertAlign w:val="subscript"/>
        </w:rPr>
        <w:t>identify intra with index</w:t>
      </w:r>
      <w:r w:rsidRPr="00CC6906">
        <w:rPr>
          <w:rFonts w:eastAsia="Times New Roman"/>
        </w:rPr>
        <w:t xml:space="preserve"> defined in clause 9.2.5.1 or clause 9.2.6.2 becomes undetectable for a period </w:t>
      </w:r>
      <w:r w:rsidRPr="00B4408D">
        <w:rPr>
          <w:rFonts w:eastAsia="Times New Roman" w:hint="eastAsia"/>
        </w:rPr>
        <w:t>≤</w:t>
      </w:r>
      <w:r w:rsidRPr="00B4408D">
        <w:rPr>
          <w:rFonts w:eastAsia="Times New Roman"/>
        </w:rPr>
        <w:t xml:space="preserve"> 5 seconds </w:t>
      </w:r>
      <w:r w:rsidRPr="00CC6906">
        <w:rPr>
          <w:rFonts w:eastAsia="Times New Roman"/>
        </w:rPr>
        <w:t xml:space="preserve">and then the cell becomes detectable again </w:t>
      </w:r>
      <w:r w:rsidRPr="0059755E">
        <w:rPr>
          <w:rFonts w:eastAsia="Times New Roman"/>
        </w:rPr>
        <w:t>with the same spatial reception parameter</w:t>
      </w:r>
      <w:r w:rsidRPr="00CC6906">
        <w:rPr>
          <w:rFonts w:eastAsia="Times New Roman"/>
        </w:rPr>
        <w:t xml:space="preserve"> and triggers an event, the event triggered measurement reporting delay shall be less than T</w:t>
      </w:r>
      <w:r w:rsidRPr="00CC6906">
        <w:rPr>
          <w:rFonts w:eastAsia="Times New Roman"/>
          <w:vertAlign w:val="subscript"/>
        </w:rPr>
        <w:t>SSB_measurement_period_intra</w:t>
      </w:r>
      <w:r w:rsidRPr="00CC6906">
        <w:rPr>
          <w:rFonts w:eastAsia="Times New Roman"/>
        </w:rPr>
        <w:t xml:space="preserve"> provided the timing to that cell has not changed more than </w:t>
      </w:r>
      <w:r w:rsidRPr="00CC6906">
        <w:rPr>
          <w:rFonts w:eastAsia="Times New Roman"/>
        </w:rPr>
        <w:sym w:font="Symbol" w:char="F0B1"/>
      </w:r>
      <w:r w:rsidRPr="00CC6906">
        <w:rPr>
          <w:rFonts w:eastAsia="Times New Roman"/>
        </w:rPr>
        <w:t xml:space="preserve"> 3200 T</w:t>
      </w:r>
      <w:r w:rsidRPr="0059755E">
        <w:rPr>
          <w:rFonts w:eastAsia="Times New Roman"/>
          <w:vertAlign w:val="subscript"/>
        </w:rPr>
        <w:t>c</w:t>
      </w:r>
      <w:r w:rsidRPr="00CC6906">
        <w:rPr>
          <w:rFonts w:eastAsia="Times New Roman"/>
        </w:rPr>
        <w:t xml:space="preserve"> while the measurement </w:t>
      </w:r>
      <w:r w:rsidRPr="00885F53">
        <w:t xml:space="preserve">gap has not been available and </w:t>
      </w:r>
      <w:r>
        <w:t>L3 filtering has not been used</w:t>
      </w:r>
      <w:r w:rsidRPr="00885F53">
        <w:t>. When L3 filtering is used, an additional delay can be expected.</w:t>
      </w:r>
    </w:p>
    <w:p w14:paraId="2548E55F" w14:textId="77777777" w:rsidR="006242A1" w:rsidRPr="00885F53" w:rsidRDefault="006242A1" w:rsidP="006242A1">
      <w:pPr>
        <w:pStyle w:val="Heading3"/>
      </w:pPr>
      <w:r w:rsidRPr="00885F53">
        <w:t>9.2.5</w:t>
      </w:r>
      <w:r w:rsidRPr="00885F53">
        <w:tab/>
        <w:t>Intra</w:t>
      </w:r>
      <w:ins w:id="443" w:author="Rapportuer" w:date="2020-05-14T20:16:00Z">
        <w:r>
          <w:t>-</w:t>
        </w:r>
      </w:ins>
      <w:r w:rsidRPr="00885F53">
        <w:t>frequency measurements without measurement gaps</w:t>
      </w:r>
    </w:p>
    <w:p w14:paraId="789420E9" w14:textId="77777777" w:rsidR="006242A1" w:rsidRPr="00885F53" w:rsidRDefault="006242A1" w:rsidP="006242A1">
      <w:pPr>
        <w:pStyle w:val="Heading4"/>
      </w:pPr>
      <w:r w:rsidRPr="00967CF8">
        <w:t>9.2.5.1</w:t>
      </w:r>
      <w:r w:rsidRPr="00885F53">
        <w:tab/>
        <w:t>Intra</w:t>
      </w:r>
      <w:ins w:id="444" w:author="Rapportuer" w:date="2020-05-14T20:16:00Z">
        <w:r>
          <w:t>-</w:t>
        </w:r>
      </w:ins>
      <w:r w:rsidRPr="00885F53">
        <w:t>frequency cell identification</w:t>
      </w:r>
    </w:p>
    <w:p w14:paraId="65BF7BB6" w14:textId="77777777" w:rsidR="006242A1" w:rsidRPr="00885F53" w:rsidRDefault="006242A1" w:rsidP="006242A1">
      <w:pPr>
        <w:rPr>
          <w:rFonts w:cs="v4.2.0"/>
        </w:rPr>
      </w:pPr>
      <w:r w:rsidRPr="00885F53">
        <w:rPr>
          <w:rFonts w:cs="v4.2.0"/>
        </w:rPr>
        <w:t xml:space="preserve">The UE shall be able to identify a new detectable </w:t>
      </w:r>
      <w:del w:id="445" w:author="Rapportuer" w:date="2020-05-14T20:17:00Z">
        <w:r w:rsidRPr="00885F53" w:rsidDel="00EB276D">
          <w:rPr>
            <w:rFonts w:cs="v4.2.0"/>
          </w:rPr>
          <w:delText xml:space="preserve">intra </w:delText>
        </w:r>
      </w:del>
      <w:ins w:id="446" w:author="Rapportuer" w:date="2020-05-14T20:17:00Z">
        <w:r w:rsidRPr="00885F53">
          <w:rPr>
            <w:rFonts w:cs="v4.2.0"/>
          </w:rPr>
          <w:t>intra</w:t>
        </w:r>
        <w:r>
          <w:rPr>
            <w:rFonts w:cs="v4.2.0"/>
          </w:rPr>
          <w:t>-</w:t>
        </w:r>
      </w:ins>
      <w:r w:rsidRPr="00885F53">
        <w:rPr>
          <w:rFonts w:cs="v4.2.0"/>
        </w:rPr>
        <w:t>frequency cell within T</w:t>
      </w:r>
      <w:r w:rsidRPr="00885F53">
        <w:rPr>
          <w:rFonts w:cs="v4.2.0"/>
          <w:vertAlign w:val="subscript"/>
        </w:rPr>
        <w:t>identify_intra_without_</w:t>
      </w:r>
      <w:r w:rsidRPr="00885F53">
        <w:rPr>
          <w:rFonts w:eastAsia="Malgun Gothic" w:cs="v4.2.0"/>
          <w:vertAlign w:val="subscript"/>
          <w:lang w:eastAsia="ko-KR"/>
        </w:rPr>
        <w:t>index</w:t>
      </w:r>
      <w:r w:rsidRPr="00885F53">
        <w:rPr>
          <w:rFonts w:cs="v4.2.0"/>
        </w:rPr>
        <w:t xml:space="preserve"> </w:t>
      </w:r>
      <w:r>
        <w:t xml:space="preserve">if the UE </w:t>
      </w:r>
      <w:r w:rsidRPr="00885F53">
        <w:t>is not indicated to report SSB based RRM measurement result with the associated SSB index(</w:t>
      </w:r>
      <w:r w:rsidRPr="00885F53">
        <w:rPr>
          <w:i/>
        </w:rPr>
        <w:t xml:space="preserve">reportQuantityRsIndexes </w:t>
      </w:r>
      <w:r w:rsidRPr="00885F53">
        <w:rPr>
          <w:lang w:eastAsia="ko-KR"/>
        </w:rPr>
        <w:t>or</w:t>
      </w:r>
      <w:r w:rsidRPr="00885F53">
        <w:rPr>
          <w:i/>
          <w:lang w:eastAsia="ko-KR"/>
        </w:rPr>
        <w:t xml:space="preserve"> maxNrofRSIndexesToReport </w:t>
      </w:r>
      <w:r w:rsidRPr="00885F53">
        <w:rPr>
          <w:lang w:eastAsia="ko-KR"/>
        </w:rPr>
        <w:t xml:space="preserve">is not </w:t>
      </w:r>
      <w:r w:rsidRPr="00885F53">
        <w:t>configured)</w:t>
      </w:r>
      <w:r w:rsidRPr="00885F53">
        <w:rPr>
          <w:rFonts w:cs="v4.2.0"/>
        </w:rPr>
        <w:t>, or the UE is indicated that the neighbour cell is synchronous with the serving cell (</w:t>
      </w:r>
      <w:r w:rsidRPr="00885F53">
        <w:rPr>
          <w:i/>
          <w:iCs/>
          <w:lang w:val="en-US"/>
        </w:rPr>
        <w:t>deriveSSB-IndexFromCell</w:t>
      </w:r>
      <w:r w:rsidRPr="00885F53">
        <w:rPr>
          <w:rFonts w:cs="v4.2.0"/>
        </w:rPr>
        <w:t xml:space="preserve"> is enabled). Otherwise UE shall be able to identify a new detectable intra frequency cell within T</w:t>
      </w:r>
      <w:r w:rsidRPr="00885F53">
        <w:rPr>
          <w:rFonts w:cs="v4.2.0"/>
          <w:vertAlign w:val="subscript"/>
        </w:rPr>
        <w:t>identify_intra_with_index</w:t>
      </w:r>
      <w:r w:rsidRPr="00885F53">
        <w:rPr>
          <w:lang w:eastAsia="zh-CN"/>
        </w:rPr>
        <w:t>. The UE shall be able to identify a new detectable intra frequency SS block of an already detected cell within</w:t>
      </w:r>
      <w:r w:rsidRPr="00885F53">
        <w:t xml:space="preserve"> T</w:t>
      </w:r>
      <w:r w:rsidRPr="00885F53">
        <w:rPr>
          <w:vertAlign w:val="subscript"/>
        </w:rPr>
        <w:t>identify_intra_without_index</w:t>
      </w:r>
      <w:r w:rsidRPr="00885F53">
        <w:rPr>
          <w:vertAlign w:val="subscript"/>
          <w:lang w:eastAsia="zh-CN"/>
        </w:rPr>
        <w:t>.</w:t>
      </w:r>
      <w:r w:rsidRPr="00885F53">
        <w:rPr>
          <w:lang w:val="en-US"/>
        </w:rPr>
        <w:t xml:space="preserve"> It is assumed that </w:t>
      </w:r>
      <w:r w:rsidRPr="00885F53">
        <w:rPr>
          <w:i/>
          <w:iCs/>
          <w:lang w:val="en-US"/>
        </w:rPr>
        <w:t>deriveSSB-IndexFromCell</w:t>
      </w:r>
      <w:r w:rsidRPr="00885F53">
        <w:rPr>
          <w:iCs/>
          <w:lang w:val="en-US"/>
        </w:rPr>
        <w:t xml:space="preserve"> </w:t>
      </w:r>
      <w:r w:rsidRPr="00885F53">
        <w:rPr>
          <w:lang w:val="en-US"/>
        </w:rPr>
        <w:t xml:space="preserve">is always enabled for </w:t>
      </w:r>
      <w:r w:rsidRPr="00885F53">
        <w:rPr>
          <w:lang w:val="en-US" w:eastAsia="zh-CN"/>
        </w:rPr>
        <w:t xml:space="preserve">FR1 TDD and </w:t>
      </w:r>
      <w:r w:rsidRPr="00885F53">
        <w:rPr>
          <w:lang w:val="en-US"/>
        </w:rPr>
        <w:t>FR2.</w:t>
      </w:r>
    </w:p>
    <w:p w14:paraId="7DF9D2B3" w14:textId="77777777" w:rsidR="006242A1" w:rsidRPr="00885F53" w:rsidRDefault="006242A1" w:rsidP="006242A1">
      <w:pPr>
        <w:jc w:val="center"/>
      </w:pPr>
      <w:r w:rsidRPr="00885F53">
        <w:t>T</w:t>
      </w:r>
      <w:r w:rsidRPr="00885F53">
        <w:rPr>
          <w:vertAlign w:val="subscript"/>
        </w:rPr>
        <w:t xml:space="preserve">identify_intra_without_index </w:t>
      </w:r>
      <w:r w:rsidRPr="00885F53">
        <w:t>= (T</w:t>
      </w:r>
      <w:r w:rsidRPr="00885F53">
        <w:rPr>
          <w:vertAlign w:val="subscript"/>
        </w:rPr>
        <w:t>PSS/SSS_sync_intra</w:t>
      </w:r>
      <w:r w:rsidRPr="00885F53">
        <w:t xml:space="preserve"> + T</w:t>
      </w:r>
      <w:r w:rsidRPr="00885F53">
        <w:rPr>
          <w:vertAlign w:val="subscript"/>
        </w:rPr>
        <w:t xml:space="preserve"> SSB_measurement_period_intra</w:t>
      </w:r>
      <w:r w:rsidRPr="00885F53">
        <w:t>) ms</w:t>
      </w:r>
    </w:p>
    <w:p w14:paraId="74151835" w14:textId="77777777" w:rsidR="006242A1" w:rsidRPr="00885F53" w:rsidRDefault="006242A1" w:rsidP="006242A1">
      <w:pPr>
        <w:jc w:val="center"/>
        <w:rPr>
          <w:lang w:val="en-US"/>
        </w:rPr>
      </w:pPr>
      <w:r w:rsidRPr="00885F53">
        <w:t>T</w:t>
      </w:r>
      <w:r w:rsidRPr="00885F53">
        <w:rPr>
          <w:vertAlign w:val="subscript"/>
        </w:rPr>
        <w:t xml:space="preserve">identify_intra_with_index </w:t>
      </w:r>
      <w:r w:rsidRPr="00885F53">
        <w:t>= (T</w:t>
      </w:r>
      <w:r w:rsidRPr="00885F53">
        <w:rPr>
          <w:vertAlign w:val="subscript"/>
        </w:rPr>
        <w:t>PSS/SSS_sync_intra</w:t>
      </w:r>
      <w:r w:rsidRPr="00885F53">
        <w:t xml:space="preserve"> + T</w:t>
      </w:r>
      <w:r w:rsidRPr="00885F53">
        <w:rPr>
          <w:vertAlign w:val="subscript"/>
        </w:rPr>
        <w:t xml:space="preserve"> SSB_measurement_period_intra </w:t>
      </w:r>
      <w:r w:rsidRPr="00885F53">
        <w:t>+ T</w:t>
      </w:r>
      <w:r w:rsidRPr="00885F53">
        <w:rPr>
          <w:vertAlign w:val="subscript"/>
        </w:rPr>
        <w:t>SSB_time_index_intra</w:t>
      </w:r>
      <w:r w:rsidRPr="00885F53">
        <w:t>) ms</w:t>
      </w:r>
    </w:p>
    <w:p w14:paraId="684E9AC5" w14:textId="77777777" w:rsidR="006242A1" w:rsidRPr="00885F53" w:rsidRDefault="006242A1" w:rsidP="006242A1">
      <w:pPr>
        <w:rPr>
          <w:lang w:val="en-US"/>
        </w:rPr>
      </w:pPr>
      <w:r w:rsidRPr="00885F53">
        <w:rPr>
          <w:lang w:val="en-US"/>
        </w:rPr>
        <w:t>Where:</w:t>
      </w:r>
    </w:p>
    <w:p w14:paraId="2A94589A" w14:textId="77777777" w:rsidR="006242A1" w:rsidRPr="00885F53" w:rsidRDefault="006242A1" w:rsidP="006242A1">
      <w:pPr>
        <w:ind w:left="568" w:hanging="284"/>
      </w:pPr>
      <w:r w:rsidRPr="00885F53">
        <w:rPr>
          <w:lang w:val="en-US"/>
        </w:rPr>
        <w:tab/>
      </w:r>
      <w:r w:rsidRPr="00885F53">
        <w:t>T</w:t>
      </w:r>
      <w:r w:rsidRPr="00885F53">
        <w:rPr>
          <w:vertAlign w:val="subscript"/>
        </w:rPr>
        <w:t>PSS/SSS_sync_intra</w:t>
      </w:r>
      <w:r w:rsidRPr="00885F53">
        <w:t xml:space="preserve">: it is the time period used in PSS/SSS detection given in table 9.2.5.1-1, 9.2.5.1-2, 9.2.5.1-4 (deactivated </w:t>
      </w:r>
      <w:del w:id="447" w:author="Rapportuer" w:date="2020-05-14T19:46:00Z">
        <w:r w:rsidRPr="00885F53" w:rsidDel="00167A2C">
          <w:delText>Scell</w:delText>
        </w:r>
      </w:del>
      <w:ins w:id="448" w:author="Rapportuer" w:date="2020-05-14T19:46:00Z">
        <w:r w:rsidRPr="00885F53">
          <w:t>S</w:t>
        </w:r>
        <w:r>
          <w:t>C</w:t>
        </w:r>
        <w:r w:rsidRPr="00885F53">
          <w:t>ell</w:t>
        </w:r>
      </w:ins>
      <w:r w:rsidRPr="00885F53">
        <w:t>) or 9.2.5.1-5 (deactivated SCell)</w:t>
      </w:r>
    </w:p>
    <w:p w14:paraId="1817C80A" w14:textId="77777777" w:rsidR="006242A1" w:rsidRPr="00885F53" w:rsidRDefault="006242A1" w:rsidP="006242A1">
      <w:pPr>
        <w:ind w:left="568" w:hanging="284"/>
      </w:pPr>
      <w:r w:rsidRPr="00885F53">
        <w:tab/>
        <w:t>T</w:t>
      </w:r>
      <w:r w:rsidRPr="00885F53">
        <w:rPr>
          <w:vertAlign w:val="subscript"/>
        </w:rPr>
        <w:t>SSB_time_index_intra</w:t>
      </w:r>
      <w:r w:rsidRPr="00885F53">
        <w:t xml:space="preserve">: it is the time period used to acquire the index of the SSB being measured given in table 9.2.5.1-3 or </w:t>
      </w:r>
      <w:del w:id="449" w:author="Rapportuer" w:date="2020-05-14T19:46:00Z">
        <w:r w:rsidRPr="00885F53" w:rsidDel="00167A2C">
          <w:delText xml:space="preserve"> </w:delText>
        </w:r>
      </w:del>
      <w:r w:rsidRPr="00885F53">
        <w:t>9.2.5.1-6 (deactivated SCell)</w:t>
      </w:r>
    </w:p>
    <w:p w14:paraId="6361F508" w14:textId="77777777" w:rsidR="006242A1" w:rsidRPr="00885F53" w:rsidRDefault="006242A1" w:rsidP="006242A1">
      <w:pPr>
        <w:ind w:left="568" w:hanging="284"/>
      </w:pPr>
      <w:r w:rsidRPr="00885F53">
        <w:tab/>
        <w:t>T</w:t>
      </w:r>
      <w:r w:rsidRPr="00885F53">
        <w:rPr>
          <w:vertAlign w:val="subscript"/>
        </w:rPr>
        <w:t xml:space="preserve"> SSB_measurement_period_intra</w:t>
      </w:r>
      <w:r w:rsidRPr="00885F53">
        <w:t xml:space="preserve">: equal to a measurement period of SSB based measurement given in table 9.2.5.2-1, table 9.2.5.2-2 table 9.2.5.2-3 (deactivated </w:t>
      </w:r>
      <w:del w:id="450" w:author="Rapportuer" w:date="2020-05-14T19:46:00Z">
        <w:r w:rsidRPr="00885F53" w:rsidDel="00167A2C">
          <w:delText>Scell</w:delText>
        </w:r>
      </w:del>
      <w:ins w:id="451" w:author="Rapportuer" w:date="2020-05-14T19:46:00Z">
        <w:r w:rsidRPr="00885F53">
          <w:t>S</w:t>
        </w:r>
        <w:r>
          <w:t>C</w:t>
        </w:r>
        <w:r w:rsidRPr="00885F53">
          <w:t>ell</w:t>
        </w:r>
      </w:ins>
      <w:r w:rsidRPr="00885F53">
        <w:t>) or 9.2.5.2-4(deactivated SCell)</w:t>
      </w:r>
    </w:p>
    <w:p w14:paraId="40022619" w14:textId="77777777" w:rsidR="006242A1" w:rsidRPr="00885F53" w:rsidRDefault="006242A1" w:rsidP="006242A1">
      <w:pPr>
        <w:ind w:left="568" w:hanging="284"/>
      </w:pPr>
      <w:r w:rsidRPr="00885F53">
        <w:tab/>
        <w:t>CSSF</w:t>
      </w:r>
      <w:r w:rsidRPr="00885F53">
        <w:rPr>
          <w:vertAlign w:val="subscript"/>
        </w:rPr>
        <w:t>intra</w:t>
      </w:r>
      <w:r w:rsidRPr="00885F53">
        <w:t>: it is a carrier specific scaling factor and is determined</w:t>
      </w:r>
    </w:p>
    <w:p w14:paraId="2D7C6007" w14:textId="3853FF21" w:rsidR="006242A1" w:rsidRDefault="006242A1" w:rsidP="006242A1">
      <w:pPr>
        <w:pStyle w:val="B2"/>
        <w:ind w:left="567" w:firstLine="0"/>
        <w:rPr>
          <w:rFonts w:ascii="Arial" w:hAnsi="Arial"/>
        </w:rPr>
      </w:pPr>
      <w:r>
        <w:t>according to CSSF</w:t>
      </w:r>
      <w:r>
        <w:rPr>
          <w:vertAlign w:val="subscript"/>
        </w:rPr>
        <w:t xml:space="preserve">outside_gap,i </w:t>
      </w:r>
      <w:r>
        <w:t>in clause 9.1.5.1 for measurement conducted outside measurement gaps, i.e. when intra</w:t>
      </w:r>
      <w:ins w:id="452" w:author="Rapportuer" w:date="2020-05-14T20:18:00Z">
        <w:r>
          <w:t>-</w:t>
        </w:r>
      </w:ins>
      <w:r>
        <w:t>frequency SMTC is fully non overlapping or partially overlapping with measurement gaps,  or according to CSSF</w:t>
      </w:r>
      <w:r>
        <w:rPr>
          <w:vertAlign w:val="subscript"/>
        </w:rPr>
        <w:t xml:space="preserve">within_gap,i </w:t>
      </w:r>
      <w:r>
        <w:t>in clause 9.1.5.2 for measurement conducted within measurement gaps, i.e. when intra</w:t>
      </w:r>
      <w:ins w:id="453" w:author="Rapporteur" w:date="2020-05-15T14:47:00Z">
        <w:r w:rsidR="00723DDE">
          <w:t>-</w:t>
        </w:r>
      </w:ins>
      <w:r>
        <w:t>frequency SMTC is fully overlapping with measurement gaps.</w:t>
      </w:r>
    </w:p>
    <w:p w14:paraId="177CC94F" w14:textId="0B46DB34" w:rsidR="006242A1" w:rsidRDefault="006242A1" w:rsidP="006242A1">
      <w:pPr>
        <w:pStyle w:val="B3"/>
        <w:ind w:left="567" w:hanging="1"/>
        <w:rPr>
          <w:rFonts w:ascii="Arial" w:hAnsi="Arial"/>
          <w:sz w:val="18"/>
        </w:rPr>
      </w:pPr>
      <w:r>
        <w:t xml:space="preserve">if the high layer in TS 38.331 [2] signalling of </w:t>
      </w:r>
      <w:r>
        <w:rPr>
          <w:i/>
        </w:rPr>
        <w:t>smtc2</w:t>
      </w:r>
      <w:r>
        <w:t xml:space="preserve"> is configured, the assumed periodicity of intra</w:t>
      </w:r>
      <w:ins w:id="454" w:author="Rapporteur" w:date="2020-05-15T14:47:00Z">
        <w:r w:rsidR="00723DDE">
          <w:t>-</w:t>
        </w:r>
      </w:ins>
      <w:r>
        <w:t xml:space="preserve">frequency SMTC occasions corresponds to the value of higher layer parameter </w:t>
      </w:r>
      <w:r>
        <w:rPr>
          <w:i/>
        </w:rPr>
        <w:t>smtc2</w:t>
      </w:r>
      <w:r>
        <w:t>; Otherwise the assumed periodicity of intra</w:t>
      </w:r>
      <w:ins w:id="455" w:author="Rapporteur" w:date="2020-05-15T14:47:00Z">
        <w:r w:rsidR="00723DDE">
          <w:t>-</w:t>
        </w:r>
      </w:ins>
      <w:r>
        <w:t>frequency SMTC occasions corresponds to the value of higher layer parameter</w:t>
      </w:r>
      <w:r>
        <w:rPr>
          <w:i/>
        </w:rPr>
        <w:t xml:space="preserve"> smtc1</w:t>
      </w:r>
      <w:r>
        <w:t>.</w:t>
      </w:r>
    </w:p>
    <w:p w14:paraId="29438A3B" w14:textId="77777777" w:rsidR="006242A1" w:rsidRPr="00885F53" w:rsidRDefault="006242A1" w:rsidP="006242A1">
      <w:pPr>
        <w:ind w:left="568"/>
      </w:pPr>
      <w:r w:rsidRPr="00885F53">
        <w:t>M</w:t>
      </w:r>
      <w:r w:rsidRPr="00885F53">
        <w:rPr>
          <w:vertAlign w:val="subscript"/>
        </w:rPr>
        <w:t>pss/sss_sync_w/o_gaps</w:t>
      </w:r>
      <w:r w:rsidRPr="00885F53">
        <w:t xml:space="preserve"> : For a UE supporting FR2 power class 1, </w:t>
      </w:r>
      <w:r w:rsidRPr="00DD3199">
        <w:t>M</w:t>
      </w:r>
      <w:r w:rsidRPr="00DD3199">
        <w:rPr>
          <w:vertAlign w:val="subscript"/>
        </w:rPr>
        <w:t>pss/sss_sync</w:t>
      </w:r>
      <w:r>
        <w:rPr>
          <w:vertAlign w:val="subscript"/>
        </w:rPr>
        <w:t>_w/o_gaps</w:t>
      </w:r>
      <w:r w:rsidRPr="00885F53">
        <w:t xml:space="preserve"> =40. For a UE supporting power class 2, M</w:t>
      </w:r>
      <w:r w:rsidRPr="00885F53">
        <w:rPr>
          <w:vertAlign w:val="subscript"/>
        </w:rPr>
        <w:t>pss/sss_sync_w/o_gaps</w:t>
      </w:r>
      <w:r w:rsidRPr="00885F53">
        <w:t xml:space="preserve"> =24.  For a UE supporting FR2 power class 3, M</w:t>
      </w:r>
      <w:r w:rsidRPr="00885F53">
        <w:rPr>
          <w:vertAlign w:val="subscript"/>
        </w:rPr>
        <w:t>pss/sss_sync_w/o_gaps</w:t>
      </w:r>
      <w:r w:rsidRPr="00885F53">
        <w:t xml:space="preserve"> =24. For a UE supporting FR2 power class 4, M</w:t>
      </w:r>
      <w:r w:rsidRPr="00885F53">
        <w:rPr>
          <w:vertAlign w:val="subscript"/>
        </w:rPr>
        <w:t>pss/sss_sync_w/o_gaps</w:t>
      </w:r>
      <w:r w:rsidRPr="00885F53">
        <w:t xml:space="preserve"> =24</w:t>
      </w:r>
    </w:p>
    <w:p w14:paraId="1F1ACB8F" w14:textId="77777777" w:rsidR="006242A1" w:rsidRPr="00885F53" w:rsidRDefault="006242A1" w:rsidP="006242A1">
      <w:pPr>
        <w:ind w:left="568"/>
      </w:pPr>
      <w:r w:rsidRPr="00885F53">
        <w:lastRenderedPageBreak/>
        <w:t>M</w:t>
      </w:r>
      <w:r w:rsidRPr="00885F53">
        <w:rPr>
          <w:vertAlign w:val="subscript"/>
        </w:rPr>
        <w:t>meas_period_w/o_gaps</w:t>
      </w:r>
      <w:r w:rsidRPr="00885F53">
        <w:t xml:space="preserve"> : For a UE supporting power class 1, M</w:t>
      </w:r>
      <w:r w:rsidRPr="00885F53">
        <w:rPr>
          <w:vertAlign w:val="subscript"/>
        </w:rPr>
        <w:t>meas_period_w/o_gaps</w:t>
      </w:r>
      <w:r w:rsidRPr="00885F53">
        <w:t xml:space="preserve"> =40. For a UE supporting FR2 power class 2, M</w:t>
      </w:r>
      <w:r w:rsidRPr="00885F53">
        <w:rPr>
          <w:vertAlign w:val="subscript"/>
        </w:rPr>
        <w:t>meas_period_w/o_gaps</w:t>
      </w:r>
      <w:r w:rsidRPr="00885F53">
        <w:t xml:space="preserve"> =24. For a UE supporting power class 3, M</w:t>
      </w:r>
      <w:r w:rsidRPr="00885F53">
        <w:rPr>
          <w:vertAlign w:val="subscript"/>
        </w:rPr>
        <w:t>meas_period_w/o_gaps</w:t>
      </w:r>
      <w:r w:rsidRPr="00885F53">
        <w:t xml:space="preserve"> =24. For a UE supporting power class 4, M</w:t>
      </w:r>
      <w:r w:rsidRPr="00885F53">
        <w:rPr>
          <w:vertAlign w:val="subscript"/>
        </w:rPr>
        <w:t>meas_period_w/o_gaps</w:t>
      </w:r>
      <w:r w:rsidRPr="00885F53">
        <w:t xml:space="preserve"> =24.</w:t>
      </w:r>
      <w:r w:rsidRPr="00885F53">
        <w:tab/>
      </w:r>
    </w:p>
    <w:p w14:paraId="61FFE36C" w14:textId="77777777" w:rsidR="006242A1" w:rsidRPr="00885F53" w:rsidRDefault="006242A1" w:rsidP="006242A1">
      <w:pPr>
        <w:ind w:left="568" w:hanging="284"/>
      </w:pPr>
      <w:r w:rsidRPr="00885F53">
        <w:tab/>
        <w:t>When intra</w:t>
      </w:r>
      <w:ins w:id="456" w:author="Rapportuer" w:date="2020-05-14T19:46:00Z">
        <w:r>
          <w:t>-</w:t>
        </w:r>
      </w:ins>
      <w:r w:rsidRPr="00885F53">
        <w:t>frequency SMTC is fully non overlapping with measurement gaps or intra</w:t>
      </w:r>
      <w:ins w:id="457" w:author="Rapportuer" w:date="2020-05-14T19:46:00Z">
        <w:r>
          <w:t>-</w:t>
        </w:r>
      </w:ins>
      <w:r w:rsidRPr="00885F53">
        <w:t>frequency SMTC is fully overlapping with MGs, Kp=1</w:t>
      </w:r>
    </w:p>
    <w:p w14:paraId="30C48219" w14:textId="77777777" w:rsidR="006242A1" w:rsidRDefault="006242A1" w:rsidP="006242A1">
      <w:pPr>
        <w:ind w:left="568" w:hanging="284"/>
        <w:rPr>
          <w:lang w:val="en-US"/>
        </w:rPr>
      </w:pPr>
      <w:r>
        <w:tab/>
        <w:t>When intra</w:t>
      </w:r>
      <w:ins w:id="458" w:author="Rapportuer" w:date="2020-05-14T19:46:00Z">
        <w:r>
          <w:t>-</w:t>
        </w:r>
      </w:ins>
      <w:r>
        <w:t xml:space="preserve">frequency SMTC is partially overlapping with measurement gaps, Kp = </w:t>
      </w:r>
      <w:del w:id="459" w:author="Rapportuer" w:date="2020-05-14T19:46:00Z">
        <w:r w:rsidDel="00167A2C">
          <w:rPr>
            <w:lang w:val="en-US"/>
          </w:rPr>
          <w:delText xml:space="preserve"> </w:delText>
        </w:r>
      </w:del>
      <w:r>
        <w:rPr>
          <w:lang w:val="en-US"/>
        </w:rPr>
        <w:t>1/(1- (SMTC period /MGRP)), where SMTC period &lt; MGRP</w:t>
      </w:r>
    </w:p>
    <w:p w14:paraId="7DBFC714" w14:textId="77777777" w:rsidR="006242A1" w:rsidRDefault="006242A1" w:rsidP="006242A1">
      <w:pPr>
        <w:ind w:left="568" w:hanging="284"/>
        <w:rPr>
          <w:vertAlign w:val="subscript"/>
        </w:rPr>
      </w:pPr>
      <w:r>
        <w:rPr>
          <w:lang w:val="en-US"/>
        </w:rPr>
        <w:tab/>
        <w:t xml:space="preserve">If the higher layer signaling in TS38.331 [2] </w:t>
      </w:r>
      <w:r>
        <w:t xml:space="preserve">signalling of </w:t>
      </w:r>
      <w:r>
        <w:rPr>
          <w:i/>
        </w:rPr>
        <w:t>smtc2</w:t>
      </w:r>
      <w:r>
        <w:t xml:space="preserve"> is present and smtc1 is fully overlapping with measurement gaps and smtc2 is partially overlapping with measurement gaps, requirements are not specified for T</w:t>
      </w:r>
      <w:r>
        <w:rPr>
          <w:vertAlign w:val="subscript"/>
        </w:rPr>
        <w:t xml:space="preserve">identify_intra_without_index </w:t>
      </w:r>
      <w:r>
        <w:t>or T</w:t>
      </w:r>
      <w:r>
        <w:rPr>
          <w:vertAlign w:val="subscript"/>
        </w:rPr>
        <w:t>identify_intra_with_index</w:t>
      </w:r>
    </w:p>
    <w:p w14:paraId="41454DD7" w14:textId="77777777" w:rsidR="006242A1" w:rsidRPr="00885F53" w:rsidRDefault="006242A1" w:rsidP="006242A1">
      <w:pPr>
        <w:tabs>
          <w:tab w:val="left" w:pos="2014"/>
          <w:tab w:val="left" w:pos="3313"/>
        </w:tabs>
        <w:ind w:left="284" w:firstLine="283"/>
        <w:rPr>
          <w:lang w:val="en-US" w:eastAsia="zh-CN"/>
        </w:rPr>
      </w:pPr>
      <w:r w:rsidRPr="00885F53">
        <w:rPr>
          <w:lang w:val="en-US"/>
        </w:rPr>
        <w:t>For FR2</w:t>
      </w:r>
      <w:r w:rsidRPr="00885F53">
        <w:rPr>
          <w:lang w:val="en-US" w:eastAsia="zh-CN"/>
        </w:rPr>
        <w:t>,</w:t>
      </w:r>
    </w:p>
    <w:p w14:paraId="1AC80973" w14:textId="77777777" w:rsidR="006242A1" w:rsidRPr="00885F53" w:rsidRDefault="006242A1" w:rsidP="006242A1">
      <w:pPr>
        <w:ind w:left="1136" w:firstLine="284"/>
        <w:rPr>
          <w:lang w:val="en-US" w:eastAsia="zh-CN"/>
        </w:rPr>
      </w:pPr>
      <w:r w:rsidRPr="00885F53">
        <w:rPr>
          <w:lang w:val="en-US"/>
        </w:rPr>
        <w:t>K</w:t>
      </w:r>
      <w:r w:rsidRPr="00885F53">
        <w:rPr>
          <w:vertAlign w:val="subscript"/>
          <w:lang w:val="en-US"/>
        </w:rPr>
        <w:t>layer1_measurement</w:t>
      </w:r>
      <w:r w:rsidRPr="00885F53">
        <w:rPr>
          <w:lang w:val="en-US"/>
        </w:rPr>
        <w:t xml:space="preserve">=1, </w:t>
      </w:r>
    </w:p>
    <w:p w14:paraId="071F3A2D" w14:textId="77777777" w:rsidR="006242A1" w:rsidRPr="00885F53" w:rsidRDefault="006242A1" w:rsidP="006242A1">
      <w:pPr>
        <w:pStyle w:val="B5"/>
        <w:rPr>
          <w:lang w:val="en-US" w:eastAsia="zh-CN"/>
        </w:rPr>
      </w:pPr>
      <w:r>
        <w:rPr>
          <w:lang w:val="en-US"/>
        </w:rPr>
        <w:t>-</w:t>
      </w:r>
      <w:r>
        <w:rPr>
          <w:lang w:val="en-US"/>
        </w:rPr>
        <w:tab/>
      </w:r>
      <w:r w:rsidRPr="00885F53">
        <w:rPr>
          <w:lang w:val="en-US"/>
        </w:rPr>
        <w:t xml:space="preserve">if all of the reference signals configured for RLM, BFD, CBD or L1-RSRP for beam reporting outside measurement gap are not fully overlapped by intra-frequency SMTC occasions, or </w:t>
      </w:r>
    </w:p>
    <w:p w14:paraId="54078911" w14:textId="77777777" w:rsidR="006242A1" w:rsidRPr="00885F53" w:rsidRDefault="006242A1" w:rsidP="006242A1">
      <w:pPr>
        <w:pStyle w:val="B5"/>
        <w:rPr>
          <w:lang w:val="en-US" w:eastAsia="zh-CN"/>
        </w:rPr>
      </w:pPr>
      <w:r>
        <w:rPr>
          <w:lang w:val="en-US"/>
        </w:rPr>
        <w:t>-</w:t>
      </w:r>
      <w:r>
        <w:rPr>
          <w:lang w:val="en-US"/>
        </w:rPr>
        <w:tab/>
      </w:r>
      <w:r w:rsidRPr="00885F53">
        <w:rPr>
          <w:lang w:val="en-US"/>
        </w:rPr>
        <w:t xml:space="preserve">if all of the reference signal configured for RLM, BFD, CBD or L1-RSRP for beam reporting outside measurement gap and fully-overlapped by intra-frequency SMTC occasions are not overlapped by with </w:t>
      </w:r>
      <w:r w:rsidRPr="00885F53">
        <w:rPr>
          <w:lang w:val="en-US" w:eastAsia="zh-CN"/>
        </w:rPr>
        <w:t xml:space="preserve">the SSB symbols indicated by </w:t>
      </w:r>
      <w:r w:rsidRPr="00885F53">
        <w:rPr>
          <w:i/>
          <w:lang w:val="en-US" w:eastAsia="zh-CN"/>
        </w:rPr>
        <w:t>SSB-ToMeasure</w:t>
      </w:r>
      <w:r w:rsidRPr="00885F53">
        <w:rPr>
          <w:lang w:val="en-US"/>
        </w:rPr>
        <w:t xml:space="preserve"> </w:t>
      </w:r>
      <w:r w:rsidRPr="00885F53">
        <w:rPr>
          <w:lang w:val="en-US" w:eastAsia="zh-CN"/>
        </w:rPr>
        <w:t xml:space="preserve">and 1 symbol before each consecutive SSB symbols indicated by </w:t>
      </w:r>
      <w:r w:rsidRPr="00885F53">
        <w:rPr>
          <w:i/>
          <w:lang w:val="en-US" w:eastAsia="zh-CN"/>
        </w:rPr>
        <w:t>SSB-ToMeasure</w:t>
      </w:r>
      <w:r w:rsidRPr="00885F53">
        <w:rPr>
          <w:lang w:val="en-US" w:eastAsia="zh-CN"/>
        </w:rPr>
        <w:t xml:space="preserve"> and 1 symbol after each consecutive SSB symbols indicated by </w:t>
      </w:r>
      <w:r w:rsidRPr="00885F53">
        <w:rPr>
          <w:i/>
          <w:lang w:val="en-US" w:eastAsia="zh-CN"/>
        </w:rPr>
        <w:t>SSB-ToMeasure</w:t>
      </w:r>
      <w:r w:rsidRPr="00885F53">
        <w:rPr>
          <w:lang w:val="en-US" w:eastAsia="zh-CN"/>
        </w:rPr>
        <w:t xml:space="preserve">, given that </w:t>
      </w:r>
      <w:r w:rsidRPr="00885F53">
        <w:rPr>
          <w:i/>
          <w:lang w:val="en-US" w:eastAsia="zh-CN"/>
        </w:rPr>
        <w:t xml:space="preserve">SSB-ToMeasure </w:t>
      </w:r>
      <w:r w:rsidRPr="00885F53">
        <w:rPr>
          <w:lang w:val="en-US"/>
        </w:rPr>
        <w:t>is configured;</w:t>
      </w:r>
    </w:p>
    <w:p w14:paraId="40223E46" w14:textId="77777777" w:rsidR="006242A1" w:rsidRPr="00885F53" w:rsidRDefault="006242A1" w:rsidP="006242A1">
      <w:pPr>
        <w:ind w:left="1134" w:firstLine="284"/>
        <w:rPr>
          <w:i/>
        </w:rPr>
      </w:pPr>
      <w:r w:rsidRPr="00885F53">
        <w:rPr>
          <w:lang w:val="en-US"/>
        </w:rPr>
        <w:t>K</w:t>
      </w:r>
      <w:r w:rsidRPr="00885F53">
        <w:rPr>
          <w:vertAlign w:val="subscript"/>
          <w:lang w:val="en-US"/>
        </w:rPr>
        <w:t>layer1_measurement</w:t>
      </w:r>
      <w:r w:rsidRPr="00885F53">
        <w:rPr>
          <w:lang w:val="en-US"/>
        </w:rPr>
        <w:t>=1.5, otherwise.</w:t>
      </w:r>
    </w:p>
    <w:p w14:paraId="7CBBC8E3" w14:textId="77777777" w:rsidR="006242A1" w:rsidRPr="00885F53" w:rsidRDefault="006242A1" w:rsidP="006242A1">
      <w:pPr>
        <w:ind w:left="568"/>
      </w:pPr>
      <w:r w:rsidRPr="00885F53">
        <w:t>If SCG DRX is in use, intra</w:t>
      </w:r>
      <w:ins w:id="460" w:author="Rapportuer" w:date="2020-05-14T19:46:00Z">
        <w:r>
          <w:t>-</w:t>
        </w:r>
      </w:ins>
      <w:r w:rsidRPr="00885F53">
        <w:t>frequency cell identification requirements specified in Table 9.2.5.1-1, Table 9.2.5.1-2, Table 9.2.5.1-3, Table 9.2.5.1-4, Table 9.2.5.1-5 and Table 9.2.5.1-6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p>
    <w:p w14:paraId="4B1694EA" w14:textId="77777777" w:rsidR="006242A1" w:rsidRPr="00885F53" w:rsidRDefault="006242A1" w:rsidP="006242A1">
      <w:pPr>
        <w:keepNext/>
        <w:keepLines/>
        <w:spacing w:before="60"/>
        <w:jc w:val="center"/>
      </w:pPr>
      <w:r w:rsidRPr="00885F53">
        <w:rPr>
          <w:rFonts w:ascii="Arial" w:hAnsi="Arial"/>
          <w:b/>
        </w:rPr>
        <w:t>Table 9.2.5.1-1: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2082B672"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C5BB6F1" w14:textId="77777777" w:rsidR="006242A1" w:rsidRPr="00885F53" w:rsidRDefault="006242A1" w:rsidP="0075660E">
            <w:pPr>
              <w:keepNext/>
              <w:keepLines/>
              <w:spacing w:after="0"/>
              <w:jc w:val="cente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2585FE8A"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PSS/SSS_sync_intra</w:t>
            </w:r>
          </w:p>
        </w:tc>
      </w:tr>
      <w:tr w:rsidR="006242A1" w:rsidRPr="00885F53" w14:paraId="0E4669CC"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519E03BD"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360238B6" w14:textId="77777777" w:rsidR="006242A1" w:rsidRPr="00885F53" w:rsidRDefault="006242A1" w:rsidP="0075660E">
            <w:pPr>
              <w:pStyle w:val="TAC"/>
            </w:pPr>
            <w:r w:rsidRPr="0059755E">
              <w:rPr>
                <w:rFonts w:ascii="Times New Roman" w:hAnsi="Times New Roman"/>
                <w:sz w:val="20"/>
              </w:rPr>
              <w:t>max( 600ms, ceil( 5 x K</w:t>
            </w:r>
            <w:r w:rsidRPr="0059755E">
              <w:rPr>
                <w:rFonts w:ascii="Times New Roman" w:hAnsi="Times New Roman"/>
                <w:sz w:val="20"/>
                <w:vertAlign w:val="subscript"/>
              </w:rPr>
              <w:t>p</w:t>
            </w:r>
            <w:r w:rsidRPr="0059755E">
              <w:rPr>
                <w:rFonts w:ascii="Times New Roman" w:hAnsi="Times New Roman"/>
                <w:sz w:val="20"/>
              </w:rPr>
              <w:t>) x SMTC period )</w:t>
            </w:r>
            <w:r w:rsidRPr="0059755E">
              <w:rPr>
                <w:rFonts w:ascii="Times New Roman" w:hAnsi="Times New Roman"/>
                <w:sz w:val="20"/>
                <w:vertAlign w:val="superscript"/>
              </w:rPr>
              <w:t>Note 1</w:t>
            </w:r>
            <w:r w:rsidRPr="0059755E">
              <w:rPr>
                <w:rFonts w:ascii="Times New Roman" w:hAnsi="Times New Roman"/>
                <w:sz w:val="20"/>
              </w:rPr>
              <w:t xml:space="preserve"> x </w:t>
            </w:r>
            <w:r w:rsidRPr="00F119C7">
              <w:t xml:space="preserve">se </w:t>
            </w:r>
            <w:r w:rsidRPr="0059755E">
              <w:rPr>
                <w:rFonts w:ascii="Times New Roman" w:hAnsi="Times New Roman"/>
                <w:sz w:val="20"/>
              </w:rPr>
              <w:t>CSSF</w:t>
            </w:r>
            <w:r w:rsidRPr="0059755E">
              <w:rPr>
                <w:rFonts w:ascii="Times New Roman" w:hAnsi="Times New Roman"/>
                <w:sz w:val="20"/>
                <w:vertAlign w:val="subscript"/>
              </w:rPr>
              <w:t>intra</w:t>
            </w:r>
          </w:p>
        </w:tc>
      </w:tr>
      <w:tr w:rsidR="006242A1" w:rsidRPr="00885F53" w14:paraId="16DCC511"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E557C1E"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0876FE6" w14:textId="77777777" w:rsidR="006242A1" w:rsidRPr="00885F53" w:rsidRDefault="006242A1" w:rsidP="0075660E">
            <w:pPr>
              <w:pStyle w:val="TAC"/>
              <w:rPr>
                <w:b/>
              </w:rPr>
            </w:pPr>
            <w:r w:rsidRPr="00885F53">
              <w:t>max( 600ms, ceil(1.5x 5 x K</w:t>
            </w:r>
            <w:r w:rsidRPr="00885F53">
              <w:rPr>
                <w:vertAlign w:val="subscript"/>
              </w:rPr>
              <w:t>p</w:t>
            </w:r>
            <w:r w:rsidRPr="00885F53">
              <w:t>) x max(SMTC period,DRX cycle)) x CSSF</w:t>
            </w:r>
            <w:r w:rsidRPr="00885F53">
              <w:rPr>
                <w:vertAlign w:val="subscript"/>
              </w:rPr>
              <w:t>intra</w:t>
            </w:r>
          </w:p>
        </w:tc>
      </w:tr>
      <w:tr w:rsidR="006242A1" w:rsidRPr="00885F53" w14:paraId="70695BDE"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E80D00E" w14:textId="77777777" w:rsidR="006242A1" w:rsidRPr="00885F53" w:rsidRDefault="006242A1" w:rsidP="0075660E">
            <w:pPr>
              <w:pStyle w:val="TAC"/>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EBA6960" w14:textId="77777777" w:rsidR="006242A1" w:rsidRPr="00885F53" w:rsidRDefault="006242A1" w:rsidP="0075660E">
            <w:pPr>
              <w:pStyle w:val="TAC"/>
              <w:rPr>
                <w:b/>
              </w:rPr>
            </w:pPr>
            <w:r w:rsidRPr="00885F53">
              <w:t>ceil(5</w:t>
            </w:r>
            <w:ins w:id="461" w:author="Rapportuer" w:date="2020-05-14T19:47:00Z">
              <w:r>
                <w:t xml:space="preserve"> </w:t>
              </w:r>
            </w:ins>
            <w:del w:id="462" w:author="Rapportuer" w:date="2020-05-14T19:47:00Z">
              <w:r w:rsidRPr="00885F53" w:rsidDel="00167A2C">
                <w:delText xml:space="preserve">] </w:delText>
              </w:r>
            </w:del>
            <w:r w:rsidRPr="00885F53">
              <w:t>x K</w:t>
            </w:r>
            <w:r w:rsidRPr="00885F53">
              <w:rPr>
                <w:vertAlign w:val="subscript"/>
              </w:rPr>
              <w:t>p</w:t>
            </w:r>
            <w:r w:rsidRPr="00885F53">
              <w:t>) x DRX cycle x CSSF</w:t>
            </w:r>
            <w:r w:rsidRPr="00885F53">
              <w:rPr>
                <w:vertAlign w:val="subscript"/>
              </w:rPr>
              <w:t>intra</w:t>
            </w:r>
          </w:p>
        </w:tc>
      </w:tr>
      <w:tr w:rsidR="006242A1" w:rsidRPr="00885F53" w14:paraId="46CB1D16" w14:textId="77777777" w:rsidTr="0075660E">
        <w:tc>
          <w:tcPr>
            <w:tcW w:w="9241" w:type="dxa"/>
            <w:gridSpan w:val="2"/>
            <w:tcBorders>
              <w:top w:val="single" w:sz="4" w:space="0" w:color="auto"/>
              <w:left w:val="single" w:sz="4" w:space="0" w:color="auto"/>
              <w:bottom w:val="single" w:sz="4" w:space="0" w:color="auto"/>
              <w:right w:val="single" w:sz="4" w:space="0" w:color="auto"/>
            </w:tcBorders>
            <w:hideMark/>
          </w:tcPr>
          <w:p w14:paraId="14F6453E" w14:textId="77777777" w:rsidR="006242A1" w:rsidRPr="00885F53" w:rsidRDefault="006242A1" w:rsidP="0075660E">
            <w:pPr>
              <w:pStyle w:val="TAN"/>
            </w:pPr>
            <w:r w:rsidRPr="00885F53">
              <w:t>NOTE 1:</w:t>
            </w:r>
            <w:r w:rsidRPr="00885F53">
              <w:tab/>
              <w:t>If different SMTC periodicities are configured for different cells, the SMTC period in the requirement is the one used by the cell being identified</w:t>
            </w:r>
          </w:p>
        </w:tc>
      </w:tr>
    </w:tbl>
    <w:p w14:paraId="7927AC5B" w14:textId="77777777" w:rsidR="006242A1" w:rsidRPr="00885F53" w:rsidRDefault="006242A1" w:rsidP="006242A1"/>
    <w:p w14:paraId="020C1753" w14:textId="77777777" w:rsidR="006242A1" w:rsidRPr="00885F53" w:rsidRDefault="006242A1" w:rsidP="006242A1">
      <w:pPr>
        <w:keepNext/>
        <w:keepLines/>
        <w:spacing w:before="60"/>
        <w:jc w:val="center"/>
      </w:pPr>
      <w:r w:rsidRPr="00885F53">
        <w:rPr>
          <w:rFonts w:ascii="Arial" w:hAnsi="Arial"/>
          <w:b/>
        </w:rPr>
        <w:t>Table 9.2.5.1-2: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51BC7B4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4E76CCC" w14:textId="77777777" w:rsidR="006242A1" w:rsidRPr="00885F53" w:rsidRDefault="006242A1" w:rsidP="0075660E">
            <w:pPr>
              <w:keepNext/>
              <w:keepLines/>
              <w:spacing w:after="0"/>
              <w:jc w:val="cente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5D4596F1"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PSS/SSS_sync_intra</w:t>
            </w:r>
          </w:p>
        </w:tc>
      </w:tr>
      <w:tr w:rsidR="006242A1" w:rsidRPr="00885F53" w14:paraId="208A6693"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46D364C8"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36CE39C1" w14:textId="77777777" w:rsidR="006242A1" w:rsidRPr="00885F53" w:rsidRDefault="006242A1" w:rsidP="0075660E">
            <w:pPr>
              <w:pStyle w:val="TAC"/>
            </w:pPr>
            <w:r w:rsidRPr="00885F53">
              <w:t>max(600ms, ceil(M</w:t>
            </w:r>
            <w:r w:rsidRPr="00885F53">
              <w:rPr>
                <w:vertAlign w:val="subscript"/>
              </w:rPr>
              <w:t>pss/sss_sync_w/o_gaps</w:t>
            </w:r>
            <w:r w:rsidRPr="00885F53">
              <w:t xml:space="preserve">  x K</w:t>
            </w:r>
            <w:r w:rsidRPr="00885F53">
              <w:rPr>
                <w:vertAlign w:val="subscript"/>
              </w:rPr>
              <w:t>p</w:t>
            </w:r>
            <w:r w:rsidRPr="00885F53">
              <w:t xml:space="preserve"> x K</w:t>
            </w:r>
            <w:r w:rsidRPr="00885F53">
              <w:rPr>
                <w:vertAlign w:val="subscript"/>
                <w:lang w:val="en-US"/>
              </w:rPr>
              <w:t>layer1_measurement</w:t>
            </w:r>
            <w:r w:rsidRPr="00885F53">
              <w:t>)</w:t>
            </w:r>
            <w:r w:rsidRPr="00885F53">
              <w:rPr>
                <w:vertAlign w:val="subscript"/>
              </w:rPr>
              <w:t xml:space="preserve">  </w:t>
            </w:r>
            <w:r w:rsidRPr="00885F53">
              <w:t>x SMTC period)</w:t>
            </w:r>
            <w:r w:rsidRPr="00885F53">
              <w:rPr>
                <w:vertAlign w:val="superscript"/>
              </w:rPr>
              <w:t>Note 1</w:t>
            </w:r>
            <w:r w:rsidRPr="00885F53">
              <w:t xml:space="preserve"> x CSSF</w:t>
            </w:r>
            <w:r w:rsidRPr="00885F53">
              <w:rPr>
                <w:vertAlign w:val="subscript"/>
              </w:rPr>
              <w:t>intra</w:t>
            </w:r>
          </w:p>
        </w:tc>
      </w:tr>
      <w:tr w:rsidR="006242A1" w:rsidRPr="00885F53" w14:paraId="6EF70B49" w14:textId="77777777" w:rsidTr="0075660E">
        <w:trPr>
          <w:trHeight w:val="245"/>
        </w:trPr>
        <w:tc>
          <w:tcPr>
            <w:tcW w:w="4620" w:type="dxa"/>
            <w:tcBorders>
              <w:top w:val="single" w:sz="4" w:space="0" w:color="auto"/>
              <w:left w:val="single" w:sz="4" w:space="0" w:color="auto"/>
              <w:bottom w:val="single" w:sz="4" w:space="0" w:color="auto"/>
              <w:right w:val="single" w:sz="4" w:space="0" w:color="auto"/>
            </w:tcBorders>
            <w:hideMark/>
          </w:tcPr>
          <w:p w14:paraId="788DD77C"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490B830" w14:textId="77777777" w:rsidR="006242A1" w:rsidRPr="00885F53" w:rsidRDefault="006242A1" w:rsidP="0075660E">
            <w:pPr>
              <w:pStyle w:val="TAC"/>
              <w:rPr>
                <w:b/>
              </w:rPr>
            </w:pPr>
            <w:r w:rsidRPr="00885F53">
              <w:t>max(600ms, ceil(1.5 x M</w:t>
            </w:r>
            <w:r w:rsidRPr="00885F53">
              <w:rPr>
                <w:vertAlign w:val="subscript"/>
              </w:rPr>
              <w:t>pss/sss_sync_w/o_gaps</w:t>
            </w:r>
            <w:r w:rsidRPr="00885F53">
              <w:t xml:space="preserve">  x K</w:t>
            </w:r>
            <w:r w:rsidRPr="00885F53">
              <w:rPr>
                <w:vertAlign w:val="subscript"/>
              </w:rPr>
              <w:t>p</w:t>
            </w:r>
            <w:r w:rsidRPr="00885F53">
              <w:t xml:space="preserve"> x K</w:t>
            </w:r>
            <w:r w:rsidRPr="00885F53">
              <w:rPr>
                <w:vertAlign w:val="subscript"/>
                <w:lang w:val="en-US"/>
              </w:rPr>
              <w:t>layer1_measurement</w:t>
            </w:r>
            <w:r w:rsidRPr="00885F53">
              <w:t>)</w:t>
            </w:r>
            <w:r w:rsidRPr="00885F53">
              <w:rPr>
                <w:vertAlign w:val="subscript"/>
              </w:rPr>
              <w:t xml:space="preserve"> </w:t>
            </w:r>
            <w:r w:rsidRPr="00885F53">
              <w:t>x max(SMTC period,DRX cycle)) x CSSF</w:t>
            </w:r>
            <w:r w:rsidRPr="00885F53">
              <w:rPr>
                <w:vertAlign w:val="subscript"/>
              </w:rPr>
              <w:t>intra</w:t>
            </w:r>
          </w:p>
        </w:tc>
      </w:tr>
      <w:tr w:rsidR="006242A1" w:rsidRPr="00885F53" w14:paraId="598CBA06"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678E77C"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7552C2E" w14:textId="77777777" w:rsidR="006242A1" w:rsidRPr="00885F53" w:rsidRDefault="006242A1" w:rsidP="0075660E">
            <w:pPr>
              <w:pStyle w:val="TAC"/>
              <w:rPr>
                <w:b/>
              </w:rPr>
            </w:pPr>
            <w:r w:rsidRPr="00885F53">
              <w:t>ceil(M</w:t>
            </w:r>
            <w:r w:rsidRPr="00885F53">
              <w:rPr>
                <w:vertAlign w:val="subscript"/>
              </w:rPr>
              <w:t>pss/sss_sync_w/o_gaps</w:t>
            </w:r>
            <w:r w:rsidRPr="00885F53">
              <w:t xml:space="preserve">  x K</w:t>
            </w:r>
            <w:r w:rsidRPr="00885F53">
              <w:rPr>
                <w:vertAlign w:val="subscript"/>
              </w:rPr>
              <w:t>p</w:t>
            </w:r>
            <w:r w:rsidRPr="00885F53">
              <w:t xml:space="preserve"> x K</w:t>
            </w:r>
            <w:r w:rsidRPr="00885F53">
              <w:rPr>
                <w:vertAlign w:val="subscript"/>
                <w:lang w:val="en-US"/>
              </w:rPr>
              <w:t>layer1_measurement</w:t>
            </w:r>
            <w:r w:rsidRPr="00885F53">
              <w:t xml:space="preserve">) </w:t>
            </w:r>
            <w:r w:rsidRPr="00885F53">
              <w:rPr>
                <w:vertAlign w:val="subscript"/>
              </w:rPr>
              <w:t xml:space="preserve"> </w:t>
            </w:r>
            <w:r w:rsidRPr="00885F53">
              <w:t>x DRX cycle x CSSF</w:t>
            </w:r>
            <w:r w:rsidRPr="00885F53">
              <w:rPr>
                <w:vertAlign w:val="subscript"/>
              </w:rPr>
              <w:t>intra</w:t>
            </w:r>
          </w:p>
        </w:tc>
      </w:tr>
      <w:tr w:rsidR="006242A1" w:rsidRPr="00885F53" w14:paraId="77533958" w14:textId="77777777" w:rsidTr="0075660E">
        <w:tc>
          <w:tcPr>
            <w:tcW w:w="9241" w:type="dxa"/>
            <w:gridSpan w:val="2"/>
            <w:tcBorders>
              <w:top w:val="single" w:sz="4" w:space="0" w:color="auto"/>
              <w:left w:val="single" w:sz="4" w:space="0" w:color="auto"/>
              <w:bottom w:val="single" w:sz="4" w:space="0" w:color="auto"/>
              <w:right w:val="single" w:sz="4" w:space="0" w:color="auto"/>
            </w:tcBorders>
            <w:hideMark/>
          </w:tcPr>
          <w:p w14:paraId="06C965CE" w14:textId="77777777" w:rsidR="006242A1" w:rsidRPr="00885F53" w:rsidRDefault="006242A1" w:rsidP="0075660E">
            <w:pPr>
              <w:pStyle w:val="TAN"/>
              <w:rPr>
                <w:i/>
              </w:rPr>
            </w:pPr>
            <w:r w:rsidRPr="00885F53">
              <w:t>NOTE 1:</w:t>
            </w:r>
            <w:r w:rsidRPr="00885F53">
              <w:tab/>
              <w:t>If different SMTC periodicities are configured for different cells, the SMTC period in the requirement is the one used by the cell being identified</w:t>
            </w:r>
          </w:p>
        </w:tc>
      </w:tr>
    </w:tbl>
    <w:p w14:paraId="4ECBD6EF" w14:textId="77777777" w:rsidR="006242A1" w:rsidRPr="00885F53" w:rsidRDefault="006242A1" w:rsidP="006242A1"/>
    <w:p w14:paraId="7D01734D" w14:textId="096F7965" w:rsidR="006242A1" w:rsidRPr="00885F53" w:rsidRDefault="006242A1" w:rsidP="006242A1">
      <w:pPr>
        <w:keepNext/>
        <w:keepLines/>
        <w:spacing w:before="60"/>
        <w:jc w:val="center"/>
      </w:pPr>
      <w:r w:rsidRPr="00885F53">
        <w:rPr>
          <w:rFonts w:ascii="Arial" w:hAnsi="Arial"/>
          <w:b/>
        </w:rPr>
        <w:lastRenderedPageBreak/>
        <w:t>Table 9.2.5.1-3: Time period for time index detection (</w:t>
      </w:r>
      <w:del w:id="463" w:author="Rapporteur" w:date="2020-05-15T14:49:00Z">
        <w:r w:rsidRPr="00885F53" w:rsidDel="00723DDE">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716B93B6"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BB14111"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1A19F8D4"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p>
        </w:tc>
      </w:tr>
      <w:tr w:rsidR="006242A1" w:rsidRPr="00885F53" w14:paraId="23D7D6A7"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470E9DE2"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6CBCF2E" w14:textId="77777777" w:rsidR="006242A1" w:rsidRPr="00885F53" w:rsidRDefault="006242A1" w:rsidP="0075660E">
            <w:pPr>
              <w:pStyle w:val="TAC"/>
            </w:pPr>
            <w:r w:rsidRPr="00885F53">
              <w:t>max(120ms, ceil( 3 x K</w:t>
            </w:r>
            <w:r w:rsidRPr="00885F53">
              <w:rPr>
                <w:vertAlign w:val="subscript"/>
              </w:rPr>
              <w:t xml:space="preserve">p </w:t>
            </w:r>
            <w:r w:rsidRPr="00885F53">
              <w:t>)</w:t>
            </w:r>
            <w:r w:rsidRPr="00885F53">
              <w:rPr>
                <w:vertAlign w:val="subscript"/>
              </w:rPr>
              <w:t xml:space="preserve"> </w:t>
            </w:r>
            <w:r w:rsidRPr="00885F53">
              <w:t>x SMTC period)</w:t>
            </w:r>
            <w:r w:rsidRPr="00885F53">
              <w:rPr>
                <w:vertAlign w:val="superscript"/>
              </w:rPr>
              <w:t>Note 1</w:t>
            </w:r>
            <w:r w:rsidRPr="00885F53">
              <w:t xml:space="preserve"> x CSSF</w:t>
            </w:r>
            <w:r w:rsidRPr="00885F53">
              <w:rPr>
                <w:vertAlign w:val="subscript"/>
              </w:rPr>
              <w:t>intra</w:t>
            </w:r>
          </w:p>
        </w:tc>
      </w:tr>
      <w:tr w:rsidR="006242A1" w:rsidRPr="00885F53" w14:paraId="514DA28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A528E53"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C2ACED5" w14:textId="77777777" w:rsidR="006242A1" w:rsidRPr="00885F53" w:rsidRDefault="006242A1" w:rsidP="0075660E">
            <w:pPr>
              <w:pStyle w:val="TAC"/>
              <w:rPr>
                <w:b/>
              </w:rPr>
            </w:pPr>
            <w:r w:rsidRPr="00885F53">
              <w:t>max(120ms, ceil (1.5 x 3 x K</w:t>
            </w:r>
            <w:r w:rsidRPr="00885F53">
              <w:rPr>
                <w:vertAlign w:val="subscript"/>
              </w:rPr>
              <w:t>p</w:t>
            </w:r>
            <w:r w:rsidRPr="00885F53">
              <w:t>) x max(SMTC period,DRX cycle)) x CSSF</w:t>
            </w:r>
            <w:r w:rsidRPr="00885F53">
              <w:rPr>
                <w:vertAlign w:val="subscript"/>
              </w:rPr>
              <w:t>intra</w:t>
            </w:r>
          </w:p>
        </w:tc>
      </w:tr>
      <w:tr w:rsidR="006242A1" w:rsidRPr="00885F53" w14:paraId="6053B79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A623858"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5184D21" w14:textId="77777777" w:rsidR="006242A1" w:rsidRPr="00885F53" w:rsidRDefault="006242A1" w:rsidP="0075660E">
            <w:pPr>
              <w:pStyle w:val="TAC"/>
              <w:rPr>
                <w:b/>
              </w:rPr>
            </w:pPr>
            <w:r w:rsidRPr="00885F53">
              <w:t>Ceil(3 x K</w:t>
            </w:r>
            <w:r w:rsidRPr="00885F53">
              <w:rPr>
                <w:vertAlign w:val="subscript"/>
              </w:rPr>
              <w:t>p</w:t>
            </w:r>
            <w:r w:rsidRPr="00885F53">
              <w:t>) x DRX cycle x CSSF</w:t>
            </w:r>
            <w:r w:rsidRPr="00885F53">
              <w:rPr>
                <w:vertAlign w:val="subscript"/>
              </w:rPr>
              <w:t>intra</w:t>
            </w:r>
          </w:p>
        </w:tc>
      </w:tr>
      <w:tr w:rsidR="006242A1" w:rsidRPr="00885F53" w14:paraId="0F6764AF" w14:textId="77777777" w:rsidTr="0075660E">
        <w:tc>
          <w:tcPr>
            <w:tcW w:w="9241" w:type="dxa"/>
            <w:gridSpan w:val="2"/>
            <w:tcBorders>
              <w:top w:val="single" w:sz="4" w:space="0" w:color="auto"/>
              <w:left w:val="single" w:sz="4" w:space="0" w:color="auto"/>
              <w:bottom w:val="single" w:sz="4" w:space="0" w:color="auto"/>
              <w:right w:val="single" w:sz="4" w:space="0" w:color="auto"/>
            </w:tcBorders>
            <w:hideMark/>
          </w:tcPr>
          <w:p w14:paraId="06B60195" w14:textId="77777777" w:rsidR="006242A1" w:rsidRPr="00885F53" w:rsidRDefault="006242A1" w:rsidP="0075660E">
            <w:pPr>
              <w:pStyle w:val="TAN"/>
            </w:pPr>
            <w:r w:rsidRPr="00885F53">
              <w:rPr>
                <w:lang w:eastAsia="ko-KR"/>
              </w:rPr>
              <w:t>NOTE</w:t>
            </w:r>
            <w:r w:rsidRPr="00885F53">
              <w:t xml:space="preserve"> 1:</w:t>
            </w:r>
            <w:r w:rsidRPr="00885F53">
              <w:tab/>
              <w:t>If different SMTC periodicities are configured for different cells, the SMTC period in the requirement is the one used by the cell being identified</w:t>
            </w:r>
          </w:p>
        </w:tc>
      </w:tr>
    </w:tbl>
    <w:p w14:paraId="0C8E3FDB" w14:textId="77777777" w:rsidR="006242A1" w:rsidRPr="00885F53" w:rsidRDefault="006242A1" w:rsidP="006242A1"/>
    <w:p w14:paraId="48346377" w14:textId="1490DA75" w:rsidR="006242A1" w:rsidRPr="00885F53" w:rsidRDefault="006242A1" w:rsidP="006242A1">
      <w:pPr>
        <w:keepNext/>
        <w:keepLines/>
        <w:spacing w:before="60"/>
        <w:jc w:val="center"/>
      </w:pPr>
      <w:r w:rsidRPr="00885F53">
        <w:rPr>
          <w:rFonts w:ascii="Arial" w:hAnsi="Arial"/>
          <w:b/>
        </w:rPr>
        <w:t>Table 9.2.5.1-4: Time period for PSS/SSS detection, deactivated SCell (</w:t>
      </w:r>
      <w:del w:id="464" w:author="Rapporteur" w:date="2020-05-15T14:49:00Z">
        <w:r w:rsidRPr="00885F53" w:rsidDel="00723DDE">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12B62F69"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CD89AD5" w14:textId="77777777" w:rsidR="006242A1" w:rsidRPr="00885F53" w:rsidRDefault="006242A1" w:rsidP="0075660E">
            <w:pPr>
              <w:keepNext/>
              <w:keepLines/>
              <w:spacing w:after="0"/>
              <w:jc w:val="center"/>
              <w:rPr>
                <w:b/>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3CB8A59C" w14:textId="77777777" w:rsidR="006242A1" w:rsidRPr="00885F53" w:rsidRDefault="006242A1" w:rsidP="0075660E">
            <w:pPr>
              <w:keepNext/>
              <w:keepLines/>
              <w:spacing w:after="0"/>
              <w:jc w:val="center"/>
              <w:rPr>
                <w:b/>
              </w:rPr>
            </w:pPr>
            <w:r w:rsidRPr="00885F53">
              <w:rPr>
                <w:rFonts w:ascii="Arial" w:hAnsi="Arial"/>
                <w:b/>
                <w:sz w:val="18"/>
              </w:rPr>
              <w:t>T</w:t>
            </w:r>
            <w:r w:rsidRPr="00885F53">
              <w:rPr>
                <w:rFonts w:ascii="Arial" w:hAnsi="Arial"/>
                <w:b/>
                <w:sz w:val="18"/>
                <w:vertAlign w:val="subscript"/>
              </w:rPr>
              <w:t>PSS/SSS_sync</w:t>
            </w:r>
            <w:r w:rsidRPr="00885F53">
              <w:rPr>
                <w:vertAlign w:val="subscript"/>
              </w:rPr>
              <w:t>_</w:t>
            </w:r>
            <w:r w:rsidRPr="00885F53">
              <w:rPr>
                <w:b/>
                <w:vertAlign w:val="subscript"/>
              </w:rPr>
              <w:t>intra</w:t>
            </w:r>
          </w:p>
        </w:tc>
      </w:tr>
      <w:tr w:rsidR="006242A1" w:rsidRPr="00885F53" w14:paraId="3233B7C7"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2458B89"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7106F00B" w14:textId="77777777" w:rsidR="006242A1" w:rsidRPr="00885F53" w:rsidRDefault="006242A1" w:rsidP="0075660E">
            <w:pPr>
              <w:pStyle w:val="TAC"/>
            </w:pPr>
            <w:r w:rsidRPr="00885F53">
              <w:t>5 x measCycleSCell x CSSF</w:t>
            </w:r>
            <w:r w:rsidRPr="00885F53">
              <w:rPr>
                <w:vertAlign w:val="subscript"/>
              </w:rPr>
              <w:t>intra</w:t>
            </w:r>
          </w:p>
        </w:tc>
      </w:tr>
      <w:tr w:rsidR="006242A1" w:rsidRPr="00885F53" w14:paraId="73D07A29"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51E28C9"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10F522D" w14:textId="77777777" w:rsidR="006242A1" w:rsidRPr="00885F53" w:rsidRDefault="006242A1" w:rsidP="0075660E">
            <w:pPr>
              <w:pStyle w:val="TAC"/>
              <w:rPr>
                <w:b/>
              </w:rPr>
            </w:pPr>
            <w:r w:rsidRPr="00885F53">
              <w:t xml:space="preserve"> 5 x max(measCycleSCell, 1.5xDRX cycle) x CSSF</w:t>
            </w:r>
            <w:r w:rsidRPr="00885F53">
              <w:rPr>
                <w:vertAlign w:val="subscript"/>
              </w:rPr>
              <w:t>intra</w:t>
            </w:r>
          </w:p>
        </w:tc>
      </w:tr>
      <w:tr w:rsidR="006242A1" w:rsidRPr="00885F53" w14:paraId="2132313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FEB73CD" w14:textId="77777777" w:rsidR="006242A1" w:rsidRPr="00885F53" w:rsidRDefault="006242A1" w:rsidP="0075660E">
            <w:pPr>
              <w:pStyle w:val="TAC"/>
            </w:pPr>
            <w:r w:rsidRPr="00885F53">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26C65185" w14:textId="77777777" w:rsidR="006242A1" w:rsidRPr="00885F53" w:rsidRDefault="006242A1" w:rsidP="0075660E">
            <w:pPr>
              <w:pStyle w:val="TAC"/>
            </w:pPr>
            <w:r w:rsidRPr="00885F53">
              <w:t>5 x max(measCycleSCell, DRX cycle) x CSSF</w:t>
            </w:r>
            <w:r w:rsidRPr="00885F53">
              <w:rPr>
                <w:vertAlign w:val="subscript"/>
              </w:rPr>
              <w:t>intra</w:t>
            </w:r>
          </w:p>
        </w:tc>
      </w:tr>
    </w:tbl>
    <w:p w14:paraId="1D95B80F" w14:textId="77777777" w:rsidR="006242A1" w:rsidRPr="00885F53" w:rsidRDefault="006242A1" w:rsidP="006242A1"/>
    <w:p w14:paraId="13C2E514" w14:textId="141967EA" w:rsidR="006242A1" w:rsidRPr="00885F53" w:rsidRDefault="006242A1" w:rsidP="006242A1">
      <w:pPr>
        <w:keepNext/>
        <w:keepLines/>
        <w:spacing w:before="60"/>
        <w:jc w:val="center"/>
      </w:pPr>
      <w:r w:rsidRPr="00885F53">
        <w:rPr>
          <w:rFonts w:ascii="Arial" w:hAnsi="Arial"/>
          <w:b/>
        </w:rPr>
        <w:t>Table 9.2.5.1-5: Time period for PSS/SSS detection, deactivated SCell (</w:t>
      </w:r>
      <w:del w:id="465" w:author="Rapporteur" w:date="2020-05-15T14:49:00Z">
        <w:r w:rsidRPr="00885F53" w:rsidDel="00723DDE">
          <w:rPr>
            <w:rFonts w:ascii="Arial" w:hAnsi="Arial"/>
            <w:b/>
          </w:rPr>
          <w:delText xml:space="preserve">Frequency range </w:delText>
        </w:r>
      </w:del>
      <w:r w:rsidRPr="00885F53">
        <w:rPr>
          <w:rFonts w:ascii="Arial" w:hAnsi="Arial"/>
          <w:b/>
        </w:rPr>
        <w:t>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43E4B0F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6DAEAA3"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076835CD"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PSS/SSS_sync</w:t>
            </w:r>
            <w:r w:rsidRPr="00885F53">
              <w:rPr>
                <w:b/>
                <w:vertAlign w:val="subscript"/>
              </w:rPr>
              <w:t>_intra</w:t>
            </w:r>
          </w:p>
        </w:tc>
      </w:tr>
      <w:tr w:rsidR="006242A1" w:rsidRPr="00885F53" w14:paraId="73245F4B"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766F0F7"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33714C4" w14:textId="77777777" w:rsidR="006242A1" w:rsidRPr="00885F53" w:rsidRDefault="006242A1" w:rsidP="0075660E">
            <w:pPr>
              <w:pStyle w:val="TAC"/>
              <w:rPr>
                <w:rFonts w:cs="Arial"/>
              </w:rPr>
            </w:pPr>
            <w:r w:rsidRPr="00885F53">
              <w:rPr>
                <w:rFonts w:cs="Arial"/>
              </w:rPr>
              <w:t>M</w:t>
            </w:r>
            <w:r w:rsidRPr="00885F53">
              <w:rPr>
                <w:rFonts w:cs="Arial"/>
                <w:vertAlign w:val="subscript"/>
              </w:rPr>
              <w:t>pss/sss_sync_w/o_gaps</w:t>
            </w:r>
            <w:r w:rsidRPr="00885F53">
              <w:rPr>
                <w:rFonts w:cs="Arial"/>
              </w:rPr>
              <w:t xml:space="preserve"> x measCycleSCell x CSSF</w:t>
            </w:r>
            <w:r w:rsidRPr="00885F53">
              <w:rPr>
                <w:rFonts w:cs="Arial"/>
                <w:vertAlign w:val="subscript"/>
              </w:rPr>
              <w:t>intra</w:t>
            </w:r>
          </w:p>
        </w:tc>
      </w:tr>
      <w:tr w:rsidR="006242A1" w:rsidRPr="00885F53" w14:paraId="11BF5C9E"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5568B403"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CCEB9EC" w14:textId="77777777" w:rsidR="006242A1" w:rsidRPr="00885F53" w:rsidRDefault="006242A1" w:rsidP="0075660E">
            <w:pPr>
              <w:pStyle w:val="TAC"/>
              <w:rPr>
                <w:rFonts w:cs="Arial"/>
                <w:b/>
              </w:rPr>
            </w:pPr>
            <w:r w:rsidRPr="00885F53">
              <w:t xml:space="preserve"> </w:t>
            </w:r>
            <w:r w:rsidRPr="00885F53">
              <w:rPr>
                <w:rFonts w:cs="Arial"/>
              </w:rPr>
              <w:t>M</w:t>
            </w:r>
            <w:r w:rsidRPr="00885F53">
              <w:rPr>
                <w:rFonts w:cs="Arial"/>
                <w:vertAlign w:val="subscript"/>
              </w:rPr>
              <w:t>pss/sss_sync_w/o_gaps</w:t>
            </w:r>
            <w:r w:rsidRPr="00885F53">
              <w:rPr>
                <w:rFonts w:cs="Arial"/>
              </w:rPr>
              <w:t xml:space="preserve"> x max(measCycleSCell, 1.5xDRX cycle) x CSSF</w:t>
            </w:r>
            <w:r w:rsidRPr="00885F53">
              <w:rPr>
                <w:rFonts w:cs="Arial"/>
                <w:vertAlign w:val="subscript"/>
              </w:rPr>
              <w:t>intra</w:t>
            </w:r>
          </w:p>
        </w:tc>
      </w:tr>
      <w:tr w:rsidR="006242A1" w:rsidRPr="00885F53" w14:paraId="5E677748"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550D09E" w14:textId="77777777" w:rsidR="006242A1" w:rsidRPr="00885F53" w:rsidRDefault="006242A1" w:rsidP="0075660E">
            <w:pPr>
              <w:pStyle w:val="TAC"/>
            </w:pPr>
            <w:r w:rsidRPr="00885F53">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8603895" w14:textId="77777777" w:rsidR="006242A1" w:rsidRPr="00885F53" w:rsidRDefault="006242A1" w:rsidP="0075660E">
            <w:pPr>
              <w:pStyle w:val="TAC"/>
              <w:rPr>
                <w:rFonts w:cs="Arial"/>
              </w:rPr>
            </w:pPr>
            <w:r w:rsidRPr="00885F53">
              <w:rPr>
                <w:rFonts w:cs="Arial"/>
              </w:rPr>
              <w:t>M</w:t>
            </w:r>
            <w:r w:rsidRPr="00885F53">
              <w:rPr>
                <w:rFonts w:cs="Arial"/>
                <w:vertAlign w:val="subscript"/>
              </w:rPr>
              <w:t>pss/sss_sync_w/o_gaps</w:t>
            </w:r>
            <w:r w:rsidRPr="00885F53">
              <w:rPr>
                <w:rFonts w:cs="Arial"/>
              </w:rPr>
              <w:t xml:space="preserve"> x max(measCycleSCell, DRX cycle) x CSSF</w:t>
            </w:r>
            <w:r w:rsidRPr="00885F53">
              <w:rPr>
                <w:rFonts w:cs="Arial"/>
                <w:vertAlign w:val="subscript"/>
              </w:rPr>
              <w:t>intra</w:t>
            </w:r>
          </w:p>
        </w:tc>
      </w:tr>
    </w:tbl>
    <w:p w14:paraId="4257E61D" w14:textId="77777777" w:rsidR="006242A1" w:rsidRPr="00885F53" w:rsidRDefault="006242A1" w:rsidP="006242A1"/>
    <w:p w14:paraId="4123C206" w14:textId="74FBB4CD" w:rsidR="006242A1" w:rsidRPr="00885F53" w:rsidRDefault="006242A1" w:rsidP="006242A1">
      <w:pPr>
        <w:keepNext/>
        <w:keepLines/>
        <w:spacing w:before="60"/>
        <w:jc w:val="center"/>
      </w:pPr>
      <w:r w:rsidRPr="00885F53">
        <w:rPr>
          <w:rFonts w:ascii="Arial" w:hAnsi="Arial"/>
          <w:b/>
        </w:rPr>
        <w:t>Table 9.2.5.1-6: Time period for time index detection, deactivated SCell (</w:t>
      </w:r>
      <w:del w:id="466" w:author="Rapporteur" w:date="2020-05-15T14:49:00Z">
        <w:r w:rsidRPr="00885F53" w:rsidDel="00723DDE">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61D9E1E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3D731B4"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419A91D8"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SSB_time_index</w:t>
            </w:r>
            <w:r w:rsidRPr="00885F53">
              <w:rPr>
                <w:b/>
                <w:vertAlign w:val="subscript"/>
              </w:rPr>
              <w:t>_intra</w:t>
            </w:r>
          </w:p>
        </w:tc>
      </w:tr>
      <w:tr w:rsidR="006242A1" w:rsidRPr="00885F53" w14:paraId="1A475505"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EBD7F30"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46C54DD2" w14:textId="77777777" w:rsidR="006242A1" w:rsidRPr="00885F53" w:rsidRDefault="006242A1" w:rsidP="0075660E">
            <w:pPr>
              <w:pStyle w:val="TAC"/>
            </w:pPr>
            <w:r w:rsidRPr="00885F53">
              <w:t>3 x measCycleSCell x CSSF</w:t>
            </w:r>
            <w:r w:rsidRPr="00885F53">
              <w:rPr>
                <w:vertAlign w:val="subscript"/>
              </w:rPr>
              <w:t>intra</w:t>
            </w:r>
          </w:p>
        </w:tc>
      </w:tr>
      <w:tr w:rsidR="006242A1" w:rsidRPr="00885F53" w14:paraId="37CFD603"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D957197"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933805A" w14:textId="77777777" w:rsidR="006242A1" w:rsidRPr="00885F53" w:rsidRDefault="006242A1" w:rsidP="0075660E">
            <w:pPr>
              <w:pStyle w:val="TAC"/>
              <w:rPr>
                <w:b/>
              </w:rPr>
            </w:pPr>
            <w:r w:rsidRPr="00885F53">
              <w:t xml:space="preserve"> 3 x max(measCycleSCell, 1.5xDRX cycle) x CSSF</w:t>
            </w:r>
            <w:r w:rsidRPr="00885F53">
              <w:rPr>
                <w:vertAlign w:val="subscript"/>
              </w:rPr>
              <w:t>intra</w:t>
            </w:r>
          </w:p>
        </w:tc>
      </w:tr>
      <w:tr w:rsidR="006242A1" w:rsidRPr="00885F53" w14:paraId="74AC42DB"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B51F859" w14:textId="77777777" w:rsidR="006242A1" w:rsidRPr="00885F53" w:rsidRDefault="006242A1" w:rsidP="0075660E">
            <w:pPr>
              <w:pStyle w:val="TAC"/>
            </w:pPr>
            <w:r w:rsidRPr="00885F53">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52B13E34" w14:textId="77777777" w:rsidR="006242A1" w:rsidRPr="00885F53" w:rsidRDefault="006242A1" w:rsidP="0075660E">
            <w:pPr>
              <w:pStyle w:val="TAC"/>
            </w:pPr>
            <w:r w:rsidRPr="00885F53">
              <w:t>3 x max(measCycleSCell, DRX cycle) x CSSF</w:t>
            </w:r>
            <w:r w:rsidRPr="00885F53">
              <w:rPr>
                <w:vertAlign w:val="subscript"/>
              </w:rPr>
              <w:t>intra</w:t>
            </w:r>
          </w:p>
        </w:tc>
      </w:tr>
    </w:tbl>
    <w:p w14:paraId="0F8DAFF7" w14:textId="77777777" w:rsidR="006242A1" w:rsidRPr="00885F53" w:rsidRDefault="006242A1" w:rsidP="006242A1"/>
    <w:p w14:paraId="49A4597E" w14:textId="77777777" w:rsidR="006242A1" w:rsidRPr="00885F53" w:rsidRDefault="006242A1" w:rsidP="006242A1">
      <w:pPr>
        <w:pStyle w:val="TH"/>
      </w:pPr>
      <w:r w:rsidRPr="00885F53">
        <w:t>Table 9.2.5.1-7: Void</w:t>
      </w:r>
    </w:p>
    <w:p w14:paraId="410A0A8B" w14:textId="77777777" w:rsidR="006242A1" w:rsidRPr="00885F53" w:rsidRDefault="006242A1" w:rsidP="006242A1">
      <w:pPr>
        <w:pStyle w:val="TH"/>
        <w:rPr>
          <w:lang w:eastAsia="zh-CN"/>
        </w:rPr>
      </w:pPr>
      <w:r w:rsidRPr="00885F53">
        <w:t>Table 9.2.5.1-8: Void</w:t>
      </w:r>
    </w:p>
    <w:p w14:paraId="3943532F" w14:textId="77777777" w:rsidR="006242A1" w:rsidRPr="00885F53" w:rsidRDefault="006242A1" w:rsidP="006242A1">
      <w:pPr>
        <w:pStyle w:val="Heading4"/>
      </w:pPr>
      <w:r w:rsidRPr="00967CF8">
        <w:t>9.2.5.2</w:t>
      </w:r>
      <w:r w:rsidRPr="00885F53">
        <w:tab/>
        <w:t>Measurement period</w:t>
      </w:r>
    </w:p>
    <w:p w14:paraId="66DAFFFF" w14:textId="77777777" w:rsidR="006242A1" w:rsidRPr="00885F53" w:rsidRDefault="006242A1" w:rsidP="006242A1">
      <w:pPr>
        <w:rPr>
          <w:rFonts w:ascii="Arial" w:hAnsi="Arial"/>
          <w:b/>
          <w:sz w:val="18"/>
        </w:rPr>
      </w:pPr>
      <w:r w:rsidRPr="00885F53">
        <w:t>The measurement period for intra</w:t>
      </w:r>
      <w:ins w:id="467" w:author="Rapportuer" w:date="2020-05-14T19:47:00Z">
        <w:r>
          <w:t>-</w:t>
        </w:r>
      </w:ins>
      <w:r w:rsidRPr="00885F53">
        <w:t>frequency measurements without gaps is as shown in table 9.2.5.2-1, 9.2.5.2-2, 9.2.5.2-3 (deactivated SCell) or 9.2.5.2-4(deactivated SCell).</w:t>
      </w:r>
      <w:r w:rsidRPr="00885F53">
        <w:rPr>
          <w:lang w:val="en-US"/>
        </w:rPr>
        <w:t xml:space="preserve"> If the higher layer signaling in TS38.331 [2] </w:t>
      </w:r>
      <w:r w:rsidRPr="00F119C7">
        <w:t>signalling</w:t>
      </w:r>
      <w:r w:rsidRPr="00885F53">
        <w:t xml:space="preserve"> of </w:t>
      </w:r>
      <w:r w:rsidRPr="00885F53">
        <w:rPr>
          <w:i/>
        </w:rPr>
        <w:t>smtc2</w:t>
      </w:r>
      <w:r w:rsidRPr="00885F53">
        <w:t xml:space="preserve"> is present and smtc1 is fully overlapping with measurement and smtc2 is partially overlapping with measurement gaps, requirements are not specified for </w:t>
      </w:r>
      <w:r w:rsidRPr="00885F53">
        <w:rPr>
          <w:rFonts w:ascii="Arial" w:hAnsi="Arial"/>
          <w:sz w:val="18"/>
        </w:rPr>
        <w:t>T</w:t>
      </w:r>
      <w:r w:rsidRPr="00885F53">
        <w:rPr>
          <w:rFonts w:ascii="Arial" w:hAnsi="Arial"/>
          <w:sz w:val="18"/>
          <w:vertAlign w:val="subscript"/>
        </w:rPr>
        <w:t>SSB_measurement_period_intra</w:t>
      </w:r>
    </w:p>
    <w:p w14:paraId="7A9BD63D" w14:textId="77777777" w:rsidR="006242A1" w:rsidRPr="00885F53" w:rsidRDefault="006242A1" w:rsidP="006242A1">
      <w:r w:rsidRPr="00885F53">
        <w:t>If SCG DRX is in use, intra</w:t>
      </w:r>
      <w:ins w:id="468" w:author="Rapportuer" w:date="2020-05-14T19:47:00Z">
        <w:r>
          <w:t>-</w:t>
        </w:r>
      </w:ins>
      <w:r w:rsidRPr="00885F53">
        <w:t>frequency measurement period requirements specified in Table 9.2.5.2-1, Table 9.2.5.2-2, Table 9.2.5.2-3 and Table 9.2.5.2-4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p>
    <w:p w14:paraId="4776E4FC" w14:textId="062B02D2" w:rsidR="006242A1" w:rsidRPr="00885F53" w:rsidRDefault="006242A1" w:rsidP="006242A1">
      <w:pPr>
        <w:keepNext/>
        <w:keepLines/>
        <w:spacing w:before="60"/>
        <w:jc w:val="center"/>
      </w:pPr>
      <w:r w:rsidRPr="00885F53">
        <w:rPr>
          <w:rFonts w:ascii="Arial" w:hAnsi="Arial"/>
          <w:b/>
        </w:rPr>
        <w:t>Table 9.2.5.2-1: Measurement period for intra</w:t>
      </w:r>
      <w:ins w:id="469" w:author="Rapportuer" w:date="2020-05-14T19:47:00Z">
        <w:r>
          <w:rPr>
            <w:rFonts w:ascii="Arial" w:hAnsi="Arial"/>
            <w:b/>
          </w:rPr>
          <w:t>-</w:t>
        </w:r>
      </w:ins>
      <w:r w:rsidRPr="00885F53">
        <w:rPr>
          <w:rFonts w:ascii="Arial" w:hAnsi="Arial"/>
          <w:b/>
        </w:rPr>
        <w:t>frequency measurements without gaps(</w:t>
      </w:r>
      <w:del w:id="470" w:author="Rapporteur" w:date="2020-05-15T14:50:00Z">
        <w:r w:rsidRPr="00885F53" w:rsidDel="00723DDE">
          <w:rPr>
            <w:rFonts w:ascii="Arial" w:hAnsi="Arial"/>
            <w:b/>
          </w:rPr>
          <w:delText xml:space="preserve">Frequency </w:delText>
        </w:r>
      </w:del>
      <w:ins w:id="471" w:author="Rapportuer" w:date="2020-05-14T19:47:00Z">
        <w:del w:id="472" w:author="Rapporteur" w:date="2020-05-15T14:50:00Z">
          <w:r w:rsidDel="00723DDE">
            <w:rPr>
              <w:rFonts w:ascii="Arial" w:hAnsi="Arial"/>
              <w:b/>
            </w:rPr>
            <w:delText xml:space="preserve">range </w:delText>
          </w:r>
        </w:del>
      </w:ins>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5AFB1A4B"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73B7715"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7F542ACE"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4794E87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E2C9A04"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401D8570" w14:textId="77777777" w:rsidR="006242A1" w:rsidRPr="00885F53" w:rsidRDefault="006242A1" w:rsidP="0075660E">
            <w:pPr>
              <w:pStyle w:val="TAC"/>
            </w:pPr>
            <w:r w:rsidRPr="00885F53">
              <w:t>max(200ms, ceil( 5 x K</w:t>
            </w:r>
            <w:r w:rsidRPr="00885F53">
              <w:rPr>
                <w:vertAlign w:val="subscript"/>
              </w:rPr>
              <w:t>p</w:t>
            </w:r>
            <w:r w:rsidRPr="00885F53">
              <w:t>) x SMTC period)</w:t>
            </w:r>
            <w:r w:rsidRPr="00885F53">
              <w:rPr>
                <w:vertAlign w:val="superscript"/>
              </w:rPr>
              <w:t>Note 1</w:t>
            </w:r>
            <w:r w:rsidRPr="00885F53">
              <w:t xml:space="preserve"> x CSSF</w:t>
            </w:r>
            <w:r w:rsidRPr="00885F53">
              <w:rPr>
                <w:vertAlign w:val="subscript"/>
              </w:rPr>
              <w:t>intra</w:t>
            </w:r>
          </w:p>
        </w:tc>
      </w:tr>
      <w:tr w:rsidR="006242A1" w:rsidRPr="00885F53" w14:paraId="3E7E173A"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6A5E6DB"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596350E" w14:textId="77777777" w:rsidR="006242A1" w:rsidRPr="00885F53" w:rsidRDefault="006242A1" w:rsidP="0075660E">
            <w:pPr>
              <w:pStyle w:val="TAC"/>
              <w:rPr>
                <w:b/>
              </w:rPr>
            </w:pPr>
            <w:r w:rsidRPr="00885F53">
              <w:t>max(200ms, ceil(1.5x 5 x K</w:t>
            </w:r>
            <w:r w:rsidRPr="00885F53">
              <w:rPr>
                <w:vertAlign w:val="subscript"/>
              </w:rPr>
              <w:t>p</w:t>
            </w:r>
            <w:r w:rsidRPr="00885F53">
              <w:t>) x max(SMTC period,DRX cycle)) x CSSF</w:t>
            </w:r>
            <w:r w:rsidRPr="00885F53">
              <w:rPr>
                <w:vertAlign w:val="subscript"/>
              </w:rPr>
              <w:t>intra</w:t>
            </w:r>
          </w:p>
        </w:tc>
      </w:tr>
      <w:tr w:rsidR="006242A1" w:rsidRPr="00885F53" w14:paraId="20606992"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64DEE4E"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6BBDED4" w14:textId="77777777" w:rsidR="006242A1" w:rsidRPr="00885F53" w:rsidRDefault="006242A1" w:rsidP="0075660E">
            <w:pPr>
              <w:pStyle w:val="TAC"/>
              <w:rPr>
                <w:b/>
              </w:rPr>
            </w:pPr>
            <w:r w:rsidRPr="00885F53">
              <w:t>ceil( 5 x K</w:t>
            </w:r>
            <w:r w:rsidRPr="00885F53">
              <w:rPr>
                <w:vertAlign w:val="subscript"/>
              </w:rPr>
              <w:t xml:space="preserve">p </w:t>
            </w:r>
            <w:r w:rsidRPr="00885F53">
              <w:t>) x DRX cycle x CSSF</w:t>
            </w:r>
            <w:r w:rsidRPr="00885F53">
              <w:rPr>
                <w:vertAlign w:val="subscript"/>
              </w:rPr>
              <w:t>intra</w:t>
            </w:r>
          </w:p>
        </w:tc>
      </w:tr>
      <w:tr w:rsidR="006242A1" w:rsidRPr="00885F53" w14:paraId="0D6EDA1F" w14:textId="77777777" w:rsidTr="0075660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2DBED7F0" w14:textId="77777777" w:rsidR="006242A1" w:rsidRPr="00885F53" w:rsidRDefault="006242A1" w:rsidP="0075660E">
            <w:pPr>
              <w:pStyle w:val="TAN"/>
            </w:pPr>
            <w:r w:rsidRPr="00885F53">
              <w:t>NOTE 1:</w:t>
            </w:r>
            <w:r w:rsidRPr="00885F53">
              <w:tab/>
              <w:t>If different SMTC periodicities are configured for different cells, the SMTC period in the requirement is the one used by the cell being identified</w:t>
            </w:r>
          </w:p>
        </w:tc>
      </w:tr>
    </w:tbl>
    <w:p w14:paraId="70B2991F" w14:textId="77777777" w:rsidR="006242A1" w:rsidRPr="00885F53" w:rsidRDefault="006242A1" w:rsidP="006242A1">
      <w:pPr>
        <w:rPr>
          <w:b/>
        </w:rPr>
      </w:pPr>
    </w:p>
    <w:p w14:paraId="0EA92D81" w14:textId="1D3E343E" w:rsidR="006242A1" w:rsidRPr="00885F53" w:rsidRDefault="006242A1" w:rsidP="006242A1">
      <w:pPr>
        <w:keepNext/>
        <w:keepLines/>
        <w:spacing w:before="60"/>
        <w:jc w:val="center"/>
      </w:pPr>
      <w:r w:rsidRPr="00885F53">
        <w:rPr>
          <w:rFonts w:ascii="Arial" w:hAnsi="Arial"/>
          <w:b/>
        </w:rPr>
        <w:lastRenderedPageBreak/>
        <w:t>Table 9.2.5.2-2: Measurement period for intra</w:t>
      </w:r>
      <w:ins w:id="473" w:author="Rapportuer" w:date="2020-05-14T19:47:00Z">
        <w:r>
          <w:rPr>
            <w:rFonts w:ascii="Arial" w:hAnsi="Arial"/>
            <w:b/>
          </w:rPr>
          <w:t>-</w:t>
        </w:r>
      </w:ins>
      <w:r w:rsidRPr="00885F53">
        <w:rPr>
          <w:rFonts w:ascii="Arial" w:hAnsi="Arial"/>
          <w:b/>
        </w:rPr>
        <w:t>frequency measurements without gaps(</w:t>
      </w:r>
      <w:del w:id="474" w:author="Rapporteur" w:date="2020-05-15T14:50:00Z">
        <w:r w:rsidRPr="00885F53" w:rsidDel="00723DDE">
          <w:rPr>
            <w:rFonts w:ascii="Arial" w:hAnsi="Arial"/>
            <w:b/>
          </w:rPr>
          <w:delText xml:space="preserve">Frequency </w:delText>
        </w:r>
      </w:del>
      <w:ins w:id="475" w:author="Rapportuer" w:date="2020-05-14T19:47:00Z">
        <w:del w:id="476" w:author="Rapporteur" w:date="2020-05-15T14:50:00Z">
          <w:r w:rsidDel="00723DDE">
            <w:rPr>
              <w:rFonts w:ascii="Arial" w:hAnsi="Arial"/>
              <w:b/>
            </w:rPr>
            <w:delText xml:space="preserve">range </w:delText>
          </w:r>
        </w:del>
      </w:ins>
      <w:r w:rsidRPr="00885F53">
        <w:rPr>
          <w:rFonts w:ascii="Arial" w:hAnsi="Arial"/>
          <w:b/>
        </w:rPr>
        <w:t>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3B37F8A1"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B436F6E"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35167FF7"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31741909"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D4A006B"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4AFEF119" w14:textId="77777777" w:rsidR="006242A1" w:rsidRPr="00885F53" w:rsidRDefault="006242A1" w:rsidP="0075660E">
            <w:pPr>
              <w:pStyle w:val="TAC"/>
            </w:pPr>
            <w:r w:rsidRPr="00885F53">
              <w:t>max(400ms, ceil(M</w:t>
            </w:r>
            <w:r w:rsidRPr="00885F53">
              <w:rPr>
                <w:vertAlign w:val="subscript"/>
              </w:rPr>
              <w:t>meas_period_w/o_gaps</w:t>
            </w:r>
            <w:r w:rsidRPr="00885F53">
              <w:t xml:space="preserve"> x K</w:t>
            </w:r>
            <w:r w:rsidRPr="00885F53">
              <w:rPr>
                <w:vertAlign w:val="subscript"/>
              </w:rPr>
              <w:t>p</w:t>
            </w:r>
            <w:r w:rsidRPr="00885F53">
              <w:t xml:space="preserve"> x K</w:t>
            </w:r>
            <w:r w:rsidRPr="00885F53">
              <w:rPr>
                <w:vertAlign w:val="subscript"/>
                <w:lang w:val="en-US"/>
              </w:rPr>
              <w:t>layer1_measurement</w:t>
            </w:r>
            <w:r w:rsidRPr="00885F53">
              <w:t>) x SMTC period)</w:t>
            </w:r>
            <w:r w:rsidRPr="00885F53">
              <w:rPr>
                <w:vertAlign w:val="superscript"/>
              </w:rPr>
              <w:t>Note 1</w:t>
            </w:r>
            <w:r w:rsidRPr="00885F53">
              <w:t xml:space="preserve"> x CSSF</w:t>
            </w:r>
            <w:r w:rsidRPr="00885F53">
              <w:rPr>
                <w:vertAlign w:val="subscript"/>
              </w:rPr>
              <w:t>intra</w:t>
            </w:r>
          </w:p>
        </w:tc>
      </w:tr>
      <w:tr w:rsidR="006242A1" w:rsidRPr="00885F53" w14:paraId="25507656"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4DF136A6"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9CA69FA" w14:textId="77777777" w:rsidR="006242A1" w:rsidRPr="00885F53" w:rsidRDefault="006242A1" w:rsidP="0075660E">
            <w:pPr>
              <w:pStyle w:val="TAC"/>
              <w:rPr>
                <w:b/>
              </w:rPr>
            </w:pPr>
            <w:r w:rsidRPr="00885F53">
              <w:t>max(400ms, ceil(1.5x M</w:t>
            </w:r>
            <w:r w:rsidRPr="00885F53">
              <w:rPr>
                <w:vertAlign w:val="subscript"/>
              </w:rPr>
              <w:t>meas_period_w/o_gaps</w:t>
            </w:r>
            <w:r w:rsidRPr="00885F53">
              <w:t xml:space="preserve"> x K</w:t>
            </w:r>
            <w:r w:rsidRPr="00885F53">
              <w:rPr>
                <w:vertAlign w:val="subscript"/>
              </w:rPr>
              <w:t>p</w:t>
            </w:r>
            <w:r w:rsidRPr="00885F53">
              <w:t xml:space="preserve"> x K</w:t>
            </w:r>
            <w:r w:rsidRPr="00885F53">
              <w:rPr>
                <w:vertAlign w:val="subscript"/>
                <w:lang w:val="en-US"/>
              </w:rPr>
              <w:t>layer1_measurement</w:t>
            </w:r>
            <w:r w:rsidRPr="00885F53">
              <w:t>) x max(SMTC period,DRX cycle)) x CSSF</w:t>
            </w:r>
            <w:r w:rsidRPr="00885F53">
              <w:rPr>
                <w:vertAlign w:val="subscript"/>
              </w:rPr>
              <w:t>intra</w:t>
            </w:r>
            <w:r w:rsidRPr="00885F53">
              <w:t xml:space="preserve"> </w:t>
            </w:r>
          </w:p>
        </w:tc>
      </w:tr>
      <w:tr w:rsidR="006242A1" w:rsidRPr="00885F53" w14:paraId="70A561B9"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AD884E8"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F6F6C94" w14:textId="77777777" w:rsidR="006242A1" w:rsidRPr="00885F53" w:rsidRDefault="006242A1" w:rsidP="0075660E">
            <w:pPr>
              <w:pStyle w:val="TAC"/>
              <w:rPr>
                <w:b/>
              </w:rPr>
            </w:pPr>
            <w:r w:rsidRPr="00885F53">
              <w:t>ceil(M</w:t>
            </w:r>
            <w:r w:rsidRPr="00885F53">
              <w:rPr>
                <w:vertAlign w:val="subscript"/>
              </w:rPr>
              <w:t>meas_period_w/o_gaps</w:t>
            </w:r>
            <w:r w:rsidRPr="00885F53">
              <w:t xml:space="preserve"> xK</w:t>
            </w:r>
            <w:r w:rsidRPr="00885F53">
              <w:rPr>
                <w:vertAlign w:val="subscript"/>
              </w:rPr>
              <w:t>p</w:t>
            </w:r>
            <w:r w:rsidRPr="00885F53">
              <w:t xml:space="preserve"> x K</w:t>
            </w:r>
            <w:r w:rsidRPr="00885F53">
              <w:rPr>
                <w:vertAlign w:val="subscript"/>
                <w:lang w:val="en-US"/>
              </w:rPr>
              <w:t>layer1_measurement</w:t>
            </w:r>
            <w:r w:rsidRPr="00885F53">
              <w:t xml:space="preserve"> ) x DRX cycle x CSSF</w:t>
            </w:r>
            <w:r w:rsidRPr="00885F53">
              <w:rPr>
                <w:vertAlign w:val="subscript"/>
              </w:rPr>
              <w:t>intra</w:t>
            </w:r>
          </w:p>
        </w:tc>
      </w:tr>
      <w:tr w:rsidR="006242A1" w:rsidRPr="00885F53" w14:paraId="6CBA3890" w14:textId="77777777" w:rsidTr="0075660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13A2EF12" w14:textId="77777777" w:rsidR="006242A1" w:rsidRPr="00885F53" w:rsidRDefault="006242A1" w:rsidP="0075660E">
            <w:pPr>
              <w:pStyle w:val="TAN"/>
            </w:pPr>
            <w:r w:rsidRPr="00885F53">
              <w:t>NOTE 1:</w:t>
            </w:r>
            <w:r w:rsidRPr="00885F53">
              <w:tab/>
              <w:t>If different SMTC periodicities are configured for different cells, the SMTC period in the requirement is the one used by the cell being identified</w:t>
            </w:r>
          </w:p>
        </w:tc>
      </w:tr>
    </w:tbl>
    <w:p w14:paraId="3F18E0E7" w14:textId="77777777" w:rsidR="006242A1" w:rsidRPr="00885F53" w:rsidRDefault="006242A1" w:rsidP="006242A1">
      <w:pPr>
        <w:rPr>
          <w:b/>
        </w:rPr>
      </w:pPr>
    </w:p>
    <w:p w14:paraId="3878C9AC" w14:textId="7666EB4A" w:rsidR="006242A1" w:rsidRPr="00885F53" w:rsidRDefault="006242A1" w:rsidP="006242A1">
      <w:pPr>
        <w:keepNext/>
        <w:keepLines/>
        <w:spacing w:before="60"/>
        <w:jc w:val="center"/>
      </w:pPr>
      <w:r w:rsidRPr="00885F53">
        <w:rPr>
          <w:rFonts w:ascii="Arial" w:hAnsi="Arial"/>
          <w:b/>
        </w:rPr>
        <w:t>Table 9.2.5.2-3: Measurement period for intra</w:t>
      </w:r>
      <w:ins w:id="477" w:author="Rapportuer" w:date="2020-05-14T19:48:00Z">
        <w:r>
          <w:rPr>
            <w:rFonts w:ascii="Arial" w:hAnsi="Arial"/>
            <w:b/>
          </w:rPr>
          <w:t>-</w:t>
        </w:r>
      </w:ins>
      <w:r w:rsidRPr="00885F53">
        <w:rPr>
          <w:rFonts w:ascii="Arial" w:hAnsi="Arial"/>
          <w:b/>
        </w:rPr>
        <w:t>frequency measurements without gaps (deactivated SCell) (</w:t>
      </w:r>
      <w:del w:id="478" w:author="Rapporteur" w:date="2020-05-15T14:50:00Z">
        <w:r w:rsidRPr="00885F53" w:rsidDel="00723DDE">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59F41C45"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CDD9777" w14:textId="77777777" w:rsidR="006242A1" w:rsidRPr="00885F53" w:rsidRDefault="006242A1" w:rsidP="0075660E">
            <w:pPr>
              <w:keepNext/>
              <w:keepLines/>
              <w:spacing w:after="0"/>
              <w:jc w:val="cente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2C086AC0"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2B7A9D28"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4ED58B7"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20710933" w14:textId="77777777" w:rsidR="006242A1" w:rsidRPr="00885F53" w:rsidRDefault="006242A1" w:rsidP="0075660E">
            <w:pPr>
              <w:pStyle w:val="TAC"/>
            </w:pPr>
            <w:r w:rsidRPr="00885F53">
              <w:t>5 x measCycleSCell x CSSF</w:t>
            </w:r>
            <w:r w:rsidRPr="00885F53">
              <w:rPr>
                <w:vertAlign w:val="subscript"/>
              </w:rPr>
              <w:t>intra</w:t>
            </w:r>
          </w:p>
        </w:tc>
      </w:tr>
      <w:tr w:rsidR="006242A1" w:rsidRPr="00885F53" w14:paraId="74A6B506"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9EBC0C7"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44F6372" w14:textId="77777777" w:rsidR="006242A1" w:rsidRPr="00885F53" w:rsidRDefault="006242A1" w:rsidP="0075660E">
            <w:pPr>
              <w:pStyle w:val="TAC"/>
              <w:rPr>
                <w:b/>
              </w:rPr>
            </w:pPr>
            <w:r w:rsidRPr="00885F53">
              <w:t>5 x max(measCycleSCell, 1.5xDRX cycle) x CSSF</w:t>
            </w:r>
            <w:r w:rsidRPr="00885F53">
              <w:rPr>
                <w:vertAlign w:val="subscript"/>
              </w:rPr>
              <w:t>intra</w:t>
            </w:r>
          </w:p>
        </w:tc>
      </w:tr>
      <w:tr w:rsidR="006242A1" w:rsidRPr="00885F53" w14:paraId="5E0E8D85"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A7B9241" w14:textId="77777777" w:rsidR="006242A1" w:rsidRPr="00885F53" w:rsidRDefault="006242A1" w:rsidP="0075660E">
            <w:pPr>
              <w:pStyle w:val="TAC"/>
            </w:pPr>
            <w:r w:rsidRPr="00885F53">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31A690D2" w14:textId="77777777" w:rsidR="006242A1" w:rsidRPr="00885F53" w:rsidRDefault="006242A1" w:rsidP="0075660E">
            <w:pPr>
              <w:pStyle w:val="TAC"/>
            </w:pPr>
            <w:r w:rsidRPr="00885F53">
              <w:t>5 x max(measCycleSCell, DRX cycle) x CSSF</w:t>
            </w:r>
            <w:r w:rsidRPr="00885F53">
              <w:rPr>
                <w:vertAlign w:val="subscript"/>
              </w:rPr>
              <w:t>intra</w:t>
            </w:r>
          </w:p>
        </w:tc>
      </w:tr>
    </w:tbl>
    <w:p w14:paraId="6F582139" w14:textId="77777777" w:rsidR="006242A1" w:rsidRPr="00885F53" w:rsidRDefault="006242A1" w:rsidP="006242A1"/>
    <w:p w14:paraId="22FF75DB" w14:textId="655D5BA2" w:rsidR="006242A1" w:rsidRPr="00885F53" w:rsidRDefault="006242A1" w:rsidP="006242A1">
      <w:pPr>
        <w:keepNext/>
        <w:keepLines/>
        <w:spacing w:before="60"/>
        <w:jc w:val="center"/>
      </w:pPr>
      <w:r w:rsidRPr="00885F53">
        <w:rPr>
          <w:rFonts w:ascii="Arial" w:hAnsi="Arial"/>
          <w:b/>
        </w:rPr>
        <w:t>Table 9.2.5.2-4: Measurement period for intra</w:t>
      </w:r>
      <w:ins w:id="479" w:author="Rapportuer" w:date="2020-05-14T19:48:00Z">
        <w:r>
          <w:rPr>
            <w:rFonts w:ascii="Arial" w:hAnsi="Arial"/>
            <w:b/>
          </w:rPr>
          <w:t>-</w:t>
        </w:r>
      </w:ins>
      <w:r w:rsidRPr="00885F53">
        <w:rPr>
          <w:rFonts w:ascii="Arial" w:hAnsi="Arial"/>
          <w:b/>
        </w:rPr>
        <w:t>frequency measurements without gaps (deactivated SCell) (</w:t>
      </w:r>
      <w:del w:id="480" w:author="Rapporteur" w:date="2020-05-15T14:50:00Z">
        <w:r w:rsidRPr="00885F53" w:rsidDel="00723DDE">
          <w:rPr>
            <w:rFonts w:ascii="Arial" w:hAnsi="Arial"/>
            <w:b/>
          </w:rPr>
          <w:delText xml:space="preserve">Frequency range </w:delText>
        </w:r>
      </w:del>
      <w:r w:rsidRPr="00885F53">
        <w:rPr>
          <w:rFonts w:ascii="Arial" w:hAnsi="Arial"/>
          <w:b/>
        </w:rPr>
        <w:t>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5A193E1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3D5906A2" w14:textId="77777777" w:rsidR="006242A1" w:rsidRPr="00885F53" w:rsidRDefault="006242A1" w:rsidP="0075660E">
            <w:pPr>
              <w:keepNext/>
              <w:keepLines/>
              <w:spacing w:after="0"/>
              <w:jc w:val="cente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1B6057E9"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2F853E97"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56EE367"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A1695FF" w14:textId="77777777" w:rsidR="006242A1" w:rsidRPr="00885F53" w:rsidRDefault="006242A1" w:rsidP="0075660E">
            <w:pPr>
              <w:pStyle w:val="TAC"/>
            </w:pPr>
            <w:r w:rsidRPr="00885F53">
              <w:t>M</w:t>
            </w:r>
            <w:r w:rsidRPr="00885F53">
              <w:rPr>
                <w:vertAlign w:val="subscript"/>
              </w:rPr>
              <w:t>meas_period_w/o_gaps</w:t>
            </w:r>
            <w:r w:rsidRPr="00885F53">
              <w:t xml:space="preserve"> x measCycleSCell x CSSF</w:t>
            </w:r>
            <w:r w:rsidRPr="00885F53">
              <w:rPr>
                <w:vertAlign w:val="subscript"/>
              </w:rPr>
              <w:t>intra</w:t>
            </w:r>
          </w:p>
        </w:tc>
      </w:tr>
      <w:tr w:rsidR="006242A1" w:rsidRPr="00885F53" w14:paraId="13275678"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5BEF05D"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917DA88" w14:textId="77777777" w:rsidR="006242A1" w:rsidRPr="00885F53" w:rsidRDefault="006242A1" w:rsidP="0075660E">
            <w:pPr>
              <w:pStyle w:val="TAC"/>
              <w:rPr>
                <w:b/>
              </w:rPr>
            </w:pPr>
            <w:r w:rsidRPr="00885F53">
              <w:t xml:space="preserve"> M</w:t>
            </w:r>
            <w:r w:rsidRPr="00885F53">
              <w:rPr>
                <w:vertAlign w:val="subscript"/>
              </w:rPr>
              <w:t>meas_period_w/o_gaps</w:t>
            </w:r>
            <w:r w:rsidRPr="00885F53">
              <w:t xml:space="preserve"> x max(measCycleSCell, 1.5xDRX cycle) x CSSF</w:t>
            </w:r>
            <w:r w:rsidRPr="00885F53">
              <w:rPr>
                <w:vertAlign w:val="subscript"/>
              </w:rPr>
              <w:t>intra</w:t>
            </w:r>
          </w:p>
        </w:tc>
      </w:tr>
      <w:tr w:rsidR="006242A1" w:rsidRPr="00885F53" w14:paraId="17995831"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72D02DF" w14:textId="77777777" w:rsidR="006242A1" w:rsidRPr="00885F53" w:rsidRDefault="006242A1" w:rsidP="0075660E">
            <w:pPr>
              <w:pStyle w:val="TAC"/>
            </w:pPr>
            <w:r w:rsidRPr="00885F53">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44D41794" w14:textId="77777777" w:rsidR="006242A1" w:rsidRPr="00885F53" w:rsidRDefault="006242A1" w:rsidP="0075660E">
            <w:pPr>
              <w:pStyle w:val="TAC"/>
            </w:pPr>
            <w:r w:rsidRPr="00885F53">
              <w:t>M</w:t>
            </w:r>
            <w:r w:rsidRPr="00885F53">
              <w:rPr>
                <w:vertAlign w:val="subscript"/>
              </w:rPr>
              <w:t>meas_period_w/o_gaps</w:t>
            </w:r>
            <w:r w:rsidRPr="00885F53">
              <w:t xml:space="preserve"> x max(measCycleSCell, DRX cycle) x CSSF</w:t>
            </w:r>
            <w:r w:rsidRPr="00885F53">
              <w:rPr>
                <w:vertAlign w:val="subscript"/>
              </w:rPr>
              <w:t>intra</w:t>
            </w:r>
          </w:p>
        </w:tc>
      </w:tr>
    </w:tbl>
    <w:p w14:paraId="70D917F4" w14:textId="77777777" w:rsidR="006242A1" w:rsidRPr="00885F53" w:rsidRDefault="006242A1" w:rsidP="006242A1"/>
    <w:p w14:paraId="5378E8C5" w14:textId="77777777" w:rsidR="006242A1" w:rsidRPr="00885F53" w:rsidRDefault="006242A1" w:rsidP="006242A1">
      <w:pPr>
        <w:pStyle w:val="Heading4"/>
      </w:pPr>
      <w:r w:rsidRPr="00967CF8">
        <w:t>9.2.5.3</w:t>
      </w:r>
      <w:r w:rsidRPr="00885F53">
        <w:tab/>
        <w:t>Scheduling availability of UE during intra-frequency measurements</w:t>
      </w:r>
    </w:p>
    <w:p w14:paraId="6086B497" w14:textId="77777777" w:rsidR="006242A1" w:rsidRPr="00885F53" w:rsidRDefault="006242A1" w:rsidP="006242A1">
      <w:pPr>
        <w:rPr>
          <w:lang w:eastAsia="zh-CN"/>
        </w:rPr>
      </w:pPr>
      <w:r w:rsidRPr="00885F53">
        <w:rPr>
          <w:lang w:eastAsia="zh-CN"/>
        </w:rPr>
        <w:t xml:space="preserve">UE </w:t>
      </w:r>
      <w:r>
        <w:rPr>
          <w:lang w:eastAsia="zh-CN"/>
        </w:rPr>
        <w:t xml:space="preserve">shall </w:t>
      </w:r>
      <w:r w:rsidRPr="00885F53">
        <w:rPr>
          <w:lang w:eastAsia="zh-CN"/>
        </w:rPr>
        <w:t>be capable of measuring without measurement gaps when the SSB is completely contained in the active bandwidth part of the UE. When</w:t>
      </w:r>
      <w:r w:rsidRPr="00885F53">
        <w:t xml:space="preserve"> any of the </w:t>
      </w:r>
      <w:r w:rsidRPr="00885F53">
        <w:rPr>
          <w:lang w:eastAsia="zh-CN"/>
        </w:rPr>
        <w:t>conditions in the following clauses is met</w:t>
      </w:r>
      <w:r w:rsidRPr="00885F53">
        <w:t xml:space="preserve">, there are restrictions on the scheduling availability; otherwise, there is no scheduling restriction. Note that the SSB </w:t>
      </w:r>
      <w:r w:rsidRPr="00885F53">
        <w:rPr>
          <w:lang w:val="en-US"/>
        </w:rPr>
        <w:t>symbols</w:t>
      </w:r>
      <w:r w:rsidRPr="00885F53">
        <w:t xml:space="preserve"> to be measured in the following clauses are t</w:t>
      </w:r>
      <w:r w:rsidRPr="00885F53">
        <w:rPr>
          <w:lang w:val="en-US"/>
        </w:rPr>
        <w:t xml:space="preserve">he SSB symbols indicated by </w:t>
      </w:r>
      <w:r w:rsidRPr="00885F53">
        <w:rPr>
          <w:i/>
          <w:lang w:val="en-US" w:eastAsia="zh-CN"/>
        </w:rPr>
        <w:t xml:space="preserve">SSB-ToMeasure </w:t>
      </w:r>
      <w:r w:rsidRPr="00885F53">
        <w:t>[2]</w:t>
      </w:r>
      <w:r w:rsidRPr="00885F53">
        <w:rPr>
          <w:lang w:val="en-US"/>
        </w:rPr>
        <w:t xml:space="preserve">, if it is configured; otherwise, all </w:t>
      </w:r>
      <w:r w:rsidRPr="00885F53">
        <w:rPr>
          <w:i/>
          <w:lang w:val="en-US"/>
        </w:rPr>
        <w:t>L</w:t>
      </w:r>
      <w:r w:rsidRPr="00885F53">
        <w:rPr>
          <w:lang w:val="en-US"/>
        </w:rPr>
        <w:t xml:space="preserve"> SSB symbols within </w:t>
      </w:r>
      <w:r>
        <w:rPr>
          <w:lang w:val="en-US"/>
        </w:rPr>
        <w:t xml:space="preserve">the </w:t>
      </w:r>
      <w:r w:rsidRPr="00885F53">
        <w:rPr>
          <w:lang w:val="en-US"/>
        </w:rPr>
        <w:t xml:space="preserve">SMTC window duration defined in clause 4.1 of </w:t>
      </w:r>
      <w:r w:rsidRPr="00885F53">
        <w:t>TS 38.213 </w:t>
      </w:r>
      <w:r w:rsidRPr="00885F53">
        <w:rPr>
          <w:lang w:val="en-US"/>
        </w:rPr>
        <w:t>[3] are included.</w:t>
      </w:r>
    </w:p>
    <w:p w14:paraId="2ACAFBB1" w14:textId="77777777" w:rsidR="006242A1" w:rsidRPr="00885F53" w:rsidRDefault="006242A1" w:rsidP="006242A1">
      <w:pPr>
        <w:pStyle w:val="Heading5"/>
      </w:pPr>
      <w:r w:rsidRPr="00885F53">
        <w:t>9.2.5.3.1</w:t>
      </w:r>
      <w:r w:rsidRPr="00885F53">
        <w:tab/>
        <w:t>Scheduling availability of UE performing measurements in TDD bands on FR1</w:t>
      </w:r>
    </w:p>
    <w:p w14:paraId="48269249" w14:textId="77777777" w:rsidR="006242A1" w:rsidRPr="00885F53" w:rsidRDefault="006242A1" w:rsidP="006242A1">
      <w:r w:rsidRPr="00885F53">
        <w:t xml:space="preserve">When </w:t>
      </w:r>
      <w:r>
        <w:t xml:space="preserve">the </w:t>
      </w:r>
      <w:r w:rsidRPr="00885F53">
        <w:t xml:space="preserve">UE performs intra-frequency measurements in a TDD band, the following restrictions apply due to SS-RSRP or SS-SINR measurement </w:t>
      </w:r>
    </w:p>
    <w:p w14:paraId="0AC6E452" w14:textId="77777777" w:rsidR="006242A1" w:rsidRPr="00885F53" w:rsidRDefault="006242A1" w:rsidP="006242A1">
      <w:pPr>
        <w:ind w:left="568" w:hanging="284"/>
      </w:pPr>
      <w:r w:rsidRPr="00885F53">
        <w:rPr>
          <w:lang w:val="en-US"/>
        </w:rPr>
        <w:t>-</w:t>
      </w:r>
      <w:r w:rsidRPr="00885F53">
        <w:rPr>
          <w:lang w:val="en-US"/>
        </w:rPr>
        <w:tab/>
        <w:t xml:space="preserve">The UE is not expected to transmit PUCCH/PUSCH/SRS on SSB symbols to be measured, and on 1 data symbol before each consecutive SSB symbols </w:t>
      </w:r>
      <w:r w:rsidRPr="00885F53">
        <w:rPr>
          <w:lang w:val="en-US" w:eastAsia="zh-CN"/>
        </w:rPr>
        <w:t xml:space="preserve">to be measured </w:t>
      </w:r>
      <w:r w:rsidRPr="00885F53">
        <w:rPr>
          <w:lang w:val="en-US"/>
        </w:rPr>
        <w:t xml:space="preserve">and 1 data symbol after each consecutive SSB symbols </w:t>
      </w:r>
      <w:r w:rsidRPr="00885F53">
        <w:rPr>
          <w:lang w:val="en-US" w:eastAsia="zh-CN"/>
        </w:rPr>
        <w:t xml:space="preserve">to be measured </w:t>
      </w:r>
      <w:r w:rsidRPr="00885F53">
        <w:rPr>
          <w:lang w:val="en-US"/>
        </w:rPr>
        <w:t xml:space="preserve">within SMTC window duration. </w:t>
      </w:r>
      <w:r w:rsidRPr="00885F53">
        <w:t xml:space="preserve">If the high layer in TS 38.331 [2] </w:t>
      </w:r>
      <w:r>
        <w:t xml:space="preserve">signalling </w:t>
      </w:r>
      <w:r w:rsidRPr="00885F53">
        <w:t xml:space="preserve">of </w:t>
      </w:r>
      <w:r w:rsidRPr="00885F53">
        <w:rPr>
          <w:i/>
        </w:rPr>
        <w:t>smtc2</w:t>
      </w:r>
      <w:r w:rsidRPr="00885F53">
        <w:rPr>
          <w:b/>
        </w:rPr>
        <w:t xml:space="preserve"> </w:t>
      </w:r>
      <w:r w:rsidRPr="00885F53">
        <w:t>is configured, the SMTC periodicity</w:t>
      </w:r>
      <w:r w:rsidRPr="00885F53">
        <w:rPr>
          <w:vertAlign w:val="subscript"/>
        </w:rPr>
        <w:t xml:space="preserve"> </w:t>
      </w:r>
      <w:r w:rsidRPr="00885F53">
        <w:t xml:space="preserve">follows </w:t>
      </w:r>
      <w:r w:rsidRPr="00885F53">
        <w:rPr>
          <w:i/>
        </w:rPr>
        <w:t>smtc2</w:t>
      </w:r>
      <w:r w:rsidRPr="00885F53">
        <w:t xml:space="preserve">; Otherwise SMTC periodicity follows </w:t>
      </w:r>
      <w:r w:rsidRPr="00885F53">
        <w:rPr>
          <w:i/>
        </w:rPr>
        <w:t>smtc1.</w:t>
      </w:r>
    </w:p>
    <w:p w14:paraId="0B31E38D" w14:textId="77777777" w:rsidR="006242A1" w:rsidRPr="00885F53" w:rsidRDefault="006242A1" w:rsidP="006242A1">
      <w:r w:rsidRPr="00885F53">
        <w:t xml:space="preserve">When the UE performs intra-frequency measurements in a TDD band, the following restrictions apply due to </w:t>
      </w:r>
      <w:r w:rsidRPr="00885F53">
        <w:rPr>
          <w:lang w:val="en-US"/>
        </w:rPr>
        <w:t>SS-RSRQ</w:t>
      </w:r>
      <w:r w:rsidRPr="00885F53">
        <w:t xml:space="preserve"> measurement </w:t>
      </w:r>
    </w:p>
    <w:p w14:paraId="13F34FD3" w14:textId="49914977" w:rsidR="006242A1" w:rsidRPr="00885F53" w:rsidRDefault="006242A1" w:rsidP="006242A1">
      <w:pPr>
        <w:ind w:left="568" w:hanging="284"/>
      </w:pPr>
      <w:r w:rsidRPr="00885F53">
        <w:rPr>
          <w:lang w:val="en-US"/>
        </w:rPr>
        <w:t>-</w:t>
      </w:r>
      <w:r w:rsidRPr="00885F53">
        <w:rPr>
          <w:lang w:val="en-US"/>
        </w:rPr>
        <w:tab/>
        <w:t xml:space="preserve">The 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r>
        <w:t xml:space="preserve">If the high layer signalling of </w:t>
      </w:r>
      <w:r>
        <w:rPr>
          <w:i/>
        </w:rPr>
        <w:t>smtc2</w:t>
      </w:r>
      <w:r>
        <w:rPr>
          <w:b/>
        </w:rPr>
        <w:t xml:space="preserve"> </w:t>
      </w:r>
      <w:r>
        <w:t>is configured</w:t>
      </w:r>
      <w:ins w:id="481" w:author="Rapporteur" w:date="2020-05-15T14:51:00Z">
        <w:r w:rsidR="00723DDE">
          <w:t xml:space="preserve"> </w:t>
        </w:r>
      </w:ins>
      <w:del w:id="482" w:author="Rapporteur" w:date="2020-05-15T14:51:00Z">
        <w:r w:rsidDel="00723DDE">
          <w:delText>(</w:delText>
        </w:r>
      </w:del>
      <w:r>
        <w:t>in TS 38.331 [2]</w:t>
      </w:r>
      <w:del w:id="483" w:author="Rapporteur" w:date="2020-05-15T14:51:00Z">
        <w:r w:rsidDel="00723DDE">
          <w:delText>)</w:delText>
        </w:r>
      </w:del>
      <w:r>
        <w:t>, the SMTC periodicity</w:t>
      </w:r>
      <w:r>
        <w:rPr>
          <w:vertAlign w:val="subscript"/>
        </w:rPr>
        <w:t xml:space="preserve"> </w:t>
      </w:r>
      <w:r>
        <w:t xml:space="preserve">follows </w:t>
      </w:r>
      <w:r>
        <w:rPr>
          <w:i/>
        </w:rPr>
        <w:t>smtc2</w:t>
      </w:r>
      <w:r>
        <w:t xml:space="preserve">; Otherwise the SMTC periodicity follows </w:t>
      </w:r>
      <w:r>
        <w:rPr>
          <w:i/>
        </w:rPr>
        <w:t>smtc1.</w:t>
      </w:r>
    </w:p>
    <w:p w14:paraId="7849FC95" w14:textId="77777777" w:rsidR="006242A1" w:rsidRPr="00885F53" w:rsidRDefault="006242A1" w:rsidP="006242A1">
      <w:r w:rsidRPr="00885F53">
        <w:t xml:space="preserve">When TDD intra-band carrier aggregation is performed, the scheduling restrictions due to a given serving cell should also apply to all other serving cells in the same band </w:t>
      </w:r>
      <w:r w:rsidRPr="00885F53">
        <w:rPr>
          <w:lang w:val="en-US"/>
        </w:rPr>
        <w:t>on the symbols</w:t>
      </w:r>
      <w:r w:rsidRPr="00885F53">
        <w:t xml:space="preserve"> that fully or partially overlap with </w:t>
      </w:r>
      <w:r>
        <w:t xml:space="preserve">the </w:t>
      </w:r>
      <w:r w:rsidRPr="00885F53">
        <w:t xml:space="preserve">aforementioned restricted symbols. </w:t>
      </w:r>
    </w:p>
    <w:p w14:paraId="496BE367" w14:textId="77777777" w:rsidR="006242A1" w:rsidRPr="00885F53" w:rsidRDefault="006242A1" w:rsidP="006242A1">
      <w:pPr>
        <w:pStyle w:val="Heading5"/>
      </w:pPr>
      <w:r w:rsidRPr="00967CF8">
        <w:lastRenderedPageBreak/>
        <w:t>9.2.5.3.2</w:t>
      </w:r>
      <w:r w:rsidRPr="00885F53">
        <w:tab/>
        <w:t>Scheduling availability of UE performing measurements with a different subcarrier spacing than PDSCH/PDCCH on FR1</w:t>
      </w:r>
    </w:p>
    <w:p w14:paraId="4AFFC93F" w14:textId="77777777" w:rsidR="006242A1" w:rsidRPr="00885F53" w:rsidRDefault="006242A1" w:rsidP="006242A1">
      <w:r w:rsidRPr="00885F53">
        <w:t xml:space="preserve">For UE which do not support </w:t>
      </w:r>
      <w:r w:rsidRPr="00885F53">
        <w:rPr>
          <w:i/>
        </w:rPr>
        <w:t xml:space="preserve">simultaneousRxDataSSB-DiffNumerology </w:t>
      </w:r>
      <w:r w:rsidRPr="00885F53">
        <w:t>[14] the following restrictions apply due to SS-RSRP/RSRQ/SINR measurement</w:t>
      </w:r>
    </w:p>
    <w:p w14:paraId="51D86621" w14:textId="584A3098" w:rsidR="006242A1" w:rsidRPr="00885F53" w:rsidRDefault="006242A1" w:rsidP="006242A1">
      <w:pPr>
        <w:ind w:left="568" w:hanging="284"/>
        <w:rPr>
          <w:lang w:eastAsia="zh-CN"/>
        </w:rPr>
      </w:pPr>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enabled the 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r>
        <w:t xml:space="preserve">If the high layer signalling of </w:t>
      </w:r>
      <w:r>
        <w:rPr>
          <w:i/>
        </w:rPr>
        <w:t>smtc2</w:t>
      </w:r>
      <w:r>
        <w:rPr>
          <w:b/>
        </w:rPr>
        <w:t xml:space="preserve"> </w:t>
      </w:r>
      <w:r>
        <w:t>is configured</w:t>
      </w:r>
      <w:ins w:id="484" w:author="Rapporteur" w:date="2020-05-15T14:52:00Z">
        <w:r w:rsidR="00971616">
          <w:t xml:space="preserve"> </w:t>
        </w:r>
      </w:ins>
      <w:del w:id="485" w:author="Rapporteur" w:date="2020-05-15T14:52:00Z">
        <w:r w:rsidDel="00971616">
          <w:delText>(</w:delText>
        </w:r>
      </w:del>
      <w:r>
        <w:t>in TS 38.331 [2]</w:t>
      </w:r>
      <w:del w:id="486" w:author="Rapporteur" w:date="2020-05-15T14:52:00Z">
        <w:r w:rsidDel="00971616">
          <w:delText>)</w:delText>
        </w:r>
      </w:del>
      <w:r>
        <w:t>, the SMTC periodicity</w:t>
      </w:r>
      <w:r>
        <w:rPr>
          <w:vertAlign w:val="subscript"/>
        </w:rPr>
        <w:t xml:space="preserve"> </w:t>
      </w:r>
      <w:r>
        <w:t xml:space="preserve">follows </w:t>
      </w:r>
      <w:r>
        <w:rPr>
          <w:i/>
        </w:rPr>
        <w:t>smtc2</w:t>
      </w:r>
      <w:r>
        <w:t xml:space="preserve">; Otherwise the SMTC periodicity follows </w:t>
      </w:r>
      <w:r>
        <w:rPr>
          <w:i/>
        </w:rPr>
        <w:t>smtc1.</w:t>
      </w:r>
    </w:p>
    <w:p w14:paraId="75D2DD92" w14:textId="3137096B" w:rsidR="006242A1" w:rsidRPr="00885F53" w:rsidRDefault="006242A1" w:rsidP="006242A1">
      <w:pPr>
        <w:ind w:left="568" w:hanging="284"/>
        <w:rPr>
          <w:lang w:eastAsia="zh-CN"/>
        </w:rPr>
      </w:pPr>
      <w:r w:rsidRPr="00885F53">
        <w:rPr>
          <w:lang w:val="en-US" w:eastAsia="zh-CN"/>
        </w:rPr>
        <w:t>-</w:t>
      </w:r>
      <w:r w:rsidRPr="00885F53">
        <w:rPr>
          <w:lang w:val="en-US" w:eastAsia="zh-CN"/>
        </w:rPr>
        <w:tab/>
        <w:t xml:space="preserve">If </w:t>
      </w:r>
      <w:r w:rsidRPr="00885F53">
        <w:rPr>
          <w:rFonts w:eastAsia="MS Mincho"/>
          <w:i/>
          <w:noProof/>
          <w:lang w:val="en-US" w:eastAsia="ja-JP"/>
        </w:rPr>
        <w:t>deriveSSB_IndexFromCell</w:t>
      </w:r>
      <w:r w:rsidRPr="00885F53">
        <w:rPr>
          <w:lang w:val="en-US" w:eastAsia="zh-CN"/>
        </w:rPr>
        <w:t xml:space="preserve"> is </w:t>
      </w:r>
      <w:r w:rsidRPr="00885F53">
        <w:rPr>
          <w:lang w:val="en-US" w:eastAsia="ko-KR"/>
        </w:rPr>
        <w:t xml:space="preserve">not </w:t>
      </w:r>
      <w:r w:rsidRPr="00885F53">
        <w:rPr>
          <w:lang w:val="en-US" w:eastAsia="zh-CN"/>
        </w:rPr>
        <w:t xml:space="preserve">enabled the UE is not expected to transmit PUCCH/PUSCH/SRS or receive PDCCH/PDSCH/TRS/CSI-RS for CQI on all symbols within SMTC window duration. </w:t>
      </w:r>
      <w:r w:rsidRPr="00885F53">
        <w:t>I</w:t>
      </w:r>
      <w:r>
        <w:t xml:space="preserve">f the high layer signalling of </w:t>
      </w:r>
      <w:r>
        <w:rPr>
          <w:i/>
        </w:rPr>
        <w:t>smtc2</w:t>
      </w:r>
      <w:r>
        <w:rPr>
          <w:b/>
        </w:rPr>
        <w:t xml:space="preserve"> </w:t>
      </w:r>
      <w:r>
        <w:t>is configured</w:t>
      </w:r>
      <w:ins w:id="487" w:author="Rapporteur" w:date="2020-05-15T14:52:00Z">
        <w:r w:rsidR="00971616">
          <w:t xml:space="preserve"> </w:t>
        </w:r>
      </w:ins>
      <w:del w:id="488" w:author="Rapporteur" w:date="2020-05-15T14:52:00Z">
        <w:r w:rsidDel="00971616">
          <w:delText>(</w:delText>
        </w:r>
      </w:del>
      <w:r>
        <w:t>in TS 38.331 [2]</w:t>
      </w:r>
      <w:del w:id="489" w:author="Rapporteur" w:date="2020-05-15T14:52:00Z">
        <w:r w:rsidDel="00971616">
          <w:delText>)</w:delText>
        </w:r>
      </w:del>
      <w:r>
        <w:t>, the SMTC periodicity</w:t>
      </w:r>
      <w:r>
        <w:rPr>
          <w:vertAlign w:val="subscript"/>
        </w:rPr>
        <w:t xml:space="preserve"> </w:t>
      </w:r>
      <w:r>
        <w:t xml:space="preserve">follows </w:t>
      </w:r>
      <w:r>
        <w:rPr>
          <w:i/>
        </w:rPr>
        <w:t>smtc2</w:t>
      </w:r>
      <w:r>
        <w:t xml:space="preserve">; Otherwise the SMTC periodicity follows </w:t>
      </w:r>
      <w:r>
        <w:rPr>
          <w:i/>
        </w:rPr>
        <w:t>smtc1.</w:t>
      </w:r>
    </w:p>
    <w:p w14:paraId="358B2539" w14:textId="77777777" w:rsidR="006242A1" w:rsidRPr="00885F53" w:rsidRDefault="006242A1" w:rsidP="006242A1">
      <w:pPr>
        <w:rPr>
          <w:lang w:val="en-US"/>
        </w:rPr>
      </w:pPr>
      <w:r w:rsidRPr="00885F53">
        <w:rPr>
          <w:lang w:val="en-US"/>
        </w:rPr>
        <w:t>When intra</w:t>
      </w:r>
      <w:r w:rsidRPr="00885F53">
        <w:rPr>
          <w:rFonts w:eastAsia="MS Mincho"/>
          <w:lang w:val="en-US" w:eastAsia="ja-JP"/>
        </w:rPr>
        <w:t>-</w:t>
      </w:r>
      <w:r w:rsidRPr="00885F53">
        <w:rPr>
          <w:lang w:val="en-US"/>
        </w:rPr>
        <w:t>band carrier aggregation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w:t>
      </w:r>
      <w:r>
        <w:t xml:space="preserve">the </w:t>
      </w:r>
      <w:r w:rsidRPr="00885F53">
        <w:t>aforementioned restricted symbols</w:t>
      </w:r>
      <w:r w:rsidRPr="00885F53">
        <w:rPr>
          <w:lang w:val="en-US"/>
        </w:rPr>
        <w:t>.</w:t>
      </w:r>
      <w:r w:rsidRPr="00885F53">
        <w:rPr>
          <w:rFonts w:eastAsia="MS Mincho"/>
          <w:lang w:val="en-US" w:eastAsia="ja-JP"/>
        </w:rPr>
        <w:t xml:space="preserve"> </w:t>
      </w:r>
    </w:p>
    <w:p w14:paraId="361FC6DC" w14:textId="77777777" w:rsidR="006242A1" w:rsidRPr="00885F53" w:rsidRDefault="006242A1" w:rsidP="006242A1">
      <w:pPr>
        <w:pStyle w:val="Heading5"/>
      </w:pPr>
      <w:r w:rsidRPr="00967CF8">
        <w:t>9.2.5.3.3</w:t>
      </w:r>
      <w:r w:rsidRPr="00885F53">
        <w:tab/>
        <w:t>Scheduling availability of UE performing measurements on FR2</w:t>
      </w:r>
    </w:p>
    <w:p w14:paraId="7C1CC6E0" w14:textId="77777777" w:rsidR="006242A1" w:rsidRPr="00885F53" w:rsidRDefault="006242A1" w:rsidP="006242A1">
      <w:r w:rsidRPr="00885F53">
        <w:t>The following scheduling restriction applies due to SS-RSRP or SS-SINR measurement on an FR2 intra-frequency cell</w:t>
      </w:r>
    </w:p>
    <w:p w14:paraId="77068139" w14:textId="6370754E" w:rsidR="006242A1" w:rsidRPr="00885F53" w:rsidRDefault="006242A1" w:rsidP="006242A1">
      <w:pPr>
        <w:ind w:left="568" w:hanging="284"/>
      </w:pPr>
      <w:r w:rsidRPr="00885F53">
        <w:rPr>
          <w:lang w:val="en-US"/>
        </w:rPr>
        <w:tab/>
        <w:t>The UE is not expected to transmit PUCCH/PUSCH/SRS or receive PDCCH/PDSCH</w:t>
      </w:r>
      <w:r w:rsidRPr="00885F53">
        <w:rPr>
          <w:lang w:val="en-US" w:eastAsia="zh-CN"/>
        </w:rPr>
        <w:t>/TRS/CSI-RS for CQI</w:t>
      </w:r>
      <w:r w:rsidRPr="00885F53">
        <w:rPr>
          <w:lang w:val="en-US"/>
        </w:rPr>
        <w:t xml:space="preserve"> on SSB symbols to be measured, and on 1 data symbol before each consecutive SSB symbols to be measured and 1 data symbol after each consecutive SSB symbols to be measured within SMTC window duration (The signaling </w:t>
      </w:r>
      <w:r w:rsidRPr="00885F53">
        <w:rPr>
          <w:rFonts w:eastAsia="MS Mincho"/>
          <w:i/>
          <w:noProof/>
          <w:lang w:val="en-US" w:eastAsia="ja-JP"/>
        </w:rPr>
        <w:t>deriveSSB_IndexFromCell</w:t>
      </w:r>
      <w:r w:rsidRPr="00885F53">
        <w:rPr>
          <w:lang w:val="en-US"/>
        </w:rPr>
        <w:t xml:space="preserve"> is always enabled for FR2). </w:t>
      </w:r>
      <w:r w:rsidRPr="00F119C7">
        <w:t xml:space="preserve">If the high layer signalling of </w:t>
      </w:r>
      <w:r w:rsidRPr="00F119C7">
        <w:rPr>
          <w:i/>
        </w:rPr>
        <w:t>smtc2</w:t>
      </w:r>
      <w:r w:rsidRPr="00F119C7">
        <w:rPr>
          <w:b/>
        </w:rPr>
        <w:t xml:space="preserve"> </w:t>
      </w:r>
      <w:r w:rsidRPr="00F119C7">
        <w:t>is configured</w:t>
      </w:r>
      <w:ins w:id="490" w:author="Rapporteur" w:date="2020-05-15T14:53:00Z">
        <w:r w:rsidR="00971616">
          <w:t xml:space="preserve"> </w:t>
        </w:r>
      </w:ins>
      <w:del w:id="491" w:author="Rapporteur" w:date="2020-05-15T14:53:00Z">
        <w:r w:rsidDel="00971616">
          <w:delText>(</w:delText>
        </w:r>
      </w:del>
      <w:r w:rsidRPr="00E2786D">
        <w:t>in TS 38.331 [2]</w:t>
      </w:r>
      <w:del w:id="492" w:author="Rapporteur" w:date="2020-05-15T14:53:00Z">
        <w:r w:rsidDel="00971616">
          <w:delText>)</w:delText>
        </w:r>
      </w:del>
      <w:r w:rsidRPr="00B80C4B">
        <w:t>, the SMTC periodicity</w:t>
      </w:r>
      <w:r w:rsidRPr="00B80C4B">
        <w:rPr>
          <w:vertAlign w:val="subscript"/>
        </w:rPr>
        <w:t xml:space="preserve"> </w:t>
      </w:r>
      <w:r w:rsidRPr="00B80C4B">
        <w:t xml:space="preserve">follows </w:t>
      </w:r>
      <w:r w:rsidRPr="00B80C4B">
        <w:rPr>
          <w:i/>
        </w:rPr>
        <w:t>smtc2</w:t>
      </w:r>
      <w:r w:rsidRPr="00B80C4B">
        <w:t xml:space="preserve">; Otherwise </w:t>
      </w:r>
      <w:r>
        <w:t xml:space="preserve">the </w:t>
      </w:r>
      <w:r w:rsidRPr="00B80C4B">
        <w:t xml:space="preserve">SMTC periodicity follows </w:t>
      </w:r>
      <w:r w:rsidRPr="00B80C4B">
        <w:rPr>
          <w:i/>
        </w:rPr>
        <w:t>smtc1.</w:t>
      </w:r>
    </w:p>
    <w:p w14:paraId="4F985FAB" w14:textId="77777777" w:rsidR="006242A1" w:rsidRPr="00885F53" w:rsidRDefault="006242A1" w:rsidP="006242A1">
      <w:pPr>
        <w:rPr>
          <w:lang w:val="en-US"/>
        </w:rPr>
      </w:pPr>
      <w:r w:rsidRPr="00885F53">
        <w:rPr>
          <w:lang w:val="en-US"/>
        </w:rPr>
        <w:t>The following scheduling restriction applies to SS-RSRQ measurement on an FR2 intra-frequency cell</w:t>
      </w:r>
    </w:p>
    <w:p w14:paraId="239AF59F" w14:textId="6C511B6F" w:rsidR="006242A1" w:rsidRPr="00885F53" w:rsidRDefault="006242A1" w:rsidP="006242A1">
      <w:pPr>
        <w:ind w:left="568" w:hanging="284"/>
      </w:pPr>
      <w:r w:rsidRPr="00885F53">
        <w:rPr>
          <w:lang w:val="en-US"/>
        </w:rPr>
        <w:t>-</w:t>
      </w:r>
      <w:r w:rsidRPr="00885F53">
        <w:rPr>
          <w:lang w:val="en-US"/>
        </w:rPr>
        <w:tab/>
        <w:t>The UE is not expected to transmit PUCCH/PUSCH/SRS or receive PDCCH/PDSCH</w:t>
      </w:r>
      <w:r w:rsidRPr="00885F53">
        <w:rPr>
          <w:lang w:val="en-US" w:eastAsia="zh-CN"/>
        </w:rPr>
        <w:t>/TRS/CSI-RS for CQI</w:t>
      </w:r>
      <w:r w:rsidRPr="00885F53">
        <w:rPr>
          <w:lang w:val="en-US"/>
        </w:rPr>
        <w:t xml:space="preserve"> on SSB symbols to be measured, RSSI measurement symbols, and on 1 data symbol before each consecutive SSB to be measured/RSSI symbols and 1 data symbol after each consecutive SSB to be measured/RSSI symbols within SMTC window duration (The signaling </w:t>
      </w:r>
      <w:r w:rsidRPr="00885F53">
        <w:rPr>
          <w:rFonts w:eastAsia="MS Mincho"/>
          <w:i/>
          <w:noProof/>
          <w:lang w:val="en-US" w:eastAsia="ja-JP"/>
        </w:rPr>
        <w:t>deriveSSB_IndexFromCell</w:t>
      </w:r>
      <w:r w:rsidRPr="00885F53">
        <w:rPr>
          <w:i/>
          <w:iCs/>
          <w:lang w:val="en-US"/>
        </w:rPr>
        <w:t>c</w:t>
      </w:r>
      <w:r w:rsidRPr="00885F53">
        <w:rPr>
          <w:lang w:val="en-US"/>
        </w:rPr>
        <w:t xml:space="preserve"> is always enabled for FR2). </w:t>
      </w:r>
      <w:r w:rsidRPr="00F119C7">
        <w:t xml:space="preserve">If the high layer signalling of </w:t>
      </w:r>
      <w:r w:rsidRPr="00F119C7">
        <w:rPr>
          <w:i/>
        </w:rPr>
        <w:t>smtc2</w:t>
      </w:r>
      <w:r w:rsidRPr="00F119C7">
        <w:rPr>
          <w:b/>
        </w:rPr>
        <w:t xml:space="preserve"> </w:t>
      </w:r>
      <w:r w:rsidRPr="00F119C7">
        <w:t>is configured</w:t>
      </w:r>
      <w:ins w:id="493" w:author="Rapporteur" w:date="2020-05-15T14:53:00Z">
        <w:r w:rsidR="00971616">
          <w:t xml:space="preserve"> </w:t>
        </w:r>
      </w:ins>
      <w:del w:id="494" w:author="Rapporteur" w:date="2020-05-15T14:53:00Z">
        <w:r w:rsidDel="00971616">
          <w:delText>(</w:delText>
        </w:r>
      </w:del>
      <w:r w:rsidRPr="00E2786D">
        <w:t>in TS 38.331 [2]</w:t>
      </w:r>
      <w:del w:id="495" w:author="Rapporteur" w:date="2020-05-15T14:53:00Z">
        <w:r w:rsidDel="00971616">
          <w:delText>)</w:delText>
        </w:r>
      </w:del>
      <w:r w:rsidRPr="00B80C4B">
        <w:t>, the SMTC periodicity</w:t>
      </w:r>
      <w:r w:rsidRPr="00B80C4B">
        <w:rPr>
          <w:vertAlign w:val="subscript"/>
        </w:rPr>
        <w:t xml:space="preserve"> </w:t>
      </w:r>
      <w:r w:rsidRPr="00B80C4B">
        <w:t xml:space="preserve">follows </w:t>
      </w:r>
      <w:r w:rsidRPr="00B80C4B">
        <w:rPr>
          <w:i/>
        </w:rPr>
        <w:t>smtc2</w:t>
      </w:r>
      <w:r w:rsidRPr="00B80C4B">
        <w:t xml:space="preserve">; Otherwise </w:t>
      </w:r>
      <w:r>
        <w:t xml:space="preserve">the </w:t>
      </w:r>
      <w:r w:rsidRPr="00B80C4B">
        <w:t xml:space="preserve">SMTC periodicity follows </w:t>
      </w:r>
      <w:r w:rsidRPr="00B80C4B">
        <w:rPr>
          <w:i/>
        </w:rPr>
        <w:t>smtc1.</w:t>
      </w:r>
    </w:p>
    <w:p w14:paraId="0ACD87B7" w14:textId="77777777" w:rsidR="006242A1" w:rsidRPr="00885F53" w:rsidRDefault="006242A1" w:rsidP="006242A1">
      <w:pPr>
        <w:rPr>
          <w:rFonts w:eastAsia="MS Mincho"/>
          <w:lang w:val="en-US" w:eastAsia="ja-JP"/>
        </w:rPr>
      </w:pPr>
      <w:r w:rsidRPr="00885F53">
        <w:rPr>
          <w:lang w:val="en-US"/>
        </w:rPr>
        <w:t>When intra</w:t>
      </w:r>
      <w:r w:rsidRPr="00885F53">
        <w:rPr>
          <w:rFonts w:eastAsia="MS Mincho"/>
          <w:lang w:val="en-US" w:eastAsia="ja-JP"/>
        </w:rPr>
        <w:t>-</w:t>
      </w:r>
      <w:r w:rsidRPr="00885F53">
        <w:rPr>
          <w:lang w:val="en-US"/>
        </w:rPr>
        <w:t>band carrier aggregation is perfo</w:t>
      </w:r>
      <w:r w:rsidRPr="00885F53">
        <w:rPr>
          <w:rFonts w:eastAsia="MS Mincho"/>
          <w:lang w:val="en-US" w:eastAsia="ja-JP"/>
        </w:rPr>
        <w:t>r</w:t>
      </w:r>
      <w:r w:rsidRPr="00885F53">
        <w:rPr>
          <w:lang w:val="en-US"/>
        </w:rPr>
        <w:t>med, the scheduling restrictions due to a given serving cell should also apply to all other serving cells in the same band on the symbols</w:t>
      </w:r>
      <w:r w:rsidRPr="00885F53">
        <w:t xml:space="preserve"> that fully or partially overlap with aforementioned restricted symbols</w:t>
      </w:r>
      <w:r w:rsidRPr="00885F53">
        <w:rPr>
          <w:lang w:val="en-US"/>
        </w:rPr>
        <w:t>.</w:t>
      </w:r>
      <w:r w:rsidRPr="00885F53">
        <w:rPr>
          <w:rFonts w:eastAsia="MS Mincho"/>
          <w:lang w:val="en-US" w:eastAsia="ja-JP"/>
        </w:rPr>
        <w:t xml:space="preserve"> </w:t>
      </w:r>
    </w:p>
    <w:p w14:paraId="09DC3EBE" w14:textId="77777777" w:rsidR="006242A1" w:rsidRPr="00885F53" w:rsidRDefault="006242A1" w:rsidP="006242A1">
      <w:pPr>
        <w:rPr>
          <w:rFonts w:eastAsia="MS Mincho"/>
          <w:lang w:eastAsia="ja-JP"/>
        </w:rPr>
      </w:pPr>
      <w:r w:rsidRPr="00885F53">
        <w:rPr>
          <w:rFonts w:eastAsia="MS Mincho"/>
          <w:lang w:eastAsia="ja-JP"/>
        </w:rPr>
        <w:t>If following conditions are met:</w:t>
      </w:r>
    </w:p>
    <w:p w14:paraId="615FA888" w14:textId="77777777" w:rsidR="006242A1" w:rsidRPr="00F119C7" w:rsidRDefault="006242A1" w:rsidP="006242A1">
      <w:pPr>
        <w:pStyle w:val="B10"/>
        <w:rPr>
          <w:lang w:eastAsia="ja-JP"/>
        </w:rPr>
      </w:pPr>
      <w:r>
        <w:rPr>
          <w:rFonts w:hint="eastAsia"/>
          <w:lang w:eastAsia="ja-JP"/>
        </w:rPr>
        <w:t>-</w:t>
      </w:r>
      <w:r>
        <w:rPr>
          <w:lang w:eastAsia="ja-JP"/>
        </w:rPr>
        <w:tab/>
      </w:r>
      <w:r w:rsidRPr="00F119C7">
        <w:rPr>
          <w:lang w:eastAsia="ja-JP"/>
        </w:rPr>
        <w:t>The UE has been notified about system information update through paging,</w:t>
      </w:r>
    </w:p>
    <w:p w14:paraId="2DD15B60" w14:textId="77777777" w:rsidR="006242A1" w:rsidRDefault="006242A1" w:rsidP="006242A1">
      <w:pPr>
        <w:pStyle w:val="B10"/>
        <w:rPr>
          <w:lang w:eastAsia="ja-JP"/>
        </w:rPr>
      </w:pPr>
      <w:r>
        <w:rPr>
          <w:lang w:eastAsia="ja-JP"/>
        </w:rPr>
        <w:t>-</w:t>
      </w:r>
      <w:r>
        <w:rPr>
          <w:lang w:eastAsia="ja-JP"/>
        </w:rPr>
        <w:tab/>
      </w:r>
      <w:r w:rsidRPr="00F119C7">
        <w:rPr>
          <w:lang w:eastAsia="ja-JP"/>
        </w:rPr>
        <w:t xml:space="preserve">The gap between </w:t>
      </w:r>
      <w:r>
        <w:rPr>
          <w:lang w:eastAsia="ja-JP"/>
        </w:rPr>
        <w:t xml:space="preserve">the </w:t>
      </w:r>
      <w:r w:rsidRPr="00F119C7">
        <w:rPr>
          <w:lang w:eastAsia="ja-JP"/>
        </w:rPr>
        <w:t>UE’s reception of PDCCH that UE monitors in the Type 2-PDCCH CSS set that notifies system information update, and the PDCCH that UE monitors in the Type0-PDCCH CSS s</w:t>
      </w:r>
      <w:r w:rsidRPr="00C24A4D">
        <w:rPr>
          <w:lang w:eastAsia="ja-JP"/>
        </w:rPr>
        <w:t>et, is greater than 2</w:t>
      </w:r>
    </w:p>
    <w:p w14:paraId="53AB2FEA" w14:textId="77777777" w:rsidR="006242A1" w:rsidRPr="00095FA1" w:rsidRDefault="006242A1" w:rsidP="006242A1">
      <w:pPr>
        <w:rPr>
          <w:rFonts w:eastAsia="MS Mincho"/>
          <w:lang w:eastAsia="ja-JP"/>
        </w:rPr>
      </w:pPr>
      <w:r w:rsidRPr="00095FA1">
        <w:rPr>
          <w:rFonts w:eastAsia="MS Mincho"/>
          <w:lang w:eastAsia="ja-JP"/>
        </w:rPr>
        <w:t xml:space="preserve">For the SSB and CORESET for RMSI scheduling multiplexing patterns 3, </w:t>
      </w:r>
      <w:r>
        <w:rPr>
          <w:rFonts w:eastAsia="MS Mincho"/>
          <w:lang w:eastAsia="ja-JP"/>
        </w:rPr>
        <w:t xml:space="preserve">the </w:t>
      </w:r>
      <w:r w:rsidRPr="00095FA1">
        <w:rPr>
          <w:rFonts w:eastAsia="MS Mincho"/>
          <w:lang w:eastAsia="ja-JP"/>
        </w:rPr>
        <w:t xml:space="preserve">UE is expected to receive the PDCCH that </w:t>
      </w:r>
      <w:r>
        <w:rPr>
          <w:rFonts w:eastAsia="MS Mincho"/>
          <w:lang w:eastAsia="ja-JP"/>
        </w:rPr>
        <w:t xml:space="preserve">the </w:t>
      </w:r>
      <w:r w:rsidRPr="00095FA1">
        <w:rPr>
          <w:rFonts w:eastAsia="MS Mincho"/>
          <w:lang w:eastAsia="ja-JP"/>
        </w:rPr>
        <w:t xml:space="preserve">UE monitors in the Type0-PDCCH CSS set, and the corresponding PDSCH, on SSB symbols to be measured; and </w:t>
      </w:r>
    </w:p>
    <w:p w14:paraId="695A0D21" w14:textId="77777777" w:rsidR="006242A1" w:rsidRPr="00095FA1" w:rsidRDefault="006242A1" w:rsidP="006242A1">
      <w:pPr>
        <w:rPr>
          <w:rFonts w:eastAsia="MS Mincho"/>
          <w:lang w:eastAsia="ja-JP"/>
        </w:rPr>
      </w:pPr>
      <w:r w:rsidRPr="00095FA1">
        <w:rPr>
          <w:rFonts w:eastAsia="MS Mincho"/>
          <w:lang w:eastAsia="ja-JP"/>
        </w:rPr>
        <w:t xml:space="preserve">For the SSB and CORESET for RMSI scheduling multiplexing patterns 2, </w:t>
      </w:r>
      <w:r>
        <w:rPr>
          <w:rFonts w:eastAsia="MS Mincho"/>
          <w:lang w:eastAsia="ja-JP"/>
        </w:rPr>
        <w:t xml:space="preserve">the </w:t>
      </w:r>
      <w:r w:rsidRPr="00095FA1">
        <w:rPr>
          <w:rFonts w:eastAsia="MS Mincho"/>
          <w:lang w:eastAsia="ja-JP"/>
        </w:rPr>
        <w:t xml:space="preserve">UE is expected to receive PDSCH that corresponds to the PDCCH that </w:t>
      </w:r>
      <w:r>
        <w:rPr>
          <w:rFonts w:eastAsia="MS Mincho"/>
          <w:lang w:eastAsia="ja-JP"/>
        </w:rPr>
        <w:t xml:space="preserve">the </w:t>
      </w:r>
      <w:r w:rsidRPr="00095FA1">
        <w:rPr>
          <w:rFonts w:eastAsia="MS Mincho"/>
          <w:lang w:eastAsia="ja-JP"/>
        </w:rPr>
        <w:t>UE monitors in the Type0-PDCCH CSS set, on SSB symbols to be measured.</w:t>
      </w:r>
    </w:p>
    <w:p w14:paraId="3EB6A51F" w14:textId="77777777" w:rsidR="006242A1" w:rsidRPr="00885F53" w:rsidRDefault="006242A1" w:rsidP="006242A1">
      <w:pPr>
        <w:pStyle w:val="Heading5"/>
      </w:pPr>
      <w:r w:rsidRPr="00967CF8">
        <w:t>9.2.5.3.4</w:t>
      </w:r>
      <w:r w:rsidRPr="00885F53">
        <w:tab/>
        <w:t>Scheduling availability of UE performing measurements on FR1 or FR2 in case of FR1-FR2 inter-band CA</w:t>
      </w:r>
    </w:p>
    <w:p w14:paraId="7FE972F2" w14:textId="77777777" w:rsidR="006242A1" w:rsidRPr="00885F53" w:rsidRDefault="006242A1" w:rsidP="006242A1">
      <w:r w:rsidRPr="00885F53">
        <w:t xml:space="preserve">There are no scheduling restrictions </w:t>
      </w:r>
      <w:r w:rsidRPr="00885F53">
        <w:rPr>
          <w:rFonts w:eastAsia="MS Mincho"/>
          <w:lang w:eastAsia="ja-JP"/>
        </w:rPr>
        <w:t xml:space="preserve">on FR1 serving cell(s) </w:t>
      </w:r>
      <w:r w:rsidRPr="00885F53">
        <w:t>due to measurements performed on FR</w:t>
      </w:r>
      <w:r w:rsidRPr="00885F53">
        <w:rPr>
          <w:rFonts w:eastAsia="MS Mincho"/>
          <w:lang w:eastAsia="ja-JP"/>
        </w:rPr>
        <w:t>2 serving cell frequency layer.</w:t>
      </w:r>
    </w:p>
    <w:p w14:paraId="39EBA234" w14:textId="77777777" w:rsidR="006242A1" w:rsidRPr="00885F53" w:rsidRDefault="006242A1" w:rsidP="006242A1">
      <w:pPr>
        <w:rPr>
          <w:rFonts w:eastAsia="MS Mincho"/>
          <w:lang w:eastAsia="ja-JP"/>
        </w:rPr>
      </w:pPr>
      <w:r w:rsidRPr="00885F53">
        <w:lastRenderedPageBreak/>
        <w:t xml:space="preserve">There are no scheduling restrictions </w:t>
      </w:r>
      <w:r w:rsidRPr="00885F53">
        <w:rPr>
          <w:rFonts w:eastAsia="MS Mincho"/>
          <w:lang w:eastAsia="ja-JP"/>
        </w:rPr>
        <w:t xml:space="preserve">on FR2 serving cell(s) </w:t>
      </w:r>
      <w:r w:rsidRPr="00885F53">
        <w:t>due to measurements performed on FR</w:t>
      </w:r>
      <w:r w:rsidRPr="00885F53">
        <w:rPr>
          <w:rFonts w:eastAsia="MS Mincho"/>
          <w:lang w:eastAsia="ja-JP"/>
        </w:rPr>
        <w:t>1 serving cell frequency layer.</w:t>
      </w:r>
    </w:p>
    <w:p w14:paraId="1FBA7B23" w14:textId="77777777" w:rsidR="006242A1" w:rsidRPr="00885F53" w:rsidRDefault="006242A1" w:rsidP="006242A1">
      <w:pPr>
        <w:pStyle w:val="Heading4"/>
      </w:pPr>
      <w:r w:rsidRPr="00885F53">
        <w:t>9.2.5.4</w:t>
      </w:r>
      <w:r w:rsidRPr="00885F53">
        <w:tab/>
        <w:t>SFTD Measurements between PCell and PSCell</w:t>
      </w:r>
    </w:p>
    <w:p w14:paraId="5012A3D0" w14:textId="77777777" w:rsidR="006242A1" w:rsidRPr="00885F53" w:rsidRDefault="006242A1" w:rsidP="006242A1">
      <w:pPr>
        <w:pStyle w:val="Heading5"/>
        <w:rPr>
          <w:lang w:eastAsia="zh-CN"/>
        </w:rPr>
      </w:pPr>
      <w:r w:rsidRPr="00885F53">
        <w:rPr>
          <w:lang w:eastAsia="zh-CN"/>
        </w:rPr>
        <w:t>9.2.5.4.1</w:t>
      </w:r>
      <w:r w:rsidRPr="00885F53">
        <w:rPr>
          <w:lang w:eastAsia="zh-CN"/>
        </w:rPr>
        <w:tab/>
        <w:t>Introduction</w:t>
      </w:r>
    </w:p>
    <w:p w14:paraId="762341F1" w14:textId="77777777" w:rsidR="006242A1" w:rsidRPr="00885F53" w:rsidRDefault="006242A1" w:rsidP="006242A1">
      <w:pPr>
        <w:rPr>
          <w:lang w:eastAsia="zh-CN"/>
        </w:rPr>
      </w:pPr>
      <w:r w:rsidRPr="00885F53">
        <w:t>This clause contains SFTD</w:t>
      </w:r>
      <w:r w:rsidRPr="00885F53">
        <w:rPr>
          <w:lang w:eastAsia="zh-CN"/>
        </w:rPr>
        <w:t xml:space="preserve"> measurement </w:t>
      </w:r>
      <w:r w:rsidRPr="00885F53">
        <w:t xml:space="preserve">requirements for UE which supports NR-DC and is configured with a PSCell in RRC_CONNECTED state. The UE shall perform SFTD measurement between PCell and PSCell, and report </w:t>
      </w:r>
      <w:r>
        <w:t xml:space="preserve">the SFTD </w:t>
      </w:r>
      <w:r w:rsidRPr="00885F53">
        <w:t xml:space="preserve">result with/without SS-RSRP after the network requests with </w:t>
      </w:r>
      <w:r w:rsidRPr="00A047D1">
        <w:rPr>
          <w:i/>
        </w:rPr>
        <w:t>reportType</w:t>
      </w:r>
      <w:r w:rsidRPr="00A047D1">
        <w:t xml:space="preserve"> for the associated </w:t>
      </w:r>
      <w:r w:rsidRPr="00A047D1">
        <w:rPr>
          <w:i/>
        </w:rPr>
        <w:t>reportConfig</w:t>
      </w:r>
      <w:r w:rsidRPr="00A047D1">
        <w:t xml:space="preserve"> set to </w:t>
      </w:r>
      <w:r w:rsidRPr="00A047D1">
        <w:rPr>
          <w:i/>
        </w:rPr>
        <w:t>reportSFTD</w:t>
      </w:r>
      <w:r w:rsidRPr="00885F53">
        <w:t xml:space="preserve">. The overall delay includes </w:t>
      </w:r>
      <w:r w:rsidRPr="00885F53">
        <w:rPr>
          <w:rFonts w:cs="v4.2.0"/>
        </w:rPr>
        <w:t xml:space="preserve">RRC procedure delay to be defined in clause 12 in </w:t>
      </w:r>
      <w:r w:rsidRPr="00885F53">
        <w:t>TS 38.331 [2], and SFTD measurement reporting delay in clause 9.2.5.4.3.</w:t>
      </w:r>
    </w:p>
    <w:p w14:paraId="41A5C385" w14:textId="77777777" w:rsidR="006242A1" w:rsidRPr="00885F53" w:rsidRDefault="006242A1" w:rsidP="006242A1">
      <w:pPr>
        <w:pStyle w:val="Heading5"/>
      </w:pPr>
      <w:r w:rsidRPr="00885F53">
        <w:rPr>
          <w:lang w:eastAsia="zh-CN"/>
        </w:rPr>
        <w:t>9.2.5.4</w:t>
      </w:r>
      <w:r w:rsidRPr="00885F53">
        <w:t>.2</w:t>
      </w:r>
      <w:r w:rsidRPr="00885F53">
        <w:tab/>
        <w:t>SFTD Measurement delay</w:t>
      </w:r>
    </w:p>
    <w:p w14:paraId="0F4AA0A8" w14:textId="77777777" w:rsidR="006242A1" w:rsidRPr="00885F53" w:rsidRDefault="006242A1" w:rsidP="006242A1">
      <w:r w:rsidRPr="00885F53">
        <w:t xml:space="preserve">When no DRX is used in either of PCell and PSCell, the physical layer measurement period of the SFTD measurement shall be </w:t>
      </w:r>
      <w:r w:rsidRPr="00885F53">
        <w:rPr>
          <w:rFonts w:cs="Arial"/>
        </w:rPr>
        <w:t>T</w:t>
      </w:r>
      <w:r w:rsidRPr="00885F53">
        <w:rPr>
          <w:rFonts w:cs="Arial"/>
          <w:vertAlign w:val="subscript"/>
        </w:rPr>
        <w:t xml:space="preserve">measure_SFTD1 </w:t>
      </w:r>
      <w:r w:rsidRPr="00885F53">
        <w:rPr>
          <w:rFonts w:cs="Arial"/>
        </w:rPr>
        <w:t xml:space="preserve">= </w:t>
      </w:r>
      <w:r w:rsidRPr="00885F53">
        <w:t>max(200,</w:t>
      </w:r>
      <w:ins w:id="496" w:author="Rapportuer" w:date="2020-05-14T19:49:00Z">
        <w:r>
          <w:t xml:space="preserve"> </w:t>
        </w:r>
      </w:ins>
      <w:del w:id="497" w:author="Rapportuer" w:date="2020-05-14T19:49:00Z">
        <w:r w:rsidRPr="00885F53" w:rsidDel="00C07B6A">
          <w:delText>[</w:delText>
        </w:r>
      </w:del>
      <w:r w:rsidRPr="00885F53">
        <w:t>5</w:t>
      </w:r>
      <w:del w:id="498" w:author="Rapportuer" w:date="2020-05-14T19:49:00Z">
        <w:r w:rsidRPr="00885F53" w:rsidDel="00C07B6A">
          <w:delText>]</w:delText>
        </w:r>
      </w:del>
      <w:r w:rsidRPr="00885F53">
        <w:t xml:space="preserve"> x SMTC period) ms, where the SMTC period refers to the maximum between the configured SMTC period in PCell and PSCell.</w:t>
      </w:r>
    </w:p>
    <w:p w14:paraId="3D02109E" w14:textId="77777777" w:rsidR="006242A1" w:rsidRPr="00885F53" w:rsidRDefault="006242A1" w:rsidP="006242A1">
      <w:r w:rsidRPr="00885F53">
        <w:t>When DRX is used in either of the PCell or the PSCell, or in both PCell and PSCell, the physical layer measurement period (T</w:t>
      </w:r>
      <w:r w:rsidRPr="00885F53">
        <w:rPr>
          <w:vertAlign w:val="subscript"/>
        </w:rPr>
        <w:t>measure_SFTD1</w:t>
      </w:r>
      <w:r w:rsidRPr="00885F53">
        <w:t>) of the SFTD measurement shall be as specified in Table 9.2.5.4.2-1.</w:t>
      </w:r>
    </w:p>
    <w:p w14:paraId="13445119" w14:textId="77777777" w:rsidR="006242A1" w:rsidRPr="00885F53" w:rsidRDefault="006242A1" w:rsidP="006242A1">
      <w:pPr>
        <w:pStyle w:val="TH"/>
      </w:pPr>
      <w:r w:rsidRPr="00885F53">
        <w:rPr>
          <w:snapToGrid w:val="0"/>
        </w:rPr>
        <w:t xml:space="preserve">Table 9.2.5.4.2-1: </w:t>
      </w:r>
      <w:r w:rsidRPr="00885F53">
        <w:t>SFTD measurement requirement when DRX is used</w:t>
      </w:r>
    </w:p>
    <w:tbl>
      <w:tblPr>
        <w:tblW w:w="3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382"/>
      </w:tblGrid>
      <w:tr w:rsidR="006242A1" w:rsidRPr="00885F53" w14:paraId="4F7FE72A"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3EE7DB70" w14:textId="77777777" w:rsidR="006242A1" w:rsidRPr="00885F53" w:rsidRDefault="006242A1" w:rsidP="0075660E">
            <w:pPr>
              <w:pStyle w:val="TAH"/>
              <w:rPr>
                <w:rFonts w:cs="Arial"/>
              </w:rPr>
            </w:pPr>
            <w:r w:rsidRPr="00885F53">
              <w:rPr>
                <w:rFonts w:cs="Arial"/>
              </w:rPr>
              <w:t>DRX cycle length (s)</w:t>
            </w:r>
            <w:r w:rsidRPr="00885F53">
              <w:rPr>
                <w:rFonts w:cs="Arial"/>
                <w:vertAlign w:val="superscript"/>
              </w:rPr>
              <w:t xml:space="preserve"> Note 3</w:t>
            </w:r>
          </w:p>
        </w:tc>
        <w:tc>
          <w:tcPr>
            <w:tcW w:w="2581" w:type="pct"/>
            <w:tcBorders>
              <w:top w:val="single" w:sz="4" w:space="0" w:color="auto"/>
              <w:left w:val="single" w:sz="4" w:space="0" w:color="auto"/>
              <w:bottom w:val="single" w:sz="4" w:space="0" w:color="auto"/>
              <w:right w:val="single" w:sz="4" w:space="0" w:color="auto"/>
            </w:tcBorders>
            <w:hideMark/>
          </w:tcPr>
          <w:p w14:paraId="5FDA29BB" w14:textId="77777777" w:rsidR="006242A1" w:rsidRPr="00885F53" w:rsidRDefault="006242A1" w:rsidP="0075660E">
            <w:pPr>
              <w:pStyle w:val="TAH"/>
              <w:rPr>
                <w:rFonts w:cs="Arial"/>
              </w:rPr>
            </w:pPr>
            <w:r w:rsidRPr="00885F53">
              <w:rPr>
                <w:rFonts w:cs="Arial"/>
              </w:rPr>
              <w:t>T</w:t>
            </w:r>
            <w:r w:rsidRPr="00885F53">
              <w:rPr>
                <w:rFonts w:cs="Arial"/>
                <w:vertAlign w:val="subscript"/>
              </w:rPr>
              <w:t>measure_</w:t>
            </w:r>
            <w:r w:rsidRPr="00885F53">
              <w:rPr>
                <w:rFonts w:cs="Arial"/>
                <w:vertAlign w:val="subscript"/>
                <w:lang w:eastAsia="ja-JP"/>
              </w:rPr>
              <w:t>SFTD</w:t>
            </w:r>
            <w:r w:rsidRPr="00885F53">
              <w:rPr>
                <w:rFonts w:cs="Arial"/>
                <w:vertAlign w:val="subscript"/>
              </w:rPr>
              <w:t xml:space="preserve">1 </w:t>
            </w:r>
            <w:r w:rsidRPr="00885F53">
              <w:rPr>
                <w:rFonts w:cs="Arial"/>
              </w:rPr>
              <w:t>(s)</w:t>
            </w:r>
          </w:p>
        </w:tc>
      </w:tr>
      <w:tr w:rsidR="006242A1" w:rsidRPr="00885F53" w14:paraId="166C908A"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78D4163D" w14:textId="77777777" w:rsidR="006242A1" w:rsidRPr="00885F53" w:rsidRDefault="006242A1" w:rsidP="0075660E">
            <w:pPr>
              <w:pStyle w:val="TAC"/>
            </w:pPr>
            <w:r w:rsidRPr="00885F53">
              <w:rPr>
                <w:rFonts w:hint="eastAsia"/>
                <w:lang w:val="en-US"/>
              </w:rPr>
              <w:t>≤</w:t>
            </w:r>
            <w:r w:rsidRPr="00885F53">
              <w:t>0.04</w:t>
            </w:r>
          </w:p>
        </w:tc>
        <w:tc>
          <w:tcPr>
            <w:tcW w:w="2581" w:type="pct"/>
            <w:tcBorders>
              <w:top w:val="single" w:sz="4" w:space="0" w:color="auto"/>
              <w:left w:val="single" w:sz="4" w:space="0" w:color="auto"/>
              <w:bottom w:val="single" w:sz="4" w:space="0" w:color="auto"/>
              <w:right w:val="single" w:sz="4" w:space="0" w:color="auto"/>
            </w:tcBorders>
            <w:hideMark/>
          </w:tcPr>
          <w:p w14:paraId="7B661625" w14:textId="77777777" w:rsidR="006242A1" w:rsidRPr="00885F53" w:rsidRDefault="006242A1" w:rsidP="0075660E">
            <w:pPr>
              <w:pStyle w:val="TAC"/>
            </w:pPr>
            <w:r w:rsidRPr="00885F53">
              <w:t>max(0.2,</w:t>
            </w:r>
            <w:ins w:id="499" w:author="Rapportuer" w:date="2020-05-14T19:50:00Z">
              <w:r>
                <w:t xml:space="preserve"> </w:t>
              </w:r>
            </w:ins>
            <w:del w:id="500" w:author="Rapportuer" w:date="2020-05-14T19:50:00Z">
              <w:r w:rsidRPr="00885F53" w:rsidDel="00C07B6A">
                <w:delText>[</w:delText>
              </w:r>
            </w:del>
            <w:r w:rsidRPr="00885F53">
              <w:t>5</w:t>
            </w:r>
            <w:del w:id="501" w:author="Rapportuer" w:date="2020-05-14T19:50:00Z">
              <w:r w:rsidRPr="00885F53" w:rsidDel="00C07B6A">
                <w:delText>]</w:delText>
              </w:r>
            </w:del>
            <w:r w:rsidRPr="00885F53">
              <w:t xml:space="preserve"> x SMTC period) (Note2)</w:t>
            </w:r>
          </w:p>
        </w:tc>
      </w:tr>
      <w:tr w:rsidR="006242A1" w:rsidRPr="00885F53" w14:paraId="5E87105E"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5DF1C4CA" w14:textId="77777777" w:rsidR="006242A1" w:rsidRPr="00885F53" w:rsidRDefault="006242A1" w:rsidP="0075660E">
            <w:pPr>
              <w:pStyle w:val="TAC"/>
              <w:rPr>
                <w:snapToGrid w:val="0"/>
              </w:rPr>
            </w:pPr>
            <w:r w:rsidRPr="00885F53">
              <w:t>0.04&lt;DRX cycle</w:t>
            </w:r>
            <w:r w:rsidRPr="00885F53">
              <w:rPr>
                <w:rFonts w:hint="eastAsia"/>
                <w:lang w:val="en-US"/>
              </w:rPr>
              <w:t>≤</w:t>
            </w:r>
            <w:r w:rsidRPr="00885F53">
              <w:t>0.32</w:t>
            </w:r>
          </w:p>
        </w:tc>
        <w:tc>
          <w:tcPr>
            <w:tcW w:w="2581" w:type="pct"/>
            <w:tcBorders>
              <w:top w:val="single" w:sz="4" w:space="0" w:color="auto"/>
              <w:left w:val="single" w:sz="4" w:space="0" w:color="auto"/>
              <w:bottom w:val="single" w:sz="4" w:space="0" w:color="auto"/>
              <w:right w:val="single" w:sz="4" w:space="0" w:color="auto"/>
            </w:tcBorders>
            <w:hideMark/>
          </w:tcPr>
          <w:p w14:paraId="1F175E3D" w14:textId="77777777" w:rsidR="006242A1" w:rsidRPr="00885F53" w:rsidRDefault="006242A1" w:rsidP="0075660E">
            <w:pPr>
              <w:pStyle w:val="TAC"/>
              <w:rPr>
                <w:snapToGrid w:val="0"/>
              </w:rPr>
            </w:pPr>
            <w:r w:rsidRPr="00885F53">
              <w:t>8 x max(DRX cycle, SMTC period)</w:t>
            </w:r>
          </w:p>
        </w:tc>
      </w:tr>
      <w:tr w:rsidR="006242A1" w:rsidRPr="00885F53" w14:paraId="0ED6DA8E"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7E8BC78D" w14:textId="77777777" w:rsidR="006242A1" w:rsidRPr="00885F53" w:rsidRDefault="006242A1" w:rsidP="0075660E">
            <w:pPr>
              <w:pStyle w:val="TAC"/>
            </w:pPr>
            <w:r w:rsidRPr="00885F53">
              <w:t>0.32&lt;DRX cycle</w:t>
            </w:r>
            <w:r w:rsidRPr="00885F53">
              <w:rPr>
                <w:rFonts w:hint="eastAsia"/>
                <w:lang w:val="en-US"/>
              </w:rPr>
              <w:t>≤</w:t>
            </w:r>
            <w:r w:rsidRPr="00885F53">
              <w:t>10.24</w:t>
            </w:r>
          </w:p>
        </w:tc>
        <w:tc>
          <w:tcPr>
            <w:tcW w:w="2581" w:type="pct"/>
            <w:tcBorders>
              <w:top w:val="single" w:sz="4" w:space="0" w:color="auto"/>
              <w:left w:val="single" w:sz="4" w:space="0" w:color="auto"/>
              <w:bottom w:val="single" w:sz="4" w:space="0" w:color="auto"/>
              <w:right w:val="single" w:sz="4" w:space="0" w:color="auto"/>
            </w:tcBorders>
            <w:hideMark/>
          </w:tcPr>
          <w:p w14:paraId="53737185" w14:textId="77777777" w:rsidR="006242A1" w:rsidRPr="00885F53" w:rsidRDefault="006242A1" w:rsidP="0075660E">
            <w:pPr>
              <w:pStyle w:val="TAC"/>
            </w:pPr>
            <w:r w:rsidRPr="00885F53">
              <w:t>5 x DRX cycle</w:t>
            </w:r>
          </w:p>
        </w:tc>
      </w:tr>
      <w:tr w:rsidR="006242A1" w:rsidRPr="00885F53" w14:paraId="03B7FEED" w14:textId="77777777" w:rsidTr="0075660E">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38B27E4" w14:textId="77777777" w:rsidR="006242A1" w:rsidRPr="00885F53" w:rsidRDefault="006242A1" w:rsidP="0075660E">
            <w:pPr>
              <w:pStyle w:val="TAN"/>
              <w:rPr>
                <w:rFonts w:cs="Arial"/>
              </w:rPr>
            </w:pPr>
            <w:r w:rsidRPr="00885F53">
              <w:rPr>
                <w:rFonts w:cs="Arial"/>
                <w:lang w:eastAsia="ja-JP"/>
              </w:rPr>
              <w:t>Note 1:</w:t>
            </w:r>
            <w:r w:rsidRPr="00885F53">
              <w:rPr>
                <w:rFonts w:cs="Arial"/>
                <w:lang w:eastAsia="ja-JP"/>
              </w:rPr>
              <w:tab/>
            </w:r>
            <w:r w:rsidRPr="00885F53">
              <w:t xml:space="preserve">SMTC period in this table refers to the maximum between the configured SMTC period in PCell and PSCell. </w:t>
            </w:r>
          </w:p>
          <w:p w14:paraId="6C863968" w14:textId="77777777" w:rsidR="006242A1" w:rsidRPr="00885F53" w:rsidRDefault="006242A1" w:rsidP="0075660E">
            <w:pPr>
              <w:pStyle w:val="TAN"/>
              <w:rPr>
                <w:rFonts w:cs="Arial"/>
              </w:rPr>
            </w:pPr>
            <w:r w:rsidRPr="00885F53">
              <w:rPr>
                <w:rFonts w:cs="Arial"/>
              </w:rPr>
              <w:t>Note 2:</w:t>
            </w:r>
            <w:r w:rsidRPr="00885F53">
              <w:rPr>
                <w:rFonts w:cs="Arial"/>
                <w:lang w:eastAsia="ja-JP"/>
              </w:rPr>
              <w:tab/>
            </w:r>
            <w:r w:rsidRPr="00885F53">
              <w:rPr>
                <w:rFonts w:cs="Arial"/>
              </w:rPr>
              <w:t>Number of DRX cycles depends upon the DRX cycle in use</w:t>
            </w:r>
          </w:p>
          <w:p w14:paraId="745533FA" w14:textId="77777777" w:rsidR="006242A1" w:rsidRPr="00885F53" w:rsidRDefault="006242A1" w:rsidP="0075660E">
            <w:pPr>
              <w:pStyle w:val="TAN"/>
              <w:rPr>
                <w:rFonts w:cs="Arial"/>
              </w:rPr>
            </w:pPr>
            <w:r w:rsidRPr="00885F53">
              <w:rPr>
                <w:rFonts w:cs="Arial"/>
                <w:lang w:eastAsia="ja-JP"/>
              </w:rPr>
              <w:t>Note 3:</w:t>
            </w:r>
            <w:r w:rsidRPr="00885F53">
              <w:rPr>
                <w:rFonts w:cs="Arial"/>
                <w:lang w:eastAsia="ja-JP"/>
              </w:rPr>
              <w:tab/>
              <w:t>DRX cycle length in this table refers to the DRX cycle length configured for PCell or PSCell. When DRX is used in both PCell and PSCell, DRX cycle length in this table refers to the longer of the DRX cycle lengths for PCell and PSCell.</w:t>
            </w:r>
          </w:p>
        </w:tc>
      </w:tr>
    </w:tbl>
    <w:p w14:paraId="44BB7C60" w14:textId="77777777" w:rsidR="006242A1" w:rsidRPr="00885F53" w:rsidRDefault="006242A1" w:rsidP="006242A1">
      <w:pPr>
        <w:rPr>
          <w:lang w:val="en-US"/>
        </w:rPr>
      </w:pPr>
    </w:p>
    <w:p w14:paraId="679F4424" w14:textId="77777777" w:rsidR="006242A1" w:rsidRPr="00885F53" w:rsidRDefault="006242A1" w:rsidP="006242A1">
      <w:r w:rsidRPr="00885F53">
        <w:rPr>
          <w:lang w:val="en-US"/>
        </w:rPr>
        <w:t xml:space="preserve">If PSCell is changed without changing carrier frequency of PSCell, while the UE is performing SFTD measurements, the UE shall still meet SFTD measurement and accuracy requirements for the new PSCell. In this case the UE shall restart the SFTD measurement, and the total physical layer measurement period shall not exceed </w:t>
      </w:r>
      <w:r w:rsidRPr="00885F53">
        <w:t>T</w:t>
      </w:r>
      <w:r w:rsidRPr="00885F53">
        <w:rPr>
          <w:vertAlign w:val="subscript"/>
        </w:rPr>
        <w:t>measure_SFTD2</w:t>
      </w:r>
      <w:r w:rsidRPr="00885F53">
        <w:t xml:space="preserve"> as defined by the following expression:</w:t>
      </w:r>
    </w:p>
    <w:p w14:paraId="64060E0A" w14:textId="77777777" w:rsidR="006242A1" w:rsidRPr="00885F53" w:rsidRDefault="006242A1" w:rsidP="006242A1">
      <w:pPr>
        <w:pStyle w:val="EQ"/>
        <w:jc w:val="center"/>
      </w:pPr>
      <w:r w:rsidRPr="00885F53">
        <w:t>T</w:t>
      </w:r>
      <w:r w:rsidRPr="00885F53">
        <w:rPr>
          <w:vertAlign w:val="subscript"/>
        </w:rPr>
        <w:t>measure_SFTD2</w:t>
      </w:r>
      <w:r w:rsidRPr="00885F53">
        <w:t xml:space="preserve"> = (M+1)*(T</w:t>
      </w:r>
      <w:r w:rsidRPr="00885F53">
        <w:rPr>
          <w:vertAlign w:val="subscript"/>
        </w:rPr>
        <w:t>measure_SFTD1</w:t>
      </w:r>
      <w:r w:rsidRPr="00885F53">
        <w:t>) + M*T</w:t>
      </w:r>
      <w:r w:rsidRPr="00885F53">
        <w:rPr>
          <w:vertAlign w:val="subscript"/>
        </w:rPr>
        <w:t>PSCell_change_NRDC</w:t>
      </w:r>
    </w:p>
    <w:p w14:paraId="5755843A" w14:textId="77777777" w:rsidR="006242A1" w:rsidRPr="00885F53" w:rsidRDefault="006242A1" w:rsidP="006242A1">
      <w:r w:rsidRPr="00885F53">
        <w:t>where:</w:t>
      </w:r>
    </w:p>
    <w:p w14:paraId="06BE82CF" w14:textId="77777777" w:rsidR="006242A1" w:rsidRPr="00885F53" w:rsidRDefault="006242A1" w:rsidP="006242A1">
      <w:pPr>
        <w:pStyle w:val="B10"/>
      </w:pPr>
      <w:r w:rsidRPr="00885F53">
        <w:t>M is the number of times the NR PSCell is changed over the measurement period (T</w:t>
      </w:r>
      <w:r w:rsidRPr="00885F53">
        <w:rPr>
          <w:vertAlign w:val="subscript"/>
        </w:rPr>
        <w:t>measure_SFTD2</w:t>
      </w:r>
      <w:r w:rsidRPr="00885F53">
        <w:t>), and</w:t>
      </w:r>
    </w:p>
    <w:p w14:paraId="55ACFB97" w14:textId="77777777" w:rsidR="006242A1" w:rsidRPr="00885F53" w:rsidRDefault="006242A1" w:rsidP="006242A1">
      <w:pPr>
        <w:pStyle w:val="B10"/>
      </w:pPr>
      <w:r w:rsidRPr="00885F53">
        <w:t>T</w:t>
      </w:r>
      <w:r w:rsidRPr="00885F53">
        <w:rPr>
          <w:vertAlign w:val="subscript"/>
        </w:rPr>
        <w:t>PSCell_change_NRDC</w:t>
      </w:r>
      <w:r w:rsidRPr="00885F53">
        <w:t xml:space="preserve"> is the time necessary to change the PSCell; it can be up to </w:t>
      </w:r>
      <w:del w:id="502" w:author="Rapportuer" w:date="2020-05-14T19:50:00Z">
        <w:r w:rsidRPr="00885F53" w:rsidDel="00C07B6A">
          <w:delText>[</w:delText>
        </w:r>
      </w:del>
      <w:r w:rsidRPr="00885F53">
        <w:t>25</w:t>
      </w:r>
      <w:del w:id="503" w:author="Rapportuer" w:date="2020-05-14T19:50:00Z">
        <w:r w:rsidRPr="00885F53" w:rsidDel="00C07B6A">
          <w:delText xml:space="preserve">] </w:delText>
        </w:r>
      </w:del>
      <w:r w:rsidRPr="00885F53">
        <w:t>ms.</w:t>
      </w:r>
    </w:p>
    <w:p w14:paraId="683CB921" w14:textId="77777777" w:rsidR="006242A1" w:rsidRPr="00885F53" w:rsidRDefault="006242A1" w:rsidP="006242A1">
      <w:r w:rsidRPr="00885F53">
        <w:rPr>
          <w:lang w:val="en-US"/>
        </w:rPr>
        <w:t>If PCell is changed, or if PSCell is changed with different carrier frequency from PSCell,</w:t>
      </w:r>
      <w:r w:rsidRPr="00885F53">
        <w:t xml:space="preserve"> the UE shall terminate SFTD measurements.</w:t>
      </w:r>
    </w:p>
    <w:p w14:paraId="7C9708B1" w14:textId="77777777" w:rsidR="006242A1" w:rsidRPr="00885F53" w:rsidRDefault="006242A1" w:rsidP="006242A1">
      <w:r w:rsidRPr="00885F53">
        <w:t>The measurement accuracy for the SFTD measurement when DRX is used as well as when no DRX is used shall be as specified in the sub-clause 10.1.21.</w:t>
      </w:r>
    </w:p>
    <w:p w14:paraId="4935691C" w14:textId="77777777" w:rsidR="006242A1" w:rsidRPr="00885F53" w:rsidRDefault="006242A1" w:rsidP="006242A1">
      <w:pPr>
        <w:pStyle w:val="Heading5"/>
      </w:pPr>
      <w:r w:rsidRPr="00885F53">
        <w:t>9.2.5.4.3</w:t>
      </w:r>
      <w:r w:rsidRPr="00885F53">
        <w:tab/>
        <w:t>SFTD Measurement Reporting Delay</w:t>
      </w:r>
    </w:p>
    <w:p w14:paraId="210E25EC" w14:textId="77777777" w:rsidR="006242A1" w:rsidRPr="00885F53" w:rsidRDefault="006242A1" w:rsidP="006242A1">
      <w:pPr>
        <w:rPr>
          <w:rFonts w:cs="v4.2.0"/>
        </w:rPr>
      </w:pPr>
      <w:r w:rsidRPr="00885F53">
        <w:rPr>
          <w:iCs/>
        </w:rPr>
        <w:t xml:space="preserve">The SFTD measurement reporting delay is defined as the time between a command that will trigger an SFTD measurement report and the point when the UE starts to transmit the measurement report over the air interface. </w:t>
      </w:r>
      <w:r w:rsidRPr="00885F53">
        <w:rPr>
          <w:rFonts w:cs="v4.2.0"/>
        </w:rPr>
        <w:t>This requirement assumes that the measurement report is not delayed by other RRC signalling on the DCCH.</w:t>
      </w:r>
      <w:r w:rsidRPr="00885F53">
        <w:rPr>
          <w:rFonts w:cs="v4.2.0"/>
          <w:lang w:eastAsia="zh-CN"/>
        </w:rPr>
        <w:t xml:space="preserve"> </w:t>
      </w:r>
      <w:r w:rsidRPr="00885F53">
        <w:rPr>
          <w:rFonts w:cs="v4.2.0"/>
        </w:rPr>
        <w:t xml:space="preserve">This measurement reporting delay excludes a delay uncertainty resulted when inserting the measurement report to the TTI of </w:t>
      </w:r>
      <w:r w:rsidRPr="00885F53">
        <w:rPr>
          <w:rFonts w:cs="v4.2.0"/>
        </w:rPr>
        <w:lastRenderedPageBreak/>
        <w:t>the uplink DCCH. The delay uncertainty is: 2 x TTI</w:t>
      </w:r>
      <w:r w:rsidRPr="00885F53">
        <w:rPr>
          <w:rFonts w:cs="v4.2.0"/>
          <w:vertAlign w:val="subscript"/>
        </w:rPr>
        <w:t>DCCH</w:t>
      </w:r>
      <w:r w:rsidRPr="00885F53">
        <w:rPr>
          <w:rFonts w:cs="v4.2.0"/>
          <w:lang w:eastAsia="zh-CN"/>
        </w:rPr>
        <w:t xml:space="preserve">. This measurement reporting delay excludes any delay caused by no UL resources available for UE to send the measurement report. </w:t>
      </w:r>
    </w:p>
    <w:p w14:paraId="36D1A4E7" w14:textId="77777777" w:rsidR="006242A1" w:rsidRPr="00885F53" w:rsidRDefault="006242A1" w:rsidP="006242A1">
      <w:r w:rsidRPr="00885F53">
        <w:t xml:space="preserve">The SFTD measurement reporting delay shall be less than </w:t>
      </w:r>
      <w:r w:rsidRPr="00885F53">
        <w:rPr>
          <w:rFonts w:cs="Arial"/>
          <w:lang w:eastAsia="zh-CN"/>
        </w:rPr>
        <w:t>measurement period</w:t>
      </w:r>
      <w:r w:rsidRPr="00885F53">
        <w:t xml:space="preserve"> defined in clause </w:t>
      </w:r>
      <w:r w:rsidRPr="00885F53">
        <w:rPr>
          <w:lang w:eastAsia="zh-CN"/>
        </w:rPr>
        <w:t>9.2.5.4</w:t>
      </w:r>
      <w:r w:rsidRPr="00885F53">
        <w:t>.2</w:t>
      </w:r>
      <w:r w:rsidRPr="00885F53">
        <w:rPr>
          <w:rFonts w:cs="v4.2.0"/>
        </w:rPr>
        <w:t xml:space="preserve"> plus the RRC procedure delay defined in </w:t>
      </w:r>
      <w:r w:rsidRPr="00885F53">
        <w:t>TS 38.331 [2].</w:t>
      </w:r>
    </w:p>
    <w:p w14:paraId="23B0076A" w14:textId="77777777" w:rsidR="006242A1" w:rsidRPr="00885F53" w:rsidRDefault="006242A1" w:rsidP="006242A1">
      <w:pPr>
        <w:pStyle w:val="Heading3"/>
      </w:pPr>
      <w:r w:rsidRPr="00885F53">
        <w:t>9.2.6</w:t>
      </w:r>
      <w:r w:rsidRPr="00885F53">
        <w:tab/>
        <w:t>Intra</w:t>
      </w:r>
      <w:ins w:id="504" w:author="Rapportuer" w:date="2020-05-14T19:50:00Z">
        <w:r>
          <w:t>-</w:t>
        </w:r>
      </w:ins>
      <w:r w:rsidRPr="00885F53">
        <w:t>frequency measurements with measurement gaps</w:t>
      </w:r>
    </w:p>
    <w:p w14:paraId="33192AA7" w14:textId="77777777" w:rsidR="006242A1" w:rsidRPr="00885F53" w:rsidRDefault="006242A1" w:rsidP="006242A1">
      <w:pPr>
        <w:pStyle w:val="Heading4"/>
      </w:pPr>
      <w:r w:rsidRPr="00967CF8">
        <w:t>9.2.6.1</w:t>
      </w:r>
      <w:r w:rsidRPr="00885F53">
        <w:tab/>
        <w:t>Void</w:t>
      </w:r>
    </w:p>
    <w:p w14:paraId="67860489" w14:textId="77777777" w:rsidR="006242A1" w:rsidRPr="00885F53" w:rsidRDefault="006242A1" w:rsidP="006242A1">
      <w:pPr>
        <w:pStyle w:val="Heading4"/>
      </w:pPr>
      <w:r w:rsidRPr="00967CF8">
        <w:t>9.2.6.2</w:t>
      </w:r>
      <w:r w:rsidRPr="00885F53">
        <w:tab/>
        <w:t>Intra</w:t>
      </w:r>
      <w:ins w:id="505" w:author="Rapportuer" w:date="2020-05-14T19:50:00Z">
        <w:r>
          <w:t>-</w:t>
        </w:r>
      </w:ins>
      <w:r w:rsidRPr="00885F53">
        <w:t>frequency cell identification</w:t>
      </w:r>
    </w:p>
    <w:p w14:paraId="1B68DAA2" w14:textId="4C402D56" w:rsidR="006242A1" w:rsidRPr="00885F53" w:rsidRDefault="006242A1" w:rsidP="006242A1">
      <w:pPr>
        <w:rPr>
          <w:rFonts w:cs="v4.2.0"/>
        </w:rPr>
      </w:pPr>
      <w:r w:rsidRPr="00885F53">
        <w:rPr>
          <w:rFonts w:cs="v4.2.0"/>
        </w:rPr>
        <w:t>The UE shall be able to identify a new detectable intra</w:t>
      </w:r>
      <w:ins w:id="506" w:author="Rapporteur" w:date="2020-05-15T14:54:00Z">
        <w:r w:rsidR="00D44330">
          <w:rPr>
            <w:rFonts w:cs="v4.2.0"/>
          </w:rPr>
          <w:t>-</w:t>
        </w:r>
      </w:ins>
      <w:del w:id="507" w:author="Rapporteur" w:date="2020-05-15T14:54:00Z">
        <w:r w:rsidRPr="00885F53" w:rsidDel="00D44330">
          <w:rPr>
            <w:rFonts w:cs="v4.2.0"/>
          </w:rPr>
          <w:delText xml:space="preserve"> </w:delText>
        </w:r>
      </w:del>
      <w:r w:rsidRPr="00885F53">
        <w:rPr>
          <w:rFonts w:cs="v4.2.0"/>
        </w:rPr>
        <w:t>frequency cell within T</w:t>
      </w:r>
      <w:r w:rsidRPr="00885F53">
        <w:rPr>
          <w:rFonts w:cs="v4.2.0"/>
          <w:vertAlign w:val="subscript"/>
        </w:rPr>
        <w:t>identify_intra_without_index</w:t>
      </w:r>
      <w:r w:rsidRPr="00885F53">
        <w:rPr>
          <w:rFonts w:cs="v4.2.0"/>
        </w:rPr>
        <w:t xml:space="preserve"> if UE is not indicated to report SSB based RRM measurement result with the associated SSB index </w:t>
      </w:r>
      <w:r w:rsidRPr="00885F53">
        <w:t>(</w:t>
      </w:r>
      <w:r w:rsidRPr="00885F53">
        <w:rPr>
          <w:i/>
        </w:rPr>
        <w:t xml:space="preserve">reportQuantityRsIndexes </w:t>
      </w:r>
      <w:r w:rsidRPr="00885F53">
        <w:rPr>
          <w:lang w:eastAsia="ko-KR"/>
        </w:rPr>
        <w:t>or</w:t>
      </w:r>
      <w:r w:rsidRPr="00885F53">
        <w:rPr>
          <w:i/>
          <w:lang w:eastAsia="ko-KR"/>
        </w:rPr>
        <w:t xml:space="preserve"> maxNrofRSIndexesToReport </w:t>
      </w:r>
      <w:r w:rsidRPr="00885F53">
        <w:rPr>
          <w:lang w:eastAsia="ko-KR"/>
        </w:rPr>
        <w:t xml:space="preserve">is not </w:t>
      </w:r>
      <w:r w:rsidRPr="00885F53">
        <w:t>configured)</w:t>
      </w:r>
      <w:r w:rsidRPr="00885F53">
        <w:rPr>
          <w:rFonts w:cs="v4.2.0"/>
        </w:rPr>
        <w:t>, or the UE has been indicated that the neighbour cell is synchronous with the serving cell (</w:t>
      </w:r>
      <w:r w:rsidRPr="00885F53">
        <w:rPr>
          <w:i/>
          <w:iCs/>
          <w:lang w:val="en-US"/>
        </w:rPr>
        <w:t>deriveSSB-IndexFromCell</w:t>
      </w:r>
      <w:r w:rsidRPr="00885F53">
        <w:rPr>
          <w:rFonts w:cs="v4.2.0"/>
        </w:rPr>
        <w:t xml:space="preserve"> is enabled). Otherwise UE shall be able to identify a new detectable intra frequency cell within T</w:t>
      </w:r>
      <w:r w:rsidRPr="00885F53">
        <w:rPr>
          <w:rFonts w:cs="v4.2.0"/>
          <w:vertAlign w:val="subscript"/>
        </w:rPr>
        <w:t>identify_intra_with_index.</w:t>
      </w:r>
      <w:r w:rsidRPr="00885F53">
        <w:rPr>
          <w:lang w:eastAsia="zh-CN"/>
        </w:rPr>
        <w:t xml:space="preserve"> The UE shall be able to identify a new detectable intra frequency SS block of an already detected cell within</w:t>
      </w:r>
      <w:r w:rsidRPr="00885F53">
        <w:t xml:space="preserve"> T</w:t>
      </w:r>
      <w:r w:rsidRPr="00885F53">
        <w:rPr>
          <w:vertAlign w:val="subscript"/>
        </w:rPr>
        <w:t>identify_intra_without_index</w:t>
      </w:r>
      <w:r w:rsidRPr="00885F53">
        <w:rPr>
          <w:vertAlign w:val="subscript"/>
          <w:lang w:eastAsia="zh-CN"/>
        </w:rPr>
        <w:t>.</w:t>
      </w:r>
      <w:r w:rsidRPr="00885F53">
        <w:rPr>
          <w:lang w:val="en-US"/>
        </w:rPr>
        <w:t xml:space="preserve"> It is assumed that </w:t>
      </w:r>
      <w:r w:rsidRPr="00885F53">
        <w:rPr>
          <w:i/>
          <w:iCs/>
          <w:lang w:val="en-US"/>
        </w:rPr>
        <w:t>deriveSSB-IndexFromCell</w:t>
      </w:r>
      <w:r w:rsidRPr="00885F53">
        <w:rPr>
          <w:lang w:val="en-US"/>
        </w:rPr>
        <w:t xml:space="preserve"> is always enabled for </w:t>
      </w:r>
      <w:r w:rsidRPr="00885F53">
        <w:rPr>
          <w:lang w:val="en-US" w:eastAsia="zh-CN"/>
        </w:rPr>
        <w:t xml:space="preserve">FR1 TDD and </w:t>
      </w:r>
      <w:r w:rsidRPr="00885F53">
        <w:rPr>
          <w:lang w:val="en-US"/>
        </w:rPr>
        <w:t>FR2.</w:t>
      </w:r>
    </w:p>
    <w:p w14:paraId="20982AAE" w14:textId="77777777" w:rsidR="006242A1" w:rsidRPr="00885F53" w:rsidRDefault="006242A1" w:rsidP="006242A1">
      <w:pPr>
        <w:keepLines/>
        <w:tabs>
          <w:tab w:val="center" w:pos="4536"/>
          <w:tab w:val="right" w:pos="9072"/>
        </w:tabs>
      </w:pPr>
      <w:r w:rsidRPr="00885F53">
        <w:rPr>
          <w:noProof/>
        </w:rPr>
        <w:tab/>
        <w:t>T</w:t>
      </w:r>
      <w:r w:rsidRPr="00885F53">
        <w:rPr>
          <w:noProof/>
          <w:vertAlign w:val="subscript"/>
        </w:rPr>
        <w:t xml:space="preserve">identify_intra_without_index </w:t>
      </w:r>
      <w:r w:rsidRPr="00885F53">
        <w:rPr>
          <w:noProof/>
        </w:rPr>
        <w:t>= T</w:t>
      </w:r>
      <w:r w:rsidRPr="00885F53">
        <w:rPr>
          <w:noProof/>
          <w:vertAlign w:val="subscript"/>
        </w:rPr>
        <w:t>PSS/SSS_sync_intra</w:t>
      </w:r>
      <w:r w:rsidRPr="00885F53">
        <w:rPr>
          <w:noProof/>
        </w:rPr>
        <w:t xml:space="preserve"> + T</w:t>
      </w:r>
      <w:r w:rsidRPr="00885F53">
        <w:rPr>
          <w:noProof/>
          <w:vertAlign w:val="subscript"/>
        </w:rPr>
        <w:t xml:space="preserve"> SSB_measurement_period_intra</w:t>
      </w:r>
      <w:r w:rsidRPr="00885F53">
        <w:rPr>
          <w:noProof/>
        </w:rPr>
        <w:t xml:space="preserve">  ms</w:t>
      </w:r>
    </w:p>
    <w:p w14:paraId="08AA2709" w14:textId="77777777" w:rsidR="006242A1" w:rsidRPr="00885F53" w:rsidRDefault="006242A1" w:rsidP="006242A1">
      <w:pPr>
        <w:keepLines/>
        <w:tabs>
          <w:tab w:val="center" w:pos="4536"/>
          <w:tab w:val="right" w:pos="9072"/>
        </w:tabs>
        <w:rPr>
          <w:lang w:val="en-US"/>
        </w:rPr>
      </w:pPr>
      <w:r w:rsidRPr="00885F53">
        <w:rPr>
          <w:noProof/>
        </w:rPr>
        <w:tab/>
        <w:t>T</w:t>
      </w:r>
      <w:r w:rsidRPr="00885F53">
        <w:rPr>
          <w:noProof/>
          <w:vertAlign w:val="subscript"/>
        </w:rPr>
        <w:t xml:space="preserve">identify_intra_with_index </w:t>
      </w:r>
      <w:r w:rsidRPr="00885F53">
        <w:rPr>
          <w:noProof/>
        </w:rPr>
        <w:t>= T</w:t>
      </w:r>
      <w:r w:rsidRPr="00885F53">
        <w:rPr>
          <w:noProof/>
          <w:vertAlign w:val="subscript"/>
        </w:rPr>
        <w:t>PSS/SSS_sync_ntra</w:t>
      </w:r>
      <w:r w:rsidRPr="00885F53">
        <w:rPr>
          <w:noProof/>
        </w:rPr>
        <w:t xml:space="preserve"> + T</w:t>
      </w:r>
      <w:r w:rsidRPr="00885F53">
        <w:rPr>
          <w:noProof/>
          <w:vertAlign w:val="subscript"/>
        </w:rPr>
        <w:t xml:space="preserve"> SSB_measurement_period_intra </w:t>
      </w:r>
      <w:r w:rsidRPr="00885F53">
        <w:rPr>
          <w:noProof/>
        </w:rPr>
        <w:t>+ T</w:t>
      </w:r>
      <w:r w:rsidRPr="00885F53">
        <w:rPr>
          <w:noProof/>
          <w:vertAlign w:val="subscript"/>
        </w:rPr>
        <w:t>SSB_time_index_intra</w:t>
      </w:r>
    </w:p>
    <w:p w14:paraId="02A8453D" w14:textId="77777777" w:rsidR="006242A1" w:rsidRPr="00885F53" w:rsidRDefault="006242A1" w:rsidP="006242A1">
      <w:pPr>
        <w:rPr>
          <w:lang w:val="en-US"/>
        </w:rPr>
      </w:pPr>
      <w:r w:rsidRPr="00885F53">
        <w:rPr>
          <w:lang w:val="en-US"/>
        </w:rPr>
        <w:t>Where:</w:t>
      </w:r>
    </w:p>
    <w:p w14:paraId="0C74D4C9" w14:textId="77777777" w:rsidR="006242A1" w:rsidRPr="00885F53" w:rsidRDefault="006242A1" w:rsidP="006242A1">
      <w:pPr>
        <w:ind w:left="568" w:hanging="284"/>
      </w:pPr>
      <w:r w:rsidRPr="00885F53">
        <w:rPr>
          <w:lang w:val="en-US"/>
        </w:rPr>
        <w:tab/>
      </w:r>
      <w:r w:rsidRPr="00885F53">
        <w:t>T</w:t>
      </w:r>
      <w:r w:rsidRPr="00885F53">
        <w:rPr>
          <w:vertAlign w:val="subscript"/>
        </w:rPr>
        <w:t>PSS/SSS_sync_intra</w:t>
      </w:r>
      <w:r w:rsidRPr="00885F53">
        <w:t>: it is the time period used in PSS/SSS detection given in table 9.2.6.2-1 or 9.2.6.2-2.</w:t>
      </w:r>
    </w:p>
    <w:p w14:paraId="7913C928" w14:textId="77777777" w:rsidR="006242A1" w:rsidRPr="00885F53" w:rsidRDefault="006242A1" w:rsidP="006242A1">
      <w:pPr>
        <w:ind w:left="568" w:hanging="284"/>
      </w:pPr>
      <w:r w:rsidRPr="00885F53">
        <w:tab/>
        <w:t>T</w:t>
      </w:r>
      <w:r w:rsidRPr="00885F53">
        <w:rPr>
          <w:vertAlign w:val="subscript"/>
        </w:rPr>
        <w:t>SSB_time_index_intra</w:t>
      </w:r>
      <w:r w:rsidRPr="00885F53">
        <w:t>: it is the time period used to acquire the index of the SSB being measured given in table 9.2.6.2-3.</w:t>
      </w:r>
    </w:p>
    <w:p w14:paraId="071905D3" w14:textId="77777777" w:rsidR="006242A1" w:rsidRPr="00885F53" w:rsidRDefault="006242A1" w:rsidP="006242A1">
      <w:pPr>
        <w:ind w:left="568" w:hanging="284"/>
      </w:pPr>
      <w:r w:rsidRPr="00885F53">
        <w:tab/>
        <w:t>T</w:t>
      </w:r>
      <w:r w:rsidRPr="00885F53">
        <w:rPr>
          <w:vertAlign w:val="subscript"/>
        </w:rPr>
        <w:t xml:space="preserve"> SSB_measurement_period_intra</w:t>
      </w:r>
      <w:r w:rsidRPr="00885F53">
        <w:t>: equal to a measurement period of SSB based measurement given in table 9.2.6.2-1 or 9.2.6.2-2.</w:t>
      </w:r>
    </w:p>
    <w:p w14:paraId="66013569" w14:textId="77777777" w:rsidR="006242A1" w:rsidRPr="00885F53" w:rsidRDefault="006242A1" w:rsidP="006242A1">
      <w:pPr>
        <w:ind w:left="568" w:hanging="284"/>
      </w:pPr>
      <w:r w:rsidRPr="00885F53">
        <w:tab/>
        <w:t>CSSF</w:t>
      </w:r>
      <w:r w:rsidRPr="00885F53">
        <w:rPr>
          <w:vertAlign w:val="subscript"/>
        </w:rPr>
        <w:t>intra</w:t>
      </w:r>
      <w:r w:rsidRPr="00885F53">
        <w:t>: it is a carrier specific scaling factor and is determined according to CSSF</w:t>
      </w:r>
      <w:r w:rsidRPr="00885F53">
        <w:rPr>
          <w:vertAlign w:val="subscript"/>
        </w:rPr>
        <w:t xml:space="preserve">within_gap,i </w:t>
      </w:r>
      <w:r w:rsidRPr="00885F53">
        <w:t xml:space="preserve">in clause 9.1.5.2 for measurement conducted within measurement gaps. </w:t>
      </w:r>
    </w:p>
    <w:p w14:paraId="576ADB1A" w14:textId="77777777" w:rsidR="006242A1" w:rsidRPr="00885F53" w:rsidRDefault="006242A1" w:rsidP="006242A1">
      <w:pPr>
        <w:ind w:left="568"/>
      </w:pPr>
      <w:r w:rsidRPr="00885F53">
        <w:t>M</w:t>
      </w:r>
      <w:r w:rsidRPr="00885F53">
        <w:rPr>
          <w:vertAlign w:val="subscript"/>
        </w:rPr>
        <w:t>pss/sss_sync_with_gaps</w:t>
      </w:r>
      <w:r w:rsidRPr="00885F53">
        <w:t xml:space="preserve"> : For a UE supporting FR2 power class 1, M</w:t>
      </w:r>
      <w:r w:rsidRPr="00885F53">
        <w:rPr>
          <w:vertAlign w:val="subscript"/>
        </w:rPr>
        <w:t>pss/sss_sync with_gaps</w:t>
      </w:r>
      <w:r w:rsidRPr="00885F53">
        <w:t>=40. For a UE supporting FR2 power class 2, M</w:t>
      </w:r>
      <w:r w:rsidRPr="00885F53">
        <w:rPr>
          <w:vertAlign w:val="subscript"/>
        </w:rPr>
        <w:t>pss/sss_sync with_gaps</w:t>
      </w:r>
      <w:r w:rsidRPr="00885F53">
        <w:t xml:space="preserve"> =24.  For a UE supporting FR2 power class 3, M</w:t>
      </w:r>
      <w:r w:rsidRPr="00885F53">
        <w:rPr>
          <w:vertAlign w:val="subscript"/>
        </w:rPr>
        <w:t>pss/sss_sync with_gaps</w:t>
      </w:r>
      <w:r w:rsidRPr="00885F53">
        <w:t xml:space="preserve"> =24. For a UE supporting power class 4, M</w:t>
      </w:r>
      <w:r w:rsidRPr="00885F53">
        <w:rPr>
          <w:vertAlign w:val="subscript"/>
        </w:rPr>
        <w:t>pss/sss_sync with_gaps</w:t>
      </w:r>
      <w:r w:rsidRPr="00885F53">
        <w:t xml:space="preserve"> =24</w:t>
      </w:r>
    </w:p>
    <w:p w14:paraId="39646C1B" w14:textId="77777777" w:rsidR="006242A1" w:rsidRPr="00885F53" w:rsidRDefault="006242A1" w:rsidP="006242A1">
      <w:pPr>
        <w:ind w:left="568"/>
      </w:pPr>
      <w:r w:rsidRPr="00885F53">
        <w:t>M</w:t>
      </w:r>
      <w:r w:rsidRPr="00885F53">
        <w:rPr>
          <w:vertAlign w:val="subscript"/>
        </w:rPr>
        <w:t>meas_period_ with_gaps</w:t>
      </w:r>
      <w:r w:rsidRPr="00885F53">
        <w:t>: For a UE supporting power class 1, M</w:t>
      </w:r>
      <w:r w:rsidRPr="00885F53">
        <w:rPr>
          <w:vertAlign w:val="subscript"/>
        </w:rPr>
        <w:t>meas_period_ with_gaps</w:t>
      </w:r>
      <w:r w:rsidRPr="00885F53">
        <w:t xml:space="preserve"> =40. For a UE supporting power class 2, M</w:t>
      </w:r>
      <w:r w:rsidRPr="00885F53">
        <w:rPr>
          <w:vertAlign w:val="subscript"/>
        </w:rPr>
        <w:t>meas_period_ with_gaps</w:t>
      </w:r>
      <w:r w:rsidRPr="00885F53">
        <w:t xml:space="preserve"> =24. For a UE supporting power class 3, M</w:t>
      </w:r>
      <w:r w:rsidRPr="00885F53">
        <w:rPr>
          <w:vertAlign w:val="subscript"/>
        </w:rPr>
        <w:t>meas_period_ with_gaps</w:t>
      </w:r>
      <w:r w:rsidRPr="00885F53">
        <w:t xml:space="preserve"> =24. For a UE supporting power class 4, M</w:t>
      </w:r>
      <w:r w:rsidRPr="00885F53">
        <w:rPr>
          <w:vertAlign w:val="subscript"/>
        </w:rPr>
        <w:t>meas_period with_gaps</w:t>
      </w:r>
      <w:r w:rsidRPr="00885F53">
        <w:t xml:space="preserve"> =24.</w:t>
      </w:r>
    </w:p>
    <w:p w14:paraId="5C9424B8" w14:textId="77777777" w:rsidR="006242A1" w:rsidRPr="00885F53" w:rsidRDefault="006242A1" w:rsidP="006242A1">
      <w:r w:rsidRPr="00885F53">
        <w:rPr>
          <w:lang w:val="en-US"/>
        </w:rPr>
        <w:t xml:space="preserve">If the higher layer signaling in TS 38.331 [2] </w:t>
      </w:r>
      <w:del w:id="508" w:author="Rapportuer" w:date="2020-05-14T19:50:00Z">
        <w:r w:rsidRPr="00885F53" w:rsidDel="00C07B6A">
          <w:delText xml:space="preserve">signaling </w:delText>
        </w:r>
      </w:del>
      <w:r w:rsidRPr="00885F53">
        <w:t xml:space="preserve">of </w:t>
      </w:r>
      <w:r w:rsidRPr="00885F53">
        <w:rPr>
          <w:i/>
        </w:rPr>
        <w:t>smtc2</w:t>
      </w:r>
      <w:r w:rsidRPr="00885F53">
        <w:t xml:space="preserve"> is present and smtc1 is fully overlapping with measurement gaps and smtc2 is partially overlapping with measurement gaps, requirements are not specified for T</w:t>
      </w:r>
      <w:r w:rsidRPr="00885F53">
        <w:rPr>
          <w:vertAlign w:val="subscript"/>
        </w:rPr>
        <w:t xml:space="preserve">identify_intra_without_index </w:t>
      </w:r>
      <w:r w:rsidRPr="00885F53">
        <w:t>or T</w:t>
      </w:r>
      <w:r w:rsidRPr="00885F53">
        <w:rPr>
          <w:vertAlign w:val="subscript"/>
        </w:rPr>
        <w:t>identify_intra_with_index.</w:t>
      </w:r>
    </w:p>
    <w:p w14:paraId="3A5189AD" w14:textId="77777777" w:rsidR="006242A1" w:rsidRPr="00885F53" w:rsidRDefault="006242A1" w:rsidP="006242A1">
      <w:r w:rsidRPr="00885F53">
        <w:t>If SCG DRX is in use, intra</w:t>
      </w:r>
      <w:ins w:id="509" w:author="Rapportuer" w:date="2020-05-14T19:50:00Z">
        <w:r>
          <w:t>-</w:t>
        </w:r>
      </w:ins>
      <w:r w:rsidRPr="00885F53">
        <w:t xml:space="preserve">frequency cell identification requirements specified in </w:t>
      </w:r>
      <w:r w:rsidRPr="00DD3199">
        <w:t>Table 9.2.6.</w:t>
      </w:r>
      <w:r>
        <w:t>2</w:t>
      </w:r>
      <w:r w:rsidRPr="00DD3199">
        <w:t>-1, Table 9.2.6.</w:t>
      </w:r>
      <w:r>
        <w:t>2</w:t>
      </w:r>
      <w:r w:rsidRPr="00DD3199">
        <w:t>-2, and Table 9.2.</w:t>
      </w:r>
      <w:r>
        <w:t>6</w:t>
      </w:r>
      <w:r w:rsidRPr="00DD3199">
        <w:t>.</w:t>
      </w:r>
      <w:r>
        <w:t>2</w:t>
      </w:r>
      <w:r w:rsidRPr="00DD3199">
        <w:t>-3 shall depend on the SCG DRX cycle</w:t>
      </w:r>
      <w:r w:rsidRPr="00885F53">
        <w:t>. O</w:t>
      </w:r>
      <w:r w:rsidRPr="00885F53">
        <w:rPr>
          <w:lang w:eastAsia="zh-CN"/>
        </w:rPr>
        <w:t>therwise</w:t>
      </w:r>
      <w:r w:rsidRPr="00885F53">
        <w:t>,</w:t>
      </w:r>
      <w:r w:rsidRPr="00885F53">
        <w:rPr>
          <w:lang w:eastAsia="zh-CN"/>
        </w:rPr>
        <w:t xml:space="preserve"> the requirements </w:t>
      </w:r>
      <w:r w:rsidRPr="00885F53">
        <w:t>for when DRX is not in use shall apply.</w:t>
      </w:r>
    </w:p>
    <w:p w14:paraId="651B7BBA" w14:textId="294A86A8" w:rsidR="006242A1" w:rsidRPr="00885F53" w:rsidRDefault="006242A1" w:rsidP="006242A1">
      <w:pPr>
        <w:keepNext/>
        <w:keepLines/>
        <w:spacing w:before="60"/>
        <w:jc w:val="center"/>
      </w:pPr>
      <w:r w:rsidRPr="00885F53">
        <w:rPr>
          <w:rFonts w:ascii="Arial" w:hAnsi="Arial"/>
          <w:b/>
        </w:rPr>
        <w:t>Table 9.2.6.2-1: Time period for PSS/SSS detection (</w:t>
      </w:r>
      <w:del w:id="510" w:author="Rapporteur" w:date="2020-05-15T14:56:00Z">
        <w:r w:rsidRPr="00885F53" w:rsidDel="00820A90">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7869BAD8"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A666C27"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76500F59"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PSS/SSS_sync_intra</w:t>
            </w:r>
          </w:p>
        </w:tc>
      </w:tr>
      <w:tr w:rsidR="006242A1" w:rsidRPr="00885F53" w14:paraId="4578154C"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B31F7DE"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16FEBBD2" w14:textId="77777777" w:rsidR="006242A1" w:rsidRPr="00885F53" w:rsidRDefault="006242A1" w:rsidP="0075660E">
            <w:pPr>
              <w:pStyle w:val="TAC"/>
            </w:pPr>
            <w:r w:rsidRPr="00885F53">
              <w:t>max(600ms, 5 x max(MGRP, SMTC period)) x CSSF</w:t>
            </w:r>
            <w:r w:rsidRPr="00885F53">
              <w:rPr>
                <w:vertAlign w:val="subscript"/>
              </w:rPr>
              <w:t>intra</w:t>
            </w:r>
          </w:p>
        </w:tc>
      </w:tr>
      <w:tr w:rsidR="006242A1" w:rsidRPr="00885F53" w14:paraId="553802A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AD5CC51"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670C12BE" w14:textId="77777777" w:rsidR="006242A1" w:rsidRPr="00885F53" w:rsidRDefault="006242A1" w:rsidP="0075660E">
            <w:pPr>
              <w:pStyle w:val="TAC"/>
              <w:rPr>
                <w:b/>
              </w:rPr>
            </w:pPr>
            <w:r w:rsidRPr="00885F53">
              <w:t>max(600ms, ceil(1.5x 5) x max(MGRP, SMTC period,DRX cycle)) x CSSF</w:t>
            </w:r>
            <w:r w:rsidRPr="00885F53">
              <w:rPr>
                <w:vertAlign w:val="subscript"/>
              </w:rPr>
              <w:t>intra</w:t>
            </w:r>
            <w:r w:rsidRPr="00885F53">
              <w:rPr>
                <w:vertAlign w:val="superscript"/>
              </w:rPr>
              <w:t xml:space="preserve"> </w:t>
            </w:r>
          </w:p>
        </w:tc>
      </w:tr>
      <w:tr w:rsidR="006242A1" w:rsidRPr="00885F53" w14:paraId="09361A1D"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0C99AC6"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143984A" w14:textId="77777777" w:rsidR="006242A1" w:rsidRPr="00885F53" w:rsidRDefault="006242A1" w:rsidP="0075660E">
            <w:pPr>
              <w:pStyle w:val="TAC"/>
              <w:rPr>
                <w:b/>
              </w:rPr>
            </w:pPr>
            <w:r w:rsidRPr="00885F53">
              <w:t>5 x max(MGRP, DRX cycle) x CSSF</w:t>
            </w:r>
            <w:r w:rsidRPr="00885F53">
              <w:rPr>
                <w:vertAlign w:val="subscript"/>
              </w:rPr>
              <w:t>intra</w:t>
            </w:r>
          </w:p>
        </w:tc>
      </w:tr>
    </w:tbl>
    <w:p w14:paraId="7B948C18" w14:textId="77777777" w:rsidR="006242A1" w:rsidRPr="00885F53" w:rsidRDefault="006242A1" w:rsidP="006242A1"/>
    <w:p w14:paraId="0CCF7274" w14:textId="642FB6C2" w:rsidR="006242A1" w:rsidRPr="00885F53" w:rsidRDefault="006242A1" w:rsidP="006242A1">
      <w:pPr>
        <w:keepNext/>
        <w:keepLines/>
        <w:spacing w:before="60"/>
        <w:jc w:val="center"/>
      </w:pPr>
      <w:r w:rsidRPr="00885F53">
        <w:rPr>
          <w:rFonts w:ascii="Arial" w:hAnsi="Arial"/>
          <w:b/>
        </w:rPr>
        <w:lastRenderedPageBreak/>
        <w:t>Table 9.2.6.2-2: Time period for PSS/SSS detection (</w:t>
      </w:r>
      <w:del w:id="511" w:author="Rapporteur" w:date="2020-05-15T14:55:00Z">
        <w:r w:rsidRPr="00885F53" w:rsidDel="00820A90">
          <w:rPr>
            <w:rFonts w:ascii="Arial" w:hAnsi="Arial"/>
            <w:b/>
          </w:rPr>
          <w:delText xml:space="preserve">Frequency range </w:delText>
        </w:r>
      </w:del>
      <w:r w:rsidRPr="00885F53">
        <w:rPr>
          <w:rFonts w:ascii="Arial" w:hAnsi="Arial"/>
          <w:b/>
        </w:rPr>
        <w:t>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07CD614E"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D6677D4"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2F0FAF86"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PSS/SSS_sync_intra</w:t>
            </w:r>
          </w:p>
        </w:tc>
      </w:tr>
      <w:tr w:rsidR="006242A1" w:rsidRPr="00885F53" w14:paraId="7CD0F414"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D1A9499"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2FC39251" w14:textId="77777777" w:rsidR="006242A1" w:rsidRPr="00885F53" w:rsidRDefault="006242A1" w:rsidP="0075660E">
            <w:pPr>
              <w:pStyle w:val="TAC"/>
            </w:pPr>
            <w:r w:rsidRPr="00885F53">
              <w:t>max(600ms, M</w:t>
            </w:r>
            <w:r w:rsidRPr="00885F53">
              <w:rPr>
                <w:vertAlign w:val="subscript"/>
              </w:rPr>
              <w:t>pss/sss_sync_with_gaps</w:t>
            </w:r>
            <w:r w:rsidRPr="00885F53">
              <w:t xml:space="preserve"> x max(MGRP, SMTC period)) x CSSF</w:t>
            </w:r>
            <w:r w:rsidRPr="00885F53">
              <w:rPr>
                <w:vertAlign w:val="subscript"/>
              </w:rPr>
              <w:t>intra</w:t>
            </w:r>
          </w:p>
        </w:tc>
      </w:tr>
      <w:tr w:rsidR="006242A1" w:rsidRPr="00885F53" w14:paraId="74B10BD5"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730AE7B"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1A29168" w14:textId="77777777" w:rsidR="006242A1" w:rsidRPr="00885F53" w:rsidRDefault="006242A1" w:rsidP="0075660E">
            <w:pPr>
              <w:pStyle w:val="TAC"/>
              <w:rPr>
                <w:b/>
              </w:rPr>
            </w:pPr>
            <w:r w:rsidRPr="00885F53">
              <w:t>max(600ms, ceil(1.5x M</w:t>
            </w:r>
            <w:r w:rsidRPr="00885F53">
              <w:rPr>
                <w:vertAlign w:val="subscript"/>
              </w:rPr>
              <w:t>pss/sss_sync_with_gaps</w:t>
            </w:r>
            <w:r w:rsidRPr="00885F53">
              <w:t>) x max(MGRP, SMTC period, DRX cycle))</w:t>
            </w:r>
            <w:r w:rsidRPr="00885F53">
              <w:rPr>
                <w:vertAlign w:val="superscript"/>
              </w:rPr>
              <w:t xml:space="preserve"> </w:t>
            </w:r>
            <w:r w:rsidRPr="00885F53">
              <w:t>x CSSF</w:t>
            </w:r>
            <w:r w:rsidRPr="00885F53">
              <w:rPr>
                <w:vertAlign w:val="subscript"/>
              </w:rPr>
              <w:t>intra</w:t>
            </w:r>
          </w:p>
        </w:tc>
      </w:tr>
      <w:tr w:rsidR="006242A1" w:rsidRPr="00885F53" w14:paraId="244B9507"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471FEE67"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F09C15B" w14:textId="77777777" w:rsidR="006242A1" w:rsidRPr="00885F53" w:rsidRDefault="006242A1" w:rsidP="0075660E">
            <w:pPr>
              <w:pStyle w:val="TAC"/>
              <w:rPr>
                <w:b/>
              </w:rPr>
            </w:pPr>
            <w:r w:rsidRPr="00885F53">
              <w:t>M</w:t>
            </w:r>
            <w:r w:rsidRPr="00885F53">
              <w:rPr>
                <w:vertAlign w:val="subscript"/>
              </w:rPr>
              <w:t>pss/sss_sync_with_gaps</w:t>
            </w:r>
            <w:r w:rsidRPr="00885F53">
              <w:t xml:space="preserve"> x max(MGRP, DRX cycle) x CSSF</w:t>
            </w:r>
            <w:r w:rsidRPr="00885F53">
              <w:rPr>
                <w:vertAlign w:val="subscript"/>
              </w:rPr>
              <w:t>intra</w:t>
            </w:r>
          </w:p>
        </w:tc>
      </w:tr>
    </w:tbl>
    <w:p w14:paraId="02A106A3" w14:textId="77777777" w:rsidR="006242A1" w:rsidRPr="00885F53" w:rsidRDefault="006242A1" w:rsidP="006242A1"/>
    <w:p w14:paraId="76884D90" w14:textId="77777777" w:rsidR="006242A1" w:rsidRPr="00885F53" w:rsidRDefault="006242A1" w:rsidP="006242A1">
      <w:pPr>
        <w:keepNext/>
        <w:keepLines/>
        <w:spacing w:before="60"/>
        <w:jc w:val="center"/>
      </w:pPr>
      <w:r w:rsidRPr="00885F53">
        <w:rPr>
          <w:rFonts w:ascii="Arial" w:hAnsi="Arial"/>
          <w:b/>
        </w:rPr>
        <w:t>Table 9.2.6.2-3: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1E2DD251"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66148FEA"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3DE1E57D"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SSB_time_index_intra</w:t>
            </w:r>
          </w:p>
        </w:tc>
      </w:tr>
      <w:tr w:rsidR="006242A1" w:rsidRPr="00885F53" w14:paraId="29B28B7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5EEA2219"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2B0D85" w14:textId="77777777" w:rsidR="006242A1" w:rsidRPr="00885F53" w:rsidRDefault="006242A1" w:rsidP="0075660E">
            <w:pPr>
              <w:pStyle w:val="TAC"/>
            </w:pPr>
            <w:r w:rsidRPr="00885F53">
              <w:t>max(120ms, 3 x max(MGRP, SMTC period)) x CSSF</w:t>
            </w:r>
            <w:r w:rsidRPr="00885F53">
              <w:rPr>
                <w:vertAlign w:val="subscript"/>
              </w:rPr>
              <w:t>intra</w:t>
            </w:r>
          </w:p>
        </w:tc>
      </w:tr>
      <w:tr w:rsidR="006242A1" w:rsidRPr="00885F53" w14:paraId="36AC3D5D"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419E5B5B"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3239230" w14:textId="77777777" w:rsidR="006242A1" w:rsidRPr="00885F53" w:rsidRDefault="006242A1" w:rsidP="0075660E">
            <w:pPr>
              <w:pStyle w:val="TAC"/>
              <w:rPr>
                <w:b/>
              </w:rPr>
            </w:pPr>
            <w:r w:rsidRPr="00885F53">
              <w:t>max(120ms, ceil(1.5x 3) x max(MGRP, SMTC period,DRX cycle) x CSSF</w:t>
            </w:r>
            <w:r w:rsidRPr="00885F53">
              <w:rPr>
                <w:vertAlign w:val="subscript"/>
              </w:rPr>
              <w:t>intra</w:t>
            </w:r>
            <w:r w:rsidRPr="00885F53">
              <w:t>)</w:t>
            </w:r>
            <w:r w:rsidRPr="00885F53">
              <w:rPr>
                <w:vertAlign w:val="superscript"/>
              </w:rPr>
              <w:t xml:space="preserve"> </w:t>
            </w:r>
          </w:p>
        </w:tc>
      </w:tr>
      <w:tr w:rsidR="006242A1" w:rsidRPr="00885F53" w14:paraId="76B68E3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08BAF16E"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6CCB7DF" w14:textId="77777777" w:rsidR="006242A1" w:rsidRPr="00885F53" w:rsidRDefault="006242A1" w:rsidP="0075660E">
            <w:pPr>
              <w:pStyle w:val="TAC"/>
              <w:rPr>
                <w:b/>
              </w:rPr>
            </w:pPr>
            <w:r w:rsidRPr="00885F53">
              <w:t>3 x max(MGRP, DRX cycle) x CSSF</w:t>
            </w:r>
            <w:r w:rsidRPr="00885F53">
              <w:rPr>
                <w:vertAlign w:val="subscript"/>
              </w:rPr>
              <w:t>intra</w:t>
            </w:r>
          </w:p>
        </w:tc>
      </w:tr>
    </w:tbl>
    <w:p w14:paraId="547BF57B" w14:textId="77777777" w:rsidR="006242A1" w:rsidRPr="00885F53" w:rsidRDefault="006242A1" w:rsidP="006242A1"/>
    <w:p w14:paraId="32854D6C" w14:textId="77777777" w:rsidR="006242A1" w:rsidRPr="00885F53" w:rsidRDefault="006242A1" w:rsidP="006242A1">
      <w:pPr>
        <w:pStyle w:val="TH"/>
      </w:pPr>
      <w:r w:rsidRPr="00885F53">
        <w:t>Table 9.2.6.2-7: Void</w:t>
      </w:r>
    </w:p>
    <w:p w14:paraId="3EF7E4A1" w14:textId="77777777" w:rsidR="006242A1" w:rsidRPr="00885F53" w:rsidRDefault="006242A1" w:rsidP="006242A1">
      <w:pPr>
        <w:pStyle w:val="TH"/>
      </w:pPr>
      <w:r w:rsidRPr="00885F53">
        <w:t>Table 9.2.6.2-8: Void</w:t>
      </w:r>
    </w:p>
    <w:p w14:paraId="470AB766" w14:textId="1D971048" w:rsidR="006242A1" w:rsidRPr="00885F53" w:rsidRDefault="006242A1" w:rsidP="006242A1">
      <w:pPr>
        <w:pStyle w:val="Heading4"/>
      </w:pPr>
      <w:r w:rsidRPr="00967CF8">
        <w:t>9.2.6.3</w:t>
      </w:r>
      <w:r w:rsidRPr="00885F53">
        <w:tab/>
        <w:t>Intra</w:t>
      </w:r>
      <w:ins w:id="512" w:author="Rapporteur" w:date="2020-05-15T14:55:00Z">
        <w:r w:rsidR="00900FCF">
          <w:t>-</w:t>
        </w:r>
      </w:ins>
      <w:r w:rsidRPr="00885F53">
        <w:t>frequency Measurement Period</w:t>
      </w:r>
    </w:p>
    <w:p w14:paraId="012AA5C4" w14:textId="77777777" w:rsidR="006242A1" w:rsidRPr="00885F53" w:rsidRDefault="006242A1" w:rsidP="006242A1">
      <w:r w:rsidRPr="00885F53">
        <w:t>The measurement period for FR1 intra</w:t>
      </w:r>
      <w:ins w:id="513" w:author="Rapportuer" w:date="2020-05-14T19:51:00Z">
        <w:r>
          <w:t>-</w:t>
        </w:r>
      </w:ins>
      <w:r w:rsidRPr="00885F53">
        <w:t>frequency measurements with gaps is as shown in table 9.2.6.3-1.</w:t>
      </w:r>
    </w:p>
    <w:p w14:paraId="5C25FE48" w14:textId="77777777" w:rsidR="006242A1" w:rsidRPr="00885F53" w:rsidRDefault="006242A1" w:rsidP="006242A1">
      <w:r w:rsidRPr="00885F53">
        <w:t>The measurement period for FR2 intra</w:t>
      </w:r>
      <w:ins w:id="514" w:author="Rapportuer" w:date="2020-05-14T19:51:00Z">
        <w:r>
          <w:t>-</w:t>
        </w:r>
      </w:ins>
      <w:r w:rsidRPr="00885F53">
        <w:t>frequency measurements with gaps is as shown in table 9.2.6.3-2</w:t>
      </w:r>
      <w:del w:id="515" w:author="Rapportuer" w:date="2020-05-14T19:51:00Z">
        <w:r w:rsidRPr="00885F53" w:rsidDel="00C07B6A">
          <w:delText xml:space="preserve"> </w:delText>
        </w:r>
      </w:del>
      <w:r w:rsidRPr="00885F53">
        <w:t>.</w:t>
      </w:r>
    </w:p>
    <w:p w14:paraId="38990532" w14:textId="77777777" w:rsidR="006242A1" w:rsidRPr="00885F53" w:rsidRDefault="006242A1" w:rsidP="006242A1">
      <w:r w:rsidRPr="00885F53">
        <w:t>If SCG DRX is in use, intra</w:t>
      </w:r>
      <w:ins w:id="516" w:author="Rapportuer" w:date="2020-05-14T19:51:00Z">
        <w:r>
          <w:t>-</w:t>
        </w:r>
      </w:ins>
      <w:r w:rsidRPr="00885F53">
        <w:t>frequency measurement period requirements specified in Table 9.2.6.3-1</w:t>
      </w:r>
      <w:ins w:id="517" w:author="Rapportuer" w:date="2020-05-14T19:51:00Z">
        <w:r>
          <w:t xml:space="preserve"> </w:t>
        </w:r>
      </w:ins>
      <w:r w:rsidRPr="00885F53">
        <w:t>and Table 9.2.6.3-2, shall depend on the SCG DRX cycle. O</w:t>
      </w:r>
      <w:r w:rsidRPr="00885F53">
        <w:rPr>
          <w:lang w:eastAsia="zh-CN"/>
        </w:rPr>
        <w:t>therwise</w:t>
      </w:r>
      <w:r w:rsidRPr="00885F53">
        <w:t>,</w:t>
      </w:r>
      <w:r w:rsidRPr="00885F53">
        <w:rPr>
          <w:lang w:eastAsia="zh-CN"/>
        </w:rPr>
        <w:t xml:space="preserve"> the requirements </w:t>
      </w:r>
      <w:r w:rsidRPr="00885F53">
        <w:t>for when DRX is not in use shall apply.</w:t>
      </w:r>
    </w:p>
    <w:p w14:paraId="616929D3" w14:textId="15830C31" w:rsidR="006242A1" w:rsidRPr="00885F53" w:rsidRDefault="006242A1" w:rsidP="006242A1">
      <w:pPr>
        <w:keepNext/>
        <w:keepLines/>
        <w:spacing w:before="60"/>
        <w:jc w:val="center"/>
      </w:pPr>
      <w:r w:rsidRPr="00885F53">
        <w:rPr>
          <w:rFonts w:ascii="Arial" w:hAnsi="Arial"/>
          <w:b/>
        </w:rPr>
        <w:t>Table 9.2.6.3-1: Measurement period for intra</w:t>
      </w:r>
      <w:ins w:id="518" w:author="Rapportuer" w:date="2020-05-14T19:51:00Z">
        <w:r>
          <w:rPr>
            <w:rFonts w:ascii="Arial" w:hAnsi="Arial"/>
            <w:b/>
          </w:rPr>
          <w:t>-</w:t>
        </w:r>
      </w:ins>
      <w:r w:rsidRPr="00885F53">
        <w:rPr>
          <w:rFonts w:ascii="Arial" w:hAnsi="Arial"/>
          <w:b/>
        </w:rPr>
        <w:t>frequency measurements with gaps(</w:t>
      </w:r>
      <w:del w:id="519" w:author="Rapporteur" w:date="2020-05-15T14:56:00Z">
        <w:r w:rsidRPr="00885F53" w:rsidDel="00820A90">
          <w:rPr>
            <w:rFonts w:ascii="Arial" w:hAnsi="Arial"/>
            <w:b/>
          </w:rPr>
          <w:delText xml:space="preserve">Frequency Range </w:delText>
        </w:r>
      </w:del>
      <w:r w:rsidRPr="00885F53">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615E42D9"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A767B9D"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4E710875"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03D21B1F"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8377092"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1E686E8" w14:textId="77777777" w:rsidR="006242A1" w:rsidRPr="00885F53" w:rsidRDefault="006242A1" w:rsidP="0075660E">
            <w:pPr>
              <w:pStyle w:val="TAC"/>
            </w:pPr>
            <w:r w:rsidRPr="00885F53">
              <w:t>max(200ms, 5 x max(MGRP, SMTC period)) x CSSF</w:t>
            </w:r>
            <w:r w:rsidRPr="00885F53">
              <w:rPr>
                <w:vertAlign w:val="subscript"/>
              </w:rPr>
              <w:t>intra</w:t>
            </w:r>
          </w:p>
        </w:tc>
      </w:tr>
      <w:tr w:rsidR="006242A1" w:rsidRPr="00885F53" w14:paraId="7CCB27EA"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2E672784"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663C6B7" w14:textId="77777777" w:rsidR="006242A1" w:rsidRPr="00885F53" w:rsidRDefault="006242A1" w:rsidP="0075660E">
            <w:pPr>
              <w:pStyle w:val="TAC"/>
              <w:rPr>
                <w:b/>
              </w:rPr>
            </w:pPr>
            <w:r w:rsidRPr="00885F53">
              <w:t>max(200ms, ceil(1.5x 5) x max(MGRP, SMTC period,DRX cycle))</w:t>
            </w:r>
            <w:r w:rsidRPr="00885F53">
              <w:rPr>
                <w:vertAlign w:val="superscript"/>
              </w:rPr>
              <w:t xml:space="preserve"> </w:t>
            </w:r>
            <w:r w:rsidRPr="00885F53">
              <w:t>x CSSF</w:t>
            </w:r>
            <w:r w:rsidRPr="00885F53">
              <w:rPr>
                <w:vertAlign w:val="subscript"/>
              </w:rPr>
              <w:t>intra</w:t>
            </w:r>
          </w:p>
        </w:tc>
      </w:tr>
      <w:tr w:rsidR="006242A1" w:rsidRPr="00885F53" w14:paraId="65A80270"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8C744D4"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FA84691" w14:textId="77777777" w:rsidR="006242A1" w:rsidRPr="00885F53" w:rsidRDefault="006242A1" w:rsidP="0075660E">
            <w:pPr>
              <w:pStyle w:val="TAC"/>
              <w:rPr>
                <w:b/>
              </w:rPr>
            </w:pPr>
            <w:r w:rsidRPr="00885F53">
              <w:t>5 x max(MGRP, DRX cycle) x CSSF</w:t>
            </w:r>
            <w:r w:rsidRPr="00885F53">
              <w:rPr>
                <w:vertAlign w:val="subscript"/>
              </w:rPr>
              <w:t>intra</w:t>
            </w:r>
          </w:p>
        </w:tc>
      </w:tr>
    </w:tbl>
    <w:p w14:paraId="797273C0" w14:textId="77777777" w:rsidR="006242A1" w:rsidRPr="00885F53" w:rsidRDefault="006242A1" w:rsidP="006242A1"/>
    <w:p w14:paraId="36CF90A0" w14:textId="5F7773DD" w:rsidR="006242A1" w:rsidRPr="00885F53" w:rsidRDefault="006242A1" w:rsidP="006242A1">
      <w:pPr>
        <w:keepNext/>
        <w:keepLines/>
        <w:spacing w:before="60"/>
        <w:jc w:val="center"/>
      </w:pPr>
      <w:r w:rsidRPr="00885F53">
        <w:rPr>
          <w:rFonts w:ascii="Arial" w:hAnsi="Arial"/>
          <w:b/>
        </w:rPr>
        <w:t>Table 9.2.6.3-2: Measurement period for intra</w:t>
      </w:r>
      <w:ins w:id="520" w:author="Rapportuer" w:date="2020-05-14T19:51:00Z">
        <w:r>
          <w:rPr>
            <w:rFonts w:ascii="Arial" w:hAnsi="Arial"/>
            <w:b/>
          </w:rPr>
          <w:t>-</w:t>
        </w:r>
      </w:ins>
      <w:r w:rsidRPr="00885F53">
        <w:rPr>
          <w:rFonts w:ascii="Arial" w:hAnsi="Arial"/>
          <w:b/>
        </w:rPr>
        <w:t>frequency measurements with gaps(</w:t>
      </w:r>
      <w:del w:id="521" w:author="Rapporteur" w:date="2020-05-15T14:56:00Z">
        <w:r w:rsidRPr="00885F53" w:rsidDel="00820A90">
          <w:rPr>
            <w:rFonts w:ascii="Arial" w:hAnsi="Arial"/>
            <w:b/>
          </w:rPr>
          <w:delText xml:space="preserve">Frequency Range </w:delText>
        </w:r>
      </w:del>
      <w:r w:rsidRPr="00885F53">
        <w:rPr>
          <w:rFonts w:ascii="Arial" w:hAnsi="Arial"/>
          <w:b/>
        </w:rPr>
        <w:t>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6242A1" w:rsidRPr="00885F53" w14:paraId="4D10F64D"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53EC17F9"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2360A119"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SSB_measurement_period_intra</w:t>
            </w:r>
            <w:r w:rsidRPr="00885F53">
              <w:rPr>
                <w:rFonts w:ascii="Arial" w:hAnsi="Arial"/>
                <w:b/>
                <w:sz w:val="18"/>
              </w:rPr>
              <w:t xml:space="preserve">  </w:t>
            </w:r>
          </w:p>
        </w:tc>
      </w:tr>
      <w:tr w:rsidR="006242A1" w:rsidRPr="00885F53" w14:paraId="625AD3A4"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1EC5C6FC" w14:textId="77777777" w:rsidR="006242A1" w:rsidRPr="00885F53" w:rsidRDefault="006242A1" w:rsidP="0075660E">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246F7150" w14:textId="77777777" w:rsidR="006242A1" w:rsidRPr="00885F53" w:rsidRDefault="006242A1" w:rsidP="0075660E">
            <w:pPr>
              <w:pStyle w:val="TAC"/>
            </w:pPr>
            <w:r w:rsidRPr="00885F53">
              <w:t>max(400ms, M</w:t>
            </w:r>
            <w:r w:rsidRPr="00885F53">
              <w:rPr>
                <w:vertAlign w:val="subscript"/>
              </w:rPr>
              <w:t>meas_period with_gaps</w:t>
            </w:r>
            <w:r w:rsidRPr="00885F53">
              <w:t xml:space="preserve">  x max(MGRP, SMTC period)) x CSSF</w:t>
            </w:r>
            <w:r w:rsidRPr="00885F53">
              <w:rPr>
                <w:vertAlign w:val="subscript"/>
              </w:rPr>
              <w:t>intra</w:t>
            </w:r>
          </w:p>
        </w:tc>
      </w:tr>
      <w:tr w:rsidR="006242A1" w:rsidRPr="00885F53" w14:paraId="23B52B1D"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517622A7" w14:textId="77777777" w:rsidR="006242A1" w:rsidRPr="00885F53" w:rsidRDefault="006242A1" w:rsidP="0075660E">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C1C45F9" w14:textId="77777777" w:rsidR="006242A1" w:rsidRPr="00885F53" w:rsidRDefault="006242A1" w:rsidP="0075660E">
            <w:pPr>
              <w:pStyle w:val="TAC"/>
              <w:rPr>
                <w:b/>
              </w:rPr>
            </w:pPr>
            <w:r w:rsidRPr="00885F53">
              <w:t>max(400ms, ceil(1.5 x M</w:t>
            </w:r>
            <w:r w:rsidRPr="00885F53">
              <w:rPr>
                <w:vertAlign w:val="subscript"/>
              </w:rPr>
              <w:t>meas_period with_gaps</w:t>
            </w:r>
            <w:r w:rsidRPr="00885F53">
              <w:t>) x max(MGRP, SMTC period, DRX cycle))</w:t>
            </w:r>
            <w:r w:rsidRPr="00885F53">
              <w:rPr>
                <w:vertAlign w:val="superscript"/>
              </w:rPr>
              <w:t xml:space="preserve"> Note 1</w:t>
            </w:r>
            <w:r w:rsidRPr="00885F53">
              <w:t xml:space="preserve"> x CSSF</w:t>
            </w:r>
            <w:r w:rsidRPr="00885F53">
              <w:rPr>
                <w:vertAlign w:val="subscript"/>
              </w:rPr>
              <w:t>intra</w:t>
            </w:r>
          </w:p>
        </w:tc>
      </w:tr>
      <w:tr w:rsidR="006242A1" w:rsidRPr="00885F53" w14:paraId="464B185D" w14:textId="77777777" w:rsidTr="0075660E">
        <w:tc>
          <w:tcPr>
            <w:tcW w:w="4620" w:type="dxa"/>
            <w:tcBorders>
              <w:top w:val="single" w:sz="4" w:space="0" w:color="auto"/>
              <w:left w:val="single" w:sz="4" w:space="0" w:color="auto"/>
              <w:bottom w:val="single" w:sz="4" w:space="0" w:color="auto"/>
              <w:right w:val="single" w:sz="4" w:space="0" w:color="auto"/>
            </w:tcBorders>
            <w:hideMark/>
          </w:tcPr>
          <w:p w14:paraId="7843C036" w14:textId="77777777" w:rsidR="006242A1" w:rsidRPr="00885F53" w:rsidRDefault="006242A1" w:rsidP="0075660E">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A31DF29" w14:textId="77777777" w:rsidR="006242A1" w:rsidRPr="00885F53" w:rsidRDefault="006242A1" w:rsidP="0075660E">
            <w:pPr>
              <w:pStyle w:val="TAC"/>
              <w:rPr>
                <w:b/>
              </w:rPr>
            </w:pPr>
            <w:r w:rsidRPr="00885F53">
              <w:t>M</w:t>
            </w:r>
            <w:r w:rsidRPr="00885F53">
              <w:rPr>
                <w:vertAlign w:val="subscript"/>
              </w:rPr>
              <w:t>meas_period with_gaps</w:t>
            </w:r>
            <w:r w:rsidRPr="00885F53">
              <w:t xml:space="preserve">  x max(MGRP, DRX cycle) x CSSF</w:t>
            </w:r>
            <w:r w:rsidRPr="00885F53">
              <w:rPr>
                <w:vertAlign w:val="subscript"/>
              </w:rPr>
              <w:t>intra</w:t>
            </w:r>
          </w:p>
        </w:tc>
      </w:tr>
    </w:tbl>
    <w:p w14:paraId="49F273E9" w14:textId="77777777" w:rsidR="006242A1" w:rsidRPr="00885F53" w:rsidRDefault="006242A1" w:rsidP="006242A1">
      <w:pPr>
        <w:pStyle w:val="Heading2"/>
      </w:pPr>
      <w:r w:rsidRPr="00967CF8">
        <w:t>9.3</w:t>
      </w:r>
      <w:r w:rsidRPr="00885F53">
        <w:tab/>
        <w:t>NR inter-frequency measurements</w:t>
      </w:r>
    </w:p>
    <w:p w14:paraId="7555A076" w14:textId="77777777" w:rsidR="006242A1" w:rsidRPr="00885F53" w:rsidRDefault="006242A1" w:rsidP="006242A1">
      <w:pPr>
        <w:pStyle w:val="Heading3"/>
      </w:pPr>
      <w:r w:rsidRPr="00967CF8">
        <w:rPr>
          <w:rFonts w:eastAsia="Malgun Gothic"/>
        </w:rPr>
        <w:t>9.3.1</w:t>
      </w:r>
      <w:r w:rsidRPr="00885F53">
        <w:rPr>
          <w:rFonts w:eastAsia="Malgun Gothic"/>
        </w:rPr>
        <w:tab/>
        <w:t>Introduction</w:t>
      </w:r>
    </w:p>
    <w:p w14:paraId="70F9C181" w14:textId="77777777" w:rsidR="006242A1" w:rsidRPr="00885F53" w:rsidRDefault="006242A1" w:rsidP="006242A1">
      <w:pPr>
        <w:rPr>
          <w:rFonts w:eastAsia="Malgun Gothic"/>
        </w:rPr>
      </w:pPr>
      <w:r w:rsidRPr="00885F53">
        <w:rPr>
          <w:rFonts w:eastAsia="Malgun Gothic"/>
        </w:rPr>
        <w:t xml:space="preserve">A measurement is defined as </w:t>
      </w:r>
      <w:r w:rsidRPr="000E7B77">
        <w:rPr>
          <w:rFonts w:eastAsia="Malgun Gothic"/>
        </w:rPr>
        <w:t>a</w:t>
      </w:r>
      <w:r>
        <w:rPr>
          <w:rFonts w:eastAsia="Malgun Gothic"/>
        </w:rPr>
        <w:t>n</w:t>
      </w:r>
      <w:r w:rsidRPr="000E7B77">
        <w:rPr>
          <w:rFonts w:eastAsia="Malgun Gothic"/>
        </w:rPr>
        <w:t xml:space="preserve"> </w:t>
      </w:r>
      <w:r w:rsidRPr="00885F53">
        <w:rPr>
          <w:rFonts w:eastAsia="Malgun Gothic"/>
        </w:rPr>
        <w:t>SSB based inter-frequency measurement provided it is not defined as an intra-frequency measurement according to clause 9.2.</w:t>
      </w:r>
    </w:p>
    <w:p w14:paraId="38816EC5" w14:textId="77777777" w:rsidR="006242A1" w:rsidRPr="00885F53" w:rsidRDefault="006242A1" w:rsidP="006242A1">
      <w:pPr>
        <w:rPr>
          <w:rFonts w:eastAsia="Malgun Gothic"/>
        </w:rPr>
      </w:pPr>
      <w:r w:rsidRPr="00885F53">
        <w:rPr>
          <w:rFonts w:eastAsia="Malgun Gothic"/>
        </w:rPr>
        <w:lastRenderedPageBreak/>
        <w:t>The UE shall be able to identify new inter-frequency cells and perform SS-RSRP, SS-RSRQ, and SS-SINR measurements of identified inter-frequency cells if carrier frequency information is provided by PCell or PSCell, even if no explicit neighbour list with physical layer cell identities is provided.</w:t>
      </w:r>
    </w:p>
    <w:p w14:paraId="58834D9D" w14:textId="77777777" w:rsidR="006242A1" w:rsidRPr="00885F53" w:rsidRDefault="006242A1" w:rsidP="006242A1">
      <w:pPr>
        <w:rPr>
          <w:rFonts w:eastAsia="Malgun Gothic"/>
        </w:rPr>
      </w:pPr>
      <w:r w:rsidRPr="00885F53">
        <w:rPr>
          <w:rFonts w:eastAsia="Malgun Gothic"/>
        </w:rPr>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p>
    <w:p w14:paraId="404555E7" w14:textId="77777777" w:rsidR="006242A1" w:rsidRPr="00885F53" w:rsidRDefault="006242A1" w:rsidP="006242A1">
      <w:r w:rsidRPr="00885F53">
        <w:rPr>
          <w:rFonts w:eastAsia="Malgun Gothic"/>
        </w:rPr>
        <w:t>When measurement gaps are needed, the UE is not expected to detect SSB on an inter-frequency measurement object which start earlier than the gap starting time + switching time, nor detect SSB which end</w:t>
      </w:r>
      <w:r>
        <w:rPr>
          <w:rFonts w:eastAsia="Malgun Gothic"/>
        </w:rPr>
        <w:t>s</w:t>
      </w:r>
      <w:r w:rsidRPr="00885F53">
        <w:rPr>
          <w:rFonts w:eastAsia="Malgun Gothic"/>
        </w:rPr>
        <w:t xml:space="preserve"> later than the gap end – switching time. When the inter-frequency cells are in FR2 and the per-FR gap is configured to the UE in EN-DC</w:t>
      </w:r>
      <w:r w:rsidRPr="00885F53">
        <w:rPr>
          <w:rFonts w:eastAsia="Malgun Gothic"/>
          <w:lang w:eastAsia="zh-CN"/>
        </w:rPr>
        <w:t xml:space="preserve">, SA NR, </w:t>
      </w:r>
      <w:r w:rsidRPr="00885F53">
        <w:rPr>
          <w:rFonts w:eastAsia="Malgun Gothic"/>
        </w:rPr>
        <w:t>NE-DC and NR-DC, or the serving cells are in FR2, the inter-frequency cells are in FR2 and the per-UE gap is configured to the UE in SA NR and NR-DC, the switching time is 0.25ms. Otherwise the switching time is 0.5ms.</w:t>
      </w:r>
    </w:p>
    <w:p w14:paraId="3EFD5EE7" w14:textId="77777777" w:rsidR="006242A1" w:rsidRPr="00885F53" w:rsidRDefault="006242A1" w:rsidP="006242A1">
      <w:pPr>
        <w:pStyle w:val="Heading3"/>
      </w:pPr>
      <w:r w:rsidRPr="00967CF8">
        <w:t>9.3.2</w:t>
      </w:r>
      <w:r w:rsidRPr="00885F53">
        <w:tab/>
        <w:t>Requirements applicability</w:t>
      </w:r>
    </w:p>
    <w:p w14:paraId="192E918C" w14:textId="77777777" w:rsidR="006242A1" w:rsidRPr="00885F53" w:rsidRDefault="006242A1" w:rsidP="006242A1">
      <w:r w:rsidRPr="00885F53">
        <w:t>The requirements in clause 9.3 apply, provided:</w:t>
      </w:r>
    </w:p>
    <w:p w14:paraId="2A92623B" w14:textId="77777777" w:rsidR="006242A1" w:rsidRPr="00885F53" w:rsidRDefault="006242A1" w:rsidP="006242A1">
      <w:pPr>
        <w:ind w:left="568" w:hanging="284"/>
      </w:pPr>
      <w:r w:rsidRPr="00885F53">
        <w:t>-</w:t>
      </w:r>
      <w:r w:rsidRPr="00885F53">
        <w:tab/>
        <w:t>The cell being identified or measured is detectable.</w:t>
      </w:r>
    </w:p>
    <w:p w14:paraId="4CCF3804" w14:textId="77777777" w:rsidR="006242A1" w:rsidRPr="00885F53" w:rsidRDefault="006242A1" w:rsidP="006242A1">
      <w:pPr>
        <w:rPr>
          <w:rFonts w:cs="v4.2.0"/>
        </w:rPr>
      </w:pPr>
      <w:r w:rsidRPr="00885F53">
        <w:t>An inter-frequency cell shall be considered detectable</w:t>
      </w:r>
      <w:r w:rsidRPr="00885F53">
        <w:rPr>
          <w:rFonts w:cs="v4.2.0"/>
        </w:rPr>
        <w:t xml:space="preserve"> when</w:t>
      </w:r>
      <w:r w:rsidRPr="00885F53">
        <w:rPr>
          <w:rFonts w:cs="v4.2.0"/>
          <w:lang w:eastAsia="ko-KR"/>
        </w:rPr>
        <w:t xml:space="preserve"> for each relevant SSB</w:t>
      </w:r>
      <w:r w:rsidRPr="00885F53">
        <w:rPr>
          <w:rFonts w:cs="v4.2.0"/>
        </w:rPr>
        <w:t>:</w:t>
      </w:r>
    </w:p>
    <w:p w14:paraId="44A4CF57" w14:textId="77777777" w:rsidR="006242A1" w:rsidRPr="00885F53" w:rsidRDefault="006242A1" w:rsidP="006242A1">
      <w:pPr>
        <w:ind w:left="568" w:hanging="284"/>
      </w:pPr>
      <w:r w:rsidRPr="00885F53">
        <w:t>-</w:t>
      </w:r>
      <w:r w:rsidRPr="00885F53">
        <w:tab/>
        <w:t>SS-RSRP related side conditions given in clauses 10.1.4 and 10.1.5 for FR1 and FR2, respectively, for a corresponding Band,</w:t>
      </w:r>
    </w:p>
    <w:p w14:paraId="01B306F0" w14:textId="77777777" w:rsidR="006242A1" w:rsidRPr="00885F53" w:rsidRDefault="006242A1" w:rsidP="006242A1">
      <w:pPr>
        <w:ind w:left="568" w:hanging="284"/>
      </w:pPr>
      <w:r w:rsidRPr="00885F53">
        <w:t>-</w:t>
      </w:r>
      <w:r w:rsidRPr="00885F53">
        <w:tab/>
        <w:t>SS-RSRQ related side conditions given in clauses 10.1.9 and 10.1.10 for FR1 and FR2, respectively, for a corresponding Band,</w:t>
      </w:r>
    </w:p>
    <w:p w14:paraId="4C1DDFDB" w14:textId="77777777" w:rsidR="006242A1" w:rsidRPr="00885F53" w:rsidRDefault="006242A1" w:rsidP="006242A1">
      <w:pPr>
        <w:ind w:left="568" w:hanging="284"/>
      </w:pPr>
      <w:r w:rsidRPr="00885F53">
        <w:t>-</w:t>
      </w:r>
      <w:r w:rsidRPr="00885F53">
        <w:tab/>
        <w:t>SS-SINR related side conditions given in clauses 10.1.14 and 10.1.15 for FR1 and FR2, respectively, for a corresponding Band,</w:t>
      </w:r>
    </w:p>
    <w:p w14:paraId="3121B705" w14:textId="77777777" w:rsidR="006242A1" w:rsidRPr="00885F53" w:rsidRDefault="006242A1" w:rsidP="006242A1">
      <w:pPr>
        <w:ind w:left="568" w:hanging="284"/>
        <w:rPr>
          <w:rFonts w:cs="v4.2.0"/>
        </w:rPr>
      </w:pPr>
      <w:r w:rsidRPr="00885F53">
        <w:t>-</w:t>
      </w:r>
      <w:r w:rsidRPr="00885F53">
        <w:tab/>
        <w:t xml:space="preserve">SSB_RP and SSB </w:t>
      </w:r>
      <w:r w:rsidRPr="00885F53">
        <w:rPr>
          <w:lang w:val="en-US"/>
        </w:rPr>
        <w:t>Ês/Iot</w:t>
      </w:r>
      <w:r w:rsidRPr="00885F53">
        <w:t xml:space="preserve"> according to Annex B.2.3 for a corresponding Band.</w:t>
      </w:r>
    </w:p>
    <w:p w14:paraId="7576F8DB" w14:textId="77777777" w:rsidR="006242A1" w:rsidRPr="00885F53" w:rsidRDefault="006242A1" w:rsidP="006242A1">
      <w:pPr>
        <w:pStyle w:val="Heading4"/>
      </w:pPr>
      <w:r w:rsidRPr="00967CF8">
        <w:t>9.3.2.1</w:t>
      </w:r>
      <w:r w:rsidRPr="00885F53">
        <w:tab/>
        <w:t>Void</w:t>
      </w:r>
    </w:p>
    <w:p w14:paraId="7035D2AE" w14:textId="77777777" w:rsidR="006242A1" w:rsidRPr="00885F53" w:rsidRDefault="006242A1" w:rsidP="006242A1">
      <w:pPr>
        <w:pStyle w:val="Heading4"/>
      </w:pPr>
      <w:r w:rsidRPr="00967CF8">
        <w:t>9.3.2.2</w:t>
      </w:r>
      <w:r w:rsidRPr="00885F53">
        <w:tab/>
        <w:t>Void</w:t>
      </w:r>
    </w:p>
    <w:p w14:paraId="5BE0576B" w14:textId="77777777" w:rsidR="006242A1" w:rsidRPr="00885F53" w:rsidRDefault="006242A1" w:rsidP="006242A1">
      <w:pPr>
        <w:pStyle w:val="Heading3"/>
      </w:pPr>
      <w:r w:rsidRPr="00967CF8">
        <w:t>9.3.3</w:t>
      </w:r>
      <w:r w:rsidRPr="00885F53">
        <w:tab/>
        <w:t>Number of cells and number of SSB</w:t>
      </w:r>
    </w:p>
    <w:p w14:paraId="4886879A" w14:textId="77777777" w:rsidR="006242A1" w:rsidRPr="00885F53" w:rsidRDefault="006242A1" w:rsidP="006242A1">
      <w:pPr>
        <w:pStyle w:val="Heading4"/>
      </w:pPr>
      <w:r w:rsidRPr="00967CF8">
        <w:t>9.3.3.1</w:t>
      </w:r>
      <w:r w:rsidRPr="00885F53">
        <w:tab/>
        <w:t>Requirements for FR1</w:t>
      </w:r>
    </w:p>
    <w:p w14:paraId="6C0CEFB7" w14:textId="77777777" w:rsidR="006242A1" w:rsidRPr="00885F53" w:rsidRDefault="006242A1" w:rsidP="006242A1">
      <w:r w:rsidRPr="00885F53">
        <w:t xml:space="preserve">For each inter-frequency layer, during each layer 1 measurement period, the UE shall be capable of performing </w:t>
      </w:r>
      <w:r w:rsidRPr="00885F53">
        <w:rPr>
          <w:rFonts w:cs="v4.2.0"/>
        </w:rPr>
        <w:t>SS-RSRP, SS-RSRQ, and SS-SINR measurements for</w:t>
      </w:r>
      <w:r w:rsidRPr="00885F53">
        <w:t xml:space="preserve"> at least: </w:t>
      </w:r>
    </w:p>
    <w:p w14:paraId="47553857" w14:textId="77777777" w:rsidR="006242A1" w:rsidRPr="00885F53" w:rsidRDefault="006242A1" w:rsidP="006242A1">
      <w:pPr>
        <w:ind w:left="568" w:hanging="284"/>
      </w:pPr>
      <w:r w:rsidRPr="00885F53">
        <w:t>-</w:t>
      </w:r>
      <w:r w:rsidRPr="00885F53">
        <w:tab/>
        <w:t>4 identified cells, and</w:t>
      </w:r>
    </w:p>
    <w:p w14:paraId="2B5F3AFF" w14:textId="77777777" w:rsidR="006242A1" w:rsidRPr="00885F53" w:rsidRDefault="006242A1" w:rsidP="006242A1">
      <w:pPr>
        <w:ind w:left="568" w:hanging="284"/>
      </w:pPr>
      <w:r w:rsidRPr="00885F53">
        <w:t>-</w:t>
      </w:r>
      <w:r w:rsidRPr="00885F53">
        <w:tab/>
        <w:t>7 SSBs with different SSB index and/or PCI on the inter-frequency layer.</w:t>
      </w:r>
    </w:p>
    <w:p w14:paraId="7F6716DC" w14:textId="77777777" w:rsidR="006242A1" w:rsidRPr="00885F53" w:rsidRDefault="006242A1" w:rsidP="006242A1">
      <w:pPr>
        <w:pStyle w:val="Heading4"/>
      </w:pPr>
      <w:r w:rsidRPr="00967CF8">
        <w:t>9.3.3.2</w:t>
      </w:r>
      <w:r w:rsidRPr="00885F53">
        <w:tab/>
        <w:t>Requirements for FR2</w:t>
      </w:r>
    </w:p>
    <w:p w14:paraId="30E4E80A" w14:textId="77777777" w:rsidR="006242A1" w:rsidRPr="00885F53" w:rsidRDefault="006242A1" w:rsidP="006242A1">
      <w:r w:rsidRPr="00885F53">
        <w:t xml:space="preserve">For each inter-frequency layer, during each layer 1 measurement period, the UE shall be capable of performing </w:t>
      </w:r>
      <w:r w:rsidRPr="00885F53">
        <w:rPr>
          <w:rFonts w:cs="v4.2.0"/>
        </w:rPr>
        <w:t>SS-RSRP, SS-RSRQ, and SS-SINR measurements for</w:t>
      </w:r>
      <w:r w:rsidRPr="00885F53">
        <w:t xml:space="preserve"> at least:</w:t>
      </w:r>
    </w:p>
    <w:p w14:paraId="58A693AF" w14:textId="77777777" w:rsidR="006242A1" w:rsidRPr="00885F53" w:rsidRDefault="006242A1" w:rsidP="006242A1">
      <w:pPr>
        <w:ind w:left="568" w:hanging="284"/>
      </w:pPr>
      <w:r w:rsidRPr="00885F53">
        <w:t>-</w:t>
      </w:r>
      <w:r w:rsidRPr="00885F53">
        <w:tab/>
        <w:t>4 identified cells, and</w:t>
      </w:r>
    </w:p>
    <w:p w14:paraId="097C886E" w14:textId="77777777" w:rsidR="006242A1" w:rsidRPr="00885F53" w:rsidRDefault="006242A1" w:rsidP="006242A1">
      <w:pPr>
        <w:ind w:left="568" w:hanging="284"/>
      </w:pPr>
      <w:r w:rsidRPr="00885F53">
        <w:t>-</w:t>
      </w:r>
      <w:r w:rsidRPr="00885F53">
        <w:tab/>
        <w:t xml:space="preserve">10 SSBs with different SSB index and/or PCI on the inter-frequency layer, and </w:t>
      </w:r>
    </w:p>
    <w:p w14:paraId="098A8E00" w14:textId="77777777" w:rsidR="006242A1" w:rsidRPr="00885F53" w:rsidRDefault="006242A1" w:rsidP="006242A1">
      <w:pPr>
        <w:ind w:left="568" w:hanging="284"/>
      </w:pPr>
      <w:r w:rsidRPr="00885F53">
        <w:t>-</w:t>
      </w:r>
      <w:r w:rsidRPr="00885F53">
        <w:tab/>
      </w:r>
      <w:r>
        <w:t>1</w:t>
      </w:r>
      <w:r w:rsidRPr="000E7B77">
        <w:t xml:space="preserve"> </w:t>
      </w:r>
      <w:r w:rsidRPr="00885F53">
        <w:t>SSB per identified cell.</w:t>
      </w:r>
    </w:p>
    <w:p w14:paraId="237645A8" w14:textId="77777777" w:rsidR="006242A1" w:rsidRPr="00885F53" w:rsidRDefault="006242A1" w:rsidP="006242A1">
      <w:pPr>
        <w:pStyle w:val="Heading3"/>
      </w:pPr>
      <w:r w:rsidRPr="00967CF8">
        <w:lastRenderedPageBreak/>
        <w:t>9.3.4</w:t>
      </w:r>
      <w:r w:rsidRPr="00885F53">
        <w:tab/>
      </w:r>
      <w:del w:id="522" w:author="Rapportuer" w:date="2020-05-14T19:52:00Z">
        <w:r w:rsidRPr="00885F53" w:rsidDel="00C07B6A">
          <w:delText xml:space="preserve">Inter </w:delText>
        </w:r>
      </w:del>
      <w:ins w:id="523" w:author="Rapportuer" w:date="2020-05-14T19:52:00Z">
        <w:r w:rsidRPr="00885F53">
          <w:t>Inter</w:t>
        </w:r>
        <w:r>
          <w:t>-</w:t>
        </w:r>
      </w:ins>
      <w:r w:rsidRPr="00885F53">
        <w:t>frequency cell identification</w:t>
      </w:r>
    </w:p>
    <w:p w14:paraId="0B5B0597" w14:textId="77777777" w:rsidR="006242A1" w:rsidRPr="00885F53" w:rsidRDefault="006242A1" w:rsidP="006242A1">
      <w:pPr>
        <w:tabs>
          <w:tab w:val="left" w:pos="567"/>
        </w:tabs>
        <w:rPr>
          <w:vertAlign w:val="subscript"/>
          <w:lang w:eastAsia="zh-CN"/>
        </w:rPr>
      </w:pPr>
      <w:r w:rsidRPr="00885F53">
        <w:rPr>
          <w:rFonts w:cs="v4.2.0"/>
        </w:rPr>
        <w:t>When measurement gaps are provided, or the UE supports capability of conducting such measurements without gaps, the UE shall be able to identify a new detectable inter frequency cell within T</w:t>
      </w:r>
      <w:r w:rsidRPr="00885F53">
        <w:rPr>
          <w:rFonts w:cs="v4.2.0"/>
          <w:vertAlign w:val="subscript"/>
        </w:rPr>
        <w:t>identify_inter_without_</w:t>
      </w:r>
      <w:r w:rsidRPr="00885F53">
        <w:rPr>
          <w:rFonts w:eastAsia="Malgun Gothic" w:cs="v4.2.0"/>
          <w:vertAlign w:val="subscript"/>
          <w:lang w:eastAsia="ko-KR"/>
        </w:rPr>
        <w:t>index</w:t>
      </w:r>
      <w:r w:rsidRPr="00885F53">
        <w:rPr>
          <w:rFonts w:cs="v4.2.0"/>
        </w:rPr>
        <w:t xml:space="preserve"> </w:t>
      </w:r>
      <w:r w:rsidRPr="00885F53">
        <w:t>if UE is not indicated to report SSB based RRM measurement result with the associated SSB index (</w:t>
      </w:r>
      <w:r w:rsidRPr="00885F53">
        <w:rPr>
          <w:i/>
        </w:rPr>
        <w:t xml:space="preserve">reportQuantityRsIndexes </w:t>
      </w:r>
      <w:r w:rsidRPr="00885F53">
        <w:rPr>
          <w:lang w:eastAsia="ko-KR"/>
        </w:rPr>
        <w:t>or</w:t>
      </w:r>
      <w:r w:rsidRPr="00885F53">
        <w:rPr>
          <w:i/>
          <w:lang w:eastAsia="ko-KR"/>
        </w:rPr>
        <w:t xml:space="preserve"> maxNrofRSIndexesToReport </w:t>
      </w:r>
      <w:r w:rsidRPr="00885F53">
        <w:rPr>
          <w:lang w:eastAsia="ko-KR"/>
        </w:rPr>
        <w:t xml:space="preserve">is not </w:t>
      </w:r>
      <w:r w:rsidRPr="00885F53">
        <w:t>configured)</w:t>
      </w:r>
      <w:r w:rsidRPr="00885F53">
        <w:rPr>
          <w:rFonts w:cs="v4.2.0"/>
        </w:rPr>
        <w:t>. Otherwise UE shall be able to identify a new detectable inter frequency cell within T</w:t>
      </w:r>
      <w:r w:rsidRPr="00885F53">
        <w:rPr>
          <w:rFonts w:cs="v4.2.0"/>
          <w:vertAlign w:val="subscript"/>
        </w:rPr>
        <w:t>identify_inter_with_index</w:t>
      </w:r>
      <w:r w:rsidRPr="00885F53">
        <w:rPr>
          <w:lang w:eastAsia="zh-CN"/>
        </w:rPr>
        <w:t>. The UE shall be able to identify a new detectable inter frequency SS block of an already detected cell within</w:t>
      </w:r>
      <w:r w:rsidRPr="00885F53">
        <w:t xml:space="preserve"> T</w:t>
      </w:r>
      <w:r w:rsidRPr="00885F53">
        <w:rPr>
          <w:vertAlign w:val="subscript"/>
        </w:rPr>
        <w:t>identify_inter_without_index</w:t>
      </w:r>
      <w:r w:rsidRPr="00885F53">
        <w:rPr>
          <w:vertAlign w:val="subscript"/>
          <w:lang w:eastAsia="zh-CN"/>
        </w:rPr>
        <w:t>.</w:t>
      </w:r>
    </w:p>
    <w:p w14:paraId="3DF2373D" w14:textId="77777777" w:rsidR="006242A1" w:rsidRPr="00885F53" w:rsidRDefault="006242A1" w:rsidP="006242A1">
      <w:pPr>
        <w:jc w:val="center"/>
      </w:pPr>
      <w:r w:rsidRPr="00885F53">
        <w:t>T</w:t>
      </w:r>
      <w:r w:rsidRPr="00885F53">
        <w:rPr>
          <w:vertAlign w:val="subscript"/>
        </w:rPr>
        <w:t xml:space="preserve">identify_inter_without_index </w:t>
      </w:r>
      <w:r w:rsidRPr="00885F53">
        <w:t>= (T</w:t>
      </w:r>
      <w:r w:rsidRPr="00885F53">
        <w:rPr>
          <w:vertAlign w:val="subscript"/>
        </w:rPr>
        <w:t>PSS/SSS_sync_inter</w:t>
      </w:r>
      <w:r w:rsidRPr="00885F53">
        <w:t xml:space="preserve"> + T</w:t>
      </w:r>
      <w:r w:rsidRPr="00885F53">
        <w:rPr>
          <w:vertAlign w:val="subscript"/>
        </w:rPr>
        <w:t xml:space="preserve"> SSB_measurement_period_inter</w:t>
      </w:r>
      <w:r w:rsidRPr="00885F53">
        <w:t>) ms</w:t>
      </w:r>
    </w:p>
    <w:p w14:paraId="103E00A5" w14:textId="77777777" w:rsidR="006242A1" w:rsidRPr="00885F53" w:rsidRDefault="006242A1" w:rsidP="006242A1">
      <w:pPr>
        <w:jc w:val="center"/>
      </w:pPr>
      <w:r w:rsidRPr="00885F53">
        <w:t>T</w:t>
      </w:r>
      <w:r w:rsidRPr="00885F53">
        <w:rPr>
          <w:vertAlign w:val="subscript"/>
        </w:rPr>
        <w:t xml:space="preserve">identify_inter_with_index </w:t>
      </w:r>
      <w:r w:rsidRPr="00885F53">
        <w:t>= (T</w:t>
      </w:r>
      <w:r w:rsidRPr="00885F53">
        <w:rPr>
          <w:vertAlign w:val="subscript"/>
        </w:rPr>
        <w:t>PSS/SSS_sync_inter</w:t>
      </w:r>
      <w:r w:rsidRPr="00885F53">
        <w:t xml:space="preserve"> + T</w:t>
      </w:r>
      <w:r w:rsidRPr="00885F53">
        <w:rPr>
          <w:vertAlign w:val="subscript"/>
        </w:rPr>
        <w:t xml:space="preserve"> SSB_measurement_period_inter </w:t>
      </w:r>
      <w:r w:rsidRPr="00885F53">
        <w:t>+ T</w:t>
      </w:r>
      <w:r w:rsidRPr="00885F53">
        <w:rPr>
          <w:vertAlign w:val="subscript"/>
        </w:rPr>
        <w:t>SSB_time_index_inter</w:t>
      </w:r>
      <w:r w:rsidRPr="00885F53">
        <w:t>) ms</w:t>
      </w:r>
    </w:p>
    <w:p w14:paraId="35AB797B" w14:textId="77777777" w:rsidR="006242A1" w:rsidRPr="00885F53" w:rsidRDefault="006242A1" w:rsidP="006242A1">
      <w:r w:rsidRPr="00885F53">
        <w:t>Where:</w:t>
      </w:r>
    </w:p>
    <w:p w14:paraId="0E603EBA" w14:textId="77777777" w:rsidR="006242A1" w:rsidRPr="00885F53" w:rsidRDefault="006242A1" w:rsidP="006242A1">
      <w:pPr>
        <w:ind w:left="568" w:hanging="284"/>
      </w:pPr>
      <w:r w:rsidRPr="00885F53">
        <w:rPr>
          <w:lang w:val="en-US"/>
        </w:rPr>
        <w:tab/>
      </w:r>
      <w:r w:rsidRPr="00885F53">
        <w:t>T</w:t>
      </w:r>
      <w:r w:rsidRPr="00885F53">
        <w:rPr>
          <w:vertAlign w:val="subscript"/>
        </w:rPr>
        <w:t>PSS/SSS_sync_inter</w:t>
      </w:r>
      <w:r w:rsidRPr="00885F53">
        <w:t>: it is the time period used in PSS/SSS detection given in table 9.3.4-1 and table 9.3.4-2.</w:t>
      </w:r>
    </w:p>
    <w:p w14:paraId="1D530D49" w14:textId="77777777" w:rsidR="006242A1" w:rsidRPr="00885F53" w:rsidRDefault="006242A1" w:rsidP="006242A1">
      <w:pPr>
        <w:ind w:left="568" w:hanging="284"/>
      </w:pPr>
      <w:r w:rsidRPr="00885F53">
        <w:tab/>
        <w:t>T</w:t>
      </w:r>
      <w:r w:rsidRPr="00885F53">
        <w:rPr>
          <w:vertAlign w:val="subscript"/>
        </w:rPr>
        <w:t>SSB_time_index_inter</w:t>
      </w:r>
      <w:r w:rsidRPr="00885F53">
        <w:t>: it is the time period used to acquire the index of the SSB being measured given in table 9.3.4-3 and table 9.3.4-4.</w:t>
      </w:r>
    </w:p>
    <w:p w14:paraId="16316757" w14:textId="77777777" w:rsidR="006242A1" w:rsidRPr="00885F53" w:rsidRDefault="006242A1" w:rsidP="006242A1">
      <w:pPr>
        <w:ind w:left="568" w:hanging="284"/>
      </w:pPr>
      <w:r w:rsidRPr="00885F53">
        <w:tab/>
      </w:r>
      <w:r w:rsidRPr="000E7B77">
        <w:t>T</w:t>
      </w:r>
      <w:r w:rsidRPr="000E7B77">
        <w:rPr>
          <w:vertAlign w:val="subscript"/>
        </w:rPr>
        <w:t>SSB_measurement_period_inter</w:t>
      </w:r>
      <w:r w:rsidRPr="000E7B77">
        <w:t xml:space="preserve">: </w:t>
      </w:r>
      <w:r w:rsidRPr="00885F53">
        <w:t>equal to a measurement period of SSB based measurement given in table 9.3.5-1 and table 9.3.5-2.</w:t>
      </w:r>
    </w:p>
    <w:p w14:paraId="00562277" w14:textId="77777777" w:rsidR="006242A1" w:rsidRPr="00885F53" w:rsidRDefault="006242A1" w:rsidP="006242A1">
      <w:pPr>
        <w:ind w:left="568"/>
      </w:pPr>
      <w:r w:rsidRPr="00885F53">
        <w:t>M</w:t>
      </w:r>
      <w:r w:rsidRPr="00885F53">
        <w:rPr>
          <w:vertAlign w:val="subscript"/>
        </w:rPr>
        <w:t>pss/sss_sync_inter</w:t>
      </w:r>
      <w:r w:rsidRPr="00885F53">
        <w:t>: For a UE supporting FR2 power class 1, M</w:t>
      </w:r>
      <w:r w:rsidRPr="00885F53">
        <w:rPr>
          <w:vertAlign w:val="subscript"/>
        </w:rPr>
        <w:t xml:space="preserve">pss/sss_sync_inter </w:t>
      </w:r>
      <w:r w:rsidRPr="00885F53">
        <w:t>= 64 samples. For a UE supporting FR2 power class 2, M</w:t>
      </w:r>
      <w:r w:rsidRPr="00885F53">
        <w:rPr>
          <w:vertAlign w:val="subscript"/>
        </w:rPr>
        <w:t xml:space="preserve">pss/sss_sync_inter </w:t>
      </w:r>
      <w:r w:rsidRPr="00885F53">
        <w:t>= 40 samples. For a UE supporting FR2 power class 3, M</w:t>
      </w:r>
      <w:r w:rsidRPr="00885F53">
        <w:rPr>
          <w:vertAlign w:val="subscript"/>
        </w:rPr>
        <w:t xml:space="preserve">pss/sss_sync_inter </w:t>
      </w:r>
      <w:r w:rsidRPr="00885F53">
        <w:t xml:space="preserve">= 40 samples. For a UE supporting FR2 power class 4, </w:t>
      </w:r>
      <w:r w:rsidRPr="000E7B77">
        <w:t>M</w:t>
      </w:r>
      <w:r w:rsidRPr="000E7B77">
        <w:rPr>
          <w:vertAlign w:val="subscript"/>
        </w:rPr>
        <w:t>pss/sss_sync</w:t>
      </w:r>
      <w:r>
        <w:rPr>
          <w:vertAlign w:val="subscript"/>
        </w:rPr>
        <w:t>_inter</w:t>
      </w:r>
      <w:r w:rsidRPr="000E7B77">
        <w:rPr>
          <w:vertAlign w:val="subscript"/>
        </w:rPr>
        <w:t xml:space="preserve"> </w:t>
      </w:r>
      <w:r w:rsidRPr="000E7B77">
        <w:t>= 40 samples</w:t>
      </w:r>
      <w:r w:rsidRPr="00885F53">
        <w:t>.</w:t>
      </w:r>
    </w:p>
    <w:p w14:paraId="0374E901" w14:textId="77777777" w:rsidR="006242A1" w:rsidRPr="000E7B77" w:rsidRDefault="006242A1" w:rsidP="006242A1">
      <w:pPr>
        <w:ind w:left="568"/>
      </w:pPr>
      <w:r w:rsidRPr="000E7B77">
        <w:t>M</w:t>
      </w:r>
      <w:r w:rsidRPr="000E7B77">
        <w:rPr>
          <w:vertAlign w:val="subscript"/>
        </w:rPr>
        <w:t>SSB_index_inter</w:t>
      </w:r>
      <w:r w:rsidRPr="000E7B77">
        <w:t xml:space="preserve">: For a UE supporting </w:t>
      </w:r>
      <w:r>
        <w:t xml:space="preserve">FR2 </w:t>
      </w:r>
      <w:r w:rsidRPr="000E7B77">
        <w:t>power class 1, M</w:t>
      </w:r>
      <w:r w:rsidRPr="000E7B77">
        <w:rPr>
          <w:vertAlign w:val="subscript"/>
        </w:rPr>
        <w:t>SSB_index_inter</w:t>
      </w:r>
      <w:r w:rsidRPr="000E7B77">
        <w:t xml:space="preserve"> = 40 samples. For a UE supporting </w:t>
      </w:r>
      <w:r>
        <w:t xml:space="preserve">FR2 </w:t>
      </w:r>
      <w:r w:rsidRPr="000E7B77">
        <w:t>power class 2, M</w:t>
      </w:r>
      <w:r>
        <w:rPr>
          <w:vertAlign w:val="subscript"/>
        </w:rPr>
        <w:t>SSB_index</w:t>
      </w:r>
      <w:r w:rsidRPr="000E7B77">
        <w:rPr>
          <w:vertAlign w:val="subscript"/>
        </w:rPr>
        <w:t xml:space="preserve">_inter </w:t>
      </w:r>
      <w:r w:rsidRPr="000E7B77">
        <w:t xml:space="preserve">= 24 samples. For a UE supporting </w:t>
      </w:r>
      <w:r>
        <w:t xml:space="preserve">FR2 </w:t>
      </w:r>
      <w:r w:rsidRPr="000E7B77">
        <w:t>power class 3, M</w:t>
      </w:r>
      <w:r w:rsidRPr="000E7B77">
        <w:rPr>
          <w:vertAlign w:val="subscript"/>
        </w:rPr>
        <w:t>SSB_index_inter</w:t>
      </w:r>
      <w:r w:rsidRPr="000E7B77">
        <w:t xml:space="preserve"> = 24 samples. For a UE supporting </w:t>
      </w:r>
      <w:r>
        <w:t xml:space="preserve">FR2 </w:t>
      </w:r>
      <w:r w:rsidRPr="000E7B77">
        <w:t>power class 4, M</w:t>
      </w:r>
      <w:r>
        <w:rPr>
          <w:vertAlign w:val="subscript"/>
        </w:rPr>
        <w:t>SSB_index</w:t>
      </w:r>
      <w:r w:rsidRPr="000E7B77">
        <w:rPr>
          <w:vertAlign w:val="subscript"/>
        </w:rPr>
        <w:t>_inter</w:t>
      </w:r>
      <w:r w:rsidRPr="000E7B77">
        <w:t xml:space="preserve"> = 24 samples.</w:t>
      </w:r>
    </w:p>
    <w:p w14:paraId="371B8091" w14:textId="77777777" w:rsidR="006242A1" w:rsidRPr="000E7B77" w:rsidRDefault="006242A1" w:rsidP="006242A1">
      <w:pPr>
        <w:ind w:left="568"/>
        <w:rPr>
          <w:lang w:eastAsia="zh-CN"/>
        </w:rPr>
      </w:pP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=64 samples. For a UE supporting FR2 power class 2, M</w:t>
      </w:r>
      <w:r>
        <w:rPr>
          <w:vertAlign w:val="subscript"/>
        </w:rPr>
        <w:t>meas_period</w:t>
      </w:r>
      <w:r w:rsidRPr="000E7B77">
        <w:rPr>
          <w:vertAlign w:val="subscript"/>
        </w:rPr>
        <w:t>_inter</w:t>
      </w:r>
      <w:r w:rsidRPr="000E7B77">
        <w:t>=40 samples. For a UE supporting FR2 power class 3, M</w:t>
      </w:r>
      <w:r w:rsidRPr="000E7B77">
        <w:rPr>
          <w:vertAlign w:val="subscript"/>
        </w:rPr>
        <w:t>meas_period_inter</w:t>
      </w:r>
      <w:r w:rsidRPr="000E7B77">
        <w:t xml:space="preserve"> =40 samples. For a UE supporting FR2 power class 4, M</w:t>
      </w:r>
      <w:r w:rsidRPr="000E7B77">
        <w:rPr>
          <w:vertAlign w:val="subscript"/>
        </w:rPr>
        <w:t>meas_period_inter</w:t>
      </w:r>
      <w:r w:rsidRPr="000E7B77">
        <w:t xml:space="preserve"> = 40 samples.</w:t>
      </w:r>
    </w:p>
    <w:p w14:paraId="351FFB2D" w14:textId="77777777" w:rsidR="006242A1" w:rsidRPr="00885F53" w:rsidRDefault="006242A1" w:rsidP="006242A1">
      <w:pPr>
        <w:ind w:left="568" w:hanging="284"/>
      </w:pPr>
      <w:r w:rsidRPr="00885F53">
        <w:tab/>
        <w:t>CSSF</w:t>
      </w:r>
      <w:r w:rsidRPr="00885F53">
        <w:rPr>
          <w:vertAlign w:val="subscript"/>
        </w:rPr>
        <w:t>inter</w:t>
      </w:r>
      <w:r w:rsidRPr="00885F53">
        <w:t>: it is a carrier specific scaling factor and is determined according to CSSF</w:t>
      </w:r>
      <w:r w:rsidRPr="00885F53">
        <w:rPr>
          <w:vertAlign w:val="subscript"/>
        </w:rPr>
        <w:t xml:space="preserve">within_gap,i </w:t>
      </w:r>
      <w:r w:rsidRPr="00885F53">
        <w:t>in clause 9.1.5.2 for measurement conducted within measurement gaps.</w:t>
      </w:r>
    </w:p>
    <w:p w14:paraId="26F3BF65" w14:textId="77777777" w:rsidR="006242A1" w:rsidRPr="00885F53" w:rsidRDefault="006242A1" w:rsidP="006242A1">
      <w:pPr>
        <w:keepNext/>
        <w:keepLines/>
        <w:spacing w:before="60"/>
        <w:jc w:val="center"/>
        <w:rPr>
          <w:rFonts w:ascii="Arial" w:hAnsi="Arial"/>
          <w:b/>
        </w:rPr>
      </w:pPr>
      <w:r w:rsidRPr="00885F53">
        <w:rPr>
          <w:rFonts w:ascii="Arial" w:hAnsi="Arial"/>
          <w:b/>
        </w:rPr>
        <w:t xml:space="preserve">Table 9.3.4-1: </w:t>
      </w:r>
      <w:r w:rsidRPr="000E7B77">
        <w:rPr>
          <w:rFonts w:ascii="Arial" w:hAnsi="Arial"/>
          <w:b/>
        </w:rPr>
        <w:t>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221D0A87" w14:textId="77777777" w:rsidTr="0075660E">
        <w:tc>
          <w:tcPr>
            <w:tcW w:w="2122" w:type="dxa"/>
            <w:shd w:val="clear" w:color="auto" w:fill="auto"/>
          </w:tcPr>
          <w:p w14:paraId="70025B8E"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257F5CEF"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PSS/SSS_sync_inter</w:t>
            </w:r>
          </w:p>
        </w:tc>
      </w:tr>
      <w:tr w:rsidR="006242A1" w:rsidRPr="00885F53" w14:paraId="4A46BC12" w14:textId="77777777" w:rsidTr="0075660E">
        <w:tc>
          <w:tcPr>
            <w:tcW w:w="2122" w:type="dxa"/>
            <w:shd w:val="clear" w:color="auto" w:fill="auto"/>
          </w:tcPr>
          <w:p w14:paraId="4F299E61" w14:textId="77777777" w:rsidR="006242A1" w:rsidRPr="00885F53" w:rsidRDefault="006242A1" w:rsidP="0075660E">
            <w:pPr>
              <w:pStyle w:val="TAC"/>
            </w:pPr>
            <w:r w:rsidRPr="00885F53">
              <w:t>No DRX</w:t>
            </w:r>
          </w:p>
        </w:tc>
        <w:tc>
          <w:tcPr>
            <w:tcW w:w="7119" w:type="dxa"/>
            <w:shd w:val="clear" w:color="auto" w:fill="auto"/>
          </w:tcPr>
          <w:p w14:paraId="0AADD811" w14:textId="77777777" w:rsidR="006242A1" w:rsidRPr="00885F53" w:rsidRDefault="006242A1" w:rsidP="0075660E">
            <w:pPr>
              <w:pStyle w:val="TAC"/>
            </w:pPr>
            <w:r w:rsidRPr="000E7B77">
              <w:t xml:space="preserve"> </w:t>
            </w:r>
            <w:r>
              <w:t>M</w:t>
            </w:r>
            <w:r w:rsidRPr="000E7B77">
              <w:t xml:space="preserve">ax(600ms, 8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CSSF</w:t>
            </w:r>
            <w:r w:rsidRPr="000E7B77">
              <w:rPr>
                <w:vertAlign w:val="subscript"/>
              </w:rPr>
              <w:t>inter</w:t>
            </w:r>
          </w:p>
        </w:tc>
      </w:tr>
      <w:tr w:rsidR="006242A1" w:rsidRPr="00885F53" w14:paraId="7E44C5D2" w14:textId="77777777" w:rsidTr="0075660E">
        <w:tc>
          <w:tcPr>
            <w:tcW w:w="2122" w:type="dxa"/>
            <w:shd w:val="clear" w:color="auto" w:fill="auto"/>
          </w:tcPr>
          <w:p w14:paraId="16A9EBB6"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0FC4718C" w14:textId="77777777" w:rsidR="006242A1" w:rsidRPr="00885F53" w:rsidRDefault="006242A1" w:rsidP="0075660E">
            <w:pPr>
              <w:pStyle w:val="TAC"/>
              <w:rPr>
                <w:b/>
              </w:rPr>
            </w:pPr>
            <w:r>
              <w:t>M</w:t>
            </w:r>
            <w:r w:rsidRPr="000E7B77">
              <w:t xml:space="preserve">ax(600ms, </w:t>
            </w:r>
            <w:r>
              <w:t>C</w:t>
            </w:r>
            <w:r w:rsidRPr="000E7B77">
              <w:t>eil(8</w:t>
            </w:r>
            <w:r>
              <w:t>*</w:t>
            </w:r>
            <w:r w:rsidRPr="000E7B77">
              <w:t xml:space="preserve">1.5)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3D83B069" w14:textId="77777777" w:rsidTr="0075660E">
        <w:tc>
          <w:tcPr>
            <w:tcW w:w="2122" w:type="dxa"/>
            <w:shd w:val="clear" w:color="auto" w:fill="auto"/>
          </w:tcPr>
          <w:p w14:paraId="2F6611CF" w14:textId="77777777" w:rsidR="006242A1" w:rsidRPr="00885F53" w:rsidRDefault="006242A1" w:rsidP="0075660E">
            <w:pPr>
              <w:pStyle w:val="TAC"/>
              <w:rPr>
                <w:b/>
              </w:rPr>
            </w:pPr>
            <w:r w:rsidRPr="00885F53">
              <w:t>DRX cycle &gt; 320ms</w:t>
            </w:r>
            <w:r w:rsidRPr="00885F53" w:rsidDel="00C24B54">
              <w:rPr>
                <w:b/>
              </w:rPr>
              <w:t xml:space="preserve"> </w:t>
            </w:r>
          </w:p>
        </w:tc>
        <w:tc>
          <w:tcPr>
            <w:tcW w:w="7119" w:type="dxa"/>
            <w:shd w:val="clear" w:color="auto" w:fill="auto"/>
          </w:tcPr>
          <w:p w14:paraId="79C60A3D" w14:textId="77777777" w:rsidR="006242A1" w:rsidRPr="00885F53" w:rsidRDefault="006242A1" w:rsidP="0075660E">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6D94CBC9" w14:textId="77777777" w:rsidTr="0075660E">
        <w:tc>
          <w:tcPr>
            <w:tcW w:w="9241" w:type="dxa"/>
            <w:gridSpan w:val="2"/>
            <w:shd w:val="clear" w:color="auto" w:fill="auto"/>
          </w:tcPr>
          <w:p w14:paraId="00137581"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058F82AD" w14:textId="77777777" w:rsidR="006242A1" w:rsidRPr="00885F53" w:rsidRDefault="006242A1" w:rsidP="0075660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005ADA93" w14:textId="77777777" w:rsidR="006242A1" w:rsidRPr="00885F53" w:rsidRDefault="006242A1" w:rsidP="006242A1">
      <w:pPr>
        <w:rPr>
          <w:lang w:eastAsia="zh-CN"/>
        </w:rPr>
      </w:pPr>
    </w:p>
    <w:p w14:paraId="387FE0BE" w14:textId="77777777" w:rsidR="006242A1" w:rsidRPr="00885F53" w:rsidRDefault="006242A1" w:rsidP="006242A1">
      <w:pPr>
        <w:keepNext/>
        <w:keepLines/>
        <w:spacing w:before="60"/>
        <w:jc w:val="center"/>
        <w:rPr>
          <w:rFonts w:ascii="Arial" w:hAnsi="Arial"/>
          <w:b/>
        </w:rPr>
      </w:pPr>
      <w:r w:rsidRPr="00885F53">
        <w:rPr>
          <w:rFonts w:ascii="Arial" w:hAnsi="Arial"/>
          <w:b/>
        </w:rPr>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170CCA52" w14:textId="77777777" w:rsidTr="0075660E">
        <w:tc>
          <w:tcPr>
            <w:tcW w:w="2122" w:type="dxa"/>
            <w:shd w:val="clear" w:color="auto" w:fill="auto"/>
          </w:tcPr>
          <w:p w14:paraId="1CDD9A5D"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7C77B2A1"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PSS/SSS_sync_inter</w:t>
            </w:r>
          </w:p>
        </w:tc>
      </w:tr>
      <w:tr w:rsidR="006242A1" w:rsidRPr="00885F53" w14:paraId="6FB9BBD2" w14:textId="77777777" w:rsidTr="0075660E">
        <w:tc>
          <w:tcPr>
            <w:tcW w:w="2122" w:type="dxa"/>
            <w:shd w:val="clear" w:color="auto" w:fill="auto"/>
          </w:tcPr>
          <w:p w14:paraId="60BA5AC4" w14:textId="77777777" w:rsidR="006242A1" w:rsidRPr="00885F53" w:rsidRDefault="006242A1" w:rsidP="0075660E">
            <w:pPr>
              <w:pStyle w:val="TAC"/>
            </w:pPr>
            <w:r w:rsidRPr="00885F53">
              <w:t>No DRX</w:t>
            </w:r>
          </w:p>
        </w:tc>
        <w:tc>
          <w:tcPr>
            <w:tcW w:w="7119" w:type="dxa"/>
            <w:shd w:val="clear" w:color="auto" w:fill="auto"/>
          </w:tcPr>
          <w:p w14:paraId="68390D22" w14:textId="77777777" w:rsidR="006242A1" w:rsidRPr="00885F53" w:rsidRDefault="006242A1" w:rsidP="0075660E">
            <w:pPr>
              <w:pStyle w:val="TAC"/>
            </w:pPr>
            <w:r>
              <w:t>M</w:t>
            </w:r>
            <w:r w:rsidRPr="000E7B77">
              <w:t>ax(600ms, M</w:t>
            </w:r>
            <w:r w:rsidRPr="000E7B77">
              <w:rPr>
                <w:vertAlign w:val="subscript"/>
              </w:rPr>
              <w:t>pss/sss_sync_inter</w:t>
            </w:r>
            <w:r w:rsidRPr="000E7B77" w:rsidDel="002277DB">
              <w:t xml:space="preserve">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CSSF</w:t>
            </w:r>
            <w:r w:rsidRPr="000E7B77">
              <w:rPr>
                <w:vertAlign w:val="subscript"/>
              </w:rPr>
              <w:t>inter</w:t>
            </w:r>
          </w:p>
        </w:tc>
      </w:tr>
      <w:tr w:rsidR="006242A1" w:rsidRPr="00885F53" w14:paraId="541C6892" w14:textId="77777777" w:rsidTr="0075660E">
        <w:tc>
          <w:tcPr>
            <w:tcW w:w="2122" w:type="dxa"/>
            <w:shd w:val="clear" w:color="auto" w:fill="auto"/>
          </w:tcPr>
          <w:p w14:paraId="43676BC3"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19DF712" w14:textId="77777777" w:rsidR="006242A1" w:rsidRPr="00885F53" w:rsidRDefault="006242A1" w:rsidP="0075660E">
            <w:pPr>
              <w:pStyle w:val="TAC"/>
              <w:rPr>
                <w:b/>
              </w:rPr>
            </w:pPr>
            <w:r>
              <w:t>M</w:t>
            </w:r>
            <w:r w:rsidRPr="000E7B77">
              <w:t xml:space="preserve">ax(600ms, (1.5 </w:t>
            </w:r>
            <w:r w:rsidRPr="00F1114A">
              <w:rPr>
                <w:rFonts w:cs="Arial"/>
                <w:szCs w:val="18"/>
              </w:rPr>
              <w:sym w:font="Symbol" w:char="F0B4"/>
            </w:r>
            <w:r w:rsidRPr="000E7B77">
              <w:t xml:space="preserve"> M</w:t>
            </w:r>
            <w:r w:rsidRPr="000E7B77">
              <w:rPr>
                <w:vertAlign w:val="subscript"/>
              </w:rPr>
              <w:t>pss/sss_sync_inter</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050D061B" w14:textId="77777777" w:rsidTr="0075660E">
        <w:tc>
          <w:tcPr>
            <w:tcW w:w="2122" w:type="dxa"/>
            <w:shd w:val="clear" w:color="auto" w:fill="auto"/>
          </w:tcPr>
          <w:p w14:paraId="60E48CC4" w14:textId="77777777" w:rsidR="006242A1" w:rsidRPr="00885F53" w:rsidRDefault="006242A1" w:rsidP="0075660E">
            <w:pPr>
              <w:pStyle w:val="TAC"/>
              <w:rPr>
                <w:b/>
              </w:rPr>
            </w:pPr>
            <w:r w:rsidRPr="00885F53">
              <w:t>DRX cycle &gt; 320ms</w:t>
            </w:r>
          </w:p>
        </w:tc>
        <w:tc>
          <w:tcPr>
            <w:tcW w:w="7119" w:type="dxa"/>
            <w:shd w:val="clear" w:color="auto" w:fill="auto"/>
          </w:tcPr>
          <w:p w14:paraId="3AF93257" w14:textId="77777777" w:rsidR="006242A1" w:rsidRPr="00885F53" w:rsidRDefault="006242A1" w:rsidP="0075660E">
            <w:pPr>
              <w:pStyle w:val="TAC"/>
              <w:rPr>
                <w:b/>
              </w:rPr>
            </w:pPr>
            <w:r w:rsidRPr="000E7B77">
              <w:t>M</w:t>
            </w:r>
            <w:r w:rsidRPr="000E7B77">
              <w:rPr>
                <w:vertAlign w:val="subscript"/>
              </w:rPr>
              <w:t>pss/sss_sync_inter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4BAEDAF5" w14:textId="77777777" w:rsidTr="0075660E">
        <w:tc>
          <w:tcPr>
            <w:tcW w:w="9241" w:type="dxa"/>
            <w:gridSpan w:val="2"/>
            <w:shd w:val="clear" w:color="auto" w:fill="auto"/>
          </w:tcPr>
          <w:p w14:paraId="5FAFECC2"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7B1ABC18" w14:textId="77777777" w:rsidR="006242A1" w:rsidRPr="00885F53" w:rsidRDefault="006242A1" w:rsidP="0075660E">
            <w:pPr>
              <w:pStyle w:val="TAN"/>
              <w:rPr>
                <w:i/>
              </w:rPr>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0E12B4C3" w14:textId="77777777" w:rsidR="006242A1" w:rsidRPr="00885F53" w:rsidRDefault="006242A1" w:rsidP="006242A1"/>
    <w:p w14:paraId="7EAD4273" w14:textId="77777777" w:rsidR="006242A1" w:rsidRPr="00885F53" w:rsidRDefault="006242A1" w:rsidP="006242A1">
      <w:pPr>
        <w:keepNext/>
        <w:keepLines/>
        <w:spacing w:before="60"/>
        <w:jc w:val="center"/>
        <w:rPr>
          <w:rFonts w:ascii="Arial" w:hAnsi="Arial"/>
          <w:b/>
        </w:rPr>
      </w:pPr>
      <w:r w:rsidRPr="00885F53">
        <w:rPr>
          <w:rFonts w:ascii="Arial" w:hAnsi="Arial"/>
          <w:b/>
        </w:rPr>
        <w:lastRenderedPageBreak/>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52EEFF8A" w14:textId="77777777" w:rsidTr="0075660E">
        <w:tc>
          <w:tcPr>
            <w:tcW w:w="2122" w:type="dxa"/>
            <w:shd w:val="clear" w:color="auto" w:fill="auto"/>
          </w:tcPr>
          <w:p w14:paraId="57DB3D06"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10C0E3C7"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SSB_time_index_inter</w:t>
            </w:r>
          </w:p>
        </w:tc>
      </w:tr>
      <w:tr w:rsidR="006242A1" w:rsidRPr="00885F53" w14:paraId="36B8AAF3" w14:textId="77777777" w:rsidTr="0075660E">
        <w:tc>
          <w:tcPr>
            <w:tcW w:w="2122" w:type="dxa"/>
            <w:shd w:val="clear" w:color="auto" w:fill="auto"/>
          </w:tcPr>
          <w:p w14:paraId="35CE3E74" w14:textId="77777777" w:rsidR="006242A1" w:rsidRPr="00885F53" w:rsidRDefault="006242A1" w:rsidP="0075660E">
            <w:pPr>
              <w:pStyle w:val="TAC"/>
            </w:pPr>
            <w:r w:rsidRPr="00885F53">
              <w:t>No DRX</w:t>
            </w:r>
          </w:p>
        </w:tc>
        <w:tc>
          <w:tcPr>
            <w:tcW w:w="7119" w:type="dxa"/>
            <w:shd w:val="clear" w:color="auto" w:fill="auto"/>
          </w:tcPr>
          <w:p w14:paraId="443EC281" w14:textId="77777777" w:rsidR="006242A1" w:rsidRPr="00885F53" w:rsidRDefault="006242A1" w:rsidP="0075660E">
            <w:pPr>
              <w:pStyle w:val="TAC"/>
            </w:pPr>
            <w:r>
              <w:t>M</w:t>
            </w:r>
            <w:r w:rsidRPr="000E7B77">
              <w:t xml:space="preserve">ax(120ms, 3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CSSF</w:t>
            </w:r>
            <w:r w:rsidRPr="000E7B77">
              <w:rPr>
                <w:vertAlign w:val="subscript"/>
              </w:rPr>
              <w:t>inter</w:t>
            </w:r>
          </w:p>
        </w:tc>
      </w:tr>
      <w:tr w:rsidR="006242A1" w:rsidRPr="00885F53" w14:paraId="0AE28D34" w14:textId="77777777" w:rsidTr="0075660E">
        <w:tc>
          <w:tcPr>
            <w:tcW w:w="2122" w:type="dxa"/>
            <w:shd w:val="clear" w:color="auto" w:fill="auto"/>
          </w:tcPr>
          <w:p w14:paraId="65830F2E"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6FEA4EEB" w14:textId="77777777" w:rsidR="006242A1" w:rsidRPr="00885F53" w:rsidRDefault="006242A1" w:rsidP="0075660E">
            <w:pPr>
              <w:pStyle w:val="TAC"/>
              <w:rPr>
                <w:b/>
              </w:rPr>
            </w:pPr>
            <w:r>
              <w:t>M</w:t>
            </w:r>
            <w:r w:rsidRPr="000E7B77">
              <w:t xml:space="preserve">ax(120ms, </w:t>
            </w:r>
            <w:r>
              <w:t>C</w:t>
            </w:r>
            <w:r w:rsidRPr="000E7B77">
              <w:t xml:space="preserve">eil(3 </w:t>
            </w:r>
            <w:r w:rsidRPr="00F1114A">
              <w:rPr>
                <w:rFonts w:cs="Arial"/>
                <w:szCs w:val="18"/>
              </w:rPr>
              <w:sym w:font="Symbol" w:char="F0B4"/>
            </w:r>
            <w:r w:rsidRPr="000E7B77">
              <w:t xml:space="preserve"> 1.5)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6B6D1A3D" w14:textId="77777777" w:rsidTr="0075660E">
        <w:tc>
          <w:tcPr>
            <w:tcW w:w="2122" w:type="dxa"/>
            <w:shd w:val="clear" w:color="auto" w:fill="auto"/>
          </w:tcPr>
          <w:p w14:paraId="304FB2DF" w14:textId="77777777" w:rsidR="006242A1" w:rsidRPr="00885F53" w:rsidRDefault="006242A1" w:rsidP="0075660E">
            <w:pPr>
              <w:pStyle w:val="TAC"/>
              <w:rPr>
                <w:b/>
              </w:rPr>
            </w:pPr>
            <w:r w:rsidRPr="00885F53">
              <w:t>DRX cycle &gt; 320ms</w:t>
            </w:r>
          </w:p>
        </w:tc>
        <w:tc>
          <w:tcPr>
            <w:tcW w:w="7119" w:type="dxa"/>
            <w:shd w:val="clear" w:color="auto" w:fill="auto"/>
          </w:tcPr>
          <w:p w14:paraId="7C8DEA94" w14:textId="77777777" w:rsidR="006242A1" w:rsidRPr="00885F53" w:rsidRDefault="006242A1" w:rsidP="0075660E">
            <w:pPr>
              <w:pStyle w:val="TAC"/>
              <w:rPr>
                <w:b/>
              </w:rPr>
            </w:pPr>
            <w:r w:rsidRPr="000E7B77">
              <w:t xml:space="preserve">3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18075A68" w14:textId="77777777" w:rsidTr="0075660E">
        <w:tc>
          <w:tcPr>
            <w:tcW w:w="9241" w:type="dxa"/>
            <w:gridSpan w:val="2"/>
            <w:shd w:val="clear" w:color="auto" w:fill="auto"/>
          </w:tcPr>
          <w:p w14:paraId="53947458"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01403A40" w14:textId="77777777" w:rsidR="006242A1" w:rsidRPr="00885F53" w:rsidRDefault="006242A1" w:rsidP="0075660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6D240140" w14:textId="77777777" w:rsidR="006242A1" w:rsidRPr="00885F53" w:rsidRDefault="006242A1" w:rsidP="006242A1"/>
    <w:p w14:paraId="1950E5CE" w14:textId="77777777" w:rsidR="006242A1" w:rsidRPr="00885F53" w:rsidRDefault="006242A1" w:rsidP="006242A1">
      <w:pPr>
        <w:keepNext/>
        <w:keepLines/>
        <w:spacing w:before="60"/>
        <w:jc w:val="center"/>
        <w:rPr>
          <w:rFonts w:ascii="Arial" w:hAnsi="Arial"/>
          <w:b/>
        </w:rPr>
      </w:pPr>
      <w:r w:rsidRPr="00885F53">
        <w:rPr>
          <w:rFonts w:ascii="Arial" w:hAnsi="Arial"/>
          <w:b/>
        </w:rPr>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71B4972B" w14:textId="77777777" w:rsidTr="0075660E">
        <w:tc>
          <w:tcPr>
            <w:tcW w:w="2122" w:type="dxa"/>
            <w:shd w:val="clear" w:color="auto" w:fill="auto"/>
          </w:tcPr>
          <w:p w14:paraId="4F8CE122"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6AA5B243"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SSB_time_index_inter</w:t>
            </w:r>
          </w:p>
        </w:tc>
      </w:tr>
      <w:tr w:rsidR="006242A1" w:rsidRPr="00885F53" w14:paraId="017D4A93" w14:textId="77777777" w:rsidTr="0075660E">
        <w:tc>
          <w:tcPr>
            <w:tcW w:w="2122" w:type="dxa"/>
            <w:shd w:val="clear" w:color="auto" w:fill="auto"/>
          </w:tcPr>
          <w:p w14:paraId="38183CDD" w14:textId="77777777" w:rsidR="006242A1" w:rsidRPr="00885F53" w:rsidRDefault="006242A1" w:rsidP="0075660E">
            <w:pPr>
              <w:pStyle w:val="TAC"/>
            </w:pPr>
            <w:r w:rsidRPr="00885F53">
              <w:t>No DRX</w:t>
            </w:r>
          </w:p>
        </w:tc>
        <w:tc>
          <w:tcPr>
            <w:tcW w:w="7119" w:type="dxa"/>
            <w:shd w:val="clear" w:color="auto" w:fill="auto"/>
          </w:tcPr>
          <w:p w14:paraId="14E3C806" w14:textId="77777777" w:rsidR="006242A1" w:rsidRPr="00885F53" w:rsidRDefault="006242A1" w:rsidP="0075660E">
            <w:pPr>
              <w:pStyle w:val="TAC"/>
            </w:pPr>
            <w:r>
              <w:t>M</w:t>
            </w:r>
            <w:r w:rsidRPr="000E7B77">
              <w:t>ax(200ms, M</w:t>
            </w:r>
            <w:r w:rsidRPr="000E7B77">
              <w:rPr>
                <w:vertAlign w:val="subscript"/>
              </w:rPr>
              <w:t xml:space="preserve">SSB_index_inter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CSSF</w:t>
            </w:r>
            <w:r w:rsidRPr="000E7B77">
              <w:rPr>
                <w:vertAlign w:val="subscript"/>
              </w:rPr>
              <w:t>inter</w:t>
            </w:r>
          </w:p>
        </w:tc>
      </w:tr>
      <w:tr w:rsidR="006242A1" w:rsidRPr="00885F53" w14:paraId="3EDC177A" w14:textId="77777777" w:rsidTr="0075660E">
        <w:tc>
          <w:tcPr>
            <w:tcW w:w="2122" w:type="dxa"/>
            <w:shd w:val="clear" w:color="auto" w:fill="auto"/>
          </w:tcPr>
          <w:p w14:paraId="3EA2AC50"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01B95AC6" w14:textId="77777777" w:rsidR="006242A1" w:rsidRPr="00885F53" w:rsidRDefault="006242A1" w:rsidP="0075660E">
            <w:pPr>
              <w:pStyle w:val="TAC"/>
              <w:rPr>
                <w:b/>
              </w:rPr>
            </w:pPr>
            <w:r>
              <w:t>M</w:t>
            </w:r>
            <w:r w:rsidRPr="000E7B77">
              <w:t xml:space="preserve">ax(200ms, (1.5 </w:t>
            </w:r>
            <w:r w:rsidRPr="00F1114A">
              <w:rPr>
                <w:rFonts w:cs="Arial"/>
                <w:szCs w:val="18"/>
              </w:rPr>
              <w:sym w:font="Symbol" w:char="F0B4"/>
            </w:r>
            <w:r w:rsidRPr="000E7B77">
              <w:t xml:space="preserve"> M</w:t>
            </w:r>
            <w:r w:rsidRPr="000E7B77">
              <w:rPr>
                <w:vertAlign w:val="subscript"/>
              </w:rPr>
              <w:t>SSB_index_inter</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4562AB5A" w14:textId="77777777" w:rsidTr="0075660E">
        <w:tc>
          <w:tcPr>
            <w:tcW w:w="2122" w:type="dxa"/>
            <w:shd w:val="clear" w:color="auto" w:fill="auto"/>
          </w:tcPr>
          <w:p w14:paraId="1C7D69FC" w14:textId="77777777" w:rsidR="006242A1" w:rsidRPr="00885F53" w:rsidRDefault="006242A1" w:rsidP="0075660E">
            <w:pPr>
              <w:pStyle w:val="TAC"/>
              <w:rPr>
                <w:b/>
              </w:rPr>
            </w:pPr>
            <w:r w:rsidRPr="00885F53">
              <w:t>DRX cycle &gt; 320ms</w:t>
            </w:r>
          </w:p>
        </w:tc>
        <w:tc>
          <w:tcPr>
            <w:tcW w:w="7119" w:type="dxa"/>
            <w:shd w:val="clear" w:color="auto" w:fill="auto"/>
          </w:tcPr>
          <w:p w14:paraId="125797AE" w14:textId="77777777" w:rsidR="006242A1" w:rsidRPr="00885F53" w:rsidRDefault="006242A1" w:rsidP="0075660E">
            <w:pPr>
              <w:pStyle w:val="TAC"/>
              <w:rPr>
                <w:b/>
              </w:rPr>
            </w:pPr>
            <w:r w:rsidRPr="000E7B77">
              <w:t>M</w:t>
            </w:r>
            <w:r w:rsidRPr="000E7B77">
              <w:rPr>
                <w:vertAlign w:val="subscript"/>
              </w:rPr>
              <w:t>SSB_index_inter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6CF04E58" w14:textId="77777777" w:rsidTr="0075660E">
        <w:tc>
          <w:tcPr>
            <w:tcW w:w="9241" w:type="dxa"/>
            <w:gridSpan w:val="2"/>
            <w:shd w:val="clear" w:color="auto" w:fill="auto"/>
          </w:tcPr>
          <w:p w14:paraId="75547DEC"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456FCBF5" w14:textId="77777777" w:rsidR="006242A1" w:rsidRPr="00885F53" w:rsidRDefault="006242A1" w:rsidP="0075660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59FA65BA" w14:textId="77777777" w:rsidR="006242A1" w:rsidRPr="00885F53" w:rsidRDefault="006242A1" w:rsidP="006242A1"/>
    <w:p w14:paraId="761D6FCD" w14:textId="77777777" w:rsidR="006242A1" w:rsidRPr="00885F53" w:rsidRDefault="006242A1" w:rsidP="006242A1">
      <w:pPr>
        <w:pStyle w:val="Heading4"/>
      </w:pPr>
      <w:r w:rsidRPr="00967CF8">
        <w:t>9.3.4.1</w:t>
      </w:r>
      <w:r w:rsidRPr="00885F53">
        <w:tab/>
        <w:t>Void</w:t>
      </w:r>
    </w:p>
    <w:p w14:paraId="62570681" w14:textId="77777777" w:rsidR="006242A1" w:rsidRPr="00885F53" w:rsidRDefault="006242A1" w:rsidP="006242A1">
      <w:pPr>
        <w:pStyle w:val="Heading4"/>
      </w:pPr>
      <w:r w:rsidRPr="00967CF8">
        <w:t>9.3.4.2</w:t>
      </w:r>
      <w:r w:rsidRPr="00885F53">
        <w:tab/>
        <w:t>Void</w:t>
      </w:r>
    </w:p>
    <w:p w14:paraId="3FA16698" w14:textId="77777777" w:rsidR="006242A1" w:rsidRPr="00885F53" w:rsidRDefault="006242A1" w:rsidP="006242A1">
      <w:pPr>
        <w:pStyle w:val="Heading3"/>
      </w:pPr>
      <w:r w:rsidRPr="00967CF8">
        <w:t>9.3.5</w:t>
      </w:r>
      <w:r w:rsidRPr="00885F53">
        <w:tab/>
      </w:r>
      <w:del w:id="524" w:author="Rapportuer" w:date="2020-05-14T19:52:00Z">
        <w:r w:rsidRPr="00885F53" w:rsidDel="00C07B6A">
          <w:delText xml:space="preserve">Inter </w:delText>
        </w:r>
      </w:del>
      <w:ins w:id="525" w:author="Rapportuer" w:date="2020-05-14T19:52:00Z">
        <w:r w:rsidRPr="00885F53">
          <w:t>Inter</w:t>
        </w:r>
        <w:r>
          <w:t>-</w:t>
        </w:r>
      </w:ins>
      <w:r w:rsidRPr="00885F53">
        <w:t>frequency measurements</w:t>
      </w:r>
    </w:p>
    <w:p w14:paraId="2DE9A5FE" w14:textId="77777777" w:rsidR="006242A1" w:rsidRPr="00885F53" w:rsidRDefault="006242A1" w:rsidP="006242A1">
      <w:pPr>
        <w:tabs>
          <w:tab w:val="left" w:pos="567"/>
        </w:tabs>
        <w:rPr>
          <w:rFonts w:cs="v4.2.0"/>
        </w:rPr>
      </w:pPr>
      <w:r w:rsidRPr="00885F53">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rsidRPr="00885F53">
        <w:rPr>
          <w:iCs/>
        </w:rPr>
        <w:t>10.1.4, 10.1.5, 10.1.9, 10.1.10, 10.1.14 and 10.1.15</w:t>
      </w:r>
      <w:r w:rsidRPr="00885F53">
        <w:rPr>
          <w:rFonts w:cs="v4.2.0"/>
        </w:rPr>
        <w:t>, respectively,</w:t>
      </w:r>
      <w:r w:rsidRPr="00885F53" w:rsidDel="006735C9">
        <w:rPr>
          <w:rFonts w:cs="v4.2.0"/>
        </w:rPr>
        <w:t xml:space="preserve"> </w:t>
      </w:r>
      <w:r w:rsidRPr="00885F53">
        <w:t xml:space="preserve"> as shown in table 9.3.5-1 and 9.3.5-2</w:t>
      </w:r>
      <w:r w:rsidRPr="00885F53">
        <w:rPr>
          <w:rFonts w:cs="v4.2.0"/>
        </w:rPr>
        <w:t>:</w:t>
      </w:r>
    </w:p>
    <w:p w14:paraId="7791D3C4" w14:textId="77777777" w:rsidR="006242A1" w:rsidRPr="00885F53" w:rsidRDefault="006242A1" w:rsidP="006242A1">
      <w:pPr>
        <w:keepNext/>
        <w:keepLines/>
        <w:spacing w:before="60"/>
        <w:jc w:val="center"/>
        <w:rPr>
          <w:rFonts w:ascii="Arial" w:hAnsi="Arial"/>
          <w:b/>
        </w:rPr>
      </w:pPr>
      <w:r w:rsidRPr="00885F53">
        <w:rPr>
          <w:rFonts w:ascii="Arial" w:hAnsi="Arial"/>
          <w:b/>
        </w:rPr>
        <w:t>Table 9.3.5-1: Measurement period for inter-frequency measurements with gaps (Frequency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50E5774B" w14:textId="77777777" w:rsidTr="0075660E">
        <w:tc>
          <w:tcPr>
            <w:tcW w:w="2122" w:type="dxa"/>
            <w:shd w:val="clear" w:color="auto" w:fill="auto"/>
          </w:tcPr>
          <w:p w14:paraId="307605E2"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3ACC765C"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SSB_measurement_period_inter</w:t>
            </w:r>
          </w:p>
        </w:tc>
      </w:tr>
      <w:tr w:rsidR="006242A1" w:rsidRPr="00885F53" w14:paraId="2F386EF1" w14:textId="77777777" w:rsidTr="0075660E">
        <w:tc>
          <w:tcPr>
            <w:tcW w:w="2122" w:type="dxa"/>
            <w:shd w:val="clear" w:color="auto" w:fill="auto"/>
          </w:tcPr>
          <w:p w14:paraId="0E1E6A37" w14:textId="77777777" w:rsidR="006242A1" w:rsidRPr="00885F53" w:rsidRDefault="006242A1" w:rsidP="0075660E">
            <w:pPr>
              <w:pStyle w:val="TAC"/>
            </w:pPr>
            <w:r w:rsidRPr="00885F53">
              <w:t>No DRX</w:t>
            </w:r>
          </w:p>
        </w:tc>
        <w:tc>
          <w:tcPr>
            <w:tcW w:w="7119" w:type="dxa"/>
            <w:shd w:val="clear" w:color="auto" w:fill="auto"/>
          </w:tcPr>
          <w:p w14:paraId="3FDD7E05" w14:textId="77777777" w:rsidR="006242A1" w:rsidRPr="00885F53" w:rsidRDefault="006242A1" w:rsidP="0075660E">
            <w:pPr>
              <w:pStyle w:val="TAC"/>
            </w:pPr>
            <w:r>
              <w:t>M</w:t>
            </w:r>
            <w:r w:rsidRPr="000E7B77">
              <w:t xml:space="preserve">ax(200ms, 8 </w:t>
            </w:r>
            <w:r w:rsidRPr="00F1114A">
              <w:rPr>
                <w:rFonts w:cs="Arial"/>
                <w:szCs w:val="18"/>
              </w:rPr>
              <w:sym w:font="Symbol" w:char="F0B4"/>
            </w:r>
            <w:r w:rsidRPr="000E7B77">
              <w:t xml:space="preserve"> </w:t>
            </w:r>
            <w:r>
              <w:t>M</w:t>
            </w:r>
            <w:r w:rsidRPr="000E7B77">
              <w:t>ax(MGRP, SMTC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6242A1" w:rsidRPr="00885F53" w14:paraId="254A433F" w14:textId="77777777" w:rsidTr="0075660E">
        <w:tc>
          <w:tcPr>
            <w:tcW w:w="2122" w:type="dxa"/>
            <w:shd w:val="clear" w:color="auto" w:fill="auto"/>
          </w:tcPr>
          <w:p w14:paraId="2304E753"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0E2B117B" w14:textId="77777777" w:rsidR="006242A1" w:rsidRPr="00885F53" w:rsidRDefault="006242A1" w:rsidP="0075660E">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3CDDFF29" w14:textId="77777777" w:rsidTr="0075660E">
        <w:tc>
          <w:tcPr>
            <w:tcW w:w="2122" w:type="dxa"/>
            <w:shd w:val="clear" w:color="auto" w:fill="auto"/>
          </w:tcPr>
          <w:p w14:paraId="2D029E21" w14:textId="77777777" w:rsidR="006242A1" w:rsidRPr="00885F53" w:rsidRDefault="006242A1" w:rsidP="0075660E">
            <w:pPr>
              <w:pStyle w:val="TAC"/>
              <w:rPr>
                <w:b/>
              </w:rPr>
            </w:pPr>
            <w:r w:rsidRPr="00885F53">
              <w:t>DRX cycle &gt; 320ms</w:t>
            </w:r>
          </w:p>
        </w:tc>
        <w:tc>
          <w:tcPr>
            <w:tcW w:w="7119" w:type="dxa"/>
            <w:shd w:val="clear" w:color="auto" w:fill="auto"/>
          </w:tcPr>
          <w:p w14:paraId="58793473" w14:textId="77777777" w:rsidR="006242A1" w:rsidRPr="00885F53" w:rsidRDefault="006242A1" w:rsidP="0075660E">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0ACFBAB2" w14:textId="77777777" w:rsidTr="0075660E">
        <w:trPr>
          <w:trHeight w:val="70"/>
        </w:trPr>
        <w:tc>
          <w:tcPr>
            <w:tcW w:w="9241" w:type="dxa"/>
            <w:gridSpan w:val="2"/>
            <w:shd w:val="clear" w:color="auto" w:fill="auto"/>
          </w:tcPr>
          <w:p w14:paraId="2B92AA80"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34A3CBD7" w14:textId="77777777" w:rsidR="006242A1" w:rsidRPr="00885F53" w:rsidRDefault="006242A1" w:rsidP="0075660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5E39EBFF" w14:textId="77777777" w:rsidR="006242A1" w:rsidRPr="00885F53" w:rsidRDefault="006242A1" w:rsidP="006242A1">
      <w:pPr>
        <w:rPr>
          <w:b/>
        </w:rPr>
      </w:pPr>
    </w:p>
    <w:p w14:paraId="6F1F6B5A" w14:textId="77777777" w:rsidR="006242A1" w:rsidRPr="00885F53" w:rsidRDefault="006242A1" w:rsidP="006242A1">
      <w:pPr>
        <w:keepNext/>
        <w:keepLines/>
        <w:spacing w:before="60"/>
        <w:jc w:val="center"/>
        <w:rPr>
          <w:rFonts w:ascii="Arial" w:hAnsi="Arial"/>
          <w:b/>
        </w:rPr>
      </w:pPr>
      <w:r w:rsidRPr="00885F53">
        <w:rPr>
          <w:rFonts w:ascii="Arial" w:hAnsi="Arial"/>
          <w:b/>
        </w:rPr>
        <w:t>Table 9.3.5-2: Measurement period for inter-frequency measurements with gaps (Frequency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6242A1" w:rsidRPr="00885F53" w14:paraId="750D5DB3" w14:textId="77777777" w:rsidTr="0075660E">
        <w:tc>
          <w:tcPr>
            <w:tcW w:w="2122" w:type="dxa"/>
            <w:shd w:val="clear" w:color="auto" w:fill="auto"/>
          </w:tcPr>
          <w:p w14:paraId="2366541B"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Condition</w:t>
            </w:r>
            <w:r w:rsidRPr="00885F53">
              <w:rPr>
                <w:rFonts w:ascii="Arial" w:hAnsi="Arial"/>
                <w:b/>
                <w:sz w:val="18"/>
                <w:vertAlign w:val="superscript"/>
              </w:rPr>
              <w:t xml:space="preserve"> NOTE1,2</w:t>
            </w:r>
          </w:p>
        </w:tc>
        <w:tc>
          <w:tcPr>
            <w:tcW w:w="7119" w:type="dxa"/>
            <w:shd w:val="clear" w:color="auto" w:fill="auto"/>
          </w:tcPr>
          <w:p w14:paraId="27B565C1"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sz w:val="18"/>
                <w:vertAlign w:val="subscript"/>
              </w:rPr>
              <w:t xml:space="preserve"> SSB_measurement_period_inter</w:t>
            </w:r>
          </w:p>
        </w:tc>
      </w:tr>
      <w:tr w:rsidR="006242A1" w:rsidRPr="00885F53" w14:paraId="480879E7" w14:textId="77777777" w:rsidTr="0075660E">
        <w:tc>
          <w:tcPr>
            <w:tcW w:w="2122" w:type="dxa"/>
            <w:shd w:val="clear" w:color="auto" w:fill="auto"/>
          </w:tcPr>
          <w:p w14:paraId="1CD08BE6" w14:textId="77777777" w:rsidR="006242A1" w:rsidRPr="00885F53" w:rsidRDefault="006242A1" w:rsidP="0075660E">
            <w:pPr>
              <w:pStyle w:val="TAC"/>
            </w:pPr>
            <w:r w:rsidRPr="00885F53">
              <w:t>No DRX</w:t>
            </w:r>
          </w:p>
        </w:tc>
        <w:tc>
          <w:tcPr>
            <w:tcW w:w="7119" w:type="dxa"/>
            <w:shd w:val="clear" w:color="auto" w:fill="auto"/>
          </w:tcPr>
          <w:p w14:paraId="0793B161" w14:textId="77777777" w:rsidR="006242A1" w:rsidRPr="00885F53" w:rsidRDefault="006242A1" w:rsidP="0075660E">
            <w:pPr>
              <w:pStyle w:val="TAC"/>
            </w:pPr>
            <w:r>
              <w:t>M</w:t>
            </w:r>
            <w:r w:rsidRPr="000E7B77">
              <w:t>ax(400ms,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SMTC period)) </w:t>
            </w:r>
            <w:r w:rsidRPr="00F1114A">
              <w:rPr>
                <w:rFonts w:cs="Arial"/>
                <w:szCs w:val="18"/>
              </w:rPr>
              <w:sym w:font="Symbol" w:char="F0B4"/>
            </w:r>
            <w:r w:rsidRPr="000E7B77">
              <w:t xml:space="preserve"> CSSF</w:t>
            </w:r>
            <w:r w:rsidRPr="000E7B77">
              <w:rPr>
                <w:vertAlign w:val="subscript"/>
              </w:rPr>
              <w:t>inter</w:t>
            </w:r>
          </w:p>
        </w:tc>
      </w:tr>
      <w:tr w:rsidR="006242A1" w:rsidRPr="00885F53" w14:paraId="47DDC964" w14:textId="77777777" w:rsidTr="0075660E">
        <w:tc>
          <w:tcPr>
            <w:tcW w:w="2122" w:type="dxa"/>
            <w:shd w:val="clear" w:color="auto" w:fill="auto"/>
          </w:tcPr>
          <w:p w14:paraId="08397E72" w14:textId="77777777" w:rsidR="006242A1" w:rsidRPr="00885F53" w:rsidRDefault="006242A1" w:rsidP="0075660E">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20B481A1" w14:textId="77777777" w:rsidR="006242A1" w:rsidRPr="00885F53" w:rsidRDefault="006242A1" w:rsidP="0075660E">
            <w:pPr>
              <w:pStyle w:val="TAC"/>
              <w:rPr>
                <w:b/>
              </w:rPr>
            </w:pPr>
            <w:r>
              <w:t>M</w:t>
            </w:r>
            <w:r w:rsidRPr="000E7B77">
              <w:t xml:space="preserve">ax(400ms,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SMTC period,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1285CA88" w14:textId="77777777" w:rsidTr="0075660E">
        <w:tc>
          <w:tcPr>
            <w:tcW w:w="2122" w:type="dxa"/>
            <w:shd w:val="clear" w:color="auto" w:fill="auto"/>
          </w:tcPr>
          <w:p w14:paraId="2283DB3F" w14:textId="77777777" w:rsidR="006242A1" w:rsidRPr="00885F53" w:rsidRDefault="006242A1" w:rsidP="0075660E">
            <w:pPr>
              <w:pStyle w:val="TAC"/>
              <w:rPr>
                <w:b/>
              </w:rPr>
            </w:pPr>
            <w:r w:rsidRPr="00885F53">
              <w:t>DRX cycle &gt; 320ms</w:t>
            </w:r>
          </w:p>
        </w:tc>
        <w:tc>
          <w:tcPr>
            <w:tcW w:w="7119" w:type="dxa"/>
            <w:shd w:val="clear" w:color="auto" w:fill="auto"/>
          </w:tcPr>
          <w:p w14:paraId="377EB22A" w14:textId="77777777" w:rsidR="006242A1" w:rsidRPr="00885F53" w:rsidRDefault="006242A1" w:rsidP="0075660E">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6242A1" w:rsidRPr="00885F53" w14:paraId="5101B2B8" w14:textId="77777777" w:rsidTr="0075660E">
        <w:trPr>
          <w:trHeight w:val="70"/>
        </w:trPr>
        <w:tc>
          <w:tcPr>
            <w:tcW w:w="9241" w:type="dxa"/>
            <w:gridSpan w:val="2"/>
            <w:shd w:val="clear" w:color="auto" w:fill="auto"/>
          </w:tcPr>
          <w:p w14:paraId="31B76BA5" w14:textId="77777777" w:rsidR="006242A1" w:rsidRPr="00885F53" w:rsidRDefault="006242A1" w:rsidP="0075660E">
            <w:pPr>
              <w:pStyle w:val="TAN"/>
            </w:pPr>
            <w:r w:rsidRPr="00885F53">
              <w:t xml:space="preserve">NOTE 1: </w:t>
            </w:r>
            <w:r w:rsidRPr="00885F53">
              <w:tab/>
              <w:t>DRX or non DRX requirements apply according to the conditions described in clause 3.6.1</w:t>
            </w:r>
          </w:p>
          <w:p w14:paraId="64A9612C" w14:textId="77777777" w:rsidR="006242A1" w:rsidRPr="00885F53" w:rsidRDefault="006242A1" w:rsidP="0075660E">
            <w:pPr>
              <w:pStyle w:val="TAN"/>
            </w:pPr>
            <w:r w:rsidRPr="00885F53">
              <w:t xml:space="preserve">NOTE 2: </w:t>
            </w:r>
            <w:r w:rsidRPr="00885F53">
              <w:tab/>
              <w:t>In EN-DC operation, the parameters, timers and scheduling requests referred to in clause 3.6.1 are for the secondary cell group. The DRX cycle is the DRX cycle of the secondary cell group.</w:t>
            </w:r>
          </w:p>
        </w:tc>
      </w:tr>
    </w:tbl>
    <w:p w14:paraId="49321F99" w14:textId="77777777" w:rsidR="006242A1" w:rsidRPr="00885F53" w:rsidRDefault="006242A1" w:rsidP="006242A1">
      <w:pPr>
        <w:tabs>
          <w:tab w:val="left" w:pos="567"/>
        </w:tabs>
        <w:rPr>
          <w:rFonts w:cs="v4.2.0"/>
        </w:rPr>
      </w:pPr>
    </w:p>
    <w:p w14:paraId="22F319DC" w14:textId="77777777" w:rsidR="006242A1" w:rsidRPr="00885F53" w:rsidRDefault="006242A1" w:rsidP="006242A1">
      <w:pPr>
        <w:pStyle w:val="Heading4"/>
      </w:pPr>
      <w:r w:rsidRPr="00967CF8">
        <w:lastRenderedPageBreak/>
        <w:t>9.3.5.1</w:t>
      </w:r>
      <w:r w:rsidRPr="00885F53">
        <w:tab/>
        <w:t>Void</w:t>
      </w:r>
    </w:p>
    <w:p w14:paraId="6333C843" w14:textId="77777777" w:rsidR="006242A1" w:rsidRPr="00885F53" w:rsidRDefault="006242A1" w:rsidP="006242A1">
      <w:pPr>
        <w:pStyle w:val="Heading4"/>
      </w:pPr>
      <w:r w:rsidRPr="00967CF8">
        <w:t>9.3.5.2</w:t>
      </w:r>
      <w:r w:rsidRPr="00885F53">
        <w:tab/>
        <w:t>Void</w:t>
      </w:r>
    </w:p>
    <w:p w14:paraId="5496AD25" w14:textId="77777777" w:rsidR="006242A1" w:rsidRPr="00885F53" w:rsidRDefault="006242A1" w:rsidP="006242A1">
      <w:pPr>
        <w:pStyle w:val="Heading4"/>
      </w:pPr>
      <w:r w:rsidRPr="00967CF8">
        <w:t>9.3.5.3</w:t>
      </w:r>
      <w:r w:rsidRPr="00885F53">
        <w:tab/>
        <w:t>Void</w:t>
      </w:r>
    </w:p>
    <w:p w14:paraId="337D597B" w14:textId="77777777" w:rsidR="006242A1" w:rsidRPr="00885F53" w:rsidRDefault="006242A1" w:rsidP="006242A1">
      <w:pPr>
        <w:pStyle w:val="Heading3"/>
      </w:pPr>
      <w:r w:rsidRPr="00967CF8">
        <w:rPr>
          <w:rFonts w:eastAsia="Calibri"/>
        </w:rPr>
        <w:t>9.3.6</w:t>
      </w:r>
      <w:r w:rsidRPr="00885F53">
        <w:rPr>
          <w:rFonts w:eastAsia="Calibri"/>
        </w:rPr>
        <w:tab/>
      </w:r>
      <w:del w:id="526" w:author="Rapporteur" w:date="2020-05-15T14:57:00Z">
        <w:r w:rsidRPr="00885F53" w:rsidDel="007618EF">
          <w:rPr>
            <w:rFonts w:eastAsia="Calibri"/>
          </w:rPr>
          <w:delText xml:space="preserve">NR </w:delText>
        </w:r>
      </w:del>
      <w:del w:id="527" w:author="Rapportuer" w:date="2020-05-14T19:52:00Z">
        <w:r w:rsidRPr="00885F53" w:rsidDel="00C07B6A">
          <w:delText xml:space="preserve">Inter </w:delText>
        </w:r>
      </w:del>
      <w:ins w:id="528" w:author="Rapportuer" w:date="2020-05-14T19:52:00Z">
        <w:r w:rsidRPr="00885F53">
          <w:t>Inter</w:t>
        </w:r>
        <w:r>
          <w:t>-</w:t>
        </w:r>
      </w:ins>
      <w:r w:rsidRPr="00885F53">
        <w:t>frequency measurements reporting requirements</w:t>
      </w:r>
    </w:p>
    <w:p w14:paraId="6ADE92E1" w14:textId="77777777" w:rsidR="006242A1" w:rsidRPr="00885F53" w:rsidRDefault="006242A1" w:rsidP="006242A1">
      <w:pPr>
        <w:pStyle w:val="Heading4"/>
      </w:pPr>
      <w:r w:rsidRPr="00967CF8">
        <w:t>9.3.6.1</w:t>
      </w:r>
      <w:r w:rsidRPr="00885F53">
        <w:tab/>
        <w:t>Periodic Reporting</w:t>
      </w:r>
    </w:p>
    <w:p w14:paraId="77B5C1B6" w14:textId="77777777" w:rsidR="006242A1" w:rsidRPr="00885F53" w:rsidRDefault="006242A1" w:rsidP="006242A1">
      <w:pPr>
        <w:tabs>
          <w:tab w:val="left" w:pos="567"/>
        </w:tabs>
        <w:rPr>
          <w:iCs/>
        </w:rPr>
      </w:pPr>
      <w:r w:rsidRPr="00885F53">
        <w:rPr>
          <w:iCs/>
        </w:rPr>
        <w:t>Reported SS-RSRP, SS-RSRQ, and SS-SINR measurements contained in periodically triggered measurement reports shall meet the requirements in clauses 10.1.4.1, 10.1.5.1, 10.1.9.1, 10.1.10.1, 10.1.14.1 and 10.1.15.1, respectively.</w:t>
      </w:r>
    </w:p>
    <w:p w14:paraId="12D56C9D" w14:textId="77777777" w:rsidR="006242A1" w:rsidRPr="00885F53" w:rsidRDefault="006242A1" w:rsidP="006242A1">
      <w:pPr>
        <w:pStyle w:val="Heading4"/>
      </w:pPr>
      <w:r w:rsidRPr="00967CF8">
        <w:t>9.3.6.2</w:t>
      </w:r>
      <w:r w:rsidRPr="00885F53">
        <w:tab/>
        <w:t>Event-triggered Periodic Reporting</w:t>
      </w:r>
    </w:p>
    <w:p w14:paraId="20B48280" w14:textId="77777777" w:rsidR="006242A1" w:rsidRPr="00885F53" w:rsidRDefault="006242A1" w:rsidP="006242A1">
      <w:pPr>
        <w:tabs>
          <w:tab w:val="left" w:pos="567"/>
        </w:tabs>
        <w:rPr>
          <w:iCs/>
        </w:rPr>
      </w:pPr>
      <w:r w:rsidRPr="00885F53">
        <w:rPr>
          <w:iCs/>
        </w:rPr>
        <w:t>Reported SS-RSRP, SS-RSRQ, and SS-SINR measurements contained in event triggered periodic measurement reports shall meet the requirements in clauses 10.1.4.1, 10.1.5.1, 10.1.9.1, 10.1.10.1, 10.1.14.1 and 10.1.15.1, respectively.</w:t>
      </w:r>
    </w:p>
    <w:p w14:paraId="47FF3C92" w14:textId="77777777" w:rsidR="006242A1" w:rsidRPr="00885F53" w:rsidRDefault="006242A1" w:rsidP="006242A1">
      <w:pPr>
        <w:tabs>
          <w:tab w:val="left" w:pos="567"/>
        </w:tabs>
        <w:rPr>
          <w:iCs/>
        </w:rPr>
      </w:pPr>
      <w:r w:rsidRPr="00885F53">
        <w:rPr>
          <w:iCs/>
        </w:rPr>
        <w:t>The first report in event triggered periodic measurement reporting shall meet the requirements specified in clause 9.3.6.3.</w:t>
      </w:r>
    </w:p>
    <w:p w14:paraId="25C37F3D" w14:textId="77777777" w:rsidR="006242A1" w:rsidRPr="00885F53" w:rsidRDefault="006242A1" w:rsidP="006242A1">
      <w:pPr>
        <w:pStyle w:val="Heading4"/>
      </w:pPr>
      <w:r w:rsidRPr="00967CF8">
        <w:t>9.3.6.3</w:t>
      </w:r>
      <w:r w:rsidRPr="00885F53">
        <w:tab/>
        <w:t>Event-triggered Reporting</w:t>
      </w:r>
    </w:p>
    <w:p w14:paraId="57F5049A" w14:textId="77777777" w:rsidR="006242A1" w:rsidRPr="00885F53" w:rsidRDefault="006242A1" w:rsidP="006242A1">
      <w:pPr>
        <w:tabs>
          <w:tab w:val="left" w:pos="567"/>
        </w:tabs>
        <w:rPr>
          <w:iCs/>
        </w:rPr>
      </w:pPr>
      <w:r w:rsidRPr="00885F53">
        <w:rPr>
          <w:iCs/>
        </w:rPr>
        <w:t>Reported SS-RSRP, SS-RSRQ, and SS-SINR measurements contained in event triggered measurement reports shall meet the requirements in clauses 10.1.4.1, 10.1.5.1, 10.1.9.1, 10.1.10.1, 10.1.14.1 and 10.1.15.1, respectively.</w:t>
      </w:r>
    </w:p>
    <w:p w14:paraId="6DBE5FAF" w14:textId="77777777" w:rsidR="006242A1" w:rsidRPr="00885F53" w:rsidRDefault="006242A1" w:rsidP="006242A1">
      <w:pPr>
        <w:tabs>
          <w:tab w:val="left" w:pos="567"/>
        </w:tabs>
        <w:rPr>
          <w:iCs/>
        </w:rPr>
      </w:pPr>
      <w:r w:rsidRPr="00885F53">
        <w:rPr>
          <w:iCs/>
        </w:rPr>
        <w:t>The UE shall not send any event triggered measurement reports, as long as no reporting criteria are fulfilled.</w:t>
      </w:r>
    </w:p>
    <w:p w14:paraId="3B69B150" w14:textId="77777777" w:rsidR="006242A1" w:rsidRPr="00885F53" w:rsidRDefault="006242A1" w:rsidP="006242A1">
      <w:pPr>
        <w:tabs>
          <w:tab w:val="left" w:pos="567"/>
        </w:tabs>
        <w:rPr>
          <w:iCs/>
        </w:rPr>
      </w:pPr>
      <w:r w:rsidRPr="00885F53">
        <w:rPr>
          <w:iCs/>
        </w:rPr>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rPr>
          <w:iCs/>
        </w:rPr>
        <w:t xml:space="preserve">2 </w:t>
      </w:r>
      <w:r w:rsidRPr="000E7B77">
        <w:rPr>
          <w:lang w:eastAsia="ko-KR"/>
        </w:rPr>
        <w:t>×</w:t>
      </w:r>
      <w:r w:rsidRPr="000E7B77">
        <w:rPr>
          <w:iCs/>
        </w:rPr>
        <w:t xml:space="preserve"> TTI</w:t>
      </w:r>
      <w:r w:rsidRPr="000E7B77">
        <w:rPr>
          <w:iCs/>
          <w:vertAlign w:val="subscript"/>
        </w:rPr>
        <w:t>DCCH</w:t>
      </w:r>
      <w:r w:rsidRPr="00885F53">
        <w:rPr>
          <w:iCs/>
        </w:rPr>
        <w:t>. This measurement reporting delay excludes a delay which caused by no UL resources for UE to send the measurement report.</w:t>
      </w:r>
    </w:p>
    <w:p w14:paraId="60C423E6" w14:textId="77777777" w:rsidR="006242A1" w:rsidRPr="00885F53" w:rsidRDefault="006242A1" w:rsidP="006242A1">
      <w:pPr>
        <w:tabs>
          <w:tab w:val="left" w:pos="567"/>
        </w:tabs>
        <w:rPr>
          <w:iCs/>
        </w:rPr>
      </w:pPr>
      <w:r w:rsidRPr="00885F53">
        <w:rPr>
          <w:iCs/>
        </w:rPr>
        <w:t xml:space="preserve">The event triggered measurement reporting delay, measured without L3 filtering shall be </w:t>
      </w:r>
      <w:r w:rsidRPr="00885F53">
        <w:rPr>
          <w:rFonts w:cs="v4.2.0"/>
        </w:rPr>
        <w:t>within T</w:t>
      </w:r>
      <w:r w:rsidRPr="00885F53">
        <w:rPr>
          <w:rFonts w:cs="v4.2.0"/>
          <w:vertAlign w:val="subscript"/>
        </w:rPr>
        <w:t>identify_inter_without_</w:t>
      </w:r>
      <w:r w:rsidRPr="00885F53">
        <w:rPr>
          <w:rFonts w:eastAsia="Malgun Gothic" w:cs="v4.2.0"/>
          <w:vertAlign w:val="subscript"/>
          <w:lang w:eastAsia="ko-KR"/>
        </w:rPr>
        <w:t>index</w:t>
      </w:r>
      <w:r w:rsidRPr="00885F53">
        <w:rPr>
          <w:rFonts w:cs="v4.2.0"/>
        </w:rPr>
        <w:t xml:space="preserve"> </w:t>
      </w:r>
      <w:r w:rsidRPr="00885F53">
        <w:t>if UE is not indicated to report SSB based RRM measurement result with the associated SSB index</w:t>
      </w:r>
      <w:r w:rsidRPr="00885F53">
        <w:rPr>
          <w:rFonts w:cs="v4.2.0"/>
        </w:rPr>
        <w:t>. Otherwise UE shall be able to identify a new detectable inter frequency cell within T</w:t>
      </w:r>
      <w:r w:rsidRPr="00885F53">
        <w:rPr>
          <w:rFonts w:cs="v4.2.0"/>
          <w:vertAlign w:val="subscript"/>
        </w:rPr>
        <w:t>identify_inter_with_index</w:t>
      </w:r>
      <w:r w:rsidRPr="00885F53">
        <w:rPr>
          <w:lang w:eastAsia="zh-CN"/>
        </w:rPr>
        <w:t>.</w:t>
      </w:r>
      <w:r w:rsidRPr="00885F53">
        <w:rPr>
          <w:iCs/>
        </w:rPr>
        <w:t xml:space="preserve"> Both </w:t>
      </w:r>
      <w:r w:rsidRPr="00885F53">
        <w:rPr>
          <w:rFonts w:cs="v4.2.0"/>
        </w:rPr>
        <w:t>T</w:t>
      </w:r>
      <w:r w:rsidRPr="00885F53">
        <w:rPr>
          <w:rFonts w:cs="v4.2.0"/>
          <w:vertAlign w:val="subscript"/>
        </w:rPr>
        <w:t>identify_inter_without_</w:t>
      </w:r>
      <w:r w:rsidRPr="00885F53">
        <w:rPr>
          <w:rFonts w:eastAsia="Malgun Gothic" w:cs="v4.2.0"/>
          <w:vertAlign w:val="subscript"/>
          <w:lang w:eastAsia="ko-KR"/>
        </w:rPr>
        <w:t>index</w:t>
      </w:r>
      <w:r w:rsidRPr="00885F53">
        <w:rPr>
          <w:iCs/>
        </w:rPr>
        <w:t xml:space="preserve"> and </w:t>
      </w:r>
      <w:r w:rsidRPr="00885F53">
        <w:rPr>
          <w:rFonts w:cs="v4.2.0"/>
        </w:rPr>
        <w:t>T</w:t>
      </w:r>
      <w:r w:rsidRPr="00885F53">
        <w:rPr>
          <w:rFonts w:cs="v4.2.0"/>
          <w:vertAlign w:val="subscript"/>
        </w:rPr>
        <w:t>identify_inter_with_index</w:t>
      </w:r>
      <w:r w:rsidRPr="00885F53">
        <w:rPr>
          <w:iCs/>
        </w:rPr>
        <w:t xml:space="preserve"> are defined in clause 9.3.4.</w:t>
      </w:r>
      <w:r w:rsidRPr="00885F53">
        <w:rPr>
          <w:iCs/>
          <w:vertAlign w:val="subscript"/>
        </w:rPr>
        <w:t xml:space="preserve"> </w:t>
      </w:r>
      <w:r w:rsidRPr="00885F53">
        <w:rPr>
          <w:iCs/>
        </w:rPr>
        <w:t>When L3 filtering is used an additional delay can be expected.</w:t>
      </w:r>
    </w:p>
    <w:p w14:paraId="5FA22697" w14:textId="77777777" w:rsidR="006242A1" w:rsidRPr="00885F53" w:rsidRDefault="006242A1" w:rsidP="006242A1">
      <w:pPr>
        <w:tabs>
          <w:tab w:val="left" w:pos="567"/>
        </w:tabs>
        <w:rPr>
          <w:iCs/>
        </w:rPr>
      </w:pPr>
      <w:r w:rsidRPr="00885F53">
        <w:rPr>
          <w:iCs/>
        </w:rPr>
        <w:t xml:space="preserve">A cell is detectable only if at least one SSB measured from the cell being configured remains detectable during the time period </w:t>
      </w:r>
      <w:r w:rsidRPr="00885F53">
        <w:rPr>
          <w:rFonts w:cs="v4.2.0"/>
        </w:rPr>
        <w:t>T</w:t>
      </w:r>
      <w:r w:rsidRPr="00885F53">
        <w:rPr>
          <w:rFonts w:cs="v4.2.0"/>
          <w:vertAlign w:val="subscript"/>
        </w:rPr>
        <w:t>identify_inter_without_</w:t>
      </w:r>
      <w:r w:rsidRPr="00885F53">
        <w:rPr>
          <w:rFonts w:eastAsia="Malgun Gothic" w:cs="v4.2.0"/>
          <w:vertAlign w:val="subscript"/>
          <w:lang w:eastAsia="ko-KR"/>
        </w:rPr>
        <w:t>index</w:t>
      </w:r>
      <w:r w:rsidRPr="00885F53">
        <w:rPr>
          <w:iCs/>
        </w:rPr>
        <w:t xml:space="preserve"> or </w:t>
      </w:r>
      <w:r w:rsidRPr="00885F53">
        <w:rPr>
          <w:rFonts w:cs="v4.2.0"/>
        </w:rPr>
        <w:t>T</w:t>
      </w:r>
      <w:r w:rsidRPr="00885F53">
        <w:rPr>
          <w:rFonts w:cs="v4.2.0"/>
          <w:vertAlign w:val="subscript"/>
        </w:rPr>
        <w:t>identify_inter_with_index</w:t>
      </w:r>
      <w:r w:rsidRPr="00885F53">
        <w:rPr>
          <w:iCs/>
        </w:rPr>
        <w:t xml:space="preserve"> defined in clause 9.3.4. If a cell which has been detectable at least for the time period </w:t>
      </w:r>
      <w:r w:rsidRPr="00885F53">
        <w:rPr>
          <w:rFonts w:cs="v4.2.0"/>
        </w:rPr>
        <w:t>T</w:t>
      </w:r>
      <w:r w:rsidRPr="00885F53">
        <w:rPr>
          <w:rFonts w:cs="v4.2.0"/>
          <w:vertAlign w:val="subscript"/>
        </w:rPr>
        <w:t>identify_inter_without_</w:t>
      </w:r>
      <w:r w:rsidRPr="00885F53">
        <w:rPr>
          <w:rFonts w:eastAsia="Malgun Gothic" w:cs="v4.2.0"/>
          <w:vertAlign w:val="subscript"/>
          <w:lang w:eastAsia="ko-KR"/>
        </w:rPr>
        <w:t>index</w:t>
      </w:r>
      <w:r w:rsidRPr="00885F53">
        <w:rPr>
          <w:iCs/>
        </w:rPr>
        <w:t xml:space="preserve"> or </w:t>
      </w:r>
      <w:r w:rsidRPr="00885F53">
        <w:rPr>
          <w:rFonts w:cs="v4.2.0"/>
        </w:rPr>
        <w:t>T</w:t>
      </w:r>
      <w:r w:rsidRPr="00885F53">
        <w:rPr>
          <w:rFonts w:cs="v4.2.0"/>
          <w:vertAlign w:val="subscript"/>
        </w:rPr>
        <w:t>identify_inter_with_index</w:t>
      </w:r>
      <w:r w:rsidRPr="00885F53">
        <w:rPr>
          <w:iCs/>
        </w:rPr>
        <w:t xml:space="preserve"> defined in clause 9.3.4 </w:t>
      </w:r>
      <w:r w:rsidRPr="00885F53">
        <w:t xml:space="preserve">becomes undetectable for a period </w:t>
      </w:r>
      <w:r w:rsidRPr="00B4408D">
        <w:rPr>
          <w:rFonts w:eastAsia="Times New Roman" w:hint="eastAsia"/>
        </w:rPr>
        <w:t>≤</w:t>
      </w:r>
      <w:r w:rsidRPr="00B4408D">
        <w:rPr>
          <w:rFonts w:eastAsia="Times New Roman"/>
        </w:rPr>
        <w:t xml:space="preserve"> 5 seconds </w:t>
      </w:r>
      <w:r w:rsidRPr="00885F53">
        <w:t xml:space="preserve">and then the cell becomes detectable again with the same spatial reception parameter </w:t>
      </w:r>
      <w:r w:rsidRPr="00885F53">
        <w:rPr>
          <w:iCs/>
        </w:rPr>
        <w:t xml:space="preserve">and then triggers the measurement report as per TS 38.331 [2], the event triggered measurement reporting delay shall be less than </w:t>
      </w:r>
      <w:r w:rsidRPr="00885F53">
        <w:t>T</w:t>
      </w:r>
      <w:r w:rsidRPr="00885F53">
        <w:rPr>
          <w:vertAlign w:val="subscript"/>
        </w:rPr>
        <w:t>SSB_measurement_period_inter</w:t>
      </w:r>
      <w:r w:rsidRPr="00885F53" w:rsidDel="00CF2BF7">
        <w:rPr>
          <w:iCs/>
        </w:rPr>
        <w:t xml:space="preserve"> </w:t>
      </w:r>
      <w:r w:rsidRPr="00885F53">
        <w:rPr>
          <w:iCs/>
        </w:rPr>
        <w:t xml:space="preserve">defined in clause 9.3.5 provided the timing to that cell has not changed more than </w:t>
      </w:r>
      <w:r w:rsidRPr="00885F53">
        <w:sym w:font="Symbol" w:char="F0B1"/>
      </w:r>
      <w:r w:rsidRPr="00885F53">
        <w:t xml:space="preserve"> 3200 Tc</w:t>
      </w:r>
      <w:r w:rsidRPr="00885F53">
        <w:rPr>
          <w:iCs/>
        </w:rPr>
        <w:t xml:space="preserve"> while measurement gap has not been available and the L3 filtering has not been used. When L3 filtering is used an additional delay can be expected.</w:t>
      </w:r>
    </w:p>
    <w:p w14:paraId="6AAF483E" w14:textId="77777777" w:rsidR="006242A1" w:rsidRPr="00885F53" w:rsidRDefault="006242A1" w:rsidP="006242A1">
      <w:pPr>
        <w:pStyle w:val="Heading3"/>
        <w:rPr>
          <w:lang w:eastAsia="ja-JP"/>
        </w:rPr>
      </w:pPr>
      <w:r w:rsidRPr="00967CF8">
        <w:rPr>
          <w:lang w:eastAsia="ja-JP"/>
        </w:rPr>
        <w:t>9.3.7</w:t>
      </w:r>
      <w:r w:rsidRPr="00885F53">
        <w:rPr>
          <w:lang w:eastAsia="ja-JP"/>
        </w:rPr>
        <w:tab/>
        <w:t>Void</w:t>
      </w:r>
    </w:p>
    <w:p w14:paraId="6173671C" w14:textId="77777777" w:rsidR="006242A1" w:rsidRPr="00885F53" w:rsidRDefault="006242A1" w:rsidP="006242A1">
      <w:pPr>
        <w:pStyle w:val="Heading3"/>
      </w:pPr>
      <w:r w:rsidRPr="00967CF8">
        <w:rPr>
          <w:rFonts w:eastAsia="Calibri"/>
        </w:rPr>
        <w:t>9.3.8</w:t>
      </w:r>
      <w:r w:rsidRPr="00885F53">
        <w:rPr>
          <w:rFonts w:eastAsia="Calibri"/>
        </w:rPr>
        <w:tab/>
      </w:r>
      <w:del w:id="529" w:author="Rapporteur" w:date="2020-05-15T14:57:00Z">
        <w:r w:rsidRPr="00885F53" w:rsidDel="006913BE">
          <w:rPr>
            <w:rFonts w:eastAsia="Calibri"/>
          </w:rPr>
          <w:delText xml:space="preserve">NR </w:delText>
        </w:r>
      </w:del>
      <w:del w:id="530" w:author="Rapportuer" w:date="2020-05-14T19:52:00Z">
        <w:r w:rsidRPr="00885F53" w:rsidDel="00C07B6A">
          <w:rPr>
            <w:rFonts w:eastAsia="Malgun Gothic"/>
          </w:rPr>
          <w:delText xml:space="preserve">Inter </w:delText>
        </w:r>
      </w:del>
      <w:ins w:id="531" w:author="Rapportuer" w:date="2020-05-14T19:52:00Z">
        <w:r w:rsidRPr="00885F53">
          <w:rPr>
            <w:rFonts w:eastAsia="Malgun Gothic"/>
          </w:rPr>
          <w:t>Inter</w:t>
        </w:r>
        <w:r>
          <w:rPr>
            <w:rFonts w:eastAsia="Malgun Gothic"/>
          </w:rPr>
          <w:t>-</w:t>
        </w:r>
      </w:ins>
      <w:r w:rsidRPr="00885F53">
        <w:rPr>
          <w:rFonts w:eastAsia="Malgun Gothic"/>
        </w:rPr>
        <w:t>frequency SFTD measurement requirements</w:t>
      </w:r>
    </w:p>
    <w:p w14:paraId="23478F4A" w14:textId="77777777" w:rsidR="006242A1" w:rsidRPr="00885F53" w:rsidRDefault="006242A1" w:rsidP="006242A1">
      <w:pPr>
        <w:pStyle w:val="Heading4"/>
      </w:pPr>
      <w:r w:rsidRPr="00967CF8">
        <w:rPr>
          <w:rFonts w:eastAsia="Malgun Gothic"/>
        </w:rPr>
        <w:t>9.3.8.1</w:t>
      </w:r>
      <w:r w:rsidRPr="00885F53">
        <w:rPr>
          <w:rFonts w:eastAsia="Malgun Gothic"/>
        </w:rPr>
        <w:tab/>
        <w:t>Introduction</w:t>
      </w:r>
    </w:p>
    <w:p w14:paraId="0B50D5DD" w14:textId="77777777" w:rsidR="006242A1" w:rsidRPr="00885F53" w:rsidRDefault="006242A1" w:rsidP="006242A1">
      <w:pPr>
        <w:rPr>
          <w:rFonts w:eastAsia="Malgun Gothic"/>
        </w:rPr>
      </w:pPr>
      <w:r w:rsidRPr="00885F53">
        <w:rPr>
          <w:rFonts w:eastAsia="Malgun Gothic"/>
        </w:rPr>
        <w:t xml:space="preserve">This clause contains requirements for a UE supporting NR </w:t>
      </w:r>
      <w:r w:rsidRPr="000E7B77">
        <w:rPr>
          <w:rFonts w:eastAsia="Malgun Gothic"/>
        </w:rPr>
        <w:t xml:space="preserve">inter-frequency </w:t>
      </w:r>
      <w:r w:rsidRPr="00885F53">
        <w:rPr>
          <w:rFonts w:eastAsia="Malgun Gothic"/>
        </w:rPr>
        <w:t>SFTD measurement and is applicable in RRC_CONNECTED state. The UE shall</w:t>
      </w:r>
      <w:r w:rsidRPr="00885F53">
        <w:rPr>
          <w:rFonts w:eastAsia="Malgun Gothic"/>
          <w:lang w:eastAsia="ko-KR"/>
        </w:rPr>
        <w:t>, depending on network request,</w:t>
      </w:r>
      <w:r w:rsidRPr="00885F53">
        <w:rPr>
          <w:rFonts w:eastAsia="Malgun Gothic"/>
        </w:rPr>
        <w:t xml:space="preserve"> perform inter-frequency SFTD measurement </w:t>
      </w:r>
      <w:r w:rsidRPr="00885F53">
        <w:rPr>
          <w:rFonts w:eastAsia="Malgun Gothic"/>
        </w:rPr>
        <w:lastRenderedPageBreak/>
        <w:t xml:space="preserve">and report SFTD result with or without SS-RSRP. The overall delay includes </w:t>
      </w:r>
      <w:r w:rsidRPr="00885F53">
        <w:rPr>
          <w:rFonts w:eastAsia="Malgun Gothic" w:cs="v4.2.0"/>
        </w:rPr>
        <w:t xml:space="preserve">RRC procedure delay defined in clause 12 in </w:t>
      </w:r>
      <w:r w:rsidRPr="00885F53">
        <w:rPr>
          <w:rFonts w:eastAsia="Malgun Gothic"/>
        </w:rPr>
        <w:t>TS 38.331 [2] and SFTD measurement reporting delay in clause 9.3.8.3.</w:t>
      </w:r>
    </w:p>
    <w:p w14:paraId="372939CE" w14:textId="77777777" w:rsidR="006242A1" w:rsidRPr="00885F53" w:rsidRDefault="006242A1" w:rsidP="006242A1">
      <w:pPr>
        <w:rPr>
          <w:rFonts w:eastAsia="Malgun Gothic"/>
        </w:rPr>
      </w:pPr>
      <w:r w:rsidRPr="00885F53">
        <w:rPr>
          <w:rFonts w:eastAsia="Malgun Gothic"/>
        </w:rPr>
        <w:t>UE which fulfils the requirements in clause 9.3.8 is not supposed to fulfil the requirements defined in clause 9.2.5.4.</w:t>
      </w:r>
    </w:p>
    <w:p w14:paraId="439B685B" w14:textId="77777777" w:rsidR="006242A1" w:rsidRPr="00885F53" w:rsidRDefault="006242A1" w:rsidP="006242A1">
      <w:pPr>
        <w:pStyle w:val="Heading4"/>
      </w:pPr>
      <w:r w:rsidRPr="00967CF8">
        <w:rPr>
          <w:rFonts w:eastAsia="Malgun Gothic"/>
        </w:rPr>
        <w:t>9.3.8.2</w:t>
      </w:r>
      <w:r w:rsidRPr="00885F53">
        <w:rPr>
          <w:rFonts w:eastAsia="Malgun Gothic"/>
        </w:rPr>
        <w:tab/>
        <w:t>SFTD Measurement delay</w:t>
      </w:r>
    </w:p>
    <w:p w14:paraId="3BFF40B4"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 xml:space="preserve">The requirements on SFTD measurement delay defined in this </w:t>
      </w:r>
      <w:r>
        <w:rPr>
          <w:lang w:eastAsia="ko-KR"/>
        </w:rPr>
        <w:t>clause</w:t>
      </w:r>
      <w:r w:rsidRPr="00885F53">
        <w:rPr>
          <w:lang w:eastAsia="ko-KR"/>
        </w:rPr>
        <w:t xml:space="preserve"> are applicable under the side condition SCH Ês/Iot </w:t>
      </w:r>
      <w:r w:rsidRPr="00885F53">
        <w:rPr>
          <w:rFonts w:hint="eastAsia"/>
          <w:lang w:eastAsia="ko-KR"/>
        </w:rPr>
        <w:t>≥</w:t>
      </w:r>
      <w:r w:rsidRPr="00885F53">
        <w:rPr>
          <w:lang w:eastAsia="ko-KR"/>
        </w:rPr>
        <w:t xml:space="preserve"> -3 dB for the inter-frequency neighbour</w:t>
      </w:r>
      <w:r w:rsidRPr="00885F53" w:rsidDel="00CE6361">
        <w:rPr>
          <w:lang w:eastAsia="ko-KR"/>
        </w:rPr>
        <w:t xml:space="preserve"> </w:t>
      </w:r>
      <w:r w:rsidRPr="00885F53">
        <w:rPr>
          <w:lang w:eastAsia="ko-KR"/>
        </w:rPr>
        <w:t>cell. Depending on configuration, the SFTD measurement may be carried out with or without the support of configured measurement gaps. In the current release, indication on whether to carry out the SFTD measurement with or without measurement gaps is implicit and depending on whether measurement gaps are configured.</w:t>
      </w:r>
    </w:p>
    <w:p w14:paraId="4A620478"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 xml:space="preserve">The UE shall be able to detect, identify and measure SFTD of up to 3 of the strongest applicable inter-frequency neighbour cells on the carrier frequency provided in the SFTD measurement configuration. Further depending on the SFTD measurement configuration, the UE shall additionally report SS-RSRP for the one or more strongest cells. The UE may or may not be configured with </w:t>
      </w:r>
      <w:r w:rsidRPr="000E7B77">
        <w:rPr>
          <w:i/>
          <w:lang w:eastAsia="zh-CN"/>
        </w:rPr>
        <w:t>cellsForWhichToReportSFTD</w:t>
      </w:r>
      <w:r w:rsidRPr="00885F53">
        <w:rPr>
          <w:lang w:eastAsia="zh-CN"/>
        </w:rPr>
        <w:t xml:space="preserve">. The UE does not expect </w:t>
      </w:r>
      <w:r w:rsidRPr="000E7B77">
        <w:rPr>
          <w:i/>
          <w:lang w:eastAsia="zh-CN"/>
        </w:rPr>
        <w:t>cellsForWhichToReportSFTD</w:t>
      </w:r>
      <w:r w:rsidRPr="000E7B77">
        <w:rPr>
          <w:lang w:eastAsia="zh-CN"/>
        </w:rPr>
        <w:t xml:space="preserve"> </w:t>
      </w:r>
      <w:r w:rsidRPr="00885F53">
        <w:rPr>
          <w:lang w:eastAsia="zh-CN"/>
        </w:rPr>
        <w:t xml:space="preserve"> to change during an ongoing SFTD measurement.</w:t>
      </w:r>
    </w:p>
    <w:p w14:paraId="2D524996"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 xml:space="preserve">When no measurement gaps are provided, the UE shall be capable of finding the inter-frequency neighbour cell regardless of its SSB position in the SMTC period, provided that the carrier frequency where SFTD measurement is configured and the serving carrier(s) form a supported CA or NR-DC band combination of the UE. </w:t>
      </w:r>
      <w:r w:rsidRPr="00885F53">
        <w:rPr>
          <w:rFonts w:eastAsia="Malgun Gothic"/>
          <w:lang w:eastAsia="ko-KR"/>
        </w:rPr>
        <w:t xml:space="preserve">The SFTD measurement shall be conducted with sustained connection to the PCell and activated SCell(s) in MCG. </w:t>
      </w:r>
      <w:r w:rsidRPr="00885F53">
        <w:rPr>
          <w:lang w:eastAsia="ko-KR"/>
        </w:rPr>
        <w:t>Depending on capability, the UE may be allowed to cause a certain amount of interruptions for reconfiguration of the radio receiver, as specified in clause 8.2.2.2.6.</w:t>
      </w:r>
    </w:p>
    <w:p w14:paraId="48DDB8BD"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When measurement gaps are provided, the UE shall be capable of finding the inter-frequency neighbour</w:t>
      </w:r>
      <w:r w:rsidRPr="00885F53" w:rsidDel="00CE6361">
        <w:rPr>
          <w:lang w:eastAsia="ko-KR"/>
        </w:rPr>
        <w:t xml:space="preserve"> </w:t>
      </w:r>
      <w:r w:rsidRPr="00885F53">
        <w:rPr>
          <w:lang w:eastAsia="ko-KR"/>
        </w:rPr>
        <w:t>cell under the additional condition that the SSB at least occasionally falls within the measurement gap.</w:t>
      </w:r>
    </w:p>
    <w:p w14:paraId="7D04FBCE"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When no DRX is used, the UE shall be capable of determining SFTD within a physical layer measurement period of T</w:t>
      </w:r>
      <w:r w:rsidRPr="00885F53">
        <w:rPr>
          <w:vertAlign w:val="subscript"/>
          <w:lang w:eastAsia="ko-KR"/>
        </w:rPr>
        <w:t>measure_SFTD1</w:t>
      </w:r>
      <w:r w:rsidRPr="00885F53">
        <w:rPr>
          <w:lang w:eastAsia="ko-KR"/>
        </w:rPr>
        <w:t xml:space="preserve"> as follows:</w:t>
      </w:r>
    </w:p>
    <w:p w14:paraId="433D032C" w14:textId="77777777" w:rsidR="006242A1" w:rsidRPr="00885F53" w:rsidRDefault="006242A1" w:rsidP="006242A1">
      <w:pPr>
        <w:overflowPunct w:val="0"/>
        <w:autoSpaceDE w:val="0"/>
        <w:autoSpaceDN w:val="0"/>
        <w:adjustRightInd w:val="0"/>
        <w:ind w:left="568" w:hanging="284"/>
        <w:textAlignment w:val="baseline"/>
        <w:rPr>
          <w:lang w:eastAsia="ko-KR"/>
        </w:rPr>
      </w:pPr>
      <w:r w:rsidRPr="00885F53">
        <w:rPr>
          <w:lang w:eastAsia="ko-KR"/>
        </w:rPr>
        <w:t>-</w:t>
      </w:r>
      <w:r w:rsidRPr="00885F53">
        <w:rPr>
          <w:lang w:eastAsia="ko-KR"/>
        </w:rPr>
        <w:tab/>
        <w:t>For SFTD measurements without measurement gaps, and without additional SS-RSRP reporting:</w:t>
      </w:r>
    </w:p>
    <w:p w14:paraId="16AF9A36"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FR1: T</w:t>
      </w:r>
      <w:r w:rsidRPr="00885F53">
        <w:rPr>
          <w:vertAlign w:val="subscript"/>
          <w:lang w:eastAsia="ko-KR"/>
        </w:rPr>
        <w:t xml:space="preserve">measure_SFTD1 </w:t>
      </w:r>
      <w:r w:rsidRPr="00885F53">
        <w:rPr>
          <w:lang w:eastAsia="ko-KR"/>
        </w:rPr>
        <w:t>= 14 SMTC periods</w:t>
      </w:r>
    </w:p>
    <w:p w14:paraId="69BBBA52"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FR2: T</w:t>
      </w:r>
      <w:r w:rsidRPr="00885F53">
        <w:rPr>
          <w:vertAlign w:val="subscript"/>
          <w:lang w:eastAsia="ko-KR"/>
        </w:rPr>
        <w:t xml:space="preserve">measure_SFTD1 </w:t>
      </w:r>
      <w:r w:rsidRPr="00885F53">
        <w:rPr>
          <w:lang w:eastAsia="ko-KR"/>
        </w:rPr>
        <w:t>= 112 SMTC periods</w:t>
      </w:r>
    </w:p>
    <w:p w14:paraId="61E7B82D" w14:textId="77777777" w:rsidR="006242A1" w:rsidRPr="00885F53" w:rsidRDefault="006242A1" w:rsidP="006242A1">
      <w:pPr>
        <w:overflowPunct w:val="0"/>
        <w:autoSpaceDE w:val="0"/>
        <w:autoSpaceDN w:val="0"/>
        <w:adjustRightInd w:val="0"/>
        <w:ind w:left="568" w:hanging="284"/>
        <w:textAlignment w:val="baseline"/>
        <w:rPr>
          <w:lang w:eastAsia="ko-KR"/>
        </w:rPr>
      </w:pPr>
      <w:r w:rsidRPr="00885F53">
        <w:rPr>
          <w:lang w:eastAsia="ko-KR"/>
        </w:rPr>
        <w:t>-</w:t>
      </w:r>
      <w:r w:rsidRPr="00885F53">
        <w:rPr>
          <w:lang w:eastAsia="ko-KR"/>
        </w:rPr>
        <w:tab/>
        <w:t>For SFTD measurements in measurement gaps, and without additional SS-RSRP reporting:</w:t>
      </w:r>
    </w:p>
    <w:p w14:paraId="11916EC4"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FR1: T</w:t>
      </w:r>
      <w:r w:rsidRPr="00885F53">
        <w:rPr>
          <w:vertAlign w:val="subscript"/>
          <w:lang w:eastAsia="ko-KR"/>
        </w:rPr>
        <w:t xml:space="preserve">measure_SFTD1 </w:t>
      </w:r>
      <w:r w:rsidRPr="00885F53">
        <w:rPr>
          <w:lang w:eastAsia="ko-KR"/>
        </w:rPr>
        <w:t xml:space="preserve">= </w:t>
      </w:r>
      <w:r w:rsidRPr="00885F53">
        <w:rPr>
          <w:rFonts w:eastAsia="Malgun Gothic"/>
        </w:rPr>
        <w:t>CSSF</w:t>
      </w:r>
      <w:r w:rsidRPr="00885F53">
        <w:rPr>
          <w:rFonts w:eastAsia="Malgun Gothic"/>
          <w:vertAlign w:val="subscript"/>
        </w:rPr>
        <w:t>inter</w:t>
      </w:r>
      <w:r w:rsidRPr="00885F53">
        <w:rPr>
          <w:vertAlign w:val="subscript"/>
          <w:lang w:eastAsia="ko-KR"/>
        </w:rPr>
        <w:t xml:space="preserve"> </w:t>
      </w:r>
      <w:r w:rsidRPr="00885F53">
        <w:rPr>
          <w:lang w:eastAsia="ko-KR"/>
        </w:rPr>
        <w:t xml:space="preserve">× 8 × </w:t>
      </w:r>
      <w:r>
        <w:rPr>
          <w:lang w:eastAsia="ko-KR"/>
        </w:rPr>
        <w:t>M</w:t>
      </w:r>
      <w:r w:rsidRPr="000E7B77">
        <w:rPr>
          <w:lang w:eastAsia="ko-KR"/>
        </w:rPr>
        <w:t>ax(MGRP, SMTC period)</w:t>
      </w:r>
    </w:p>
    <w:p w14:paraId="13531592"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FR2: T</w:t>
      </w:r>
      <w:r w:rsidRPr="00885F53">
        <w:rPr>
          <w:vertAlign w:val="subscript"/>
          <w:lang w:eastAsia="ko-KR"/>
        </w:rPr>
        <w:t xml:space="preserve">measure_SFTD1 </w:t>
      </w:r>
      <w:r w:rsidRPr="00885F53">
        <w:rPr>
          <w:lang w:eastAsia="ko-KR"/>
        </w:rPr>
        <w:t xml:space="preserve">= </w:t>
      </w:r>
      <w:r w:rsidRPr="00885F53">
        <w:rPr>
          <w:rFonts w:eastAsia="Malgun Gothic"/>
        </w:rPr>
        <w:t>CSSF</w:t>
      </w:r>
      <w:r w:rsidRPr="00885F53">
        <w:rPr>
          <w:rFonts w:eastAsia="Malgun Gothic"/>
          <w:vertAlign w:val="subscript"/>
        </w:rPr>
        <w:t>inter</w:t>
      </w:r>
      <w:r w:rsidRPr="00885F53">
        <w:rPr>
          <w:vertAlign w:val="subscript"/>
          <w:lang w:eastAsia="ko-KR"/>
        </w:rPr>
        <w:t xml:space="preserve"> </w:t>
      </w:r>
      <w:r w:rsidRPr="00885F53">
        <w:rPr>
          <w:lang w:eastAsia="ko-KR"/>
        </w:rPr>
        <w:t xml:space="preserve">× 64 × </w:t>
      </w:r>
      <w:r>
        <w:rPr>
          <w:lang w:eastAsia="ko-KR"/>
        </w:rPr>
        <w:t>M</w:t>
      </w:r>
      <w:r w:rsidRPr="000E7B77">
        <w:rPr>
          <w:lang w:eastAsia="ko-KR"/>
        </w:rPr>
        <w:t>ax(MGRP, SMTC period)</w:t>
      </w:r>
      <w:r w:rsidRPr="00885F53">
        <w:rPr>
          <w:lang w:eastAsia="ko-KR"/>
        </w:rPr>
        <w:t>)</w:t>
      </w:r>
    </w:p>
    <w:p w14:paraId="756F36A3" w14:textId="77777777" w:rsidR="006242A1" w:rsidRPr="00885F53" w:rsidRDefault="006242A1" w:rsidP="006242A1">
      <w:pPr>
        <w:overflowPunct w:val="0"/>
        <w:autoSpaceDE w:val="0"/>
        <w:autoSpaceDN w:val="0"/>
        <w:adjustRightInd w:val="0"/>
        <w:ind w:left="568" w:hanging="284"/>
        <w:textAlignment w:val="baseline"/>
        <w:rPr>
          <w:lang w:eastAsia="ko-KR"/>
        </w:rPr>
      </w:pPr>
      <w:r w:rsidRPr="00885F53">
        <w:rPr>
          <w:lang w:eastAsia="ko-KR"/>
        </w:rPr>
        <w:t>-</w:t>
      </w:r>
      <w:r w:rsidRPr="00885F53">
        <w:rPr>
          <w:lang w:eastAsia="ko-KR"/>
        </w:rPr>
        <w:tab/>
        <w:t>For SFTD measurements without measurement gaps, and with additional SS-RSRP reporting:</w:t>
      </w:r>
    </w:p>
    <w:p w14:paraId="468FF8AF"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FR1: T</w:t>
      </w:r>
      <w:r w:rsidRPr="00885F53">
        <w:rPr>
          <w:vertAlign w:val="subscript"/>
          <w:lang w:eastAsia="ko-KR"/>
        </w:rPr>
        <w:t xml:space="preserve">measure_SFTD1 </w:t>
      </w:r>
      <w:r w:rsidRPr="00885F53">
        <w:rPr>
          <w:lang w:eastAsia="ko-KR"/>
        </w:rPr>
        <w:t>= 19 SMTC periods</w:t>
      </w:r>
    </w:p>
    <w:p w14:paraId="1C4439F4"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FR2: T</w:t>
      </w:r>
      <w:r w:rsidRPr="00885F53">
        <w:rPr>
          <w:vertAlign w:val="subscript"/>
          <w:lang w:eastAsia="ko-KR"/>
        </w:rPr>
        <w:t xml:space="preserve">measure_SFTD1 </w:t>
      </w:r>
      <w:r w:rsidRPr="00885F53">
        <w:rPr>
          <w:lang w:eastAsia="ko-KR"/>
        </w:rPr>
        <w:t>= 152 SMTC periods</w:t>
      </w:r>
    </w:p>
    <w:p w14:paraId="006FFA18" w14:textId="77777777" w:rsidR="006242A1" w:rsidRPr="00885F53" w:rsidRDefault="006242A1" w:rsidP="006242A1">
      <w:pPr>
        <w:overflowPunct w:val="0"/>
        <w:autoSpaceDE w:val="0"/>
        <w:autoSpaceDN w:val="0"/>
        <w:adjustRightInd w:val="0"/>
        <w:ind w:left="568" w:hanging="284"/>
        <w:textAlignment w:val="baseline"/>
        <w:rPr>
          <w:lang w:eastAsia="ko-KR"/>
        </w:rPr>
      </w:pPr>
      <w:r w:rsidRPr="00885F53">
        <w:rPr>
          <w:lang w:eastAsia="ko-KR"/>
        </w:rPr>
        <w:t>-</w:t>
      </w:r>
      <w:r w:rsidRPr="00885F53">
        <w:rPr>
          <w:lang w:eastAsia="ko-KR"/>
        </w:rPr>
        <w:tab/>
        <w:t>For SFTD measurements in measurement gaps, and with additional SS-RSRP reporting:</w:t>
      </w:r>
    </w:p>
    <w:p w14:paraId="62DA23E3"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FR1: T</w:t>
      </w:r>
      <w:r w:rsidRPr="00885F53">
        <w:rPr>
          <w:vertAlign w:val="subscript"/>
          <w:lang w:eastAsia="ko-KR"/>
        </w:rPr>
        <w:t xml:space="preserve">measure_SFTD1 </w:t>
      </w:r>
      <w:r w:rsidRPr="00885F53">
        <w:rPr>
          <w:lang w:eastAsia="ko-KR"/>
        </w:rPr>
        <w:t xml:space="preserve">= </w:t>
      </w:r>
      <w:r w:rsidRPr="00885F53">
        <w:rPr>
          <w:rFonts w:eastAsia="Malgun Gothic"/>
        </w:rPr>
        <w:t>CSSF</w:t>
      </w:r>
      <w:r w:rsidRPr="00885F53">
        <w:rPr>
          <w:rFonts w:eastAsia="Malgun Gothic"/>
          <w:vertAlign w:val="subscript"/>
        </w:rPr>
        <w:t>inter</w:t>
      </w:r>
      <w:r w:rsidRPr="00885F53">
        <w:rPr>
          <w:vertAlign w:val="subscript"/>
          <w:lang w:eastAsia="ko-KR"/>
        </w:rPr>
        <w:t xml:space="preserve"> </w:t>
      </w:r>
      <w:r w:rsidRPr="00885F53">
        <w:rPr>
          <w:lang w:eastAsia="ko-KR"/>
        </w:rPr>
        <w:t xml:space="preserve">× 13 × </w:t>
      </w:r>
      <w:r>
        <w:rPr>
          <w:lang w:eastAsia="ko-KR"/>
        </w:rPr>
        <w:t>M</w:t>
      </w:r>
      <w:r w:rsidRPr="000E7B77">
        <w:rPr>
          <w:lang w:eastAsia="ko-KR"/>
        </w:rPr>
        <w:t>ax(MGRP, SMTC period)</w:t>
      </w:r>
    </w:p>
    <w:p w14:paraId="659FAC02" w14:textId="77777777" w:rsidR="006242A1" w:rsidRPr="00885F53" w:rsidRDefault="006242A1" w:rsidP="006242A1">
      <w:pPr>
        <w:overflowPunct w:val="0"/>
        <w:autoSpaceDE w:val="0"/>
        <w:autoSpaceDN w:val="0"/>
        <w:adjustRightInd w:val="0"/>
        <w:ind w:left="851" w:hanging="284"/>
        <w:textAlignment w:val="baseline"/>
        <w:rPr>
          <w:lang w:eastAsia="ko-KR"/>
        </w:rPr>
      </w:pPr>
      <w:r w:rsidRPr="00885F53">
        <w:rPr>
          <w:lang w:eastAsia="ko-KR"/>
        </w:rPr>
        <w:t>-</w:t>
      </w:r>
      <w:r w:rsidRPr="00885F53">
        <w:rPr>
          <w:lang w:eastAsia="ko-KR"/>
        </w:rPr>
        <w:tab/>
        <w:t>For carrier frequency in FR2: T</w:t>
      </w:r>
      <w:r w:rsidRPr="00885F53">
        <w:rPr>
          <w:vertAlign w:val="subscript"/>
          <w:lang w:eastAsia="ko-KR"/>
        </w:rPr>
        <w:t xml:space="preserve">measure_SFTD1 </w:t>
      </w:r>
      <w:r w:rsidRPr="00885F53">
        <w:rPr>
          <w:lang w:eastAsia="ko-KR"/>
        </w:rPr>
        <w:t xml:space="preserve">= </w:t>
      </w:r>
      <w:r w:rsidRPr="00885F53">
        <w:rPr>
          <w:rFonts w:eastAsia="Malgun Gothic"/>
        </w:rPr>
        <w:t>CSSF</w:t>
      </w:r>
      <w:r w:rsidRPr="00885F53">
        <w:rPr>
          <w:rFonts w:eastAsia="Malgun Gothic"/>
          <w:vertAlign w:val="subscript"/>
        </w:rPr>
        <w:t>inter</w:t>
      </w:r>
      <w:r w:rsidRPr="00885F53">
        <w:rPr>
          <w:vertAlign w:val="subscript"/>
          <w:lang w:eastAsia="ko-KR"/>
        </w:rPr>
        <w:t xml:space="preserve"> </w:t>
      </w:r>
      <w:r w:rsidRPr="00885F53">
        <w:rPr>
          <w:lang w:eastAsia="ko-KR"/>
        </w:rPr>
        <w:t xml:space="preserve">× 104 × </w:t>
      </w:r>
      <w:r>
        <w:rPr>
          <w:lang w:eastAsia="ko-KR"/>
        </w:rPr>
        <w:t>M</w:t>
      </w:r>
      <w:r w:rsidRPr="000E7B77">
        <w:rPr>
          <w:lang w:eastAsia="ko-KR"/>
        </w:rPr>
        <w:t>ax(MGRP, SMTC period)</w:t>
      </w:r>
    </w:p>
    <w:p w14:paraId="3996A749"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 xml:space="preserve">where </w:t>
      </w:r>
      <w:r w:rsidRPr="00885F53">
        <w:rPr>
          <w:rFonts w:eastAsia="Malgun Gothic"/>
        </w:rPr>
        <w:t>CSSF</w:t>
      </w:r>
      <w:r w:rsidRPr="00885F53">
        <w:rPr>
          <w:rFonts w:eastAsia="Malgun Gothic"/>
          <w:vertAlign w:val="subscript"/>
        </w:rPr>
        <w:t>inter</w:t>
      </w:r>
      <w:r w:rsidRPr="00885F53">
        <w:rPr>
          <w:lang w:eastAsia="ko-KR"/>
        </w:rPr>
        <w:t xml:space="preserve"> is </w:t>
      </w:r>
      <w:r w:rsidRPr="00885F53">
        <w:rPr>
          <w:rFonts w:eastAsia="Malgun Gothic"/>
        </w:rPr>
        <w:t>a carrier specific scaling factor and is determined according to CSSF</w:t>
      </w:r>
      <w:r w:rsidRPr="00885F53">
        <w:rPr>
          <w:rFonts w:eastAsia="Malgun Gothic"/>
          <w:vertAlign w:val="subscript"/>
        </w:rPr>
        <w:t xml:space="preserve">within_gap,i </w:t>
      </w:r>
      <w:r w:rsidRPr="00885F53">
        <w:rPr>
          <w:rFonts w:eastAsia="Malgun Gothic"/>
        </w:rPr>
        <w:t>in clause 9.1.5.2 for measurement conducted within measurement gaps.</w:t>
      </w:r>
    </w:p>
    <w:p w14:paraId="639C7E33"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When DRX is used, the same T</w:t>
      </w:r>
      <w:r w:rsidRPr="00885F53">
        <w:rPr>
          <w:vertAlign w:val="subscript"/>
          <w:lang w:eastAsia="ko-KR"/>
        </w:rPr>
        <w:t xml:space="preserve">measure_SFTD1 </w:t>
      </w:r>
      <w:r w:rsidRPr="00885F53">
        <w:rPr>
          <w:lang w:eastAsia="ko-KR"/>
        </w:rPr>
        <w:t>as for non-DRX applies, but the reporting delay depends on the DRX cycle length in use.</w:t>
      </w:r>
    </w:p>
    <w:p w14:paraId="05A24CD6"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t>In case PCell is changed due to handover, the UE shall terminate the inter-frequency SFTD measurement.</w:t>
      </w:r>
    </w:p>
    <w:p w14:paraId="3E6A6D35" w14:textId="77777777" w:rsidR="006242A1" w:rsidRPr="00885F53" w:rsidRDefault="006242A1" w:rsidP="006242A1">
      <w:pPr>
        <w:overflowPunct w:val="0"/>
        <w:autoSpaceDE w:val="0"/>
        <w:autoSpaceDN w:val="0"/>
        <w:adjustRightInd w:val="0"/>
        <w:textAlignment w:val="baseline"/>
        <w:rPr>
          <w:lang w:eastAsia="ko-KR"/>
        </w:rPr>
      </w:pPr>
      <w:r w:rsidRPr="00885F53">
        <w:rPr>
          <w:lang w:eastAsia="ko-KR"/>
        </w:rPr>
        <w:lastRenderedPageBreak/>
        <w:t>The measurement accuracy for the SFTD measurement shall fulfil the requirement in clause 10.1.21.3. The measurement accuracy for additionally reported SS-RSRP shall fulfil the requirement in clauses 10.1.4.1 and 10.1.5.1 for neighbour cell in FR1 and FR2, respectively.</w:t>
      </w:r>
    </w:p>
    <w:p w14:paraId="13EC5E54" w14:textId="77777777" w:rsidR="006242A1" w:rsidRPr="00885F53" w:rsidRDefault="006242A1" w:rsidP="006242A1">
      <w:pPr>
        <w:pStyle w:val="Heading4"/>
      </w:pPr>
      <w:r w:rsidRPr="00967CF8">
        <w:rPr>
          <w:rFonts w:eastAsia="Malgun Gothic"/>
        </w:rPr>
        <w:t>9.3.8.3</w:t>
      </w:r>
      <w:r w:rsidRPr="00885F53">
        <w:rPr>
          <w:rFonts w:eastAsia="Malgun Gothic"/>
        </w:rPr>
        <w:tab/>
        <w:t>SFTD Measurement reporting delay</w:t>
      </w:r>
    </w:p>
    <w:p w14:paraId="6DEB6859" w14:textId="77777777" w:rsidR="006242A1" w:rsidRPr="00885F53" w:rsidRDefault="006242A1" w:rsidP="006242A1">
      <w:pPr>
        <w:rPr>
          <w:rFonts w:eastAsia="Malgun Gothic" w:cs="v4.2.0"/>
        </w:rPr>
      </w:pPr>
      <w:r w:rsidRPr="00885F53" w:rsidDel="00F16362">
        <w:rPr>
          <w:rFonts w:eastAsia="Malgun Gothic"/>
        </w:rPr>
        <w:t>The SFTD measurement reporting delay is defined as the time between a command that will trigger an SFTD measurement report and the point when the UE starts to transmit the measurement report over the air interface</w:t>
      </w:r>
      <w:r w:rsidRPr="00885F53">
        <w:rPr>
          <w:rFonts w:eastAsia="Malgun Gothic"/>
        </w:rPr>
        <w:t>, excluding the RRC procedure delay</w:t>
      </w:r>
      <w:r w:rsidRPr="00885F53">
        <w:rPr>
          <w:lang w:eastAsia="ko-KR"/>
        </w:rPr>
        <w:t xml:space="preserve"> defined in TS 38.331 [2]</w:t>
      </w:r>
      <w:r w:rsidRPr="00885F53">
        <w:rPr>
          <w:rFonts w:eastAsia="Malgun Gothic"/>
        </w:rPr>
        <w:t xml:space="preserve">. </w:t>
      </w:r>
      <w:r w:rsidRPr="00885F53">
        <w:rPr>
          <w:rFonts w:eastAsia="Malgun Gothic" w:cs="v4.2.0"/>
        </w:rPr>
        <w:t>This requirement assumes that the measurement report is not delayed by other RRC signalling on the DCCH.</w:t>
      </w:r>
      <w:r w:rsidRPr="00885F53">
        <w:rPr>
          <w:rFonts w:eastAsia="Malgun Gothic" w:cs="v4.2.0"/>
          <w:lang w:eastAsia="zh-CN"/>
        </w:rPr>
        <w:t xml:space="preserve"> </w:t>
      </w:r>
      <w:r w:rsidRPr="00885F53">
        <w:rPr>
          <w:rFonts w:eastAsia="Malgun Gothic" w:cs="v4.2.0"/>
        </w:rPr>
        <w:t xml:space="preserve">This measurement reporting delay excludes a delay uncertainty of </w:t>
      </w:r>
      <w:r w:rsidRPr="000E7B77">
        <w:rPr>
          <w:rFonts w:eastAsia="Malgun Gothic" w:cs="v4.2.0"/>
        </w:rPr>
        <w:t xml:space="preserve">2 </w:t>
      </w:r>
      <w:r w:rsidRPr="000E7B77">
        <w:rPr>
          <w:lang w:eastAsia="ko-KR"/>
        </w:rPr>
        <w:t>×</w:t>
      </w:r>
      <w:r w:rsidRPr="000E7B77">
        <w:rPr>
          <w:rFonts w:eastAsia="Malgun Gothic" w:cs="v4.2.0"/>
        </w:rPr>
        <w:t xml:space="preserve"> TTI</w:t>
      </w:r>
      <w:r w:rsidRPr="000E7B77">
        <w:rPr>
          <w:rFonts w:eastAsia="Malgun Gothic" w:cs="v4.2.0"/>
          <w:vertAlign w:val="subscript"/>
        </w:rPr>
        <w:t>DCCH</w:t>
      </w:r>
      <w:r w:rsidRPr="000E7B77">
        <w:rPr>
          <w:rFonts w:eastAsia="Malgun Gothic" w:cs="v4.2.0"/>
        </w:rPr>
        <w:t xml:space="preserve"> </w:t>
      </w:r>
      <w:r w:rsidRPr="00885F53">
        <w:rPr>
          <w:rFonts w:eastAsia="Malgun Gothic" w:cs="v4.2.0"/>
        </w:rPr>
        <w:t>resulting when inserting the measurement report to the TTI of the uplink DCCH.</w:t>
      </w:r>
      <w:r w:rsidRPr="00885F53">
        <w:rPr>
          <w:rFonts w:eastAsia="Malgun Gothic" w:cs="v4.2.0"/>
          <w:lang w:eastAsia="zh-CN"/>
        </w:rPr>
        <w:t xml:space="preserve"> This measurement reporting delay excludes any delay caused by lack of UL resources for UE to send the measurement report. </w:t>
      </w:r>
    </w:p>
    <w:p w14:paraId="7B0F0222" w14:textId="77777777" w:rsidR="006242A1" w:rsidRPr="00885F53" w:rsidRDefault="006242A1" w:rsidP="006242A1">
      <w:pPr>
        <w:rPr>
          <w:lang w:eastAsia="ja-JP"/>
        </w:rPr>
      </w:pPr>
      <w:r w:rsidRPr="00885F53">
        <w:rPr>
          <w:rFonts w:eastAsia="Malgun Gothic"/>
        </w:rPr>
        <w:t xml:space="preserve">The SFTD measurement reporting delay shall be less than </w:t>
      </w:r>
      <w:r w:rsidRPr="00885F53">
        <w:rPr>
          <w:rFonts w:eastAsia="Malgun Gothic" w:cs="Arial"/>
        </w:rPr>
        <w:t>T</w:t>
      </w:r>
      <w:r w:rsidRPr="00885F53">
        <w:rPr>
          <w:rFonts w:eastAsia="Malgun Gothic" w:cs="Arial"/>
          <w:vertAlign w:val="subscript"/>
        </w:rPr>
        <w:t>measure_</w:t>
      </w:r>
      <w:r w:rsidRPr="00885F53">
        <w:rPr>
          <w:rFonts w:eastAsia="Malgun Gothic" w:cs="Arial"/>
          <w:vertAlign w:val="subscript"/>
          <w:lang w:eastAsia="ja-JP"/>
        </w:rPr>
        <w:t>SFTD1</w:t>
      </w:r>
      <w:r w:rsidRPr="00885F53">
        <w:rPr>
          <w:rFonts w:eastAsia="Malgun Gothic"/>
        </w:rPr>
        <w:t xml:space="preserve"> defined in clause 9.3.8.2.</w:t>
      </w:r>
    </w:p>
    <w:p w14:paraId="09D1D076" w14:textId="77777777" w:rsidR="006242A1" w:rsidRPr="00885F53" w:rsidRDefault="006242A1" w:rsidP="006242A1">
      <w:pPr>
        <w:pStyle w:val="Heading2"/>
      </w:pPr>
      <w:r w:rsidRPr="00885F53">
        <w:t>9.4</w:t>
      </w:r>
      <w:r w:rsidRPr="00885F53">
        <w:tab/>
        <w:t>Inter-RAT measurements</w:t>
      </w:r>
    </w:p>
    <w:p w14:paraId="5136E6F4" w14:textId="77777777" w:rsidR="006242A1" w:rsidRPr="00885F53" w:rsidRDefault="006242A1" w:rsidP="006242A1">
      <w:pPr>
        <w:pStyle w:val="Heading3"/>
      </w:pPr>
      <w:r w:rsidRPr="00885F53">
        <w:t>9.4.1</w:t>
      </w:r>
      <w:r w:rsidRPr="00885F53">
        <w:tab/>
        <w:t>Introduction</w:t>
      </w:r>
    </w:p>
    <w:p w14:paraId="4246FF4C" w14:textId="77777777" w:rsidR="006242A1" w:rsidRPr="00885F53" w:rsidRDefault="006242A1" w:rsidP="006242A1">
      <w:r w:rsidRPr="00885F53">
        <w:t xml:space="preserve">The requirements in this </w:t>
      </w:r>
      <w:r>
        <w:t>clause</w:t>
      </w:r>
      <w:r w:rsidRPr="00885F53">
        <w:t xml:space="preserve"> are specified for NR−E-UTRAN FDD and NR−E-UTRAN TDD measurements and are applicable without an explicit E-UTRAN neighbour cell list containing physical layer cell identities, for a UE:</w:t>
      </w:r>
    </w:p>
    <w:p w14:paraId="38BCEC96" w14:textId="77777777" w:rsidR="006242A1" w:rsidRPr="00885F53" w:rsidRDefault="006242A1" w:rsidP="006242A1">
      <w:pPr>
        <w:ind w:left="568" w:hanging="284"/>
      </w:pPr>
      <w:r w:rsidRPr="00885F53">
        <w:t>-</w:t>
      </w:r>
      <w:r w:rsidRPr="00885F53">
        <w:tab/>
        <w:t>in RRC_CONNECTED state, and</w:t>
      </w:r>
    </w:p>
    <w:p w14:paraId="42CD1880" w14:textId="77777777" w:rsidR="006242A1" w:rsidRDefault="006242A1" w:rsidP="006242A1">
      <w:pPr>
        <w:ind w:left="568" w:hanging="284"/>
      </w:pPr>
      <w:r w:rsidRPr="00885F53">
        <w:t>-</w:t>
      </w:r>
      <w:r w:rsidRPr="00885F53">
        <w:tab/>
        <w:t xml:space="preserve">configured </w:t>
      </w:r>
    </w:p>
    <w:p w14:paraId="5131B074" w14:textId="77777777" w:rsidR="006242A1" w:rsidRPr="00EB276D" w:rsidRDefault="006242A1" w:rsidP="006242A1">
      <w:pPr>
        <w:pStyle w:val="ListParagraph"/>
        <w:numPr>
          <w:ilvl w:val="0"/>
          <w:numId w:val="328"/>
        </w:numPr>
        <w:spacing w:after="180"/>
        <w:rPr>
          <w:sz w:val="20"/>
          <w:szCs w:val="20"/>
          <w:rPrChange w:id="532" w:author="Rapportuer" w:date="2020-05-14T20:22:00Z">
            <w:rPr/>
          </w:rPrChange>
        </w:rPr>
      </w:pPr>
      <w:r w:rsidRPr="00EB276D">
        <w:rPr>
          <w:sz w:val="20"/>
          <w:szCs w:val="20"/>
          <w:rPrChange w:id="533" w:author="Rapportuer" w:date="2020-05-14T20:22:00Z">
            <w:rPr/>
          </w:rPrChange>
        </w:rPr>
        <w:t>with SA or NR-DC operation mode or configured in NE-DC operation mode by PCell with NR</w:t>
      </w:r>
      <w:r w:rsidRPr="00EB276D">
        <w:rPr>
          <w:rFonts w:eastAsia="MS Mincho"/>
          <w:sz w:val="20"/>
          <w:szCs w:val="20"/>
          <w:rPrChange w:id="534" w:author="Rapportuer" w:date="2020-05-14T20:22:00Z">
            <w:rPr>
              <w:rFonts w:eastAsia="MS Mincho"/>
            </w:rPr>
          </w:rPrChange>
        </w:rPr>
        <w:sym w:font="Symbol" w:char="F02D"/>
      </w:r>
      <w:r w:rsidRPr="00EB276D">
        <w:rPr>
          <w:sz w:val="20"/>
          <w:szCs w:val="20"/>
          <w:rPrChange w:id="535" w:author="Rapportuer" w:date="2020-05-14T20:22:00Z">
            <w:rPr/>
          </w:rPrChange>
        </w:rPr>
        <w:t>E-UTRAN FDD or TDD measurement (RSRP, RSRQ, RS-SINR, RSTD, or E-CID) on E-UTRA non-serving frequency carrier, or</w:t>
      </w:r>
    </w:p>
    <w:p w14:paraId="7A4B36B1" w14:textId="77777777" w:rsidR="006242A1" w:rsidRPr="00EB276D" w:rsidRDefault="006242A1" w:rsidP="006242A1">
      <w:pPr>
        <w:pStyle w:val="ListParagraph"/>
        <w:numPr>
          <w:ilvl w:val="0"/>
          <w:numId w:val="328"/>
        </w:numPr>
        <w:spacing w:after="180"/>
        <w:rPr>
          <w:sz w:val="20"/>
          <w:szCs w:val="20"/>
          <w:lang w:val="en-US"/>
          <w:rPrChange w:id="536" w:author="Rapportuer" w:date="2020-05-14T20:22:00Z">
            <w:rPr>
              <w:lang w:val="en-US"/>
            </w:rPr>
          </w:rPrChange>
        </w:rPr>
      </w:pPr>
      <w:r w:rsidRPr="00EB276D">
        <w:rPr>
          <w:sz w:val="20"/>
          <w:szCs w:val="20"/>
          <w:rPrChange w:id="537" w:author="Rapportuer" w:date="2020-05-14T20:22:00Z">
            <w:rPr/>
          </w:rPrChange>
        </w:rPr>
        <w:t>with SA operation mode on NR carrier frequencies with CCA by PCell with NR</w:t>
      </w:r>
      <w:r w:rsidRPr="00EB276D">
        <w:rPr>
          <w:rFonts w:eastAsia="Times New Roman"/>
          <w:sz w:val="20"/>
          <w:szCs w:val="20"/>
          <w:rPrChange w:id="538" w:author="Rapportuer" w:date="2020-05-14T20:22:00Z">
            <w:rPr>
              <w:rFonts w:eastAsia="Times New Roman"/>
            </w:rPr>
          </w:rPrChange>
        </w:rPr>
        <w:sym w:font="Symbol" w:char="F02D"/>
      </w:r>
      <w:r w:rsidRPr="00EB276D">
        <w:rPr>
          <w:sz w:val="20"/>
          <w:szCs w:val="20"/>
          <w:rPrChange w:id="539" w:author="Rapportuer" w:date="2020-05-14T20:22:00Z">
            <w:rPr/>
          </w:rPrChange>
        </w:rPr>
        <w:t>E-UTRAN FDD or TDD measurement (RSRP, RSRQ, RS-SINR) on E-UTRA non-serving frequency carrier, and</w:t>
      </w:r>
    </w:p>
    <w:p w14:paraId="327E1B5D" w14:textId="77777777" w:rsidR="006242A1" w:rsidRPr="00885F53" w:rsidRDefault="006242A1" w:rsidP="006242A1">
      <w:pPr>
        <w:ind w:left="568" w:hanging="284"/>
      </w:pPr>
      <w:r w:rsidRPr="00885F53">
        <w:t>-</w:t>
      </w:r>
      <w:r w:rsidRPr="00885F53">
        <w:tab/>
        <w:t>configured with an appropriate measurement gap pattern according to Table 9.1.2-3.</w:t>
      </w:r>
    </w:p>
    <w:p w14:paraId="2AEC8A64" w14:textId="77777777" w:rsidR="006242A1" w:rsidRPr="00885F53" w:rsidRDefault="006242A1" w:rsidP="006242A1">
      <w:r w:rsidRPr="00885F53">
        <w:rPr>
          <w:rFonts w:eastAsia="MS Mincho"/>
        </w:rPr>
        <w:t>When the UE is in NE-DC operation mode and an NR</w:t>
      </w:r>
      <w:r w:rsidRPr="00885F53">
        <w:rPr>
          <w:rFonts w:eastAsia="MS Mincho"/>
        </w:rPr>
        <w:sym w:font="Symbol" w:char="F02D"/>
      </w:r>
      <w:r w:rsidRPr="00885F53">
        <w:rPr>
          <w:rFonts w:eastAsia="MS Mincho"/>
        </w:rPr>
        <w:t xml:space="preserve">E-UTRAN FDD or TDD measurement </w:t>
      </w:r>
      <w:r w:rsidRPr="00885F53">
        <w:t xml:space="preserve">(RSRP, RSRQ, RS-SINR, RSTD, or E-CID) </w:t>
      </w:r>
      <w:r w:rsidRPr="00885F53">
        <w:rPr>
          <w:rFonts w:eastAsia="MS Mincho"/>
        </w:rPr>
        <w:t xml:space="preserve">configured </w:t>
      </w:r>
      <w:r w:rsidRPr="00885F53">
        <w:rPr>
          <w:noProof/>
        </w:rPr>
        <w:t>by NR PCell is on a E-UTRA serving frequency carrier, then the corresponding E-UTRA intra-frequency measurements requirements specified in clause 8.19 of TS 36.133 [15] shall apply.</w:t>
      </w:r>
    </w:p>
    <w:p w14:paraId="4F85DC5E" w14:textId="77777777" w:rsidR="006242A1" w:rsidRPr="00885F53" w:rsidRDefault="006242A1" w:rsidP="006242A1">
      <w:r w:rsidRPr="00885F53">
        <w:t xml:space="preserve">Parameter </w:t>
      </w:r>
      <w:r w:rsidRPr="00885F53">
        <w:rPr>
          <w:rFonts w:cs="v4.2.0"/>
        </w:rPr>
        <w:t>T</w:t>
      </w:r>
      <w:r w:rsidRPr="00885F53">
        <w:rPr>
          <w:rFonts w:cs="v4.2.0"/>
          <w:vertAlign w:val="subscript"/>
        </w:rPr>
        <w:t>Inter1</w:t>
      </w:r>
      <w:r w:rsidRPr="00885F53">
        <w:t xml:space="preserve"> used in inter-RAT requirements in clause 9.4 is specified in Table 9.4.1-1.</w:t>
      </w:r>
    </w:p>
    <w:p w14:paraId="5D63EB45" w14:textId="77777777" w:rsidR="006242A1" w:rsidRPr="00885F53" w:rsidRDefault="006242A1" w:rsidP="006242A1">
      <w:pPr>
        <w:keepNext/>
        <w:keepLines/>
        <w:spacing w:before="60"/>
        <w:jc w:val="center"/>
      </w:pPr>
      <w:r w:rsidRPr="00885F53">
        <w:rPr>
          <w:rFonts w:ascii="Arial" w:hAnsi="Arial"/>
          <w:b/>
        </w:rPr>
        <w:lastRenderedPageBreak/>
        <w:t>Table 9.4.1-1: Minimum available time for inter-RAT measurements</w:t>
      </w:r>
    </w:p>
    <w:tbl>
      <w:tblPr>
        <w:tblW w:w="3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8"/>
        <w:gridCol w:w="1726"/>
        <w:gridCol w:w="1377"/>
        <w:gridCol w:w="1985"/>
      </w:tblGrid>
      <w:tr w:rsidR="006242A1" w:rsidRPr="00885F53" w14:paraId="1648825E" w14:textId="77777777" w:rsidTr="0075660E">
        <w:trPr>
          <w:cantSplit/>
          <w:jc w:val="center"/>
        </w:trPr>
        <w:tc>
          <w:tcPr>
            <w:tcW w:w="1470" w:type="pct"/>
          </w:tcPr>
          <w:p w14:paraId="5D45B033" w14:textId="77777777" w:rsidR="006242A1" w:rsidRPr="00885F53" w:rsidRDefault="006242A1" w:rsidP="0075660E">
            <w:pPr>
              <w:keepNext/>
              <w:keepLines/>
              <w:spacing w:after="0"/>
              <w:jc w:val="center"/>
            </w:pPr>
            <w:r w:rsidRPr="00885F53">
              <w:rPr>
                <w:rFonts w:ascii="Arial" w:hAnsi="Arial"/>
                <w:b/>
                <w:sz w:val="18"/>
              </w:rPr>
              <w:t>Gap Pattern Id</w:t>
            </w:r>
          </w:p>
        </w:tc>
        <w:tc>
          <w:tcPr>
            <w:tcW w:w="1198" w:type="pct"/>
          </w:tcPr>
          <w:p w14:paraId="55857136" w14:textId="77777777" w:rsidR="006242A1" w:rsidRPr="00885F53" w:rsidRDefault="006242A1" w:rsidP="0075660E">
            <w:pPr>
              <w:keepNext/>
              <w:keepLines/>
              <w:spacing w:after="0"/>
              <w:jc w:val="center"/>
            </w:pPr>
            <w:r w:rsidRPr="00885F53">
              <w:rPr>
                <w:rFonts w:ascii="Arial" w:hAnsi="Arial"/>
                <w:b/>
                <w:sz w:val="18"/>
              </w:rPr>
              <w:t>Measurement</w:t>
            </w:r>
            <w:ins w:id="540" w:author="Rapportuer" w:date="2020-05-14T20:23:00Z">
              <w:r>
                <w:rPr>
                  <w:rFonts w:ascii="Arial" w:hAnsi="Arial"/>
                  <w:b/>
                  <w:sz w:val="18"/>
                </w:rPr>
                <w:t xml:space="preserve"> </w:t>
              </w:r>
            </w:ins>
            <w:r w:rsidRPr="00885F53">
              <w:rPr>
                <w:rFonts w:ascii="Arial" w:hAnsi="Arial"/>
                <w:b/>
                <w:sz w:val="18"/>
              </w:rPr>
              <w:t>Gap Length (MGL, ms)</w:t>
            </w:r>
          </w:p>
        </w:tc>
        <w:tc>
          <w:tcPr>
            <w:tcW w:w="955" w:type="pct"/>
          </w:tcPr>
          <w:p w14:paraId="7B5518E7" w14:textId="77777777" w:rsidR="006242A1" w:rsidRPr="00885F53" w:rsidRDefault="006242A1" w:rsidP="0075660E">
            <w:pPr>
              <w:keepNext/>
              <w:keepLines/>
              <w:spacing w:after="0"/>
              <w:jc w:val="center"/>
            </w:pPr>
            <w:r w:rsidRPr="00885F53">
              <w:rPr>
                <w:rFonts w:ascii="Arial" w:hAnsi="Arial"/>
                <w:b/>
                <w:sz w:val="18"/>
              </w:rPr>
              <w:t>Measurement Gap Repetition Period</w:t>
            </w:r>
          </w:p>
          <w:p w14:paraId="0AA95287" w14:textId="77777777" w:rsidR="006242A1" w:rsidRPr="00885F53" w:rsidRDefault="006242A1" w:rsidP="0075660E">
            <w:pPr>
              <w:keepNext/>
              <w:keepLines/>
              <w:spacing w:after="0"/>
              <w:jc w:val="center"/>
            </w:pPr>
            <w:r w:rsidRPr="00885F53">
              <w:rPr>
                <w:rFonts w:ascii="Arial" w:hAnsi="Arial"/>
                <w:b/>
                <w:sz w:val="18"/>
              </w:rPr>
              <w:t>(MGRP, ms)</w:t>
            </w:r>
          </w:p>
        </w:tc>
        <w:tc>
          <w:tcPr>
            <w:tcW w:w="1377" w:type="pct"/>
          </w:tcPr>
          <w:p w14:paraId="1CCFBB38" w14:textId="77777777" w:rsidR="006242A1" w:rsidRPr="00885F53" w:rsidRDefault="006242A1" w:rsidP="0075660E">
            <w:pPr>
              <w:keepNext/>
              <w:keepLines/>
              <w:spacing w:after="0"/>
              <w:jc w:val="center"/>
            </w:pPr>
            <w:r w:rsidRPr="00885F53">
              <w:rPr>
                <w:rFonts w:ascii="Arial" w:hAnsi="Arial"/>
                <w:b/>
                <w:sz w:val="18"/>
              </w:rPr>
              <w:t>Minimum available time for inter-frequency and inter-RAT measurements during 480 ms period</w:t>
            </w:r>
          </w:p>
          <w:p w14:paraId="684E1355" w14:textId="77777777" w:rsidR="006242A1" w:rsidRPr="00885F53" w:rsidRDefault="006242A1" w:rsidP="0075660E">
            <w:pPr>
              <w:keepNext/>
              <w:keepLines/>
              <w:spacing w:after="0"/>
              <w:jc w:val="center"/>
            </w:pPr>
            <w:r w:rsidRPr="00885F53">
              <w:rPr>
                <w:rFonts w:ascii="Arial" w:hAnsi="Arial"/>
                <w:b/>
                <w:sz w:val="18"/>
              </w:rPr>
              <w:t>(Tinter1, ms)</w:t>
            </w:r>
          </w:p>
        </w:tc>
      </w:tr>
      <w:tr w:rsidR="006242A1" w:rsidRPr="00885F53" w14:paraId="5CE8F662" w14:textId="77777777" w:rsidTr="0075660E">
        <w:trPr>
          <w:cantSplit/>
          <w:jc w:val="center"/>
        </w:trPr>
        <w:tc>
          <w:tcPr>
            <w:tcW w:w="1470" w:type="pct"/>
          </w:tcPr>
          <w:p w14:paraId="76BE057F" w14:textId="77777777" w:rsidR="006242A1" w:rsidRPr="00885F53" w:rsidRDefault="006242A1" w:rsidP="0075660E">
            <w:pPr>
              <w:pStyle w:val="TAC"/>
            </w:pPr>
            <w:r w:rsidRPr="00885F53">
              <w:t>0</w:t>
            </w:r>
          </w:p>
        </w:tc>
        <w:tc>
          <w:tcPr>
            <w:tcW w:w="1198" w:type="pct"/>
          </w:tcPr>
          <w:p w14:paraId="72E5BF90" w14:textId="77777777" w:rsidR="006242A1" w:rsidRPr="00885F53" w:rsidRDefault="006242A1" w:rsidP="0075660E">
            <w:pPr>
              <w:pStyle w:val="TAC"/>
            </w:pPr>
            <w:r w:rsidRPr="00885F53">
              <w:t>6</w:t>
            </w:r>
          </w:p>
        </w:tc>
        <w:tc>
          <w:tcPr>
            <w:tcW w:w="955" w:type="pct"/>
          </w:tcPr>
          <w:p w14:paraId="72F2DCD6" w14:textId="77777777" w:rsidR="006242A1" w:rsidRPr="00885F53" w:rsidRDefault="006242A1" w:rsidP="0075660E">
            <w:pPr>
              <w:pStyle w:val="TAC"/>
            </w:pPr>
            <w:r w:rsidRPr="00885F53">
              <w:t>40</w:t>
            </w:r>
          </w:p>
        </w:tc>
        <w:tc>
          <w:tcPr>
            <w:tcW w:w="1377" w:type="pct"/>
          </w:tcPr>
          <w:p w14:paraId="6A0F02BD" w14:textId="77777777" w:rsidR="006242A1" w:rsidRPr="00885F53" w:rsidRDefault="006242A1" w:rsidP="0075660E">
            <w:pPr>
              <w:pStyle w:val="TAC"/>
            </w:pPr>
            <w:r w:rsidRPr="00885F53">
              <w:t>60</w:t>
            </w:r>
          </w:p>
        </w:tc>
      </w:tr>
      <w:tr w:rsidR="006242A1" w:rsidRPr="00885F53" w14:paraId="78352B8F" w14:textId="77777777" w:rsidTr="0075660E">
        <w:trPr>
          <w:cantSplit/>
          <w:jc w:val="center"/>
        </w:trPr>
        <w:tc>
          <w:tcPr>
            <w:tcW w:w="1470" w:type="pct"/>
          </w:tcPr>
          <w:p w14:paraId="7040F2C1" w14:textId="77777777" w:rsidR="006242A1" w:rsidRPr="00885F53" w:rsidRDefault="006242A1" w:rsidP="0075660E">
            <w:pPr>
              <w:pStyle w:val="TAC"/>
            </w:pPr>
            <w:r w:rsidRPr="00885F53">
              <w:t>1</w:t>
            </w:r>
          </w:p>
        </w:tc>
        <w:tc>
          <w:tcPr>
            <w:tcW w:w="1198" w:type="pct"/>
          </w:tcPr>
          <w:p w14:paraId="06ADB833" w14:textId="77777777" w:rsidR="006242A1" w:rsidRPr="00885F53" w:rsidRDefault="006242A1" w:rsidP="0075660E">
            <w:pPr>
              <w:pStyle w:val="TAC"/>
            </w:pPr>
            <w:r w:rsidRPr="00885F53">
              <w:t>6</w:t>
            </w:r>
          </w:p>
        </w:tc>
        <w:tc>
          <w:tcPr>
            <w:tcW w:w="955" w:type="pct"/>
          </w:tcPr>
          <w:p w14:paraId="51802729" w14:textId="77777777" w:rsidR="006242A1" w:rsidRPr="00885F53" w:rsidRDefault="006242A1" w:rsidP="0075660E">
            <w:pPr>
              <w:pStyle w:val="TAC"/>
            </w:pPr>
            <w:r w:rsidRPr="00885F53">
              <w:t>80</w:t>
            </w:r>
          </w:p>
        </w:tc>
        <w:tc>
          <w:tcPr>
            <w:tcW w:w="1377" w:type="pct"/>
          </w:tcPr>
          <w:p w14:paraId="3C6B374C" w14:textId="77777777" w:rsidR="006242A1" w:rsidRPr="00885F53" w:rsidRDefault="006242A1" w:rsidP="0075660E">
            <w:pPr>
              <w:pStyle w:val="TAC"/>
            </w:pPr>
            <w:r w:rsidRPr="00885F53">
              <w:t>30</w:t>
            </w:r>
          </w:p>
        </w:tc>
      </w:tr>
      <w:tr w:rsidR="006242A1" w:rsidRPr="00885F53" w14:paraId="2F23580B" w14:textId="77777777" w:rsidTr="0075660E">
        <w:trPr>
          <w:cantSplit/>
          <w:jc w:val="center"/>
        </w:trPr>
        <w:tc>
          <w:tcPr>
            <w:tcW w:w="1470" w:type="pct"/>
          </w:tcPr>
          <w:p w14:paraId="2AD4FBB2" w14:textId="77777777" w:rsidR="006242A1" w:rsidRPr="00885F53" w:rsidRDefault="006242A1" w:rsidP="0075660E">
            <w:pPr>
              <w:pStyle w:val="TAC"/>
            </w:pPr>
            <w:r w:rsidRPr="00885F53">
              <w:t>2</w:t>
            </w:r>
          </w:p>
        </w:tc>
        <w:tc>
          <w:tcPr>
            <w:tcW w:w="1198" w:type="pct"/>
          </w:tcPr>
          <w:p w14:paraId="47C8A11F" w14:textId="77777777" w:rsidR="006242A1" w:rsidRPr="00885F53" w:rsidRDefault="006242A1" w:rsidP="0075660E">
            <w:pPr>
              <w:pStyle w:val="TAC"/>
            </w:pPr>
            <w:r w:rsidRPr="00885F53">
              <w:t>3</w:t>
            </w:r>
          </w:p>
        </w:tc>
        <w:tc>
          <w:tcPr>
            <w:tcW w:w="955" w:type="pct"/>
          </w:tcPr>
          <w:p w14:paraId="76DA0AB5" w14:textId="77777777" w:rsidR="006242A1" w:rsidRPr="00885F53" w:rsidRDefault="006242A1" w:rsidP="0075660E">
            <w:pPr>
              <w:pStyle w:val="TAC"/>
            </w:pPr>
            <w:r w:rsidRPr="00885F53">
              <w:t>40</w:t>
            </w:r>
          </w:p>
        </w:tc>
        <w:tc>
          <w:tcPr>
            <w:tcW w:w="1377" w:type="pct"/>
          </w:tcPr>
          <w:p w14:paraId="25D9C9E7" w14:textId="77777777" w:rsidR="006242A1" w:rsidRPr="00885F53" w:rsidRDefault="006242A1" w:rsidP="0075660E">
            <w:pPr>
              <w:pStyle w:val="TAC"/>
            </w:pPr>
            <w:r w:rsidRPr="00885F53">
              <w:rPr>
                <w:lang w:eastAsia="ko-KR"/>
              </w:rPr>
              <w:t>24</w:t>
            </w:r>
            <w:r w:rsidRPr="00885F53">
              <w:rPr>
                <w:vertAlign w:val="superscript"/>
                <w:lang w:eastAsia="ko-KR"/>
              </w:rPr>
              <w:t>Note</w:t>
            </w:r>
            <w:r w:rsidRPr="00885F53">
              <w:rPr>
                <w:vertAlign w:val="superscript"/>
              </w:rPr>
              <w:t xml:space="preserve"> 1</w:t>
            </w:r>
          </w:p>
        </w:tc>
      </w:tr>
      <w:tr w:rsidR="006242A1" w:rsidRPr="00885F53" w14:paraId="793B4656" w14:textId="77777777" w:rsidTr="0075660E">
        <w:trPr>
          <w:cantSplit/>
          <w:jc w:val="center"/>
        </w:trPr>
        <w:tc>
          <w:tcPr>
            <w:tcW w:w="1470" w:type="pct"/>
          </w:tcPr>
          <w:p w14:paraId="79F56F84" w14:textId="77777777" w:rsidR="006242A1" w:rsidRPr="00885F53" w:rsidRDefault="006242A1" w:rsidP="0075660E">
            <w:pPr>
              <w:pStyle w:val="TAC"/>
            </w:pPr>
            <w:r w:rsidRPr="00885F53">
              <w:t>3</w:t>
            </w:r>
          </w:p>
        </w:tc>
        <w:tc>
          <w:tcPr>
            <w:tcW w:w="1198" w:type="pct"/>
          </w:tcPr>
          <w:p w14:paraId="57C40CC5" w14:textId="77777777" w:rsidR="006242A1" w:rsidRPr="00885F53" w:rsidRDefault="006242A1" w:rsidP="0075660E">
            <w:pPr>
              <w:pStyle w:val="TAC"/>
            </w:pPr>
            <w:r w:rsidRPr="00885F53">
              <w:t>3</w:t>
            </w:r>
          </w:p>
        </w:tc>
        <w:tc>
          <w:tcPr>
            <w:tcW w:w="955" w:type="pct"/>
          </w:tcPr>
          <w:p w14:paraId="172AB81D" w14:textId="77777777" w:rsidR="006242A1" w:rsidRPr="00885F53" w:rsidRDefault="006242A1" w:rsidP="0075660E">
            <w:pPr>
              <w:pStyle w:val="TAC"/>
            </w:pPr>
            <w:r w:rsidRPr="00885F53">
              <w:t>80</w:t>
            </w:r>
          </w:p>
        </w:tc>
        <w:tc>
          <w:tcPr>
            <w:tcW w:w="1377" w:type="pct"/>
          </w:tcPr>
          <w:p w14:paraId="5CE5DC24" w14:textId="77777777" w:rsidR="006242A1" w:rsidRPr="00885F53" w:rsidRDefault="006242A1" w:rsidP="0075660E">
            <w:pPr>
              <w:pStyle w:val="TAC"/>
            </w:pPr>
            <w:r w:rsidRPr="00885F53">
              <w:rPr>
                <w:lang w:eastAsia="ko-KR"/>
              </w:rPr>
              <w:t>12</w:t>
            </w:r>
            <w:r w:rsidRPr="00885F53">
              <w:rPr>
                <w:vertAlign w:val="superscript"/>
                <w:lang w:eastAsia="ko-KR"/>
              </w:rPr>
              <w:t>Note</w:t>
            </w:r>
            <w:r w:rsidRPr="00885F53">
              <w:rPr>
                <w:vertAlign w:val="superscript"/>
              </w:rPr>
              <w:t xml:space="preserve"> 1</w:t>
            </w:r>
          </w:p>
        </w:tc>
      </w:tr>
      <w:tr w:rsidR="006242A1" w:rsidRPr="00885F53" w14:paraId="53DE3615" w14:textId="77777777" w:rsidTr="0075660E">
        <w:trPr>
          <w:cantSplit/>
          <w:jc w:val="center"/>
        </w:trPr>
        <w:tc>
          <w:tcPr>
            <w:tcW w:w="1470" w:type="pct"/>
          </w:tcPr>
          <w:p w14:paraId="72065BB5" w14:textId="77777777" w:rsidR="006242A1" w:rsidRPr="00885F53" w:rsidRDefault="006242A1" w:rsidP="0075660E">
            <w:pPr>
              <w:pStyle w:val="TAC"/>
            </w:pPr>
            <w:r w:rsidRPr="00885F53">
              <w:t>4</w:t>
            </w:r>
          </w:p>
        </w:tc>
        <w:tc>
          <w:tcPr>
            <w:tcW w:w="1198" w:type="pct"/>
          </w:tcPr>
          <w:p w14:paraId="78F9225D" w14:textId="77777777" w:rsidR="006242A1" w:rsidRPr="00885F53" w:rsidRDefault="006242A1" w:rsidP="0075660E">
            <w:pPr>
              <w:pStyle w:val="TAC"/>
            </w:pPr>
            <w:r w:rsidRPr="00885F53">
              <w:t>6</w:t>
            </w:r>
          </w:p>
        </w:tc>
        <w:tc>
          <w:tcPr>
            <w:tcW w:w="955" w:type="pct"/>
          </w:tcPr>
          <w:p w14:paraId="08A8547B" w14:textId="77777777" w:rsidR="006242A1" w:rsidRPr="00885F53" w:rsidRDefault="006242A1" w:rsidP="0075660E">
            <w:pPr>
              <w:pStyle w:val="TAC"/>
            </w:pPr>
            <w:r w:rsidRPr="00885F53">
              <w:t>20</w:t>
            </w:r>
          </w:p>
        </w:tc>
        <w:tc>
          <w:tcPr>
            <w:tcW w:w="1377" w:type="pct"/>
          </w:tcPr>
          <w:p w14:paraId="3CBDAE8D" w14:textId="77777777" w:rsidR="006242A1" w:rsidRPr="00885F53" w:rsidRDefault="006242A1" w:rsidP="0075660E">
            <w:pPr>
              <w:pStyle w:val="TAC"/>
              <w:rPr>
                <w:lang w:eastAsia="ko-KR"/>
              </w:rPr>
            </w:pPr>
            <w:r w:rsidRPr="00885F53">
              <w:t>120</w:t>
            </w:r>
            <w:r w:rsidRPr="00885F53">
              <w:rPr>
                <w:vertAlign w:val="superscript"/>
                <w:lang w:eastAsia="ko-KR"/>
              </w:rPr>
              <w:t xml:space="preserve"> Note</w:t>
            </w:r>
            <w:r w:rsidRPr="00885F53">
              <w:rPr>
                <w:vertAlign w:val="superscript"/>
              </w:rPr>
              <w:t xml:space="preserve"> 1</w:t>
            </w:r>
          </w:p>
        </w:tc>
      </w:tr>
      <w:tr w:rsidR="006242A1" w:rsidRPr="00885F53" w14:paraId="09BAAF0E" w14:textId="77777777" w:rsidTr="0075660E">
        <w:trPr>
          <w:cantSplit/>
          <w:jc w:val="center"/>
        </w:trPr>
        <w:tc>
          <w:tcPr>
            <w:tcW w:w="1470" w:type="pct"/>
          </w:tcPr>
          <w:p w14:paraId="0ECD9BD3" w14:textId="77777777" w:rsidR="006242A1" w:rsidRPr="00885F53" w:rsidRDefault="006242A1" w:rsidP="0075660E">
            <w:pPr>
              <w:pStyle w:val="TAC"/>
            </w:pPr>
            <w:r w:rsidRPr="00885F53">
              <w:t>6</w:t>
            </w:r>
          </w:p>
        </w:tc>
        <w:tc>
          <w:tcPr>
            <w:tcW w:w="1198" w:type="pct"/>
          </w:tcPr>
          <w:p w14:paraId="00DF991D" w14:textId="77777777" w:rsidR="006242A1" w:rsidRPr="00885F53" w:rsidRDefault="006242A1" w:rsidP="0075660E">
            <w:pPr>
              <w:pStyle w:val="TAC"/>
            </w:pPr>
            <w:r w:rsidRPr="00885F53">
              <w:t>4</w:t>
            </w:r>
          </w:p>
        </w:tc>
        <w:tc>
          <w:tcPr>
            <w:tcW w:w="955" w:type="pct"/>
          </w:tcPr>
          <w:p w14:paraId="1D01AE80" w14:textId="77777777" w:rsidR="006242A1" w:rsidRPr="00885F53" w:rsidRDefault="006242A1" w:rsidP="0075660E">
            <w:pPr>
              <w:pStyle w:val="TAC"/>
            </w:pPr>
            <w:r w:rsidRPr="00885F53">
              <w:t>20</w:t>
            </w:r>
          </w:p>
        </w:tc>
        <w:tc>
          <w:tcPr>
            <w:tcW w:w="1377" w:type="pct"/>
          </w:tcPr>
          <w:p w14:paraId="64902A7B" w14:textId="77777777" w:rsidR="006242A1" w:rsidRPr="00885F53" w:rsidRDefault="006242A1" w:rsidP="0075660E">
            <w:pPr>
              <w:pStyle w:val="TAC"/>
              <w:rPr>
                <w:lang w:eastAsia="ko-KR"/>
              </w:rPr>
            </w:pPr>
            <w:r w:rsidRPr="00885F53">
              <w:t>72</w:t>
            </w:r>
            <w:r w:rsidRPr="00885F53">
              <w:rPr>
                <w:vertAlign w:val="superscript"/>
                <w:lang w:eastAsia="ko-KR"/>
              </w:rPr>
              <w:t xml:space="preserve"> Note</w:t>
            </w:r>
            <w:r w:rsidRPr="00885F53">
              <w:rPr>
                <w:vertAlign w:val="superscript"/>
              </w:rPr>
              <w:t xml:space="preserve"> 1,3,6</w:t>
            </w:r>
          </w:p>
        </w:tc>
      </w:tr>
      <w:tr w:rsidR="006242A1" w:rsidRPr="00885F53" w14:paraId="6BE96FB5" w14:textId="77777777" w:rsidTr="0075660E">
        <w:trPr>
          <w:cantSplit/>
          <w:jc w:val="center"/>
        </w:trPr>
        <w:tc>
          <w:tcPr>
            <w:tcW w:w="1470" w:type="pct"/>
          </w:tcPr>
          <w:p w14:paraId="59DA5957" w14:textId="77777777" w:rsidR="006242A1" w:rsidRPr="00885F53" w:rsidRDefault="006242A1" w:rsidP="0075660E">
            <w:pPr>
              <w:pStyle w:val="TAC"/>
            </w:pPr>
            <w:r w:rsidRPr="00885F53">
              <w:t>7</w:t>
            </w:r>
          </w:p>
        </w:tc>
        <w:tc>
          <w:tcPr>
            <w:tcW w:w="1198" w:type="pct"/>
          </w:tcPr>
          <w:p w14:paraId="28A253B8" w14:textId="77777777" w:rsidR="006242A1" w:rsidRPr="00885F53" w:rsidRDefault="006242A1" w:rsidP="0075660E">
            <w:pPr>
              <w:pStyle w:val="TAC"/>
            </w:pPr>
            <w:r w:rsidRPr="00885F53">
              <w:t>4</w:t>
            </w:r>
          </w:p>
        </w:tc>
        <w:tc>
          <w:tcPr>
            <w:tcW w:w="955" w:type="pct"/>
          </w:tcPr>
          <w:p w14:paraId="76729002" w14:textId="77777777" w:rsidR="006242A1" w:rsidRPr="00885F53" w:rsidRDefault="006242A1" w:rsidP="0075660E">
            <w:pPr>
              <w:pStyle w:val="TAC"/>
            </w:pPr>
            <w:r w:rsidRPr="00885F53">
              <w:t>40</w:t>
            </w:r>
          </w:p>
        </w:tc>
        <w:tc>
          <w:tcPr>
            <w:tcW w:w="1377" w:type="pct"/>
          </w:tcPr>
          <w:p w14:paraId="240B9896" w14:textId="77777777" w:rsidR="006242A1" w:rsidRPr="00885F53" w:rsidRDefault="006242A1" w:rsidP="0075660E">
            <w:pPr>
              <w:pStyle w:val="TAC"/>
              <w:rPr>
                <w:lang w:eastAsia="ko-KR"/>
              </w:rPr>
            </w:pPr>
            <w:r w:rsidRPr="00885F53">
              <w:t>36</w:t>
            </w:r>
            <w:r w:rsidRPr="00885F53">
              <w:rPr>
                <w:vertAlign w:val="superscript"/>
                <w:lang w:eastAsia="ko-KR"/>
              </w:rPr>
              <w:t xml:space="preserve"> Note</w:t>
            </w:r>
            <w:r w:rsidRPr="00885F53">
              <w:rPr>
                <w:vertAlign w:val="superscript"/>
              </w:rPr>
              <w:t xml:space="preserve"> 1,4,6</w:t>
            </w:r>
          </w:p>
        </w:tc>
      </w:tr>
      <w:tr w:rsidR="006242A1" w:rsidRPr="00885F53" w14:paraId="2415DF54" w14:textId="77777777" w:rsidTr="0075660E">
        <w:trPr>
          <w:cantSplit/>
          <w:jc w:val="center"/>
        </w:trPr>
        <w:tc>
          <w:tcPr>
            <w:tcW w:w="1470" w:type="pct"/>
          </w:tcPr>
          <w:p w14:paraId="756F5BF3" w14:textId="77777777" w:rsidR="006242A1" w:rsidRPr="00885F53" w:rsidRDefault="006242A1" w:rsidP="0075660E">
            <w:pPr>
              <w:pStyle w:val="TAC"/>
            </w:pPr>
            <w:r w:rsidRPr="00885F53">
              <w:t>8</w:t>
            </w:r>
          </w:p>
        </w:tc>
        <w:tc>
          <w:tcPr>
            <w:tcW w:w="1198" w:type="pct"/>
          </w:tcPr>
          <w:p w14:paraId="4C277A61" w14:textId="77777777" w:rsidR="006242A1" w:rsidRPr="00885F53" w:rsidRDefault="006242A1" w:rsidP="0075660E">
            <w:pPr>
              <w:pStyle w:val="TAC"/>
            </w:pPr>
            <w:r w:rsidRPr="00885F53">
              <w:t>4</w:t>
            </w:r>
          </w:p>
        </w:tc>
        <w:tc>
          <w:tcPr>
            <w:tcW w:w="955" w:type="pct"/>
          </w:tcPr>
          <w:p w14:paraId="218EB3E1" w14:textId="77777777" w:rsidR="006242A1" w:rsidRPr="00885F53" w:rsidRDefault="006242A1" w:rsidP="0075660E">
            <w:pPr>
              <w:pStyle w:val="TAC"/>
            </w:pPr>
            <w:r w:rsidRPr="00885F53">
              <w:t>80</w:t>
            </w:r>
          </w:p>
        </w:tc>
        <w:tc>
          <w:tcPr>
            <w:tcW w:w="1377" w:type="pct"/>
          </w:tcPr>
          <w:p w14:paraId="7A979401" w14:textId="77777777" w:rsidR="006242A1" w:rsidRPr="00885F53" w:rsidRDefault="006242A1" w:rsidP="0075660E">
            <w:pPr>
              <w:pStyle w:val="TAC"/>
              <w:rPr>
                <w:lang w:eastAsia="ko-KR"/>
              </w:rPr>
            </w:pPr>
            <w:r w:rsidRPr="00885F53">
              <w:t>18</w:t>
            </w:r>
            <w:r w:rsidRPr="00885F53">
              <w:rPr>
                <w:vertAlign w:val="superscript"/>
                <w:lang w:eastAsia="ko-KR"/>
              </w:rPr>
              <w:t>Note</w:t>
            </w:r>
            <w:r w:rsidRPr="00885F53">
              <w:rPr>
                <w:vertAlign w:val="superscript"/>
              </w:rPr>
              <w:t xml:space="preserve"> 1,5,6</w:t>
            </w:r>
          </w:p>
        </w:tc>
      </w:tr>
      <w:tr w:rsidR="006242A1" w:rsidRPr="00885F53" w14:paraId="382C3CA6" w14:textId="77777777" w:rsidTr="0075660E">
        <w:trPr>
          <w:cantSplit/>
          <w:jc w:val="center"/>
        </w:trPr>
        <w:tc>
          <w:tcPr>
            <w:tcW w:w="1470" w:type="pct"/>
          </w:tcPr>
          <w:p w14:paraId="762561D2" w14:textId="77777777" w:rsidR="006242A1" w:rsidRPr="00885F53" w:rsidRDefault="006242A1" w:rsidP="0075660E">
            <w:pPr>
              <w:pStyle w:val="TAC"/>
            </w:pPr>
            <w:r w:rsidRPr="00885F53">
              <w:t>10</w:t>
            </w:r>
          </w:p>
        </w:tc>
        <w:tc>
          <w:tcPr>
            <w:tcW w:w="1198" w:type="pct"/>
          </w:tcPr>
          <w:p w14:paraId="132699FF" w14:textId="77777777" w:rsidR="006242A1" w:rsidRPr="00885F53" w:rsidRDefault="006242A1" w:rsidP="0075660E">
            <w:pPr>
              <w:pStyle w:val="TAC"/>
            </w:pPr>
            <w:r w:rsidRPr="00885F53">
              <w:t>3</w:t>
            </w:r>
          </w:p>
        </w:tc>
        <w:tc>
          <w:tcPr>
            <w:tcW w:w="955" w:type="pct"/>
          </w:tcPr>
          <w:p w14:paraId="4AEE83E8" w14:textId="77777777" w:rsidR="006242A1" w:rsidRPr="00885F53" w:rsidRDefault="006242A1" w:rsidP="0075660E">
            <w:pPr>
              <w:pStyle w:val="TAC"/>
            </w:pPr>
            <w:r w:rsidRPr="00885F53">
              <w:t>20</w:t>
            </w:r>
          </w:p>
        </w:tc>
        <w:tc>
          <w:tcPr>
            <w:tcW w:w="1377" w:type="pct"/>
          </w:tcPr>
          <w:p w14:paraId="3B4744EE" w14:textId="77777777" w:rsidR="006242A1" w:rsidRPr="00885F53" w:rsidRDefault="006242A1" w:rsidP="0075660E">
            <w:pPr>
              <w:pStyle w:val="TAC"/>
              <w:rPr>
                <w:lang w:eastAsia="ko-KR"/>
              </w:rPr>
            </w:pPr>
            <w:r w:rsidRPr="00885F53">
              <w:t>48</w:t>
            </w:r>
            <w:r w:rsidRPr="00885F53">
              <w:rPr>
                <w:vertAlign w:val="superscript"/>
                <w:lang w:eastAsia="ko-KR"/>
              </w:rPr>
              <w:t xml:space="preserve"> Note</w:t>
            </w:r>
            <w:r w:rsidRPr="00885F53">
              <w:rPr>
                <w:vertAlign w:val="superscript"/>
              </w:rPr>
              <w:t xml:space="preserve"> 1</w:t>
            </w:r>
          </w:p>
        </w:tc>
      </w:tr>
      <w:tr w:rsidR="006242A1" w:rsidRPr="00885F53" w14:paraId="17FDBC44" w14:textId="77777777" w:rsidTr="0075660E">
        <w:trPr>
          <w:cantSplit/>
          <w:jc w:val="center"/>
        </w:trPr>
        <w:tc>
          <w:tcPr>
            <w:tcW w:w="5000" w:type="pct"/>
            <w:gridSpan w:val="4"/>
          </w:tcPr>
          <w:p w14:paraId="141F6C26" w14:textId="77777777" w:rsidR="006242A1" w:rsidRPr="00BE78B0" w:rsidRDefault="006242A1" w:rsidP="0075660E">
            <w:pPr>
              <w:pStyle w:val="TAN"/>
            </w:pPr>
            <w:r w:rsidRPr="00BE78B0">
              <w:t>NOTE 1:</w:t>
            </w:r>
            <w:r w:rsidRPr="00BE78B0">
              <w:tab/>
              <w:t xml:space="preserve">When </w:t>
            </w:r>
            <w:del w:id="541" w:author="Rapportuer" w:date="2020-05-14T19:53:00Z">
              <w:r w:rsidRPr="00BE78B0" w:rsidDel="00C07B6A">
                <w:delText xml:space="preserve">determing </w:delText>
              </w:r>
            </w:del>
            <w:ins w:id="542" w:author="Rapportuer" w:date="2020-05-14T19:53:00Z">
              <w:r>
                <w:t>determining</w:t>
              </w:r>
              <w:r w:rsidRPr="00BE78B0">
                <w:t xml:space="preserve"> </w:t>
              </w:r>
            </w:ins>
            <w:r w:rsidRPr="00BE78B0">
              <w:t>UE requirements using Tinter1 for gap pattern IDs 2</w:t>
            </w:r>
            <w:r w:rsidRPr="00BE78B0">
              <w:rPr>
                <w:lang w:eastAsia="zh-CN"/>
              </w:rPr>
              <w:t xml:space="preserve">, </w:t>
            </w:r>
            <w:r w:rsidRPr="00BE78B0">
              <w:t>3,</w:t>
            </w:r>
            <w:r w:rsidRPr="00BE78B0">
              <w:rPr>
                <w:lang w:eastAsia="zh-CN"/>
              </w:rPr>
              <w:t xml:space="preserve"> </w:t>
            </w:r>
            <w:r w:rsidRPr="00BE78B0">
              <w:t>4</w:t>
            </w:r>
            <w:r w:rsidRPr="00BE78B0">
              <w:rPr>
                <w:lang w:eastAsia="zh-CN"/>
              </w:rPr>
              <w:t>, 6, 7, 8, 10</w:t>
            </w:r>
            <w:r w:rsidRPr="00BE78B0">
              <w:t>, Tinter1 = 60 for gap pattern IDs 2</w:t>
            </w:r>
            <w:r w:rsidRPr="00BE78B0">
              <w:rPr>
                <w:lang w:eastAsia="zh-CN"/>
              </w:rPr>
              <w:t xml:space="preserve">, </w:t>
            </w:r>
            <w:r w:rsidRPr="00BE78B0">
              <w:t xml:space="preserve">4, 6, 7, 10, and Tinter1 = 30 for gap pattern IDs 3 </w:t>
            </w:r>
            <w:r w:rsidRPr="00BE78B0">
              <w:rPr>
                <w:lang w:eastAsia="zh-CN"/>
              </w:rPr>
              <w:t xml:space="preserve">and </w:t>
            </w:r>
            <w:r w:rsidRPr="00BE78B0">
              <w:t>8</w:t>
            </w:r>
            <w:r w:rsidRPr="00BE78B0">
              <w:rPr>
                <w:lang w:eastAsia="zh-CN"/>
              </w:rPr>
              <w:t xml:space="preserve"> </w:t>
            </w:r>
            <w:r w:rsidRPr="00BE78B0">
              <w:t>shall be used.</w:t>
            </w:r>
          </w:p>
          <w:p w14:paraId="148497FE" w14:textId="77777777" w:rsidR="006242A1" w:rsidRPr="00BE78B0" w:rsidRDefault="006242A1" w:rsidP="0075660E">
            <w:pPr>
              <w:pStyle w:val="TAN"/>
            </w:pPr>
            <w:r w:rsidRPr="00BE78B0">
              <w:t>NOTE 2:</w:t>
            </w:r>
            <w:r w:rsidRPr="00BE78B0">
              <w:tab/>
              <w:t xml:space="preserve">Measurement gaps pattern configurations applicability </w:t>
            </w:r>
            <w:r w:rsidRPr="00BE78B0">
              <w:rPr>
                <w:lang w:eastAsia="ko-KR"/>
              </w:rPr>
              <w:t>is</w:t>
            </w:r>
            <w:r w:rsidRPr="00BE78B0">
              <w:t xml:space="preserve"> as specified in Table 9.1.2-1.</w:t>
            </w:r>
          </w:p>
          <w:p w14:paraId="3DC7A8DD" w14:textId="77777777" w:rsidR="006242A1" w:rsidRPr="00BE78B0" w:rsidRDefault="006242A1" w:rsidP="0075660E">
            <w:pPr>
              <w:pStyle w:val="TAN"/>
              <w:rPr>
                <w:lang w:val="en-US"/>
              </w:rPr>
            </w:pPr>
            <w:r w:rsidRPr="00BE78B0">
              <w:rPr>
                <w:lang w:val="en-US"/>
              </w:rPr>
              <w:t>NOTE 3:</w:t>
            </w:r>
            <w:r w:rsidRPr="00BE78B0">
              <w:rPr>
                <w:rFonts w:cs="Arial"/>
                <w:lang w:val="en-US"/>
              </w:rPr>
              <w:t xml:space="preserve"> </w:t>
            </w:r>
            <w:r w:rsidRPr="00BE78B0">
              <w:rPr>
                <w:rFonts w:cs="Arial"/>
                <w:lang w:val="en-US"/>
              </w:rPr>
              <w:tab/>
            </w:r>
            <w:r w:rsidRPr="00BE78B0">
              <w:rPr>
                <w:lang w:val="en-US"/>
              </w:rPr>
              <w:t>When this gap pattern is used, the T</w:t>
            </w:r>
            <w:r w:rsidRPr="00BE78B0">
              <w:rPr>
                <w:vertAlign w:val="subscript"/>
                <w:lang w:val="en-US"/>
              </w:rPr>
              <w:t>inter</w:t>
            </w:r>
            <w:r w:rsidRPr="00BE78B0">
              <w:rPr>
                <w:lang w:val="en-US"/>
              </w:rPr>
              <w:t xml:space="preserve"> for E-UTRA inter-frequency measurements is 48 ms corresponding to the first 3 ms of the 4 ms gap</w:t>
            </w:r>
            <w:r>
              <w:rPr>
                <w:lang w:val="en-US"/>
              </w:rPr>
              <w:t>.</w:t>
            </w:r>
          </w:p>
          <w:p w14:paraId="2FA60BF7" w14:textId="77777777" w:rsidR="006242A1" w:rsidRPr="00BE78B0" w:rsidRDefault="006242A1" w:rsidP="0075660E">
            <w:pPr>
              <w:pStyle w:val="TAN"/>
              <w:rPr>
                <w:lang w:val="en-US" w:eastAsia="zh-CN"/>
              </w:rPr>
            </w:pPr>
            <w:r w:rsidRPr="00BE78B0">
              <w:rPr>
                <w:lang w:val="en-US"/>
              </w:rPr>
              <w:t>NOTE 4:</w:t>
            </w:r>
            <w:r w:rsidRPr="00BE78B0">
              <w:rPr>
                <w:rFonts w:cs="Arial"/>
                <w:lang w:val="en-US"/>
              </w:rPr>
              <w:t xml:space="preserve"> </w:t>
            </w:r>
            <w:r w:rsidRPr="00BE78B0">
              <w:rPr>
                <w:rFonts w:cs="Arial"/>
                <w:lang w:val="en-US"/>
              </w:rPr>
              <w:tab/>
            </w:r>
            <w:r w:rsidRPr="00BE78B0">
              <w:rPr>
                <w:lang w:val="en-US"/>
              </w:rPr>
              <w:t>When this gap pattern is used, the T</w:t>
            </w:r>
            <w:r w:rsidRPr="00BE78B0">
              <w:rPr>
                <w:vertAlign w:val="subscript"/>
                <w:lang w:val="en-US"/>
              </w:rPr>
              <w:t>inter</w:t>
            </w:r>
            <w:r w:rsidRPr="00BE78B0">
              <w:rPr>
                <w:lang w:val="en-US"/>
              </w:rPr>
              <w:t xml:space="preserve"> for E-UTRA inter-frequency measurements is 24 ms corresponding to the first 3 ms of the 4 ms gap</w:t>
            </w:r>
            <w:r>
              <w:rPr>
                <w:lang w:val="en-US"/>
              </w:rPr>
              <w:t>.</w:t>
            </w:r>
          </w:p>
          <w:p w14:paraId="1025C8DE" w14:textId="77777777" w:rsidR="006242A1" w:rsidRPr="00BE78B0" w:rsidRDefault="006242A1" w:rsidP="0075660E">
            <w:pPr>
              <w:pStyle w:val="TAN"/>
              <w:rPr>
                <w:lang w:val="en-US" w:eastAsia="zh-CN"/>
              </w:rPr>
            </w:pPr>
            <w:r w:rsidRPr="00BE78B0">
              <w:rPr>
                <w:lang w:val="en-US"/>
              </w:rPr>
              <w:t>NOTE 5:</w:t>
            </w:r>
            <w:r w:rsidRPr="00BE78B0">
              <w:rPr>
                <w:rFonts w:cs="Arial"/>
                <w:lang w:val="en-US"/>
              </w:rPr>
              <w:t xml:space="preserve"> </w:t>
            </w:r>
            <w:r w:rsidRPr="00BE78B0">
              <w:rPr>
                <w:rFonts w:cs="Arial"/>
                <w:lang w:val="en-US"/>
              </w:rPr>
              <w:tab/>
            </w:r>
            <w:r w:rsidRPr="00BE78B0">
              <w:rPr>
                <w:lang w:val="en-US"/>
              </w:rPr>
              <w:t>When this gap pattern is used, the T</w:t>
            </w:r>
            <w:r w:rsidRPr="00BE78B0">
              <w:rPr>
                <w:vertAlign w:val="subscript"/>
                <w:lang w:val="en-US"/>
              </w:rPr>
              <w:t>inter</w:t>
            </w:r>
            <w:r w:rsidRPr="00BE78B0">
              <w:rPr>
                <w:lang w:val="en-US"/>
              </w:rPr>
              <w:t xml:space="preserve"> for E-UTRA inter-frequency measurements is 12 ms corresponding to the first 3 ms of the 4 ms gap</w:t>
            </w:r>
            <w:r>
              <w:rPr>
                <w:lang w:val="en-US"/>
              </w:rPr>
              <w:t>.</w:t>
            </w:r>
          </w:p>
          <w:p w14:paraId="1497A0BA" w14:textId="77777777" w:rsidR="006242A1" w:rsidRPr="00885F53" w:rsidRDefault="006242A1" w:rsidP="0075660E">
            <w:pPr>
              <w:pStyle w:val="TAN"/>
              <w:rPr>
                <w:lang w:eastAsia="zh-CN"/>
              </w:rPr>
            </w:pPr>
            <w:r w:rsidRPr="00BE78B0">
              <w:rPr>
                <w:lang w:val="en-US"/>
              </w:rPr>
              <w:t>NOTE 6:</w:t>
            </w:r>
            <w:r w:rsidRPr="00BE78B0">
              <w:rPr>
                <w:rFonts w:cs="Arial"/>
                <w:lang w:val="en-US"/>
              </w:rPr>
              <w:t xml:space="preserve"> </w:t>
            </w:r>
            <w:r w:rsidRPr="00BE78B0">
              <w:rPr>
                <w:rFonts w:cs="Arial"/>
                <w:lang w:val="en-US"/>
              </w:rPr>
              <w:tab/>
            </w:r>
            <w:r w:rsidRPr="00BE78B0">
              <w:rPr>
                <w:lang w:val="en-US"/>
              </w:rPr>
              <w:t>This gap pattern is applicable for E-UTRA inter-frequency measurements only if gap based NR measurements are also configured.</w:t>
            </w:r>
          </w:p>
        </w:tc>
      </w:tr>
    </w:tbl>
    <w:p w14:paraId="7C2C351F" w14:textId="77777777" w:rsidR="006242A1" w:rsidRPr="00885F53" w:rsidRDefault="006242A1" w:rsidP="006242A1"/>
    <w:p w14:paraId="46FEDDD9" w14:textId="77777777" w:rsidR="006242A1" w:rsidRPr="00885F53" w:rsidRDefault="006242A1" w:rsidP="006242A1">
      <w:pPr>
        <w:rPr>
          <w:iCs/>
          <w:lang w:val="en-US"/>
        </w:rPr>
      </w:pPr>
      <w:r w:rsidRPr="00885F53">
        <w:rPr>
          <w:iCs/>
          <w:lang w:val="en-US"/>
        </w:rPr>
        <w:t>A UE configured with gap pattern ID 2, 3 or 10 shall be able to detect a target cell, provided that</w:t>
      </w:r>
    </w:p>
    <w:p w14:paraId="3A91A3C7" w14:textId="77777777" w:rsidR="006242A1" w:rsidRPr="00885F53" w:rsidRDefault="006242A1" w:rsidP="006242A1">
      <w:pPr>
        <w:ind w:left="284"/>
        <w:rPr>
          <w:iCs/>
          <w:lang w:val="en-US"/>
        </w:rPr>
      </w:pPr>
      <w:r w:rsidRPr="00885F53">
        <w:rPr>
          <w:iCs/>
          <w:lang w:val="en-US"/>
        </w:rPr>
        <w:t xml:space="preserve">- the E-UTRA subframe #0 or #5 of the target E-UTRAN cell begins not earlier than 500 </w:t>
      </w:r>
      <w:r w:rsidRPr="00885F53">
        <w:rPr>
          <w:iCs/>
          <w:lang w:val="en-US"/>
        </w:rPr>
        <w:sym w:font="Symbol" w:char="F06D"/>
      </w:r>
      <w:r w:rsidRPr="00885F53">
        <w:rPr>
          <w:iCs/>
          <w:lang w:val="en-US"/>
        </w:rPr>
        <w:t xml:space="preserve">s from the start of the measurement gap, and </w:t>
      </w:r>
    </w:p>
    <w:p w14:paraId="0044C9E3" w14:textId="77777777" w:rsidR="006242A1" w:rsidRPr="00885F53" w:rsidRDefault="006242A1" w:rsidP="006242A1">
      <w:pPr>
        <w:ind w:left="284"/>
        <w:rPr>
          <w:iCs/>
          <w:lang w:val="en-US"/>
        </w:rPr>
      </w:pPr>
      <w:r w:rsidRPr="00885F53">
        <w:rPr>
          <w:iCs/>
          <w:lang w:val="en-US"/>
        </w:rPr>
        <w:t xml:space="preserve">- the E-UTRA subframe #0 or #5 of the target E-UTRAN cell ends not later than 500 </w:t>
      </w:r>
      <w:r w:rsidRPr="00885F53">
        <w:rPr>
          <w:iCs/>
          <w:lang w:val="en-US"/>
        </w:rPr>
        <w:sym w:font="Symbol" w:char="F06D"/>
      </w:r>
      <w:r w:rsidRPr="00885F53">
        <w:rPr>
          <w:iCs/>
          <w:lang w:val="en-US"/>
        </w:rPr>
        <w:t xml:space="preserve">s before the end of the measurement gap in case of FDD and not later than 750 </w:t>
      </w:r>
      <w:r w:rsidRPr="00885F53">
        <w:rPr>
          <w:iCs/>
          <w:lang w:val="en-US"/>
        </w:rPr>
        <w:sym w:font="Symbol" w:char="F06D"/>
      </w:r>
      <w:r w:rsidRPr="00885F53">
        <w:rPr>
          <w:iCs/>
          <w:lang w:val="en-US"/>
        </w:rPr>
        <w:t>s before the end of measurement gap in case of TDD.</w:t>
      </w:r>
    </w:p>
    <w:p w14:paraId="6A01AC9B" w14:textId="77777777" w:rsidR="006242A1" w:rsidRPr="00885F53" w:rsidRDefault="006242A1" w:rsidP="006242A1">
      <w:pPr>
        <w:rPr>
          <w:iCs/>
          <w:lang w:val="en-US"/>
        </w:rPr>
      </w:pPr>
      <w:r w:rsidRPr="00885F53">
        <w:rPr>
          <w:iCs/>
          <w:lang w:val="en-US"/>
        </w:rPr>
        <w:t>A UE configured with gap pattern ID 6, 7 or 8 shall be able to detect a target cell, provided that</w:t>
      </w:r>
    </w:p>
    <w:p w14:paraId="5D47976A" w14:textId="77777777" w:rsidR="006242A1" w:rsidRPr="00885F53" w:rsidRDefault="006242A1" w:rsidP="006242A1">
      <w:pPr>
        <w:ind w:left="284"/>
        <w:rPr>
          <w:iCs/>
          <w:lang w:val="en-US"/>
        </w:rPr>
      </w:pPr>
      <w:r w:rsidRPr="00885F53">
        <w:rPr>
          <w:iCs/>
          <w:lang w:val="en-US"/>
        </w:rPr>
        <w:t xml:space="preserve">- the E-UTRA subframe #0 or #5 of the target E-UTRAN cell begins not earlier than 500 </w:t>
      </w:r>
      <w:r w:rsidRPr="00885F53">
        <w:rPr>
          <w:iCs/>
          <w:lang w:val="en-US"/>
        </w:rPr>
        <w:sym w:font="Symbol" w:char="F06D"/>
      </w:r>
      <w:r w:rsidRPr="00885F53">
        <w:rPr>
          <w:iCs/>
          <w:lang w:val="en-US"/>
        </w:rPr>
        <w:t>s from the start of the measurement gap, and</w:t>
      </w:r>
    </w:p>
    <w:p w14:paraId="1E88B552" w14:textId="77777777" w:rsidR="006242A1" w:rsidRPr="00885F53" w:rsidRDefault="006242A1" w:rsidP="006242A1">
      <w:pPr>
        <w:ind w:left="284"/>
        <w:rPr>
          <w:rFonts w:cs="v4.2.0"/>
        </w:rPr>
      </w:pPr>
      <w:r w:rsidRPr="00885F53">
        <w:rPr>
          <w:iCs/>
          <w:lang w:val="en-US"/>
        </w:rPr>
        <w:t xml:space="preserve">- the E-UTRA subframe #0 or #5 of the target E-UTRAN cell ends no later than 1500 </w:t>
      </w:r>
      <w:r w:rsidRPr="00885F53">
        <w:rPr>
          <w:iCs/>
          <w:lang w:val="en-US"/>
        </w:rPr>
        <w:sym w:font="Symbol" w:char="F06D"/>
      </w:r>
      <w:r w:rsidRPr="00885F53">
        <w:rPr>
          <w:iCs/>
          <w:lang w:val="en-US"/>
        </w:rPr>
        <w:t xml:space="preserve">s before the end of the measurement gap in case of FDD and no later than 1750 </w:t>
      </w:r>
      <w:r w:rsidRPr="00885F53">
        <w:rPr>
          <w:iCs/>
          <w:lang w:val="en-US"/>
        </w:rPr>
        <w:sym w:font="Symbol" w:char="F06D"/>
      </w:r>
      <w:r w:rsidRPr="00885F53">
        <w:rPr>
          <w:iCs/>
          <w:lang w:val="en-US"/>
        </w:rPr>
        <w:t>s before the end of measurement gap in case of TDD.</w:t>
      </w:r>
    </w:p>
    <w:p w14:paraId="7DA0CF45" w14:textId="77777777" w:rsidR="006242A1" w:rsidRPr="00885F53" w:rsidRDefault="006242A1" w:rsidP="006242A1">
      <w:pPr>
        <w:pStyle w:val="Heading3"/>
        <w:rPr>
          <w:lang w:val="en-US"/>
        </w:rPr>
      </w:pPr>
      <w:r w:rsidRPr="00885F53">
        <w:rPr>
          <w:lang w:val="en-US"/>
        </w:rPr>
        <w:t>9.4.2</w:t>
      </w:r>
      <w:r w:rsidRPr="00885F53">
        <w:rPr>
          <w:lang w:val="en-US"/>
        </w:rPr>
        <w:tab/>
        <w:t>NR − E-UTRAN FDD measurements</w:t>
      </w:r>
    </w:p>
    <w:p w14:paraId="1D3C8B05" w14:textId="77777777" w:rsidR="006242A1" w:rsidRPr="00885F53" w:rsidRDefault="006242A1" w:rsidP="006242A1">
      <w:pPr>
        <w:pStyle w:val="Heading4"/>
      </w:pPr>
      <w:r w:rsidRPr="00967CF8">
        <w:t>9.4.2.1</w:t>
      </w:r>
      <w:r w:rsidRPr="00885F53">
        <w:tab/>
        <w:t>Introduction</w:t>
      </w:r>
    </w:p>
    <w:p w14:paraId="36AE0985" w14:textId="77777777" w:rsidR="006242A1" w:rsidRPr="00885F53" w:rsidRDefault="006242A1" w:rsidP="006242A1">
      <w:r w:rsidRPr="00885F53">
        <w:t>The requirements are applicable for NR−E-UTRAN FDD RSRP, RSRQ, and RS-SINR measurements.</w:t>
      </w:r>
    </w:p>
    <w:p w14:paraId="4DB010D4" w14:textId="77777777" w:rsidR="006242A1" w:rsidRPr="00885F53" w:rsidRDefault="006242A1" w:rsidP="006242A1">
      <w:r w:rsidRPr="00885F53">
        <w:t>In the requirements, an E-UTRAN FDD cell is considered to be detectable when:</w:t>
      </w:r>
    </w:p>
    <w:p w14:paraId="768262DD" w14:textId="77777777" w:rsidR="006242A1" w:rsidRPr="00885F53" w:rsidRDefault="006242A1" w:rsidP="006242A1">
      <w:pPr>
        <w:ind w:left="568" w:hanging="284"/>
      </w:pPr>
      <w:r w:rsidRPr="00885F53">
        <w:t>-</w:t>
      </w:r>
      <w:r w:rsidRPr="00885F53">
        <w:tab/>
        <w:t>RSRP related conditions in the accuracy requirements in clause 10.2.2 are fulfilled for a corresponding Band, together with the corresponding side conditions in Annex B.2.3 and Annex B.3.3 of TS 36.133 [15],</w:t>
      </w:r>
    </w:p>
    <w:p w14:paraId="0317ADED" w14:textId="77777777" w:rsidR="006242A1" w:rsidRPr="00885F53" w:rsidRDefault="006242A1" w:rsidP="006242A1">
      <w:pPr>
        <w:ind w:left="568" w:hanging="284"/>
      </w:pPr>
      <w:r w:rsidRPr="00885F53">
        <w:t>-</w:t>
      </w:r>
      <w:r w:rsidRPr="00885F53">
        <w:tab/>
        <w:t>RSRQ related conditions in the accuracy requirements in clause 10.2.3 are fulfilled for a corresponding Band, together with the corresponding side conditions in Annex B.2.3 and Annex B.3.3 of TS 36.133 [15],</w:t>
      </w:r>
    </w:p>
    <w:p w14:paraId="3E781778" w14:textId="77777777" w:rsidR="006242A1" w:rsidRPr="00885F53" w:rsidRDefault="006242A1" w:rsidP="006242A1">
      <w:pPr>
        <w:ind w:left="568" w:hanging="284"/>
      </w:pPr>
      <w:r w:rsidRPr="00885F53">
        <w:t>-</w:t>
      </w:r>
      <w:r w:rsidRPr="00885F53">
        <w:tab/>
        <w:t>RS-SINR related conditions in the accuracy requirements in clause 10.2.5 are fulfilled for a corresponding Band, together with the corresponding side conditions in Annex B.2.3 and Annex B.3.19 of TS 36.133 [15].</w:t>
      </w:r>
    </w:p>
    <w:p w14:paraId="20291D2E" w14:textId="77777777" w:rsidR="006242A1" w:rsidRPr="00885F53" w:rsidRDefault="006242A1" w:rsidP="006242A1">
      <w:pPr>
        <w:pStyle w:val="Heading4"/>
      </w:pPr>
      <w:r w:rsidRPr="00967CF8">
        <w:lastRenderedPageBreak/>
        <w:t>9.4.2.2</w:t>
      </w:r>
      <w:r w:rsidRPr="00885F53">
        <w:tab/>
        <w:t>Requirements when no DRX is used</w:t>
      </w:r>
    </w:p>
    <w:p w14:paraId="64513C3C" w14:textId="77777777" w:rsidR="006242A1" w:rsidRPr="00885F53" w:rsidRDefault="006242A1" w:rsidP="006242A1">
      <w:pPr>
        <w:rPr>
          <w:rFonts w:cs="v4.2.0"/>
        </w:rPr>
      </w:pPr>
      <w:r w:rsidRPr="00885F53">
        <w:rPr>
          <w:rFonts w:cs="v4.2.0"/>
        </w:rPr>
        <w:t xml:space="preserve">When the UE requires measurement gaps to </w:t>
      </w:r>
      <w:del w:id="543" w:author="Rapportuer" w:date="2020-05-14T19:53:00Z">
        <w:r w:rsidRPr="00885F53" w:rsidDel="00C07B6A">
          <w:rPr>
            <w:rFonts w:cs="v4.2.0"/>
          </w:rPr>
          <w:delText xml:space="preserve">idenitify </w:delText>
        </w:r>
      </w:del>
      <w:ins w:id="544" w:author="Rapportuer" w:date="2020-05-14T19:53:00Z">
        <w:r>
          <w:rPr>
            <w:rFonts w:cs="v4.2.0"/>
          </w:rPr>
          <w:t>identify</w:t>
        </w:r>
        <w:r w:rsidRPr="00885F53">
          <w:rPr>
            <w:rFonts w:cs="v4.2.0"/>
          </w:rPr>
          <w:t xml:space="preserve"> </w:t>
        </w:r>
      </w:ins>
      <w:r w:rsidRPr="00885F53">
        <w:rPr>
          <w:rFonts w:cs="v4.2.0"/>
        </w:rPr>
        <w:t>and measure inter-RAT cells and an appropriate measurement gap pattern is scheduled, the UE shall be able to identify a new detectable FDD cell within T</w:t>
      </w:r>
      <w:r w:rsidRPr="00885F53">
        <w:rPr>
          <w:rFonts w:cs="v4.2.0"/>
          <w:vertAlign w:val="subscript"/>
        </w:rPr>
        <w:t>Identify, E-UTRAN FDD</w:t>
      </w:r>
      <w:r w:rsidRPr="00885F53">
        <w:rPr>
          <w:rFonts w:cs="v4.2.0"/>
        </w:rPr>
        <w:t xml:space="preserve"> according to the following expression:</w:t>
      </w:r>
    </w:p>
    <w:p w14:paraId="1B80B16D" w14:textId="77777777" w:rsidR="006242A1" w:rsidRPr="00885F53" w:rsidRDefault="006242A1" w:rsidP="006242A1">
      <w:pPr>
        <w:pStyle w:val="EQ"/>
        <w:rPr>
          <w:lang w:val="en-US"/>
        </w:rPr>
      </w:pPr>
      <w:r w:rsidRPr="00885F53">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85F53">
        <w:rPr>
          <w:lang w:val="en-US"/>
        </w:rPr>
        <w:t>,</w:t>
      </w:r>
    </w:p>
    <w:p w14:paraId="33235E18" w14:textId="77777777" w:rsidR="006242A1" w:rsidRPr="00885F53" w:rsidRDefault="006242A1" w:rsidP="006242A1">
      <w:pPr>
        <w:pStyle w:val="EQ"/>
      </w:pPr>
      <w:r w:rsidRPr="00885F53">
        <w:t>where:</w:t>
      </w:r>
    </w:p>
    <w:p w14:paraId="6EDD7ABC" w14:textId="77777777" w:rsidR="006242A1" w:rsidRPr="00885F53" w:rsidRDefault="006242A1" w:rsidP="006242A1">
      <w:pPr>
        <w:pStyle w:val="B3"/>
      </w:pPr>
      <w:r w:rsidRPr="00885F53">
        <w:t>T</w:t>
      </w:r>
      <w:r w:rsidRPr="00885F53">
        <w:rPr>
          <w:vertAlign w:val="subscript"/>
        </w:rPr>
        <w:t>BasicIdentify</w:t>
      </w:r>
      <w:r w:rsidRPr="00885F53">
        <w:t xml:space="preserve"> = 480 ms,</w:t>
      </w:r>
    </w:p>
    <w:p w14:paraId="41BA6B18" w14:textId="77777777" w:rsidR="006242A1" w:rsidRPr="00885F53" w:rsidRDefault="006242A1" w:rsidP="006242A1">
      <w:pPr>
        <w:pStyle w:val="B3"/>
      </w:pPr>
      <w:r w:rsidRPr="00885F53">
        <w:t>T</w:t>
      </w:r>
      <w:r w:rsidRPr="00885F53">
        <w:rPr>
          <w:vertAlign w:val="subscript"/>
        </w:rPr>
        <w:t>Inter1</w:t>
      </w:r>
      <w:r w:rsidRPr="00885F53">
        <w:t xml:space="preserve"> </w:t>
      </w:r>
      <w:r w:rsidRPr="00885F53">
        <w:rPr>
          <w:lang w:eastAsia="zh-CN"/>
        </w:rPr>
        <w:t>is</w:t>
      </w:r>
      <w:r w:rsidRPr="00885F53">
        <w:t xml:space="preserve"> defined in clause 9.4.1,</w:t>
      </w:r>
    </w:p>
    <w:p w14:paraId="27AB47AB" w14:textId="77777777" w:rsidR="006242A1" w:rsidRPr="00885F53" w:rsidRDefault="006242A1" w:rsidP="006242A1">
      <w:pPr>
        <w:pStyle w:val="B3"/>
        <w:ind w:left="851" w:firstLine="0"/>
      </w:pPr>
      <w:r w:rsidRPr="00885F53">
        <w:t>CSSF</w:t>
      </w:r>
      <w:r w:rsidRPr="00885F53">
        <w:rPr>
          <w:vertAlign w:val="subscript"/>
        </w:rPr>
        <w:t>interRAT</w:t>
      </w:r>
      <w:r w:rsidRPr="00885F53" w:rsidDel="00D4226A">
        <w:t xml:space="preserve"> </w:t>
      </w:r>
      <w:r w:rsidRPr="00885F53">
        <w:t>= CSSF</w:t>
      </w:r>
      <w:r w:rsidRPr="00885F53">
        <w:rPr>
          <w:vertAlign w:val="subscript"/>
        </w:rPr>
        <w:t>within_gap,i</w:t>
      </w:r>
      <w:r w:rsidRPr="00885F53">
        <w:t xml:space="preserve"> is the scaling factor for the measured inter-RAT E-UTRA carrier </w:t>
      </w:r>
      <w:r w:rsidRPr="00885F53">
        <w:rPr>
          <w:i/>
        </w:rPr>
        <w:t>i</w:t>
      </w:r>
      <w:r w:rsidRPr="00885F53">
        <w:t xml:space="preserve"> which is calculated as specified in clause </w:t>
      </w:r>
      <w:r w:rsidRPr="00885F53">
        <w:rPr>
          <w:rFonts w:cs="Arial"/>
        </w:rPr>
        <w:t>9.1.5.2.</w:t>
      </w:r>
    </w:p>
    <w:p w14:paraId="70E93DB0" w14:textId="77777777" w:rsidR="006242A1" w:rsidRPr="00885F53" w:rsidRDefault="006242A1" w:rsidP="006242A1">
      <w:pPr>
        <w:rPr>
          <w:rFonts w:cs="v4.2.0"/>
        </w:rPr>
      </w:pPr>
      <w:r w:rsidRPr="00885F53">
        <w:rPr>
          <w:rFonts w:cs="v4.2.0"/>
        </w:rPr>
        <w:t>Identification of a cell shall include detection of the cell and additionally performing a single measurement with measurement period of T</w:t>
      </w:r>
      <w:r w:rsidRPr="00885F53">
        <w:rPr>
          <w:rFonts w:cs="v4.2.0"/>
          <w:vertAlign w:val="subscript"/>
        </w:rPr>
        <w:t>Measure, E-UTRAN FDD</w:t>
      </w:r>
      <w:r w:rsidRPr="00885F53">
        <w:rPr>
          <w:rFonts w:cs="v4.2.0"/>
        </w:rPr>
        <w:t xml:space="preserve"> defined in Table 9.4.2.2-1.</w:t>
      </w:r>
    </w:p>
    <w:p w14:paraId="3EF08F96" w14:textId="77777777" w:rsidR="006242A1" w:rsidRPr="00885F53" w:rsidRDefault="006242A1" w:rsidP="006242A1">
      <w:pPr>
        <w:keepNext/>
        <w:keepLines/>
        <w:spacing w:before="60"/>
        <w:jc w:val="center"/>
      </w:pPr>
      <w:r w:rsidRPr="00885F53">
        <w:rPr>
          <w:rFonts w:ascii="Arial" w:hAnsi="Arial"/>
          <w:b/>
        </w:rPr>
        <w:t xml:space="preserve">Table 9.4.2.2-1: </w:t>
      </w:r>
      <w:r w:rsidRPr="00885F53">
        <w:rPr>
          <w:rFonts w:ascii="Arial" w:hAnsi="Arial"/>
        </w:rPr>
        <w:t>M</w:t>
      </w:r>
      <w:r w:rsidRPr="00885F53">
        <w:rPr>
          <w:rFonts w:ascii="Arial" w:hAnsi="Arial"/>
          <w:b/>
        </w:rPr>
        <w:t>easurement period and measurement bandwidth</w:t>
      </w:r>
    </w:p>
    <w:tbl>
      <w:tblPr>
        <w:tblW w:w="7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970"/>
        <w:gridCol w:w="1651"/>
      </w:tblGrid>
      <w:tr w:rsidR="006242A1" w:rsidRPr="00885F53" w14:paraId="1DB66B07" w14:textId="77777777" w:rsidTr="0075660E">
        <w:trPr>
          <w:cantSplit/>
          <w:trHeight w:val="444"/>
          <w:jc w:val="center"/>
        </w:trPr>
        <w:tc>
          <w:tcPr>
            <w:tcW w:w="1555" w:type="dxa"/>
          </w:tcPr>
          <w:p w14:paraId="2DC130B4" w14:textId="77777777" w:rsidR="006242A1" w:rsidRPr="00885F53" w:rsidRDefault="006242A1" w:rsidP="0075660E">
            <w:pPr>
              <w:keepNext/>
              <w:keepLines/>
              <w:spacing w:after="0"/>
              <w:jc w:val="center"/>
            </w:pPr>
            <w:r w:rsidRPr="00885F53">
              <w:rPr>
                <w:rFonts w:ascii="Arial" w:hAnsi="Arial"/>
                <w:b/>
                <w:sz w:val="18"/>
              </w:rPr>
              <w:t>Configuration</w:t>
            </w:r>
          </w:p>
        </w:tc>
        <w:tc>
          <w:tcPr>
            <w:tcW w:w="3970" w:type="dxa"/>
          </w:tcPr>
          <w:p w14:paraId="6776409B" w14:textId="77777777" w:rsidR="006242A1" w:rsidRPr="00885F53" w:rsidRDefault="006242A1" w:rsidP="0075660E">
            <w:pPr>
              <w:keepNext/>
              <w:keepLines/>
              <w:spacing w:after="0"/>
              <w:jc w:val="center"/>
            </w:pPr>
            <w:r w:rsidRPr="00885F53">
              <w:rPr>
                <w:rFonts w:ascii="Arial" w:hAnsi="Arial"/>
                <w:b/>
                <w:sz w:val="18"/>
              </w:rPr>
              <w:t>Physical Layer Measurement period: T</w:t>
            </w:r>
            <w:r w:rsidRPr="00885F53">
              <w:rPr>
                <w:rFonts w:ascii="Arial" w:hAnsi="Arial"/>
                <w:b/>
                <w:sz w:val="18"/>
                <w:vertAlign w:val="subscript"/>
              </w:rPr>
              <w:t>Measure, E-UTRAN FDD</w:t>
            </w:r>
            <w:r w:rsidRPr="00885F53">
              <w:rPr>
                <w:rFonts w:ascii="Arial" w:hAnsi="Arial"/>
                <w:b/>
                <w:sz w:val="18"/>
              </w:rPr>
              <w:t xml:space="preserve"> [ms] </w:t>
            </w:r>
          </w:p>
        </w:tc>
        <w:tc>
          <w:tcPr>
            <w:tcW w:w="1651" w:type="dxa"/>
          </w:tcPr>
          <w:p w14:paraId="3E9964A2" w14:textId="77777777" w:rsidR="006242A1" w:rsidRPr="00885F53" w:rsidRDefault="006242A1" w:rsidP="0075660E">
            <w:pPr>
              <w:keepNext/>
              <w:keepLines/>
              <w:spacing w:after="0"/>
              <w:jc w:val="center"/>
            </w:pPr>
            <w:r w:rsidRPr="00885F53">
              <w:rPr>
                <w:rFonts w:ascii="Arial" w:hAnsi="Arial"/>
                <w:b/>
                <w:sz w:val="18"/>
              </w:rPr>
              <w:t>Measurement bandwidth [RB]</w:t>
            </w:r>
          </w:p>
        </w:tc>
      </w:tr>
      <w:tr w:rsidR="006242A1" w:rsidRPr="00885F53" w14:paraId="7AD04399" w14:textId="77777777" w:rsidTr="0075660E">
        <w:trPr>
          <w:cantSplit/>
          <w:trHeight w:val="291"/>
          <w:jc w:val="center"/>
        </w:trPr>
        <w:tc>
          <w:tcPr>
            <w:tcW w:w="1555" w:type="dxa"/>
          </w:tcPr>
          <w:p w14:paraId="7A34ACA7" w14:textId="77777777" w:rsidR="006242A1" w:rsidRPr="00885F53" w:rsidRDefault="006242A1" w:rsidP="0075660E">
            <w:pPr>
              <w:keepNext/>
              <w:keepLines/>
              <w:spacing w:after="0"/>
              <w:jc w:val="center"/>
            </w:pPr>
            <w:r w:rsidRPr="00885F53">
              <w:rPr>
                <w:rFonts w:ascii="Arial" w:hAnsi="Arial"/>
                <w:sz w:val="18"/>
              </w:rPr>
              <w:t>0</w:t>
            </w:r>
          </w:p>
        </w:tc>
        <w:tc>
          <w:tcPr>
            <w:tcW w:w="3970" w:type="dxa"/>
          </w:tcPr>
          <w:p w14:paraId="51D07CF3" w14:textId="77777777" w:rsidR="006242A1" w:rsidRPr="00885F53" w:rsidRDefault="006242A1" w:rsidP="0075660E">
            <w:pPr>
              <w:keepNext/>
              <w:keepLines/>
              <w:spacing w:after="0"/>
              <w:jc w:val="center"/>
            </w:pPr>
            <w:r w:rsidRPr="00885F53">
              <w:rPr>
                <w:rFonts w:ascii="Arial" w:hAnsi="Arial"/>
                <w:sz w:val="18"/>
              </w:rPr>
              <w:t xml:space="preserve">480 x </w:t>
            </w:r>
            <w:r w:rsidRPr="00885F53">
              <w:rPr>
                <w:rFonts w:cs="v4.2.0"/>
              </w:rPr>
              <w:t>CSSF</w:t>
            </w:r>
            <w:r w:rsidRPr="00885F53">
              <w:rPr>
                <w:rFonts w:cs="v4.2.0"/>
                <w:vertAlign w:val="subscript"/>
              </w:rPr>
              <w:t>interRAT</w:t>
            </w:r>
          </w:p>
        </w:tc>
        <w:tc>
          <w:tcPr>
            <w:tcW w:w="1651" w:type="dxa"/>
          </w:tcPr>
          <w:p w14:paraId="465660E6" w14:textId="77777777" w:rsidR="006242A1" w:rsidRPr="00885F53" w:rsidRDefault="006242A1" w:rsidP="0075660E">
            <w:pPr>
              <w:keepNext/>
              <w:keepLines/>
              <w:spacing w:after="0"/>
              <w:jc w:val="center"/>
            </w:pPr>
            <w:r w:rsidRPr="00885F53">
              <w:rPr>
                <w:rFonts w:ascii="Arial" w:hAnsi="Arial"/>
                <w:sz w:val="18"/>
              </w:rPr>
              <w:t>6</w:t>
            </w:r>
          </w:p>
        </w:tc>
      </w:tr>
      <w:tr w:rsidR="006242A1" w:rsidRPr="00885F53" w14:paraId="383F1DB6" w14:textId="77777777" w:rsidTr="0075660E">
        <w:trPr>
          <w:cantSplit/>
          <w:trHeight w:val="153"/>
          <w:jc w:val="center"/>
        </w:trPr>
        <w:tc>
          <w:tcPr>
            <w:tcW w:w="1555" w:type="dxa"/>
          </w:tcPr>
          <w:p w14:paraId="22BE41F0" w14:textId="77777777" w:rsidR="006242A1" w:rsidRPr="00885F53" w:rsidRDefault="006242A1" w:rsidP="0075660E">
            <w:pPr>
              <w:keepNext/>
              <w:keepLines/>
              <w:spacing w:after="0"/>
              <w:jc w:val="center"/>
            </w:pPr>
            <w:r w:rsidRPr="00885F53">
              <w:rPr>
                <w:rFonts w:ascii="Arial" w:hAnsi="Arial"/>
                <w:sz w:val="18"/>
              </w:rPr>
              <w:t>1 (Note 1)</w:t>
            </w:r>
          </w:p>
        </w:tc>
        <w:tc>
          <w:tcPr>
            <w:tcW w:w="3970" w:type="dxa"/>
          </w:tcPr>
          <w:p w14:paraId="77F469AD" w14:textId="77777777" w:rsidR="006242A1" w:rsidRPr="00885F53" w:rsidRDefault="006242A1" w:rsidP="0075660E">
            <w:pPr>
              <w:keepNext/>
              <w:keepLines/>
              <w:spacing w:after="0"/>
              <w:jc w:val="center"/>
            </w:pPr>
            <w:r w:rsidRPr="00885F53">
              <w:rPr>
                <w:rFonts w:ascii="Arial" w:hAnsi="Arial"/>
                <w:sz w:val="18"/>
              </w:rPr>
              <w:t xml:space="preserve">240 x </w:t>
            </w:r>
            <w:r w:rsidRPr="00885F53">
              <w:rPr>
                <w:rFonts w:cs="v4.2.0"/>
              </w:rPr>
              <w:t>CSSF</w:t>
            </w:r>
            <w:r w:rsidRPr="00885F53">
              <w:rPr>
                <w:rFonts w:cs="v4.2.0"/>
                <w:vertAlign w:val="subscript"/>
              </w:rPr>
              <w:t>interRAT</w:t>
            </w:r>
          </w:p>
        </w:tc>
        <w:tc>
          <w:tcPr>
            <w:tcW w:w="1651" w:type="dxa"/>
          </w:tcPr>
          <w:p w14:paraId="76871BB6" w14:textId="77777777" w:rsidR="006242A1" w:rsidRPr="00885F53" w:rsidRDefault="006242A1" w:rsidP="0075660E">
            <w:pPr>
              <w:keepNext/>
              <w:keepLines/>
              <w:spacing w:after="0"/>
              <w:jc w:val="center"/>
            </w:pPr>
            <w:r w:rsidRPr="00885F53">
              <w:rPr>
                <w:rFonts w:ascii="Arial" w:hAnsi="Arial"/>
                <w:sz w:val="18"/>
              </w:rPr>
              <w:t>50</w:t>
            </w:r>
          </w:p>
        </w:tc>
      </w:tr>
      <w:tr w:rsidR="006242A1" w:rsidRPr="00885F53" w14:paraId="531907E1" w14:textId="77777777" w:rsidTr="0075660E">
        <w:trPr>
          <w:cantSplit/>
          <w:trHeight w:val="153"/>
          <w:jc w:val="center"/>
        </w:trPr>
        <w:tc>
          <w:tcPr>
            <w:tcW w:w="7176" w:type="dxa"/>
            <w:gridSpan w:val="3"/>
          </w:tcPr>
          <w:p w14:paraId="6863AE0D" w14:textId="77777777" w:rsidR="006242A1" w:rsidRPr="00885F53" w:rsidRDefault="006242A1" w:rsidP="0075660E">
            <w:pPr>
              <w:keepNext/>
              <w:keepLines/>
              <w:spacing w:after="0"/>
            </w:pPr>
            <w:r w:rsidRPr="00885F53">
              <w:rPr>
                <w:rFonts w:ascii="Arial" w:hAnsi="Arial"/>
                <w:sz w:val="18"/>
              </w:rPr>
              <w:t>NOTE 1:</w:t>
            </w:r>
            <w:r w:rsidRPr="00885F53">
              <w:rPr>
                <w:rFonts w:ascii="Arial" w:hAnsi="Arial"/>
                <w:sz w:val="18"/>
              </w:rPr>
              <w:tab/>
              <w:t>This configuration is optional.</w:t>
            </w:r>
          </w:p>
        </w:tc>
      </w:tr>
    </w:tbl>
    <w:p w14:paraId="025036CE" w14:textId="77777777" w:rsidR="006242A1" w:rsidRPr="00885F53" w:rsidRDefault="006242A1" w:rsidP="006242A1">
      <w:pPr>
        <w:rPr>
          <w:rFonts w:cs="v4.2.0"/>
        </w:rPr>
      </w:pPr>
    </w:p>
    <w:p w14:paraId="5A533E2C" w14:textId="77777777" w:rsidR="006242A1" w:rsidRPr="00885F53" w:rsidRDefault="006242A1" w:rsidP="006242A1">
      <w:pPr>
        <w:rPr>
          <w:lang w:eastAsia="ko-KR"/>
        </w:rPr>
      </w:pPr>
      <w:r w:rsidRPr="00885F53">
        <w:t xml:space="preserve">The UE shall be capable of identifying and performing </w:t>
      </w:r>
      <w:r w:rsidRPr="00885F53">
        <w:rPr>
          <w:rFonts w:cs="v4.2.0"/>
        </w:rPr>
        <w:t>NR – E-UTRAN</w:t>
      </w:r>
      <w:r w:rsidRPr="00885F53">
        <w:t xml:space="preserve"> FDD RSRP, RSRQ, and RS-SINR measurements of at least 4 identified E-UTRAN FDD cells per E-UTRA FDD carrier frequency layer during each layer 1 measurement period, for up to 7 E-UTRA FDD carrier frequency layers.</w:t>
      </w:r>
    </w:p>
    <w:p w14:paraId="468506D0" w14:textId="77777777" w:rsidR="006242A1" w:rsidRPr="00885F53" w:rsidRDefault="006242A1" w:rsidP="006242A1">
      <w:pPr>
        <w:rPr>
          <w:rFonts w:cs="v4.2.0"/>
        </w:rPr>
      </w:pPr>
      <w:r w:rsidRPr="00885F53">
        <w:rPr>
          <w:rFonts w:cs="v4.2.0"/>
        </w:rPr>
        <w:t>If higher layer filtering is used, an additional cell identification delay can be expected.</w:t>
      </w:r>
    </w:p>
    <w:p w14:paraId="78632875" w14:textId="77777777" w:rsidR="006242A1" w:rsidRPr="00885F53" w:rsidRDefault="006242A1" w:rsidP="006242A1">
      <w:pPr>
        <w:rPr>
          <w:rFonts w:cs="v4.2.0"/>
        </w:rPr>
      </w:pPr>
      <w:r w:rsidRPr="00885F53">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0F141AFA" w14:textId="77777777" w:rsidR="006242A1" w:rsidRPr="00885F53" w:rsidRDefault="006242A1" w:rsidP="006242A1">
      <w:pPr>
        <w:pStyle w:val="Heading4"/>
      </w:pPr>
      <w:r w:rsidRPr="00967CF8">
        <w:t>9.4.2.3</w:t>
      </w:r>
      <w:r w:rsidRPr="00885F53">
        <w:tab/>
        <w:t>Requirements when DRX is used</w:t>
      </w:r>
    </w:p>
    <w:p w14:paraId="115B8FB6" w14:textId="77777777" w:rsidR="006242A1" w:rsidRPr="00885F53" w:rsidRDefault="006242A1" w:rsidP="006242A1">
      <w:pPr>
        <w:keepLines/>
        <w:tabs>
          <w:tab w:val="center" w:pos="4536"/>
          <w:tab w:val="right" w:pos="9072"/>
        </w:tabs>
      </w:pPr>
      <w:r w:rsidRPr="00885F53">
        <w:rPr>
          <w:rFonts w:cs="v4.2.0"/>
          <w:noProof/>
        </w:rPr>
        <w:t xml:space="preserve">When DRX is in use and </w:t>
      </w:r>
      <w:r w:rsidRPr="00885F53">
        <w:rPr>
          <w:noProof/>
        </w:rPr>
        <w:t>measurement gaps are configured</w:t>
      </w:r>
      <w:r w:rsidRPr="00885F53">
        <w:rPr>
          <w:rFonts w:cs="v4.2.0"/>
          <w:noProof/>
          <w:lang w:eastAsia="zh-CN"/>
        </w:rPr>
        <w:t>,</w:t>
      </w:r>
      <w:r w:rsidRPr="00885F53">
        <w:rPr>
          <w:rFonts w:cs="v4.2.0"/>
          <w:noProof/>
        </w:rPr>
        <w:t xml:space="preserve"> the UE shall be able to identify a new detectable E-UTRAN FDD cell within T</w:t>
      </w:r>
      <w:r w:rsidRPr="00885F53">
        <w:rPr>
          <w:rFonts w:cs="v4.2.0"/>
          <w:noProof/>
          <w:vertAlign w:val="subscript"/>
        </w:rPr>
        <w:t>Identify, E-UTRAN FDD</w:t>
      </w:r>
      <w:r w:rsidRPr="00885F53">
        <w:rPr>
          <w:rFonts w:cs="v4.2.0"/>
          <w:noProof/>
        </w:rPr>
        <w:t xml:space="preserve"> specified in Table 9.4.2.3-1.</w:t>
      </w:r>
    </w:p>
    <w:p w14:paraId="00A4F703" w14:textId="77777777" w:rsidR="006242A1" w:rsidRPr="00885F53" w:rsidRDefault="006242A1" w:rsidP="006242A1">
      <w:pPr>
        <w:pStyle w:val="TH"/>
      </w:pPr>
      <w:r w:rsidRPr="00885F53">
        <w:t>Table 9.4.2.3-1: Requirement to identify a newly detectable E-UTRAN FDD cell</w:t>
      </w:r>
    </w:p>
    <w:tbl>
      <w:tblPr>
        <w:tblW w:w="3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9"/>
        <w:gridCol w:w="2688"/>
      </w:tblGrid>
      <w:tr w:rsidR="006242A1" w:rsidRPr="00885F53" w14:paraId="1DF43238"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53A4E2EA" w14:textId="77777777" w:rsidR="006242A1" w:rsidRPr="00885F53" w:rsidRDefault="006242A1" w:rsidP="0075660E">
            <w:pPr>
              <w:keepNext/>
              <w:keepLines/>
              <w:spacing w:after="0"/>
              <w:jc w:val="center"/>
            </w:pPr>
            <w:r w:rsidRPr="00885F53">
              <w:rPr>
                <w:rFonts w:ascii="Arial" w:hAnsi="Arial"/>
                <w:b/>
                <w:sz w:val="18"/>
              </w:rPr>
              <w:t>DRX cycle length (s)</w:t>
            </w:r>
          </w:p>
        </w:tc>
        <w:tc>
          <w:tcPr>
            <w:tcW w:w="3587" w:type="pct"/>
            <w:gridSpan w:val="2"/>
            <w:tcBorders>
              <w:top w:val="single" w:sz="4" w:space="0" w:color="auto"/>
              <w:left w:val="single" w:sz="4" w:space="0" w:color="auto"/>
              <w:bottom w:val="single" w:sz="4" w:space="0" w:color="auto"/>
              <w:right w:val="single" w:sz="4" w:space="0" w:color="auto"/>
            </w:tcBorders>
            <w:hideMark/>
          </w:tcPr>
          <w:p w14:paraId="77A20705"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Identify, E-UTRAN FDD </w:t>
            </w:r>
            <w:r w:rsidRPr="00885F53">
              <w:rPr>
                <w:rFonts w:ascii="Arial" w:hAnsi="Arial"/>
                <w:b/>
                <w:sz w:val="18"/>
              </w:rPr>
              <w:t>(s) (DRX cycles)</w:t>
            </w:r>
          </w:p>
        </w:tc>
      </w:tr>
      <w:tr w:rsidR="006242A1" w:rsidRPr="00885F53" w14:paraId="281E19A5"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tcPr>
          <w:p w14:paraId="3C375B4C" w14:textId="77777777" w:rsidR="006242A1" w:rsidRPr="00885F53" w:rsidRDefault="006242A1" w:rsidP="0075660E">
            <w:pPr>
              <w:pStyle w:val="TAC"/>
            </w:pPr>
          </w:p>
        </w:tc>
        <w:tc>
          <w:tcPr>
            <w:tcW w:w="1797" w:type="pct"/>
            <w:tcBorders>
              <w:top w:val="single" w:sz="4" w:space="0" w:color="auto"/>
              <w:left w:val="single" w:sz="4" w:space="0" w:color="auto"/>
              <w:bottom w:val="single" w:sz="4" w:space="0" w:color="auto"/>
              <w:right w:val="single" w:sz="4" w:space="0" w:color="auto"/>
            </w:tcBorders>
            <w:hideMark/>
          </w:tcPr>
          <w:p w14:paraId="32B63AFE" w14:textId="77777777" w:rsidR="006242A1" w:rsidRPr="00885F53" w:rsidRDefault="006242A1" w:rsidP="0075660E">
            <w:pPr>
              <w:pStyle w:val="TAC"/>
            </w:pPr>
            <w:r w:rsidRPr="00885F53">
              <w:t>Gap period = 40 ms, 20 ms</w:t>
            </w:r>
          </w:p>
        </w:tc>
        <w:tc>
          <w:tcPr>
            <w:tcW w:w="1790" w:type="pct"/>
            <w:tcBorders>
              <w:top w:val="single" w:sz="4" w:space="0" w:color="auto"/>
              <w:left w:val="single" w:sz="4" w:space="0" w:color="auto"/>
              <w:bottom w:val="single" w:sz="4" w:space="0" w:color="auto"/>
              <w:right w:val="single" w:sz="4" w:space="0" w:color="auto"/>
            </w:tcBorders>
            <w:hideMark/>
          </w:tcPr>
          <w:p w14:paraId="1401E796" w14:textId="77777777" w:rsidR="006242A1" w:rsidRPr="00885F53" w:rsidRDefault="006242A1" w:rsidP="0075660E">
            <w:pPr>
              <w:pStyle w:val="TAC"/>
            </w:pPr>
            <w:r w:rsidRPr="00885F53">
              <w:t>Gap period = 80 ms</w:t>
            </w:r>
          </w:p>
        </w:tc>
      </w:tr>
      <w:tr w:rsidR="006242A1" w:rsidRPr="00885F53" w14:paraId="139A0B7E"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25CA929B" w14:textId="77777777" w:rsidR="006242A1" w:rsidRPr="00885F53" w:rsidRDefault="006242A1" w:rsidP="0075660E">
            <w:pPr>
              <w:pStyle w:val="TAC"/>
            </w:pPr>
            <w:r w:rsidRPr="00885F53">
              <w:rPr>
                <w:rFonts w:hint="eastAsia"/>
              </w:rPr>
              <w:t>≤</w:t>
            </w:r>
            <w:r w:rsidRPr="00885F53">
              <w:t>0.16</w:t>
            </w:r>
          </w:p>
        </w:tc>
        <w:tc>
          <w:tcPr>
            <w:tcW w:w="1797" w:type="pct"/>
            <w:tcBorders>
              <w:top w:val="single" w:sz="4" w:space="0" w:color="auto"/>
              <w:left w:val="single" w:sz="4" w:space="0" w:color="auto"/>
              <w:bottom w:val="single" w:sz="4" w:space="0" w:color="auto"/>
              <w:right w:val="single" w:sz="4" w:space="0" w:color="auto"/>
            </w:tcBorders>
            <w:hideMark/>
          </w:tcPr>
          <w:p w14:paraId="6766F89B" w14:textId="77777777" w:rsidR="006242A1" w:rsidRPr="00885F53" w:rsidRDefault="006242A1" w:rsidP="0075660E">
            <w:pPr>
              <w:pStyle w:val="TAC"/>
            </w:pPr>
            <w:r w:rsidRPr="00885F53">
              <w:t>Non-DRX requirements in clause 9.4.2.2 apply</w:t>
            </w:r>
          </w:p>
        </w:tc>
        <w:tc>
          <w:tcPr>
            <w:tcW w:w="1790" w:type="pct"/>
            <w:tcBorders>
              <w:top w:val="single" w:sz="4" w:space="0" w:color="auto"/>
              <w:left w:val="single" w:sz="4" w:space="0" w:color="auto"/>
              <w:bottom w:val="single" w:sz="4" w:space="0" w:color="auto"/>
              <w:right w:val="single" w:sz="4" w:space="0" w:color="auto"/>
            </w:tcBorders>
            <w:hideMark/>
          </w:tcPr>
          <w:p w14:paraId="745C4A44" w14:textId="77777777" w:rsidR="006242A1" w:rsidRPr="00885F53" w:rsidRDefault="006242A1" w:rsidP="0075660E">
            <w:pPr>
              <w:pStyle w:val="TAC"/>
            </w:pPr>
            <w:r w:rsidRPr="00885F53">
              <w:t>Non-DRX requirements in clause 9.4.2.2 apply</w:t>
            </w:r>
          </w:p>
        </w:tc>
      </w:tr>
      <w:tr w:rsidR="006242A1" w:rsidRPr="00885F53" w14:paraId="1F85CCA7"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17B78CC2" w14:textId="77777777" w:rsidR="006242A1" w:rsidRPr="00885F53" w:rsidRDefault="006242A1" w:rsidP="0075660E">
            <w:pPr>
              <w:pStyle w:val="TAC"/>
            </w:pPr>
            <w:r w:rsidRPr="00885F53">
              <w:t>0.256</w:t>
            </w:r>
          </w:p>
        </w:tc>
        <w:tc>
          <w:tcPr>
            <w:tcW w:w="1797" w:type="pct"/>
            <w:tcBorders>
              <w:top w:val="single" w:sz="4" w:space="0" w:color="auto"/>
              <w:left w:val="single" w:sz="4" w:space="0" w:color="auto"/>
              <w:bottom w:val="single" w:sz="4" w:space="0" w:color="auto"/>
              <w:right w:val="single" w:sz="4" w:space="0" w:color="auto"/>
            </w:tcBorders>
            <w:hideMark/>
          </w:tcPr>
          <w:p w14:paraId="779FB9DA" w14:textId="77777777" w:rsidR="006242A1" w:rsidRPr="00885F53" w:rsidRDefault="006242A1" w:rsidP="0075660E">
            <w:pPr>
              <w:pStyle w:val="TAC"/>
            </w:pPr>
            <w:r w:rsidRPr="00BE78B0">
              <w:t>5.12*</w:t>
            </w:r>
            <w:r w:rsidRPr="00BE78B0">
              <w:rPr>
                <w:rFonts w:cs="v4.2.0"/>
              </w:rPr>
              <w:t xml:space="preserve"> CSSF</w:t>
            </w:r>
            <w:r w:rsidRPr="00BE78B0">
              <w:rPr>
                <w:rFonts w:cs="v4.2.0"/>
                <w:vertAlign w:val="subscript"/>
              </w:rPr>
              <w:t>interRAT</w:t>
            </w:r>
            <w:r w:rsidRPr="00BE78B0">
              <w:t xml:space="preserve"> (20*</w:t>
            </w:r>
            <w:r w:rsidRPr="00BE78B0">
              <w:rPr>
                <w:rFonts w:cs="v4.2.0"/>
              </w:rPr>
              <w:t>CSSF</w:t>
            </w:r>
            <w:r w:rsidRPr="00BE78B0">
              <w:rPr>
                <w:rFonts w:cs="v4.2.0"/>
                <w:vertAlign w:val="subscript"/>
              </w:rPr>
              <w:t>interRAT</w:t>
            </w:r>
            <w:r w:rsidRPr="00BE78B0">
              <w:t>)</w:t>
            </w:r>
          </w:p>
        </w:tc>
        <w:tc>
          <w:tcPr>
            <w:tcW w:w="1790" w:type="pct"/>
            <w:tcBorders>
              <w:top w:val="single" w:sz="4" w:space="0" w:color="auto"/>
              <w:left w:val="single" w:sz="4" w:space="0" w:color="auto"/>
              <w:bottom w:val="single" w:sz="4" w:space="0" w:color="auto"/>
              <w:right w:val="single" w:sz="4" w:space="0" w:color="auto"/>
            </w:tcBorders>
            <w:hideMark/>
          </w:tcPr>
          <w:p w14:paraId="45A9D60F" w14:textId="77777777" w:rsidR="006242A1" w:rsidRPr="00885F53" w:rsidRDefault="006242A1" w:rsidP="0075660E">
            <w:pPr>
              <w:pStyle w:val="TAC"/>
            </w:pPr>
            <w:r w:rsidRPr="00195A5F">
              <w:t>7.68* CSSF</w:t>
            </w:r>
            <w:r w:rsidRPr="00195A5F">
              <w:rPr>
                <w:vertAlign w:val="subscript"/>
              </w:rPr>
              <w:t>interRAT</w:t>
            </w:r>
            <w:r w:rsidRPr="00195A5F">
              <w:t xml:space="preserve"> (30*CSSF</w:t>
            </w:r>
            <w:r w:rsidRPr="00195A5F">
              <w:rPr>
                <w:vertAlign w:val="subscript"/>
              </w:rPr>
              <w:t>interRAT</w:t>
            </w:r>
            <w:r w:rsidRPr="00195A5F">
              <w:t>)</w:t>
            </w:r>
          </w:p>
        </w:tc>
      </w:tr>
      <w:tr w:rsidR="006242A1" w:rsidRPr="00885F53" w14:paraId="07434197"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6B08D5EB" w14:textId="77777777" w:rsidR="006242A1" w:rsidRPr="00885F53" w:rsidRDefault="006242A1" w:rsidP="0075660E">
            <w:pPr>
              <w:pStyle w:val="TAC"/>
            </w:pPr>
            <w:r w:rsidRPr="00885F53">
              <w:t>0.32</w:t>
            </w:r>
          </w:p>
        </w:tc>
        <w:tc>
          <w:tcPr>
            <w:tcW w:w="1797" w:type="pct"/>
            <w:tcBorders>
              <w:top w:val="single" w:sz="4" w:space="0" w:color="auto"/>
              <w:left w:val="single" w:sz="4" w:space="0" w:color="auto"/>
              <w:bottom w:val="single" w:sz="4" w:space="0" w:color="auto"/>
              <w:right w:val="single" w:sz="4" w:space="0" w:color="auto"/>
            </w:tcBorders>
            <w:hideMark/>
          </w:tcPr>
          <w:p w14:paraId="4D037B80" w14:textId="77777777" w:rsidR="006242A1" w:rsidRPr="00885F53" w:rsidRDefault="006242A1" w:rsidP="0075660E">
            <w:pPr>
              <w:pStyle w:val="TAC"/>
            </w:pPr>
            <w:r w:rsidRPr="007E655A">
              <w:t>6.4* CSSF</w:t>
            </w:r>
            <w:r w:rsidRPr="007E655A">
              <w:rPr>
                <w:vertAlign w:val="subscript"/>
              </w:rPr>
              <w:t>interRAT</w:t>
            </w:r>
            <w:r w:rsidRPr="007E655A">
              <w:t xml:space="preserve"> (20*CSSF</w:t>
            </w:r>
            <w:r w:rsidRPr="007E655A">
              <w:rPr>
                <w:vertAlign w:val="subscript"/>
              </w:rPr>
              <w:t>interRAT</w:t>
            </w:r>
            <w:r w:rsidRPr="007E655A">
              <w:t>)</w:t>
            </w:r>
          </w:p>
        </w:tc>
        <w:tc>
          <w:tcPr>
            <w:tcW w:w="1790" w:type="pct"/>
            <w:tcBorders>
              <w:top w:val="single" w:sz="4" w:space="0" w:color="auto"/>
              <w:left w:val="single" w:sz="4" w:space="0" w:color="auto"/>
              <w:bottom w:val="single" w:sz="4" w:space="0" w:color="auto"/>
              <w:right w:val="single" w:sz="4" w:space="0" w:color="auto"/>
            </w:tcBorders>
            <w:hideMark/>
          </w:tcPr>
          <w:p w14:paraId="19A5C355" w14:textId="77777777" w:rsidR="006242A1" w:rsidRPr="00885F53" w:rsidRDefault="006242A1" w:rsidP="0075660E">
            <w:pPr>
              <w:pStyle w:val="TAC"/>
              <w:rPr>
                <w:lang w:val="sv-SE"/>
              </w:rPr>
            </w:pPr>
            <w:r w:rsidRPr="000E586C">
              <w:rPr>
                <w:lang w:val="sv-SE"/>
              </w:rPr>
              <w:t>7.68*</w:t>
            </w:r>
            <w:r w:rsidRPr="000E586C">
              <w:t xml:space="preserve"> CSSF</w:t>
            </w:r>
            <w:r w:rsidRPr="000E586C">
              <w:rPr>
                <w:vertAlign w:val="subscript"/>
              </w:rPr>
              <w:t>interRAT</w:t>
            </w:r>
            <w:r w:rsidRPr="000E586C">
              <w:rPr>
                <w:lang w:val="sv-SE"/>
              </w:rPr>
              <w:t xml:space="preserve"> (24*</w:t>
            </w:r>
            <w:r w:rsidRPr="000E586C">
              <w:t>CSSF</w:t>
            </w:r>
            <w:r w:rsidRPr="000E586C">
              <w:rPr>
                <w:vertAlign w:val="subscript"/>
              </w:rPr>
              <w:t>interRAT</w:t>
            </w:r>
            <w:r w:rsidRPr="000E586C">
              <w:rPr>
                <w:lang w:val="sv-SE"/>
              </w:rPr>
              <w:t>)</w:t>
            </w:r>
          </w:p>
        </w:tc>
      </w:tr>
      <w:tr w:rsidR="006242A1" w:rsidRPr="00885F53" w14:paraId="42766594" w14:textId="77777777" w:rsidTr="0075660E">
        <w:trPr>
          <w:cantSplit/>
          <w:jc w:val="center"/>
        </w:trPr>
        <w:tc>
          <w:tcPr>
            <w:tcW w:w="1413" w:type="pct"/>
            <w:tcBorders>
              <w:top w:val="single" w:sz="4" w:space="0" w:color="auto"/>
              <w:left w:val="single" w:sz="4" w:space="0" w:color="auto"/>
              <w:bottom w:val="single" w:sz="4" w:space="0" w:color="auto"/>
              <w:right w:val="single" w:sz="4" w:space="0" w:color="auto"/>
            </w:tcBorders>
            <w:hideMark/>
          </w:tcPr>
          <w:p w14:paraId="3A37E9B0" w14:textId="77777777" w:rsidR="006242A1" w:rsidRPr="00885F53" w:rsidRDefault="006242A1" w:rsidP="0075660E">
            <w:pPr>
              <w:pStyle w:val="TAC"/>
            </w:pPr>
            <w:r w:rsidRPr="00885F53">
              <w:t xml:space="preserve">0.32&lt; DRX-cycle </w:t>
            </w:r>
            <w:r w:rsidRPr="00885F53">
              <w:rPr>
                <w:rFonts w:hint="eastAsia"/>
              </w:rPr>
              <w:t>≤</w:t>
            </w:r>
            <w:r w:rsidRPr="00885F53">
              <w:t>10.24</w:t>
            </w:r>
          </w:p>
        </w:tc>
        <w:tc>
          <w:tcPr>
            <w:tcW w:w="1797" w:type="pct"/>
            <w:tcBorders>
              <w:top w:val="single" w:sz="4" w:space="0" w:color="auto"/>
              <w:left w:val="single" w:sz="4" w:space="0" w:color="auto"/>
              <w:bottom w:val="single" w:sz="4" w:space="0" w:color="auto"/>
              <w:right w:val="single" w:sz="4" w:space="0" w:color="auto"/>
            </w:tcBorders>
            <w:hideMark/>
          </w:tcPr>
          <w:p w14:paraId="0E0CE8BF" w14:textId="77777777" w:rsidR="006242A1" w:rsidRPr="00885F53" w:rsidRDefault="006242A1" w:rsidP="0075660E">
            <w:pPr>
              <w:pStyle w:val="TAC"/>
            </w:pPr>
            <w:r w:rsidRPr="00885F53">
              <w:t>Note1 (20*</w:t>
            </w:r>
            <w:r w:rsidRPr="00885F53">
              <w:rPr>
                <w:rFonts w:cs="v4.2.0"/>
              </w:rPr>
              <w:t>CSSF</w:t>
            </w:r>
            <w:r w:rsidRPr="00885F53">
              <w:rPr>
                <w:rFonts w:cs="v4.2.0"/>
                <w:vertAlign w:val="subscript"/>
              </w:rPr>
              <w:t>interRAT</w:t>
            </w:r>
            <w:r w:rsidRPr="00885F53">
              <w:t>)</w:t>
            </w:r>
          </w:p>
        </w:tc>
        <w:tc>
          <w:tcPr>
            <w:tcW w:w="1790" w:type="pct"/>
            <w:tcBorders>
              <w:top w:val="single" w:sz="4" w:space="0" w:color="auto"/>
              <w:left w:val="single" w:sz="4" w:space="0" w:color="auto"/>
              <w:bottom w:val="single" w:sz="4" w:space="0" w:color="auto"/>
              <w:right w:val="single" w:sz="4" w:space="0" w:color="auto"/>
            </w:tcBorders>
            <w:hideMark/>
          </w:tcPr>
          <w:p w14:paraId="204998C4" w14:textId="77777777" w:rsidR="006242A1" w:rsidRPr="00885F53" w:rsidRDefault="006242A1" w:rsidP="0075660E">
            <w:pPr>
              <w:pStyle w:val="TAC"/>
            </w:pPr>
            <w:r w:rsidRPr="00885F53">
              <w:t>Note1 (20*</w:t>
            </w:r>
            <w:r w:rsidRPr="00885F53">
              <w:rPr>
                <w:rFonts w:cs="v4.2.0"/>
              </w:rPr>
              <w:t>CSSF</w:t>
            </w:r>
            <w:r w:rsidRPr="00885F53">
              <w:rPr>
                <w:rFonts w:cs="v4.2.0"/>
                <w:vertAlign w:val="subscript"/>
              </w:rPr>
              <w:t>interRAT</w:t>
            </w:r>
            <w:r w:rsidRPr="00885F53">
              <w:t>)</w:t>
            </w:r>
          </w:p>
        </w:tc>
      </w:tr>
      <w:tr w:rsidR="006242A1" w:rsidRPr="00885F53" w14:paraId="624319CA" w14:textId="77777777" w:rsidTr="0075660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323B874" w14:textId="77777777" w:rsidR="006242A1" w:rsidRPr="00885F53" w:rsidRDefault="006242A1" w:rsidP="0075660E">
            <w:pPr>
              <w:keepNext/>
              <w:keepLines/>
              <w:spacing w:after="0"/>
              <w:ind w:left="851" w:hanging="851"/>
            </w:pPr>
            <w:r w:rsidRPr="00885F53">
              <w:rPr>
                <w:rFonts w:ascii="Arial" w:hAnsi="Arial"/>
                <w:sz w:val="18"/>
              </w:rPr>
              <w:t>NOTE 1:</w:t>
            </w:r>
            <w:r w:rsidRPr="00885F53">
              <w:rPr>
                <w:rFonts w:ascii="Arial" w:hAnsi="Arial"/>
                <w:sz w:val="18"/>
              </w:rPr>
              <w:tab/>
              <w:t>The time depends on the DRX cycle length.</w:t>
            </w:r>
          </w:p>
          <w:p w14:paraId="1C68243E" w14:textId="77777777" w:rsidR="006242A1" w:rsidRPr="00885F53" w:rsidRDefault="006242A1" w:rsidP="0075660E">
            <w:pPr>
              <w:keepNext/>
              <w:keepLines/>
              <w:spacing w:after="0"/>
              <w:ind w:left="851" w:hanging="851"/>
            </w:pPr>
            <w:r w:rsidRPr="00885F53">
              <w:rPr>
                <w:rFonts w:ascii="Arial" w:hAnsi="Arial"/>
                <w:sz w:val="18"/>
              </w:rPr>
              <w:t>NOTE 2:</w:t>
            </w:r>
            <w:r w:rsidRPr="00885F53">
              <w:rPr>
                <w:rFonts w:ascii="Arial" w:hAnsi="Arial"/>
                <w:sz w:val="18"/>
              </w:rPr>
              <w:tab/>
            </w:r>
            <w:r w:rsidRPr="00885F53">
              <w:rPr>
                <w:rFonts w:cs="v4.2.0"/>
              </w:rPr>
              <w:t>CSSF</w:t>
            </w:r>
            <w:r w:rsidRPr="00885F53">
              <w:rPr>
                <w:rFonts w:cs="v4.2.0"/>
                <w:vertAlign w:val="subscript"/>
              </w:rPr>
              <w:t>interRAT</w:t>
            </w:r>
            <w:r w:rsidRPr="00885F53">
              <w:rPr>
                <w:rFonts w:ascii="Arial" w:hAnsi="Arial"/>
                <w:sz w:val="18"/>
              </w:rPr>
              <w:t xml:space="preserve"> is as defined in clause 9.4.2.2.</w:t>
            </w:r>
          </w:p>
        </w:tc>
      </w:tr>
    </w:tbl>
    <w:p w14:paraId="43414E39" w14:textId="77777777" w:rsidR="006242A1" w:rsidRPr="00885F53" w:rsidRDefault="006242A1" w:rsidP="006242A1"/>
    <w:p w14:paraId="3B62B381" w14:textId="77777777" w:rsidR="006242A1" w:rsidRPr="00885F53" w:rsidRDefault="006242A1" w:rsidP="006242A1">
      <w:pPr>
        <w:rPr>
          <w:lang w:eastAsia="zh-CN"/>
        </w:rPr>
      </w:pPr>
      <w:r w:rsidRPr="00885F53">
        <w:t xml:space="preserve">When DRX is in use, the UE shall be capable of performing </w:t>
      </w:r>
      <w:r w:rsidRPr="00885F53">
        <w:rPr>
          <w:rFonts w:cs="v4.2.0"/>
        </w:rPr>
        <w:t>NR – E-UTRAN</w:t>
      </w:r>
      <w:r w:rsidRPr="00885F53">
        <w:t xml:space="preserve"> FDD RSRP, RSRQ, and RS-SINR measurements of at least 4 identified E-UTRAN FDD cells per E-UTRA FDD frequency layer during each layer 1 measurement period, for up to 7 E-UTRA FDD carrier frequency layers, and the UE physical layer shall be capable of </w:t>
      </w:r>
      <w:r w:rsidRPr="00885F53">
        <w:lastRenderedPageBreak/>
        <w:t xml:space="preserve">reporting </w:t>
      </w:r>
      <w:r w:rsidRPr="00885F53">
        <w:rPr>
          <w:rFonts w:cs="v4.2.0"/>
        </w:rPr>
        <w:t>NR – E-UTRAN</w:t>
      </w:r>
      <w:r w:rsidRPr="00885F53">
        <w:t xml:space="preserve"> FDD RSRP, RSRQ, and RS-SINR measurements to higher layers with the measurement period </w:t>
      </w:r>
      <w:r w:rsidRPr="00885F53">
        <w:rPr>
          <w:rFonts w:cs="Arial"/>
        </w:rPr>
        <w:t>T</w:t>
      </w:r>
      <w:r w:rsidRPr="00885F53">
        <w:rPr>
          <w:rFonts w:cs="Arial"/>
          <w:vertAlign w:val="subscript"/>
        </w:rPr>
        <w:t>measure, E-UTRAN FDD</w:t>
      </w:r>
      <w:r w:rsidRPr="00885F53">
        <w:t xml:space="preserve"> specified in Table 9.4.2.3-2.</w:t>
      </w:r>
    </w:p>
    <w:p w14:paraId="548D2AB0" w14:textId="77777777" w:rsidR="006242A1" w:rsidRPr="00885F53" w:rsidRDefault="006242A1" w:rsidP="006242A1">
      <w:pPr>
        <w:keepNext/>
        <w:keepLines/>
        <w:spacing w:before="60"/>
        <w:jc w:val="center"/>
      </w:pPr>
      <w:r w:rsidRPr="00885F53">
        <w:rPr>
          <w:rFonts w:ascii="Arial" w:hAnsi="Arial"/>
          <w:b/>
        </w:rPr>
        <w:t>Table 9.4.2.3-2: Requirement to measure E-UTRAN FDD cells</w:t>
      </w:r>
    </w:p>
    <w:tbl>
      <w:tblPr>
        <w:tblW w:w="3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110"/>
      </w:tblGrid>
      <w:tr w:rsidR="006242A1" w:rsidRPr="00885F53" w14:paraId="1D6DDA50" w14:textId="77777777" w:rsidTr="0075660E">
        <w:trPr>
          <w:cantSplit/>
          <w:jc w:val="center"/>
        </w:trPr>
        <w:tc>
          <w:tcPr>
            <w:tcW w:w="2100" w:type="pct"/>
            <w:tcBorders>
              <w:top w:val="single" w:sz="4" w:space="0" w:color="auto"/>
              <w:left w:val="single" w:sz="4" w:space="0" w:color="auto"/>
              <w:bottom w:val="single" w:sz="4" w:space="0" w:color="auto"/>
              <w:right w:val="single" w:sz="4" w:space="0" w:color="auto"/>
            </w:tcBorders>
            <w:hideMark/>
          </w:tcPr>
          <w:p w14:paraId="46AB7F13" w14:textId="77777777" w:rsidR="006242A1" w:rsidRPr="00885F53" w:rsidRDefault="006242A1" w:rsidP="0075660E">
            <w:pPr>
              <w:keepNext/>
              <w:keepLines/>
              <w:spacing w:after="0"/>
              <w:jc w:val="center"/>
            </w:pPr>
            <w:r w:rsidRPr="00885F53">
              <w:rPr>
                <w:rFonts w:ascii="Arial" w:hAnsi="Arial"/>
                <w:b/>
                <w:sz w:val="18"/>
              </w:rPr>
              <w:t>DRX cycle length (s)</w:t>
            </w:r>
          </w:p>
        </w:tc>
        <w:tc>
          <w:tcPr>
            <w:tcW w:w="2900" w:type="pct"/>
            <w:tcBorders>
              <w:top w:val="single" w:sz="4" w:space="0" w:color="auto"/>
              <w:left w:val="single" w:sz="4" w:space="0" w:color="auto"/>
              <w:bottom w:val="single" w:sz="4" w:space="0" w:color="auto"/>
              <w:right w:val="single" w:sz="4" w:space="0" w:color="auto"/>
            </w:tcBorders>
            <w:hideMark/>
          </w:tcPr>
          <w:p w14:paraId="3C36CD46"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measure, E-UTRAN FDD </w:t>
            </w:r>
            <w:r w:rsidRPr="00885F53">
              <w:rPr>
                <w:rFonts w:ascii="Arial" w:hAnsi="Arial"/>
                <w:b/>
                <w:sz w:val="18"/>
              </w:rPr>
              <w:t xml:space="preserve">(s) (DRX cycles) </w:t>
            </w:r>
          </w:p>
        </w:tc>
      </w:tr>
      <w:tr w:rsidR="006242A1" w:rsidRPr="00885F53" w14:paraId="52D9301E" w14:textId="77777777" w:rsidTr="0075660E">
        <w:trPr>
          <w:cantSplit/>
          <w:jc w:val="center"/>
        </w:trPr>
        <w:tc>
          <w:tcPr>
            <w:tcW w:w="2100" w:type="pct"/>
            <w:tcBorders>
              <w:top w:val="single" w:sz="4" w:space="0" w:color="auto"/>
              <w:left w:val="single" w:sz="4" w:space="0" w:color="auto"/>
              <w:bottom w:val="single" w:sz="4" w:space="0" w:color="auto"/>
              <w:right w:val="single" w:sz="4" w:space="0" w:color="auto"/>
            </w:tcBorders>
            <w:hideMark/>
          </w:tcPr>
          <w:p w14:paraId="1A5CE769" w14:textId="77777777" w:rsidR="006242A1" w:rsidRPr="00885F53" w:rsidRDefault="006242A1" w:rsidP="0075660E">
            <w:pPr>
              <w:pStyle w:val="TAC"/>
            </w:pPr>
            <w:r w:rsidRPr="00885F53">
              <w:rPr>
                <w:rFonts w:hint="eastAsia"/>
              </w:rPr>
              <w:t>≤</w:t>
            </w:r>
            <w:r w:rsidRPr="00885F53">
              <w:t>0.08</w:t>
            </w:r>
          </w:p>
        </w:tc>
        <w:tc>
          <w:tcPr>
            <w:tcW w:w="2900" w:type="pct"/>
            <w:tcBorders>
              <w:top w:val="single" w:sz="4" w:space="0" w:color="auto"/>
              <w:left w:val="single" w:sz="4" w:space="0" w:color="auto"/>
              <w:bottom w:val="single" w:sz="4" w:space="0" w:color="auto"/>
              <w:right w:val="single" w:sz="4" w:space="0" w:color="auto"/>
            </w:tcBorders>
            <w:hideMark/>
          </w:tcPr>
          <w:p w14:paraId="79267165" w14:textId="77777777" w:rsidR="006242A1" w:rsidRPr="00885F53" w:rsidRDefault="006242A1" w:rsidP="0075660E">
            <w:pPr>
              <w:pStyle w:val="TAC"/>
            </w:pPr>
            <w:r w:rsidRPr="00885F53">
              <w:t>Non-DRX requirements in clause 9.4.2.2 apply</w:t>
            </w:r>
          </w:p>
        </w:tc>
      </w:tr>
      <w:tr w:rsidR="006242A1" w:rsidRPr="00885F53" w14:paraId="3E06D79D" w14:textId="77777777" w:rsidTr="0075660E">
        <w:trPr>
          <w:cantSplit/>
          <w:jc w:val="center"/>
        </w:trPr>
        <w:tc>
          <w:tcPr>
            <w:tcW w:w="2100" w:type="pct"/>
            <w:tcBorders>
              <w:top w:val="single" w:sz="4" w:space="0" w:color="auto"/>
              <w:left w:val="single" w:sz="4" w:space="0" w:color="auto"/>
              <w:bottom w:val="single" w:sz="4" w:space="0" w:color="auto"/>
              <w:right w:val="single" w:sz="4" w:space="0" w:color="auto"/>
            </w:tcBorders>
            <w:hideMark/>
          </w:tcPr>
          <w:p w14:paraId="7117D59F" w14:textId="77777777" w:rsidR="006242A1" w:rsidRPr="00885F53" w:rsidRDefault="006242A1" w:rsidP="0075660E">
            <w:pPr>
              <w:pStyle w:val="TAC"/>
            </w:pPr>
            <w:r>
              <w:rPr>
                <w:rFonts w:hint="eastAsia"/>
                <w:lang w:val="en-US" w:eastAsia="zh-CN"/>
              </w:rPr>
              <w:t>0.08</w:t>
            </w:r>
            <w:r w:rsidRPr="00885F53">
              <w:t xml:space="preserve">&lt; DRX-cycle </w:t>
            </w:r>
            <w:r w:rsidRPr="00885F53">
              <w:rPr>
                <w:rFonts w:hint="eastAsia"/>
              </w:rPr>
              <w:t>≤</w:t>
            </w:r>
            <w:r w:rsidRPr="00885F53">
              <w:t>10.24</w:t>
            </w:r>
          </w:p>
        </w:tc>
        <w:tc>
          <w:tcPr>
            <w:tcW w:w="2900" w:type="pct"/>
            <w:tcBorders>
              <w:top w:val="single" w:sz="4" w:space="0" w:color="auto"/>
              <w:left w:val="single" w:sz="4" w:space="0" w:color="auto"/>
              <w:bottom w:val="single" w:sz="4" w:space="0" w:color="auto"/>
              <w:right w:val="single" w:sz="4" w:space="0" w:color="auto"/>
            </w:tcBorders>
            <w:hideMark/>
          </w:tcPr>
          <w:p w14:paraId="3A6B3617" w14:textId="77777777" w:rsidR="006242A1" w:rsidRPr="00885F53" w:rsidRDefault="006242A1" w:rsidP="0075660E">
            <w:pPr>
              <w:pStyle w:val="TAC"/>
            </w:pPr>
            <w:r w:rsidRPr="00885F53">
              <w:t>Note1 (5*</w:t>
            </w:r>
            <w:r w:rsidRPr="00885F53">
              <w:rPr>
                <w:rFonts w:cs="v4.2.0"/>
              </w:rPr>
              <w:t xml:space="preserve"> CSSF</w:t>
            </w:r>
            <w:r w:rsidRPr="00885F53">
              <w:rPr>
                <w:rFonts w:cs="v4.2.0"/>
                <w:vertAlign w:val="subscript"/>
              </w:rPr>
              <w:t>interRAT</w:t>
            </w:r>
            <w:r w:rsidRPr="00885F53">
              <w:t>)</w:t>
            </w:r>
          </w:p>
        </w:tc>
      </w:tr>
      <w:tr w:rsidR="006242A1" w:rsidRPr="00885F53" w14:paraId="208F2C4B" w14:textId="77777777" w:rsidTr="0075660E">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78A71E9" w14:textId="77777777" w:rsidR="006242A1" w:rsidRPr="00885F53" w:rsidRDefault="006242A1" w:rsidP="0075660E">
            <w:pPr>
              <w:pStyle w:val="TAN"/>
            </w:pPr>
            <w:r w:rsidRPr="00885F53">
              <w:t>NOTE 1:</w:t>
            </w:r>
            <w:r w:rsidRPr="00885F53">
              <w:tab/>
              <w:t>The time depends on the DRX cycle length.</w:t>
            </w:r>
          </w:p>
          <w:p w14:paraId="0540C340" w14:textId="77777777" w:rsidR="006242A1" w:rsidRPr="00885F53" w:rsidRDefault="006242A1" w:rsidP="0075660E">
            <w:pPr>
              <w:pStyle w:val="TAN"/>
            </w:pPr>
            <w:r w:rsidRPr="00885F53">
              <w:t>NOTE 2:</w:t>
            </w:r>
            <w:r w:rsidRPr="00885F53">
              <w:tab/>
            </w:r>
            <w:r w:rsidRPr="00885F53">
              <w:rPr>
                <w:rFonts w:cs="v4.2.0"/>
              </w:rPr>
              <w:t>CSSF</w:t>
            </w:r>
            <w:r w:rsidRPr="00885F53">
              <w:rPr>
                <w:rFonts w:cs="v4.2.0"/>
                <w:vertAlign w:val="subscript"/>
              </w:rPr>
              <w:t>interRAT</w:t>
            </w:r>
            <w:r w:rsidRPr="00885F53">
              <w:t xml:space="preserve"> is as defined in clause 9.4.2.2.</w:t>
            </w:r>
          </w:p>
        </w:tc>
      </w:tr>
    </w:tbl>
    <w:p w14:paraId="2FA2FC02" w14:textId="77777777" w:rsidR="006242A1" w:rsidRPr="00885F53" w:rsidRDefault="006242A1" w:rsidP="006242A1">
      <w:pPr>
        <w:rPr>
          <w:rFonts w:cs="v4.2.0"/>
        </w:rPr>
      </w:pPr>
    </w:p>
    <w:p w14:paraId="1AAAAC80" w14:textId="77777777" w:rsidR="006242A1" w:rsidRPr="00885F53" w:rsidRDefault="006242A1" w:rsidP="006242A1">
      <w:pPr>
        <w:rPr>
          <w:rFonts w:cs="v4.2.0"/>
        </w:rPr>
      </w:pPr>
      <w:r w:rsidRPr="00885F53">
        <w:rPr>
          <w:rFonts w:cs="v4.2.0"/>
        </w:rPr>
        <w:t>If higher layer filtering is used, an additional cell identification delay can be expected.</w:t>
      </w:r>
    </w:p>
    <w:p w14:paraId="20A860D3" w14:textId="77777777" w:rsidR="006242A1" w:rsidRPr="00885F53" w:rsidRDefault="006242A1" w:rsidP="006242A1">
      <w:pPr>
        <w:rPr>
          <w:rFonts w:cs="v4.2.0"/>
        </w:rPr>
      </w:pPr>
      <w:r w:rsidRPr="00885F53">
        <w:rPr>
          <w:rFonts w:cs="v4.2.0"/>
        </w:rPr>
        <w:t>The NR – E-UTRAN FDD RSRP measurement accuracy for all measured cells shall be as specified in clause 10.2.2. The NR – E-UTRAN FDD RSRQ measurement accuracy for all measured cells shall be as specified in clause 10.2.3. The NR – E-UTRAN FDD RS-SINR measurement accuracy for all measured cells shall be as specified in clause 10.2.5.</w:t>
      </w:r>
    </w:p>
    <w:p w14:paraId="76974C93" w14:textId="77777777" w:rsidR="006242A1" w:rsidRPr="00885F53" w:rsidRDefault="006242A1" w:rsidP="006242A1">
      <w:pPr>
        <w:pStyle w:val="Heading4"/>
      </w:pPr>
      <w:r w:rsidRPr="00967CF8">
        <w:t>9.4.2.4</w:t>
      </w:r>
      <w:r w:rsidRPr="00885F53">
        <w:tab/>
        <w:t>Measurement reporting requirements</w:t>
      </w:r>
    </w:p>
    <w:p w14:paraId="2561A003" w14:textId="77777777" w:rsidR="006242A1" w:rsidRPr="00885F53" w:rsidRDefault="006242A1" w:rsidP="006242A1">
      <w:pPr>
        <w:pStyle w:val="Heading5"/>
      </w:pPr>
      <w:r w:rsidRPr="00967CF8">
        <w:t>9.4.2.4.1</w:t>
      </w:r>
      <w:r w:rsidRPr="00885F53">
        <w:tab/>
        <w:t>Periodic Reporting</w:t>
      </w:r>
    </w:p>
    <w:p w14:paraId="2D444944" w14:textId="77777777" w:rsidR="006242A1" w:rsidRPr="00885F53" w:rsidRDefault="006242A1" w:rsidP="006242A1">
      <w:pPr>
        <w:rPr>
          <w:rFonts w:cs="v4.2.0"/>
        </w:rPr>
      </w:pPr>
      <w:r w:rsidRPr="00885F53">
        <w:rPr>
          <w:rFonts w:cs="v4.2.0"/>
        </w:rPr>
        <w:t>The reported NR – E-UTRAN FDD RSRP, RSRQ, and RS-SINR measurements contained in periodically triggered measurement reports shall meet the requirements in clauses 10.2.2, 10.2.3, and 10.2.5, respectively.</w:t>
      </w:r>
    </w:p>
    <w:p w14:paraId="2FBB75B1" w14:textId="77777777" w:rsidR="006242A1" w:rsidRPr="00885F53" w:rsidRDefault="006242A1" w:rsidP="006242A1">
      <w:pPr>
        <w:pStyle w:val="Heading5"/>
      </w:pPr>
      <w:r w:rsidRPr="00967CF8">
        <w:t>9.4.2.4.2</w:t>
      </w:r>
      <w:r w:rsidRPr="00885F53">
        <w:tab/>
        <w:t>Event-Triggered Periodic Reporting</w:t>
      </w:r>
    </w:p>
    <w:p w14:paraId="459EE5C9" w14:textId="77777777" w:rsidR="006242A1" w:rsidRPr="00885F53" w:rsidRDefault="006242A1" w:rsidP="006242A1">
      <w:pPr>
        <w:rPr>
          <w:rFonts w:cs="v4.2.0"/>
        </w:rPr>
      </w:pPr>
      <w:r w:rsidRPr="00885F53">
        <w:rPr>
          <w:rFonts w:cs="v4.2.0"/>
        </w:rPr>
        <w:t>The reported NR – E-UTRAN FDD RSRP, RSRQ, and RS-SINR measurements contained in event-triggered periodic measurement reports shall meet the requirements in clauses 10.2.2, 10.2.3, and 10.2.5, respectively.</w:t>
      </w:r>
    </w:p>
    <w:p w14:paraId="7BE22BBA" w14:textId="77777777" w:rsidR="006242A1" w:rsidRPr="00885F53" w:rsidRDefault="006242A1" w:rsidP="006242A1">
      <w:pPr>
        <w:rPr>
          <w:rFonts w:cs="v4.2.0"/>
        </w:rPr>
      </w:pPr>
      <w:r w:rsidRPr="00885F53">
        <w:rPr>
          <w:rFonts w:cs="v4.2.0"/>
        </w:rPr>
        <w:t>The first report in event-triggered periodic measurement reporting shall meet the requirements specified in clause 9.4.2.4.3.</w:t>
      </w:r>
    </w:p>
    <w:p w14:paraId="2EB48B5D" w14:textId="77777777" w:rsidR="006242A1" w:rsidRPr="00885F53" w:rsidRDefault="006242A1" w:rsidP="006242A1">
      <w:pPr>
        <w:pStyle w:val="Heading5"/>
      </w:pPr>
      <w:r w:rsidRPr="00967CF8">
        <w:t>9.4.2.4.3</w:t>
      </w:r>
      <w:r w:rsidRPr="00885F53">
        <w:tab/>
        <w:t>Event-Triggered Reporting</w:t>
      </w:r>
    </w:p>
    <w:p w14:paraId="5F532DF3" w14:textId="77777777" w:rsidR="006242A1" w:rsidRPr="00885F53" w:rsidRDefault="006242A1" w:rsidP="006242A1">
      <w:pPr>
        <w:rPr>
          <w:rFonts w:cs="v4.2.0"/>
        </w:rPr>
      </w:pPr>
      <w:r w:rsidRPr="00885F53">
        <w:rPr>
          <w:rFonts w:cs="v4.2.0"/>
        </w:rPr>
        <w:t>The reported NR – E-UTRAN FDD RSRP, RSRQ, and RS-SINR measurements contained in event-triggered measurement reports shall meet the requirements in clauses 10.2.2, 10.2.3, and 10.2.5, respectively.</w:t>
      </w:r>
    </w:p>
    <w:p w14:paraId="1516A1D7" w14:textId="77777777" w:rsidR="006242A1" w:rsidRPr="00885F53" w:rsidRDefault="006242A1" w:rsidP="006242A1">
      <w:pPr>
        <w:rPr>
          <w:rFonts w:cs="v4.2.0"/>
        </w:rPr>
      </w:pPr>
      <w:r w:rsidRPr="00885F53">
        <w:rPr>
          <w:rFonts w:cs="v4.2.0"/>
        </w:rPr>
        <w:t xml:space="preserve">The UE shall not send any event-triggered measurement reports as long as </w:t>
      </w:r>
      <w:r w:rsidRPr="00885F53">
        <w:rPr>
          <w:rFonts w:cs="v4.2.0"/>
          <w:lang w:eastAsia="zh-CN"/>
        </w:rPr>
        <w:t>no</w:t>
      </w:r>
      <w:r w:rsidRPr="00885F53">
        <w:rPr>
          <w:rFonts w:cs="v4.2.0"/>
        </w:rPr>
        <w:t xml:space="preserve"> reporting criteria </w:t>
      </w:r>
      <w:r w:rsidRPr="00885F53">
        <w:rPr>
          <w:rFonts w:cs="v4.2.0"/>
          <w:lang w:eastAsia="zh-CN"/>
        </w:rPr>
        <w:t>are</w:t>
      </w:r>
      <w:r w:rsidRPr="00885F53">
        <w:rPr>
          <w:rFonts w:cs="v4.2.0"/>
        </w:rPr>
        <w:t xml:space="preserve"> fulfilled.</w:t>
      </w:r>
    </w:p>
    <w:p w14:paraId="204B716D" w14:textId="77777777" w:rsidR="006242A1" w:rsidRPr="00885F53" w:rsidRDefault="006242A1" w:rsidP="006242A1">
      <w:pPr>
        <w:rPr>
          <w:rFonts w:cs="v4.2.0"/>
          <w:lang w:eastAsia="zh-CN"/>
        </w:rPr>
      </w:pPr>
      <w:r w:rsidRPr="00885F53">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85F53">
        <w:rPr>
          <w:rFonts w:cs="v4.2.0"/>
          <w:lang w:eastAsia="zh-CN"/>
        </w:rPr>
        <w:t xml:space="preserve"> </w:t>
      </w:r>
      <w:r w:rsidRPr="00885F53">
        <w:rPr>
          <w:rFonts w:cs="v4.2.0"/>
        </w:rPr>
        <w:t>This measurement reporting delay excludes a delay uncertainty resulted when inserting the measurement report to the TTI of the uplink DCCH. The delay uncertainty is: 2 x TTI</w:t>
      </w:r>
      <w:r w:rsidRPr="00885F53">
        <w:rPr>
          <w:rFonts w:cs="v4.2.0"/>
          <w:vertAlign w:val="subscript"/>
        </w:rPr>
        <w:t>DCCH</w:t>
      </w:r>
      <w:r w:rsidRPr="00885F53">
        <w:rPr>
          <w:rFonts w:cs="v4.2.0"/>
          <w:lang w:eastAsia="zh-CN"/>
        </w:rPr>
        <w:t xml:space="preserve"> </w:t>
      </w:r>
      <w:r w:rsidRPr="00885F53">
        <w:t>where TTI</w:t>
      </w:r>
      <w:r w:rsidRPr="00885F53">
        <w:rPr>
          <w:vertAlign w:val="subscript"/>
        </w:rPr>
        <w:t>DCCH</w:t>
      </w:r>
      <w:r w:rsidRPr="00885F53">
        <w:t xml:space="preserve"> is the duration of subframe or slot or subslot when the measurement report is transmitted on the PUSCH with subframe or slot or subslot duration</w:t>
      </w:r>
      <w:r w:rsidRPr="00885F53">
        <w:rPr>
          <w:rFonts w:cs="v4.2.0"/>
          <w:lang w:eastAsia="zh-CN"/>
        </w:rPr>
        <w:t>. This measurement reporting delay excludes a delay which caused by no UL resources for UE to send the measurement report.</w:t>
      </w:r>
    </w:p>
    <w:p w14:paraId="094B1E8B" w14:textId="77777777" w:rsidR="006242A1" w:rsidRPr="00885F53" w:rsidRDefault="006242A1" w:rsidP="006242A1">
      <w:pPr>
        <w:rPr>
          <w:rFonts w:cs="v4.2.0"/>
        </w:rPr>
      </w:pPr>
      <w:r w:rsidRPr="00885F53">
        <w:rPr>
          <w:rFonts w:cs="v4.2.0"/>
        </w:rPr>
        <w:t xml:space="preserve">The event triggered measurement reporting delay, measured without L3 filtering shall be less than T </w:t>
      </w:r>
      <w:r w:rsidRPr="00885F53">
        <w:rPr>
          <w:rFonts w:cs="v4.2.0"/>
          <w:vertAlign w:val="subscript"/>
        </w:rPr>
        <w:t>Identify, E-UTRAN FDD</w:t>
      </w:r>
      <w:r w:rsidRPr="00885F53">
        <w:rPr>
          <w:rFonts w:cs="v4.2.0"/>
        </w:rPr>
        <w:t xml:space="preserve"> defined in clauses 9.4.2.2 and 9.4.2.3 without DRX and with DRX, respectively</w:t>
      </w:r>
      <w:r w:rsidRPr="00885F53">
        <w:rPr>
          <w:rFonts w:cs="v4.2.0"/>
          <w:lang w:eastAsia="zh-CN"/>
        </w:rPr>
        <w:t>.</w:t>
      </w:r>
      <w:r w:rsidRPr="00885F53">
        <w:rPr>
          <w:rFonts w:cs="v4.2.0"/>
          <w:vertAlign w:val="subscript"/>
        </w:rPr>
        <w:t xml:space="preserve"> </w:t>
      </w:r>
      <w:r w:rsidRPr="00885F53">
        <w:rPr>
          <w:rFonts w:cs="v4.2.0"/>
        </w:rPr>
        <w:t>When L3 filtering is used, an additional delay can be expected.</w:t>
      </w:r>
    </w:p>
    <w:p w14:paraId="21DF79F6" w14:textId="77777777" w:rsidR="006242A1" w:rsidRPr="00885F53" w:rsidRDefault="006242A1" w:rsidP="006242A1">
      <w:pPr>
        <w:rPr>
          <w:lang w:eastAsia="zh-CN"/>
        </w:rPr>
      </w:pPr>
      <w:r w:rsidRPr="00885F53">
        <w:t>If a cell which has been detectable at least for the time period T</w:t>
      </w:r>
      <w:r w:rsidRPr="00885F53">
        <w:rPr>
          <w:vertAlign w:val="subscript"/>
        </w:rPr>
        <w:t>Identify, E-UTRAN FDD</w:t>
      </w:r>
      <w:r w:rsidRPr="00885F53">
        <w:rPr>
          <w:rFonts w:cs="v4.2.0"/>
        </w:rPr>
        <w:t xml:space="preserve"> becomes undetectable for a period </w:t>
      </w:r>
      <w:r w:rsidRPr="00885F53">
        <w:rPr>
          <w:rFonts w:hint="eastAsia"/>
        </w:rPr>
        <w:t>≤</w:t>
      </w:r>
      <w:r w:rsidRPr="00885F53">
        <w:t xml:space="preserve"> 5 seconds and then the cell becomes detectable again and </w:t>
      </w:r>
      <w:r w:rsidRPr="00885F53">
        <w:rPr>
          <w:rFonts w:cs="v4.2.0"/>
        </w:rPr>
        <w:t xml:space="preserve">triggers an event as </w:t>
      </w:r>
      <w:r w:rsidRPr="00885F53">
        <w:rPr>
          <w:rFonts w:cs="v4.2.0"/>
          <w:lang w:eastAsia="zh-CN"/>
        </w:rPr>
        <w:t xml:space="preserve">per </w:t>
      </w:r>
      <w:r w:rsidRPr="00885F53">
        <w:t>TS 38.331 [2], the event triggered measurement reporting delay shall be less than</w:t>
      </w:r>
      <w:r w:rsidRPr="00885F53">
        <w:rPr>
          <w:rFonts w:cs="v4.2.0"/>
        </w:rPr>
        <w:t xml:space="preserve"> T</w:t>
      </w:r>
      <w:r w:rsidRPr="00885F53">
        <w:rPr>
          <w:rFonts w:cs="v4.2.0"/>
          <w:vertAlign w:val="subscript"/>
        </w:rPr>
        <w:t>Measure, E-UTRAN FDD</w:t>
      </w:r>
      <w:r w:rsidRPr="00885F53">
        <w:t xml:space="preserve"> provided the timing to that cell has not changed more than </w:t>
      </w:r>
      <w:r w:rsidRPr="00885F53">
        <w:rPr>
          <w:lang w:eastAsia="zh-CN"/>
        </w:rPr>
        <w:sym w:font="Symbol" w:char="F0B1"/>
      </w:r>
      <w:r w:rsidRPr="00885F53">
        <w:rPr>
          <w:lang w:eastAsia="zh-CN"/>
        </w:rPr>
        <w:t xml:space="preserve"> 50 Ts </w:t>
      </w:r>
      <w:r w:rsidRPr="00885F53">
        <w:t xml:space="preserve">while </w:t>
      </w:r>
      <w:r w:rsidRPr="00885F53">
        <w:rPr>
          <w:rFonts w:cs="v4.2.0"/>
        </w:rPr>
        <w:t>measurement</w:t>
      </w:r>
      <w:r w:rsidRPr="00885F53">
        <w:t xml:space="preserve"> gap has not been available and the L3 filter has not been used.</w:t>
      </w:r>
    </w:p>
    <w:p w14:paraId="1556A671" w14:textId="77777777" w:rsidR="006242A1" w:rsidRPr="00885F53" w:rsidRDefault="006242A1" w:rsidP="006242A1">
      <w:pPr>
        <w:pStyle w:val="Heading3"/>
        <w:rPr>
          <w:noProof/>
          <w:lang w:val="en-US"/>
        </w:rPr>
      </w:pPr>
      <w:r w:rsidRPr="00885F53">
        <w:rPr>
          <w:lang w:val="en-US"/>
        </w:rPr>
        <w:lastRenderedPageBreak/>
        <w:t>9.4.3</w:t>
      </w:r>
      <w:r w:rsidRPr="00885F53">
        <w:rPr>
          <w:lang w:val="en-US"/>
        </w:rPr>
        <w:tab/>
        <w:t>NR − E-UTRAN TDD measurements</w:t>
      </w:r>
    </w:p>
    <w:p w14:paraId="383BE8E2" w14:textId="77777777" w:rsidR="006242A1" w:rsidRPr="00885F53" w:rsidRDefault="006242A1" w:rsidP="006242A1">
      <w:pPr>
        <w:pStyle w:val="Heading4"/>
      </w:pPr>
      <w:r w:rsidRPr="00967CF8">
        <w:t>9.4.3.1</w:t>
      </w:r>
      <w:r w:rsidRPr="00885F53">
        <w:tab/>
        <w:t>Introduction</w:t>
      </w:r>
    </w:p>
    <w:p w14:paraId="6D6209E7" w14:textId="77777777" w:rsidR="006242A1" w:rsidRPr="00885F53" w:rsidRDefault="006242A1" w:rsidP="006242A1">
      <w:r w:rsidRPr="00885F53">
        <w:t>The requirements are applicable for NR−E-UTRAN TDD RSRP, RSRQ, and RS-SINR measurements.</w:t>
      </w:r>
    </w:p>
    <w:p w14:paraId="6522E105" w14:textId="77777777" w:rsidR="006242A1" w:rsidRPr="00885F53" w:rsidRDefault="006242A1" w:rsidP="006242A1">
      <w:r w:rsidRPr="00885F53">
        <w:t>In the requirements, an E-UTRAN TDD cell is considered to be detectable when:</w:t>
      </w:r>
    </w:p>
    <w:p w14:paraId="061F71A2" w14:textId="77777777" w:rsidR="006242A1" w:rsidRPr="00885F53" w:rsidRDefault="006242A1" w:rsidP="006242A1">
      <w:pPr>
        <w:ind w:left="568" w:hanging="284"/>
      </w:pPr>
      <w:r w:rsidRPr="00885F53">
        <w:t>-</w:t>
      </w:r>
      <w:r w:rsidRPr="00885F53">
        <w:tab/>
        <w:t>RSRP related conditions in the accuracy requirements in clause 10.2.2 are fulfilled for a corresponding Band, together with the corresponding side conditions in Annex B.2.3 and Annex B.3.3 of TS 36.133 [15],</w:t>
      </w:r>
    </w:p>
    <w:p w14:paraId="7F570E24" w14:textId="77777777" w:rsidR="006242A1" w:rsidRPr="00885F53" w:rsidRDefault="006242A1" w:rsidP="006242A1">
      <w:pPr>
        <w:ind w:left="568" w:hanging="284"/>
      </w:pPr>
      <w:r w:rsidRPr="00885F53">
        <w:t>-</w:t>
      </w:r>
      <w:r w:rsidRPr="00885F53">
        <w:tab/>
        <w:t>RSRQ related conditions in the accuracy requirements in clause 10.2.3 are fulfilled for a corresponding Band, together with the corresponding side conditions in Annex B.2.3 and Annex B.3.3 of TS 36.133 [15],</w:t>
      </w:r>
    </w:p>
    <w:p w14:paraId="49C6876B" w14:textId="77777777" w:rsidR="006242A1" w:rsidRPr="00885F53" w:rsidRDefault="006242A1" w:rsidP="006242A1">
      <w:pPr>
        <w:ind w:left="568" w:hanging="284"/>
        <w:rPr>
          <w:rFonts w:cs="v4.2.0"/>
        </w:rPr>
      </w:pPr>
      <w:r w:rsidRPr="00885F53">
        <w:tab/>
        <w:t>RS-SINR related conditions in the accuracy requirements in clause 10.2.5 are fulfilled for a corresponding Band, together with the corresponding side conditions in Annex B.2.3 and Annex B.3.19 of TS 36.133 [15].</w:t>
      </w:r>
    </w:p>
    <w:p w14:paraId="6045F5F3" w14:textId="77777777" w:rsidR="006242A1" w:rsidRPr="00885F53" w:rsidRDefault="006242A1" w:rsidP="006242A1">
      <w:pPr>
        <w:pStyle w:val="Heading4"/>
      </w:pPr>
      <w:r w:rsidRPr="00967CF8">
        <w:t>9.4.3.2</w:t>
      </w:r>
      <w:r w:rsidRPr="00885F53">
        <w:tab/>
        <w:t>Requirements when no DRX is used</w:t>
      </w:r>
    </w:p>
    <w:p w14:paraId="76F9628F" w14:textId="77777777" w:rsidR="006242A1" w:rsidRPr="00885F53" w:rsidRDefault="006242A1" w:rsidP="006242A1">
      <w:pPr>
        <w:rPr>
          <w:rFonts w:cs="v4.2.0"/>
        </w:rPr>
      </w:pPr>
      <w:r w:rsidRPr="00885F53">
        <w:rPr>
          <w:rFonts w:cs="v4.2.0"/>
        </w:rPr>
        <w:t xml:space="preserve">When the UE requires measurement gaps to </w:t>
      </w:r>
      <w:del w:id="545" w:author="Rapportuer" w:date="2020-05-14T19:53:00Z">
        <w:r w:rsidRPr="00885F53" w:rsidDel="00C07B6A">
          <w:rPr>
            <w:rFonts w:cs="v4.2.0"/>
          </w:rPr>
          <w:delText xml:space="preserve">idenitify </w:delText>
        </w:r>
      </w:del>
      <w:ins w:id="546" w:author="Rapportuer" w:date="2020-05-14T19:53:00Z">
        <w:r>
          <w:rPr>
            <w:rFonts w:cs="v4.2.0"/>
          </w:rPr>
          <w:t>identify</w:t>
        </w:r>
        <w:r w:rsidRPr="00885F53">
          <w:rPr>
            <w:rFonts w:cs="v4.2.0"/>
          </w:rPr>
          <w:t xml:space="preserve"> </w:t>
        </w:r>
      </w:ins>
      <w:r w:rsidRPr="00885F53">
        <w:rPr>
          <w:rFonts w:cs="v4.2.0"/>
        </w:rPr>
        <w:t>and measure inter-RAT cells and an appropriate measurement gap pattern is scheduled, the UE shall be able to identify a new detectable TDD cell within T</w:t>
      </w:r>
      <w:r w:rsidRPr="00885F53">
        <w:rPr>
          <w:rFonts w:cs="v4.2.0"/>
          <w:vertAlign w:val="subscript"/>
        </w:rPr>
        <w:t>Identify, E-UTRAN TDD</w:t>
      </w:r>
      <w:r w:rsidRPr="00885F53">
        <w:rPr>
          <w:rFonts w:cs="v4.2.0"/>
        </w:rPr>
        <w:t xml:space="preserve"> according to the following expression:</w:t>
      </w:r>
    </w:p>
    <w:p w14:paraId="58470EBE" w14:textId="77777777" w:rsidR="006242A1" w:rsidRPr="00885F53" w:rsidRDefault="006242A1" w:rsidP="006242A1">
      <w:pPr>
        <w:pStyle w:val="B10"/>
        <w:rPr>
          <w:rFonts w:cs="v4.2.0"/>
        </w:rPr>
      </w:pPr>
      <w:r w:rsidRPr="00885F53">
        <w:rPr>
          <w:lang w:eastAsia="zh-CN"/>
        </w:rPr>
        <w:t>-</w:t>
      </w:r>
      <w:r w:rsidRPr="00885F53">
        <w:rPr>
          <w:lang w:eastAsia="zh-CN"/>
        </w:rPr>
        <w:tab/>
        <w:t>When configuration 0 or configuration 1 in Table 9.4.3.2-1 is applied</w:t>
      </w:r>
      <w:r w:rsidRPr="00885F53">
        <w:rPr>
          <w:rFonts w:cs="v4.2.0"/>
        </w:rPr>
        <w:t>,</w:t>
      </w:r>
    </w:p>
    <w:p w14:paraId="390D8689" w14:textId="77777777" w:rsidR="006242A1" w:rsidRPr="00885F53" w:rsidRDefault="006242A1" w:rsidP="006242A1">
      <w:pPr>
        <w:pStyle w:val="EQ"/>
        <w:rPr>
          <w:rFonts w:cs="v4.2.0"/>
        </w:rPr>
      </w:pPr>
      <w:r w:rsidRPr="00885F53">
        <w:rPr>
          <w:rFonts w:cs="v4.2.0"/>
          <w:lang w:val="en-US"/>
        </w:rPr>
        <w:tab/>
      </w:r>
      <w:r w:rsidRPr="00885F53">
        <w:rPr>
          <w:rFonts w:cs="v4.2.0"/>
        </w:rPr>
        <w:t xml:space="preserv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85F53">
        <w:rPr>
          <w:rFonts w:cs="v4.2.0"/>
        </w:rPr>
        <w:t>,</w:t>
      </w:r>
    </w:p>
    <w:p w14:paraId="56EF04BE" w14:textId="77777777" w:rsidR="006242A1" w:rsidRPr="00885F53" w:rsidRDefault="006242A1" w:rsidP="006242A1">
      <w:pPr>
        <w:ind w:left="568" w:hanging="284"/>
        <w:rPr>
          <w:rFonts w:cs="v4.2.0"/>
        </w:rPr>
      </w:pPr>
      <w:r w:rsidRPr="00885F53">
        <w:rPr>
          <w:lang w:eastAsia="zh-CN"/>
        </w:rPr>
        <w:t>-</w:t>
      </w:r>
      <w:r w:rsidRPr="00885F53">
        <w:rPr>
          <w:lang w:eastAsia="zh-CN"/>
        </w:rPr>
        <w:tab/>
        <w:t>When configuration 2 or configuration 3 in Table 9.4.3.2-1 is applied</w:t>
      </w:r>
      <w:r w:rsidRPr="00885F53">
        <w:rPr>
          <w:rFonts w:cs="v4.2.0"/>
        </w:rPr>
        <w:t>,</w:t>
      </w:r>
    </w:p>
    <w:p w14:paraId="2A95D819" w14:textId="77777777" w:rsidR="006242A1" w:rsidRPr="00885F53" w:rsidRDefault="006242A1" w:rsidP="006242A1">
      <w:pPr>
        <w:pStyle w:val="EQ"/>
        <w:rPr>
          <w:rFonts w:cs="v4.2.0"/>
        </w:rPr>
      </w:pPr>
      <w:r w:rsidRPr="00885F53">
        <w:rPr>
          <w:rFonts w:cs="v4.2.0"/>
          <w:noProof w:val="0"/>
          <w:lang w:val="en-US"/>
        </w:rPr>
        <w:tab/>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TDD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+240∙</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w:r w:rsidRPr="00885F53">
        <w:rPr>
          <w:rFonts w:cs="v4.2.0"/>
          <w:lang w:val="en-US"/>
        </w:rPr>
        <w:t>,</w:t>
      </w:r>
    </w:p>
    <w:p w14:paraId="51900036" w14:textId="77777777" w:rsidR="006242A1" w:rsidRPr="00885F53" w:rsidRDefault="006242A1" w:rsidP="006242A1">
      <w:r w:rsidRPr="00885F53">
        <w:t>where:</w:t>
      </w:r>
    </w:p>
    <w:p w14:paraId="1C64FC40" w14:textId="77777777" w:rsidR="006242A1" w:rsidRPr="00885F53" w:rsidRDefault="006242A1" w:rsidP="006242A1">
      <w:pPr>
        <w:ind w:left="720"/>
      </w:pPr>
      <w:r w:rsidRPr="00885F53">
        <w:rPr>
          <w:rFonts w:cs="v4.2.0"/>
        </w:rPr>
        <w:t>T</w:t>
      </w:r>
      <w:r w:rsidRPr="00885F53">
        <w:rPr>
          <w:rFonts w:cs="v4.2.0"/>
          <w:vertAlign w:val="subscript"/>
        </w:rPr>
        <w:t>BasicIdentify</w:t>
      </w:r>
      <w:r w:rsidRPr="00885F53">
        <w:rPr>
          <w:rFonts w:cs="v4.2.0"/>
        </w:rPr>
        <w:t xml:space="preserve"> = 480 ms,</w:t>
      </w:r>
    </w:p>
    <w:p w14:paraId="692DD48D" w14:textId="77777777" w:rsidR="006242A1" w:rsidRPr="00885F53" w:rsidRDefault="006242A1" w:rsidP="006242A1">
      <w:pPr>
        <w:ind w:left="284" w:firstLine="436"/>
        <w:rPr>
          <w:rFonts w:cs="v4.2.0"/>
        </w:rPr>
      </w:pPr>
      <w:r w:rsidRPr="00885F53">
        <w:rPr>
          <w:rFonts w:cs="v4.2.0"/>
        </w:rPr>
        <w:t>T</w:t>
      </w:r>
      <w:r w:rsidRPr="00885F53">
        <w:rPr>
          <w:rFonts w:cs="v4.2.0"/>
          <w:vertAlign w:val="subscript"/>
        </w:rPr>
        <w:t>Inter1</w:t>
      </w:r>
      <w:r w:rsidRPr="00885F53">
        <w:rPr>
          <w:rFonts w:cs="v4.2.0"/>
        </w:rPr>
        <w:t xml:space="preserve"> </w:t>
      </w:r>
      <w:r w:rsidRPr="00885F53">
        <w:rPr>
          <w:rFonts w:cs="v4.2.0"/>
          <w:lang w:eastAsia="zh-CN"/>
        </w:rPr>
        <w:t>is</w:t>
      </w:r>
      <w:r w:rsidRPr="00885F53">
        <w:rPr>
          <w:rFonts w:cs="v4.2.0"/>
        </w:rPr>
        <w:t xml:space="preserve"> defined in clause 9.4.1,</w:t>
      </w:r>
    </w:p>
    <w:p w14:paraId="1E4012FF" w14:textId="77777777" w:rsidR="006242A1" w:rsidRPr="00885F53" w:rsidRDefault="006242A1" w:rsidP="006242A1">
      <w:pPr>
        <w:ind w:left="284" w:firstLine="436"/>
        <w:rPr>
          <w:rFonts w:cs="v4.2.0"/>
        </w:rPr>
      </w:pPr>
      <w:r w:rsidRPr="00885F53">
        <w:rPr>
          <w:rFonts w:cs="v4.2.0"/>
        </w:rPr>
        <w:t>CSSF</w:t>
      </w:r>
      <w:r w:rsidRPr="00885F53">
        <w:rPr>
          <w:rFonts w:cs="v4.2.0"/>
          <w:vertAlign w:val="subscript"/>
        </w:rPr>
        <w:t>interRAT</w:t>
      </w:r>
      <w:r w:rsidRPr="00885F53" w:rsidDel="00D4226A">
        <w:rPr>
          <w:rFonts w:cs="v4.2.0"/>
        </w:rPr>
        <w:t xml:space="preserve"> </w:t>
      </w:r>
      <w:r w:rsidRPr="00885F53">
        <w:rPr>
          <w:rFonts w:cs="v4.2.0"/>
        </w:rPr>
        <w:t>= CSSF</w:t>
      </w:r>
      <w:r w:rsidRPr="00885F53">
        <w:rPr>
          <w:rFonts w:cs="v4.2.0"/>
          <w:vertAlign w:val="subscript"/>
        </w:rPr>
        <w:t>within_gap,i</w:t>
      </w:r>
      <w:r w:rsidRPr="00885F53">
        <w:rPr>
          <w:rFonts w:cs="v4.2.0"/>
        </w:rPr>
        <w:t xml:space="preserve"> is the scaling factor for the measured inter-RAT E-UTRA carrier </w:t>
      </w:r>
      <w:r w:rsidRPr="00885F53">
        <w:rPr>
          <w:rFonts w:cs="v4.2.0"/>
          <w:i/>
        </w:rPr>
        <w:t>i</w:t>
      </w:r>
      <w:r w:rsidRPr="00885F53">
        <w:rPr>
          <w:rFonts w:cs="v4.2.0"/>
        </w:rPr>
        <w:t xml:space="preserve"> which is calculated as specified in clause </w:t>
      </w:r>
      <w:r w:rsidRPr="00885F53">
        <w:rPr>
          <w:rFonts w:cs="Arial"/>
        </w:rPr>
        <w:t>9.1.5.2.</w:t>
      </w:r>
    </w:p>
    <w:p w14:paraId="1B257816" w14:textId="77777777" w:rsidR="006242A1" w:rsidRPr="00885F53" w:rsidRDefault="006242A1" w:rsidP="006242A1">
      <w:pPr>
        <w:rPr>
          <w:rFonts w:cs="v4.2.0"/>
        </w:rPr>
      </w:pPr>
      <w:r w:rsidRPr="00885F53">
        <w:rPr>
          <w:rFonts w:cs="v4.2.0"/>
        </w:rPr>
        <w:t>Identification of a cell shall include detection of the cell and additionally performing a single measurement with measurement period of T</w:t>
      </w:r>
      <w:r w:rsidRPr="00885F53">
        <w:rPr>
          <w:rFonts w:cs="v4.2.0"/>
          <w:vertAlign w:val="subscript"/>
        </w:rPr>
        <w:t>Measure, E-UTRAN TDD</w:t>
      </w:r>
      <w:r w:rsidRPr="00885F53">
        <w:rPr>
          <w:rFonts w:cs="v4.2.0"/>
        </w:rPr>
        <w:t xml:space="preserve"> defined in Table 9.4.3.2-1.</w:t>
      </w:r>
    </w:p>
    <w:p w14:paraId="077CA75B" w14:textId="77777777" w:rsidR="006242A1" w:rsidRPr="00885F53" w:rsidRDefault="006242A1" w:rsidP="006242A1">
      <w:pPr>
        <w:keepNext/>
        <w:keepLines/>
        <w:spacing w:before="60"/>
        <w:jc w:val="center"/>
      </w:pPr>
      <w:r w:rsidRPr="00885F53">
        <w:rPr>
          <w:rFonts w:ascii="Arial" w:hAnsi="Arial"/>
          <w:b/>
        </w:rPr>
        <w:t>Table 9.4.3.2-1: T</w:t>
      </w:r>
      <w:r w:rsidRPr="00885F53">
        <w:rPr>
          <w:rFonts w:ascii="Arial" w:hAnsi="Arial"/>
          <w:b/>
          <w:vertAlign w:val="subscript"/>
        </w:rPr>
        <w:t>Measure, E-UTRAN TDD</w:t>
      </w:r>
      <w:r w:rsidRPr="00885F53">
        <w:rPr>
          <w:rFonts w:ascii="Arial" w:hAnsi="Arial"/>
          <w:b/>
        </w:rPr>
        <w:t xml:space="preserve"> for different configurations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417"/>
        <w:gridCol w:w="1310"/>
        <w:gridCol w:w="1383"/>
        <w:gridCol w:w="993"/>
        <w:gridCol w:w="992"/>
        <w:gridCol w:w="1562"/>
      </w:tblGrid>
      <w:tr w:rsidR="006242A1" w:rsidRPr="00885F53" w14:paraId="06E1D5F4" w14:textId="77777777" w:rsidTr="0075660E">
        <w:trPr>
          <w:cantSplit/>
          <w:trHeight w:val="430"/>
          <w:jc w:val="center"/>
        </w:trPr>
        <w:tc>
          <w:tcPr>
            <w:tcW w:w="1451" w:type="dxa"/>
            <w:tcBorders>
              <w:top w:val="single" w:sz="4" w:space="0" w:color="auto"/>
              <w:left w:val="single" w:sz="4" w:space="0" w:color="auto"/>
              <w:bottom w:val="single" w:sz="4" w:space="0" w:color="auto"/>
              <w:right w:val="single" w:sz="4" w:space="0" w:color="auto"/>
            </w:tcBorders>
          </w:tcPr>
          <w:p w14:paraId="542D0CD9" w14:textId="77777777" w:rsidR="006242A1" w:rsidRPr="00885F53" w:rsidRDefault="006242A1" w:rsidP="0075660E">
            <w:pPr>
              <w:pStyle w:val="TAH"/>
            </w:pPr>
            <w:r w:rsidRPr="00885F53">
              <w:t>Configuration</w:t>
            </w:r>
          </w:p>
        </w:tc>
        <w:tc>
          <w:tcPr>
            <w:tcW w:w="1417" w:type="dxa"/>
            <w:vMerge w:val="restart"/>
            <w:tcBorders>
              <w:top w:val="single" w:sz="4" w:space="0" w:color="auto"/>
              <w:left w:val="single" w:sz="4" w:space="0" w:color="auto"/>
              <w:bottom w:val="single" w:sz="4" w:space="0" w:color="auto"/>
              <w:right w:val="single" w:sz="4" w:space="0" w:color="auto"/>
            </w:tcBorders>
          </w:tcPr>
          <w:p w14:paraId="5F52C2E9" w14:textId="77777777" w:rsidR="006242A1" w:rsidRPr="00885F53" w:rsidRDefault="006242A1" w:rsidP="0075660E">
            <w:pPr>
              <w:pStyle w:val="TAH"/>
            </w:pPr>
            <w:r w:rsidRPr="00BE78B0">
              <w:t xml:space="preserve">Measurement bandwidth </w:t>
            </w:r>
            <w:r>
              <w:t>(</w:t>
            </w:r>
            <w:r w:rsidRPr="00BE78B0">
              <w:t>RB</w:t>
            </w:r>
            <w:r>
              <w:t>)</w:t>
            </w:r>
          </w:p>
        </w:tc>
        <w:tc>
          <w:tcPr>
            <w:tcW w:w="2693" w:type="dxa"/>
            <w:gridSpan w:val="2"/>
            <w:tcBorders>
              <w:top w:val="single" w:sz="4" w:space="0" w:color="auto"/>
              <w:left w:val="single" w:sz="4" w:space="0" w:color="auto"/>
              <w:bottom w:val="single" w:sz="4" w:space="0" w:color="auto"/>
              <w:right w:val="single" w:sz="4" w:space="0" w:color="auto"/>
            </w:tcBorders>
          </w:tcPr>
          <w:p w14:paraId="050C5BEF" w14:textId="77777777" w:rsidR="006242A1" w:rsidRPr="00885F53" w:rsidRDefault="006242A1" w:rsidP="0075660E">
            <w:pPr>
              <w:pStyle w:val="TAH"/>
            </w:pPr>
            <w:r w:rsidRPr="00885F53">
              <w:t>Number of UL/DL sub-frames per half frame (5 ms)</w:t>
            </w:r>
          </w:p>
        </w:tc>
        <w:tc>
          <w:tcPr>
            <w:tcW w:w="1985" w:type="dxa"/>
            <w:gridSpan w:val="2"/>
            <w:tcBorders>
              <w:top w:val="single" w:sz="4" w:space="0" w:color="auto"/>
              <w:left w:val="single" w:sz="4" w:space="0" w:color="auto"/>
              <w:bottom w:val="single" w:sz="4" w:space="0" w:color="auto"/>
              <w:right w:val="single" w:sz="4" w:space="0" w:color="auto"/>
            </w:tcBorders>
          </w:tcPr>
          <w:p w14:paraId="462F99E5" w14:textId="77777777" w:rsidR="006242A1" w:rsidRPr="00885F53" w:rsidRDefault="006242A1" w:rsidP="0075660E">
            <w:pPr>
              <w:pStyle w:val="TAH"/>
            </w:pPr>
            <w:r w:rsidRPr="00885F53">
              <w:t>DwPTS</w:t>
            </w:r>
          </w:p>
          <w:p w14:paraId="2B2FB744" w14:textId="77777777" w:rsidR="006242A1" w:rsidRPr="00885F53" w:rsidRDefault="006242A1" w:rsidP="0075660E">
            <w:pPr>
              <w:pStyle w:val="TAH"/>
            </w:pPr>
          </w:p>
        </w:tc>
        <w:tc>
          <w:tcPr>
            <w:tcW w:w="1562" w:type="dxa"/>
            <w:tcBorders>
              <w:top w:val="single" w:sz="4" w:space="0" w:color="auto"/>
              <w:left w:val="single" w:sz="4" w:space="0" w:color="auto"/>
              <w:bottom w:val="single" w:sz="4" w:space="0" w:color="auto"/>
              <w:right w:val="single" w:sz="4" w:space="0" w:color="auto"/>
            </w:tcBorders>
          </w:tcPr>
          <w:p w14:paraId="609673B5" w14:textId="77777777" w:rsidR="006242A1" w:rsidRPr="00885F53" w:rsidRDefault="006242A1" w:rsidP="0075660E">
            <w:pPr>
              <w:pStyle w:val="TAH"/>
            </w:pPr>
            <w:r w:rsidRPr="00BE78B0">
              <w:t>T</w:t>
            </w:r>
            <w:r w:rsidRPr="00BE78B0">
              <w:rPr>
                <w:vertAlign w:val="subscript"/>
              </w:rPr>
              <w:t>Measure, E-UTRAN TDD</w:t>
            </w:r>
            <w:r w:rsidRPr="00BE78B0">
              <w:t xml:space="preserve"> </w:t>
            </w:r>
            <w:r>
              <w:t>(</w:t>
            </w:r>
            <w:r w:rsidRPr="00BE78B0">
              <w:t>ms</w:t>
            </w:r>
            <w:r>
              <w:t>)</w:t>
            </w:r>
          </w:p>
        </w:tc>
      </w:tr>
      <w:tr w:rsidR="006242A1" w:rsidRPr="00885F53" w14:paraId="38C8F87A" w14:textId="77777777" w:rsidTr="0075660E">
        <w:trPr>
          <w:cantSplit/>
          <w:jc w:val="center"/>
        </w:trPr>
        <w:tc>
          <w:tcPr>
            <w:tcW w:w="1451" w:type="dxa"/>
            <w:tcBorders>
              <w:top w:val="single" w:sz="4" w:space="0" w:color="auto"/>
              <w:left w:val="single" w:sz="4" w:space="0" w:color="auto"/>
              <w:bottom w:val="single" w:sz="4" w:space="0" w:color="auto"/>
              <w:right w:val="single" w:sz="4" w:space="0" w:color="auto"/>
            </w:tcBorders>
            <w:vAlign w:val="center"/>
          </w:tcPr>
          <w:p w14:paraId="20D99409" w14:textId="77777777" w:rsidR="006242A1" w:rsidRPr="00885F53" w:rsidRDefault="006242A1" w:rsidP="0075660E">
            <w:pPr>
              <w:pStyle w:val="TAH"/>
              <w:rPr>
                <w:rFonts w:cs="Arial"/>
                <w:bCs/>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610DF0E" w14:textId="77777777" w:rsidR="006242A1" w:rsidRPr="00885F53" w:rsidRDefault="006242A1" w:rsidP="0075660E">
            <w:pPr>
              <w:pStyle w:val="TAH"/>
              <w:rPr>
                <w:rFonts w:cs="Arial"/>
                <w:bCs/>
                <w:szCs w:val="18"/>
              </w:rPr>
            </w:pPr>
          </w:p>
        </w:tc>
        <w:tc>
          <w:tcPr>
            <w:tcW w:w="1310" w:type="dxa"/>
            <w:tcBorders>
              <w:top w:val="single" w:sz="4" w:space="0" w:color="auto"/>
              <w:left w:val="single" w:sz="4" w:space="0" w:color="auto"/>
              <w:bottom w:val="single" w:sz="4" w:space="0" w:color="auto"/>
              <w:right w:val="single" w:sz="4" w:space="0" w:color="auto"/>
            </w:tcBorders>
          </w:tcPr>
          <w:p w14:paraId="604A085B" w14:textId="77777777" w:rsidR="006242A1" w:rsidRPr="00885F53" w:rsidRDefault="006242A1" w:rsidP="0075660E">
            <w:pPr>
              <w:pStyle w:val="TAH"/>
            </w:pPr>
            <w:r w:rsidRPr="00885F53">
              <w:t>DL</w:t>
            </w:r>
          </w:p>
        </w:tc>
        <w:tc>
          <w:tcPr>
            <w:tcW w:w="1383" w:type="dxa"/>
            <w:tcBorders>
              <w:top w:val="single" w:sz="4" w:space="0" w:color="auto"/>
              <w:left w:val="single" w:sz="4" w:space="0" w:color="auto"/>
              <w:bottom w:val="single" w:sz="4" w:space="0" w:color="auto"/>
              <w:right w:val="single" w:sz="4" w:space="0" w:color="auto"/>
            </w:tcBorders>
          </w:tcPr>
          <w:p w14:paraId="132F76F5" w14:textId="77777777" w:rsidR="006242A1" w:rsidRPr="00885F53" w:rsidRDefault="006242A1" w:rsidP="0075660E">
            <w:pPr>
              <w:pStyle w:val="TAH"/>
            </w:pPr>
            <w:r w:rsidRPr="00885F53">
              <w:t>UL</w:t>
            </w:r>
          </w:p>
        </w:tc>
        <w:tc>
          <w:tcPr>
            <w:tcW w:w="993" w:type="dxa"/>
            <w:tcBorders>
              <w:top w:val="single" w:sz="4" w:space="0" w:color="auto"/>
              <w:left w:val="single" w:sz="4" w:space="0" w:color="auto"/>
              <w:bottom w:val="single" w:sz="4" w:space="0" w:color="auto"/>
              <w:right w:val="single" w:sz="4" w:space="0" w:color="auto"/>
            </w:tcBorders>
          </w:tcPr>
          <w:p w14:paraId="1EF35E10" w14:textId="77777777" w:rsidR="006242A1" w:rsidRPr="00885F53" w:rsidRDefault="006242A1" w:rsidP="0075660E">
            <w:pPr>
              <w:pStyle w:val="TAH"/>
            </w:pPr>
            <w:r w:rsidRPr="00885F53">
              <w:t>Normal CP</w:t>
            </w:r>
          </w:p>
        </w:tc>
        <w:tc>
          <w:tcPr>
            <w:tcW w:w="992" w:type="dxa"/>
            <w:tcBorders>
              <w:top w:val="single" w:sz="4" w:space="0" w:color="auto"/>
              <w:left w:val="single" w:sz="4" w:space="0" w:color="auto"/>
              <w:bottom w:val="single" w:sz="4" w:space="0" w:color="auto"/>
              <w:right w:val="single" w:sz="4" w:space="0" w:color="auto"/>
            </w:tcBorders>
          </w:tcPr>
          <w:p w14:paraId="796C431B" w14:textId="77777777" w:rsidR="006242A1" w:rsidRPr="00885F53" w:rsidRDefault="006242A1" w:rsidP="0075660E">
            <w:pPr>
              <w:pStyle w:val="TAH"/>
            </w:pPr>
            <w:r w:rsidRPr="00885F53">
              <w:t>Extended CP</w:t>
            </w:r>
          </w:p>
        </w:tc>
        <w:tc>
          <w:tcPr>
            <w:tcW w:w="1562" w:type="dxa"/>
            <w:tcBorders>
              <w:top w:val="single" w:sz="4" w:space="0" w:color="auto"/>
              <w:left w:val="single" w:sz="4" w:space="0" w:color="auto"/>
              <w:bottom w:val="single" w:sz="4" w:space="0" w:color="auto"/>
              <w:right w:val="single" w:sz="4" w:space="0" w:color="auto"/>
            </w:tcBorders>
          </w:tcPr>
          <w:p w14:paraId="495764F5" w14:textId="77777777" w:rsidR="006242A1" w:rsidRPr="00885F53" w:rsidRDefault="006242A1" w:rsidP="0075660E">
            <w:pPr>
              <w:pStyle w:val="TAH"/>
            </w:pPr>
          </w:p>
        </w:tc>
      </w:tr>
      <w:tr w:rsidR="006242A1" w:rsidRPr="00885F53" w14:paraId="0A1ADB8D" w14:textId="77777777" w:rsidTr="0075660E">
        <w:trPr>
          <w:cantSplit/>
          <w:jc w:val="center"/>
        </w:trPr>
        <w:tc>
          <w:tcPr>
            <w:tcW w:w="1451" w:type="dxa"/>
            <w:tcBorders>
              <w:top w:val="single" w:sz="4" w:space="0" w:color="auto"/>
              <w:left w:val="single" w:sz="4" w:space="0" w:color="auto"/>
              <w:bottom w:val="single" w:sz="4" w:space="0" w:color="auto"/>
              <w:right w:val="single" w:sz="4" w:space="0" w:color="auto"/>
            </w:tcBorders>
          </w:tcPr>
          <w:p w14:paraId="10F12243" w14:textId="77777777" w:rsidR="006242A1" w:rsidRPr="00885F53" w:rsidRDefault="006242A1" w:rsidP="0075660E">
            <w:pPr>
              <w:pStyle w:val="TAC"/>
            </w:pPr>
            <w:r w:rsidRPr="00885F53">
              <w:t>0</w:t>
            </w:r>
          </w:p>
        </w:tc>
        <w:tc>
          <w:tcPr>
            <w:tcW w:w="1417" w:type="dxa"/>
            <w:tcBorders>
              <w:top w:val="single" w:sz="4" w:space="0" w:color="auto"/>
              <w:left w:val="single" w:sz="4" w:space="0" w:color="auto"/>
              <w:bottom w:val="single" w:sz="4" w:space="0" w:color="auto"/>
              <w:right w:val="single" w:sz="4" w:space="0" w:color="auto"/>
            </w:tcBorders>
          </w:tcPr>
          <w:p w14:paraId="0DBC11D3" w14:textId="77777777" w:rsidR="006242A1" w:rsidRPr="00885F53" w:rsidRDefault="006242A1" w:rsidP="0075660E">
            <w:pPr>
              <w:pStyle w:val="TAC"/>
            </w:pPr>
            <w:r w:rsidRPr="00885F53">
              <w:t>6</w:t>
            </w:r>
          </w:p>
        </w:tc>
        <w:tc>
          <w:tcPr>
            <w:tcW w:w="1310" w:type="dxa"/>
            <w:tcBorders>
              <w:top w:val="single" w:sz="4" w:space="0" w:color="auto"/>
              <w:left w:val="single" w:sz="4" w:space="0" w:color="auto"/>
              <w:bottom w:val="single" w:sz="4" w:space="0" w:color="auto"/>
              <w:right w:val="single" w:sz="4" w:space="0" w:color="auto"/>
            </w:tcBorders>
          </w:tcPr>
          <w:p w14:paraId="030488F3" w14:textId="77777777" w:rsidR="006242A1" w:rsidRPr="00885F53" w:rsidRDefault="006242A1" w:rsidP="0075660E">
            <w:pPr>
              <w:pStyle w:val="TAC"/>
            </w:pPr>
            <w:r w:rsidRPr="00885F53">
              <w:t>2</w:t>
            </w:r>
          </w:p>
        </w:tc>
        <w:tc>
          <w:tcPr>
            <w:tcW w:w="1383" w:type="dxa"/>
            <w:tcBorders>
              <w:top w:val="single" w:sz="4" w:space="0" w:color="auto"/>
              <w:left w:val="single" w:sz="4" w:space="0" w:color="auto"/>
              <w:bottom w:val="single" w:sz="4" w:space="0" w:color="auto"/>
              <w:right w:val="single" w:sz="4" w:space="0" w:color="auto"/>
            </w:tcBorders>
          </w:tcPr>
          <w:p w14:paraId="600675B8" w14:textId="77777777" w:rsidR="006242A1" w:rsidRPr="00885F53" w:rsidRDefault="006242A1" w:rsidP="0075660E">
            <w:pPr>
              <w:pStyle w:val="TAC"/>
            </w:pPr>
            <w:r w:rsidRPr="00885F53">
              <w:t>2</w:t>
            </w:r>
          </w:p>
        </w:tc>
        <w:tc>
          <w:tcPr>
            <w:tcW w:w="993" w:type="dxa"/>
            <w:tcBorders>
              <w:top w:val="single" w:sz="4" w:space="0" w:color="auto"/>
              <w:left w:val="single" w:sz="4" w:space="0" w:color="auto"/>
              <w:bottom w:val="single" w:sz="4" w:space="0" w:color="auto"/>
              <w:right w:val="single" w:sz="4" w:space="0" w:color="auto"/>
            </w:tcBorders>
          </w:tcPr>
          <w:p w14:paraId="72DEEA76" w14:textId="77777777" w:rsidR="006242A1" w:rsidRPr="00885F53" w:rsidRDefault="006242A1" w:rsidP="0075660E">
            <w:pPr>
              <w:pStyle w:val="TAC"/>
            </w:pPr>
            <w:r w:rsidRPr="00885F53">
              <w:rPr>
                <w:noProof/>
                <w:position w:val="-10"/>
                <w:lang w:val="en-US" w:eastAsia="zh-CN"/>
              </w:rPr>
              <w:drawing>
                <wp:inline distT="0" distB="0" distL="0" distR="0" wp14:anchorId="61D90C31" wp14:editId="5EB5AE02">
                  <wp:extent cx="502920" cy="182880"/>
                  <wp:effectExtent l="0" t="0" r="0" b="7620"/>
                  <wp:docPr id="2763" name="Picture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6CD5A0CF" w14:textId="77777777" w:rsidR="006242A1" w:rsidRPr="00885F53" w:rsidRDefault="006242A1" w:rsidP="0075660E">
            <w:pPr>
              <w:pStyle w:val="TAC"/>
            </w:pPr>
            <w:r w:rsidRPr="00885F53">
              <w:rPr>
                <w:noProof/>
                <w:position w:val="-10"/>
                <w:lang w:val="en-US" w:eastAsia="zh-CN"/>
              </w:rPr>
              <w:drawing>
                <wp:inline distT="0" distB="0" distL="0" distR="0" wp14:anchorId="7AE16661" wp14:editId="34218768">
                  <wp:extent cx="480060" cy="182880"/>
                  <wp:effectExtent l="0" t="0" r="0" b="7620"/>
                  <wp:docPr id="2764" name="Picture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5A870D6C" w14:textId="77777777" w:rsidR="006242A1" w:rsidRPr="00885F53" w:rsidRDefault="006242A1" w:rsidP="0075660E">
            <w:pPr>
              <w:pStyle w:val="TAC"/>
            </w:pPr>
            <w:r w:rsidRPr="00885F53">
              <w:t xml:space="preserve">480 x </w:t>
            </w:r>
            <w:r w:rsidRPr="00885F53">
              <w:rPr>
                <w:rFonts w:cs="v4.2.0"/>
              </w:rPr>
              <w:t>CSSF</w:t>
            </w:r>
            <w:r w:rsidRPr="00885F53">
              <w:rPr>
                <w:rFonts w:cs="v4.2.0"/>
                <w:vertAlign w:val="subscript"/>
              </w:rPr>
              <w:t>interRAT</w:t>
            </w:r>
          </w:p>
        </w:tc>
      </w:tr>
      <w:tr w:rsidR="006242A1" w:rsidRPr="00885F53" w14:paraId="7D9B0DA2" w14:textId="77777777" w:rsidTr="0075660E">
        <w:trPr>
          <w:cantSplit/>
          <w:jc w:val="center"/>
        </w:trPr>
        <w:tc>
          <w:tcPr>
            <w:tcW w:w="1451" w:type="dxa"/>
            <w:tcBorders>
              <w:top w:val="single" w:sz="4" w:space="0" w:color="auto"/>
              <w:left w:val="single" w:sz="4" w:space="0" w:color="auto"/>
              <w:bottom w:val="single" w:sz="4" w:space="0" w:color="auto"/>
              <w:right w:val="single" w:sz="4" w:space="0" w:color="auto"/>
            </w:tcBorders>
          </w:tcPr>
          <w:p w14:paraId="4365789A" w14:textId="77777777" w:rsidR="006242A1" w:rsidRPr="00885F53" w:rsidRDefault="006242A1" w:rsidP="0075660E">
            <w:pPr>
              <w:pStyle w:val="TAC"/>
            </w:pPr>
            <w:r w:rsidRPr="00885F53">
              <w:t>1 (Note 1)</w:t>
            </w:r>
          </w:p>
        </w:tc>
        <w:tc>
          <w:tcPr>
            <w:tcW w:w="1417" w:type="dxa"/>
            <w:tcBorders>
              <w:top w:val="single" w:sz="4" w:space="0" w:color="auto"/>
              <w:left w:val="single" w:sz="4" w:space="0" w:color="auto"/>
              <w:bottom w:val="single" w:sz="4" w:space="0" w:color="auto"/>
              <w:right w:val="single" w:sz="4" w:space="0" w:color="auto"/>
            </w:tcBorders>
          </w:tcPr>
          <w:p w14:paraId="26D0979E" w14:textId="77777777" w:rsidR="006242A1" w:rsidRPr="00885F53" w:rsidRDefault="006242A1" w:rsidP="0075660E">
            <w:pPr>
              <w:pStyle w:val="TAC"/>
            </w:pPr>
            <w:r w:rsidRPr="00885F53">
              <w:t>50</w:t>
            </w:r>
          </w:p>
        </w:tc>
        <w:tc>
          <w:tcPr>
            <w:tcW w:w="1310" w:type="dxa"/>
            <w:tcBorders>
              <w:top w:val="single" w:sz="4" w:space="0" w:color="auto"/>
              <w:left w:val="single" w:sz="4" w:space="0" w:color="auto"/>
              <w:bottom w:val="single" w:sz="4" w:space="0" w:color="auto"/>
              <w:right w:val="single" w:sz="4" w:space="0" w:color="auto"/>
            </w:tcBorders>
          </w:tcPr>
          <w:p w14:paraId="2B5562EA" w14:textId="77777777" w:rsidR="006242A1" w:rsidRPr="00885F53" w:rsidRDefault="006242A1" w:rsidP="0075660E">
            <w:pPr>
              <w:pStyle w:val="TAC"/>
            </w:pPr>
            <w:r w:rsidRPr="00885F53">
              <w:t>2</w:t>
            </w:r>
          </w:p>
        </w:tc>
        <w:tc>
          <w:tcPr>
            <w:tcW w:w="1383" w:type="dxa"/>
            <w:tcBorders>
              <w:top w:val="single" w:sz="4" w:space="0" w:color="auto"/>
              <w:left w:val="single" w:sz="4" w:space="0" w:color="auto"/>
              <w:bottom w:val="single" w:sz="4" w:space="0" w:color="auto"/>
              <w:right w:val="single" w:sz="4" w:space="0" w:color="auto"/>
            </w:tcBorders>
          </w:tcPr>
          <w:p w14:paraId="05C06EAC" w14:textId="77777777" w:rsidR="006242A1" w:rsidRPr="00885F53" w:rsidRDefault="006242A1" w:rsidP="0075660E">
            <w:pPr>
              <w:pStyle w:val="TAC"/>
            </w:pPr>
            <w:r w:rsidRPr="00885F53">
              <w:t>2</w:t>
            </w:r>
          </w:p>
        </w:tc>
        <w:tc>
          <w:tcPr>
            <w:tcW w:w="993" w:type="dxa"/>
            <w:tcBorders>
              <w:top w:val="single" w:sz="4" w:space="0" w:color="auto"/>
              <w:left w:val="single" w:sz="4" w:space="0" w:color="auto"/>
              <w:bottom w:val="single" w:sz="4" w:space="0" w:color="auto"/>
              <w:right w:val="single" w:sz="4" w:space="0" w:color="auto"/>
            </w:tcBorders>
          </w:tcPr>
          <w:p w14:paraId="426270C9" w14:textId="77777777" w:rsidR="006242A1" w:rsidRPr="00885F53" w:rsidRDefault="006242A1" w:rsidP="0075660E">
            <w:pPr>
              <w:pStyle w:val="TAC"/>
            </w:pPr>
            <w:r w:rsidRPr="00885F53">
              <w:rPr>
                <w:noProof/>
                <w:position w:val="-10"/>
                <w:lang w:val="en-US" w:eastAsia="zh-CN"/>
              </w:rPr>
              <w:drawing>
                <wp:inline distT="0" distB="0" distL="0" distR="0" wp14:anchorId="0554777A" wp14:editId="14783CDE">
                  <wp:extent cx="502920" cy="182880"/>
                  <wp:effectExtent l="0" t="0" r="0" b="7620"/>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558DA09E" w14:textId="77777777" w:rsidR="006242A1" w:rsidRPr="00885F53" w:rsidRDefault="006242A1" w:rsidP="0075660E">
            <w:pPr>
              <w:pStyle w:val="TAC"/>
            </w:pPr>
            <w:r w:rsidRPr="00885F53">
              <w:rPr>
                <w:noProof/>
                <w:position w:val="-10"/>
                <w:lang w:val="en-US" w:eastAsia="zh-CN"/>
              </w:rPr>
              <w:drawing>
                <wp:inline distT="0" distB="0" distL="0" distR="0" wp14:anchorId="63C3D74E" wp14:editId="6B27B030">
                  <wp:extent cx="480060" cy="182880"/>
                  <wp:effectExtent l="0" t="0" r="0" b="762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35579FD2" w14:textId="77777777" w:rsidR="006242A1" w:rsidRPr="00885F53" w:rsidRDefault="006242A1" w:rsidP="0075660E">
            <w:pPr>
              <w:pStyle w:val="TAC"/>
            </w:pPr>
            <w:r w:rsidRPr="00885F53">
              <w:t xml:space="preserve">240 x </w:t>
            </w:r>
            <w:r w:rsidRPr="00885F53">
              <w:rPr>
                <w:rFonts w:cs="v4.2.0"/>
              </w:rPr>
              <w:t>CSSF</w:t>
            </w:r>
            <w:r w:rsidRPr="00885F53">
              <w:rPr>
                <w:rFonts w:cs="v4.2.0"/>
                <w:vertAlign w:val="subscript"/>
              </w:rPr>
              <w:t>interRAT</w:t>
            </w:r>
          </w:p>
        </w:tc>
      </w:tr>
      <w:tr w:rsidR="006242A1" w:rsidRPr="00885F53" w14:paraId="0FBFA2B5" w14:textId="77777777" w:rsidTr="0075660E">
        <w:trPr>
          <w:cantSplit/>
          <w:jc w:val="center"/>
        </w:trPr>
        <w:tc>
          <w:tcPr>
            <w:tcW w:w="1451" w:type="dxa"/>
            <w:tcBorders>
              <w:top w:val="single" w:sz="4" w:space="0" w:color="auto"/>
              <w:left w:val="single" w:sz="4" w:space="0" w:color="auto"/>
              <w:bottom w:val="single" w:sz="4" w:space="0" w:color="auto"/>
              <w:right w:val="single" w:sz="4" w:space="0" w:color="auto"/>
            </w:tcBorders>
          </w:tcPr>
          <w:p w14:paraId="4066F198" w14:textId="77777777" w:rsidR="006242A1" w:rsidRPr="00885F53" w:rsidRDefault="006242A1" w:rsidP="0075660E">
            <w:pPr>
              <w:pStyle w:val="TAC"/>
              <w:rPr>
                <w:lang w:eastAsia="zh-CN"/>
              </w:rPr>
            </w:pPr>
            <w:r w:rsidRPr="00885F53">
              <w:rPr>
                <w:lang w:eastAsia="zh-CN"/>
              </w:rPr>
              <w:t>2</w:t>
            </w:r>
          </w:p>
        </w:tc>
        <w:tc>
          <w:tcPr>
            <w:tcW w:w="1417" w:type="dxa"/>
            <w:tcBorders>
              <w:top w:val="single" w:sz="4" w:space="0" w:color="auto"/>
              <w:left w:val="single" w:sz="4" w:space="0" w:color="auto"/>
              <w:bottom w:val="single" w:sz="4" w:space="0" w:color="auto"/>
              <w:right w:val="single" w:sz="4" w:space="0" w:color="auto"/>
            </w:tcBorders>
          </w:tcPr>
          <w:p w14:paraId="484F23DE" w14:textId="77777777" w:rsidR="006242A1" w:rsidRPr="00885F53" w:rsidRDefault="006242A1" w:rsidP="0075660E">
            <w:pPr>
              <w:pStyle w:val="TAC"/>
              <w:rPr>
                <w:lang w:eastAsia="zh-CN"/>
              </w:rPr>
            </w:pPr>
            <w:r w:rsidRPr="00885F53">
              <w:rPr>
                <w:lang w:eastAsia="zh-CN"/>
              </w:rPr>
              <w:t>6</w:t>
            </w:r>
          </w:p>
        </w:tc>
        <w:tc>
          <w:tcPr>
            <w:tcW w:w="1310" w:type="dxa"/>
            <w:tcBorders>
              <w:top w:val="single" w:sz="4" w:space="0" w:color="auto"/>
              <w:left w:val="single" w:sz="4" w:space="0" w:color="auto"/>
              <w:bottom w:val="single" w:sz="4" w:space="0" w:color="auto"/>
              <w:right w:val="single" w:sz="4" w:space="0" w:color="auto"/>
            </w:tcBorders>
          </w:tcPr>
          <w:p w14:paraId="1F1FD8B6" w14:textId="77777777" w:rsidR="006242A1" w:rsidRPr="00885F53" w:rsidRDefault="006242A1" w:rsidP="0075660E">
            <w:pPr>
              <w:pStyle w:val="TAC"/>
              <w:rPr>
                <w:lang w:eastAsia="zh-CN"/>
              </w:rPr>
            </w:pPr>
            <w:r w:rsidRPr="00885F53">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23C98886" w14:textId="77777777" w:rsidR="006242A1" w:rsidRPr="00885F53" w:rsidRDefault="006242A1" w:rsidP="0075660E">
            <w:pPr>
              <w:pStyle w:val="TAC"/>
              <w:rPr>
                <w:lang w:eastAsia="zh-CN"/>
              </w:rPr>
            </w:pPr>
            <w:r w:rsidRPr="00885F53">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05873E52" w14:textId="77777777" w:rsidR="006242A1" w:rsidRPr="00885F53" w:rsidRDefault="006242A1" w:rsidP="0075660E">
            <w:pPr>
              <w:pStyle w:val="TAC"/>
              <w:rPr>
                <w:noProof/>
                <w:position w:val="-10"/>
                <w:lang w:val="en-US" w:eastAsia="zh-CN"/>
              </w:rPr>
            </w:pPr>
            <w:r w:rsidRPr="00885F53">
              <w:rPr>
                <w:noProof/>
                <w:position w:val="-10"/>
                <w:lang w:val="en-US" w:eastAsia="zh-CN"/>
              </w:rPr>
              <w:drawing>
                <wp:inline distT="0" distB="0" distL="0" distR="0" wp14:anchorId="6C9F0E02" wp14:editId="2CE94436">
                  <wp:extent cx="502920" cy="182880"/>
                  <wp:effectExtent l="0" t="0" r="0" b="7620"/>
                  <wp:docPr id="276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06E87C3" w14:textId="77777777" w:rsidR="006242A1" w:rsidRPr="00885F53" w:rsidRDefault="006242A1" w:rsidP="0075660E">
            <w:pPr>
              <w:pStyle w:val="TAC"/>
              <w:rPr>
                <w:noProof/>
                <w:position w:val="-10"/>
                <w:lang w:val="en-US" w:eastAsia="zh-CN"/>
              </w:rPr>
            </w:pPr>
            <w:r w:rsidRPr="00885F53">
              <w:rPr>
                <w:noProof/>
                <w:position w:val="-10"/>
                <w:lang w:val="en-US" w:eastAsia="zh-CN"/>
              </w:rPr>
              <w:drawing>
                <wp:inline distT="0" distB="0" distL="0" distR="0" wp14:anchorId="0BEA8B3C" wp14:editId="3FEC3871">
                  <wp:extent cx="480060" cy="182880"/>
                  <wp:effectExtent l="0" t="0" r="0" b="7620"/>
                  <wp:docPr id="27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B5B119E" w14:textId="77777777" w:rsidR="006242A1" w:rsidRPr="00885F53" w:rsidRDefault="006242A1" w:rsidP="0075660E">
            <w:pPr>
              <w:pStyle w:val="TAC"/>
              <w:rPr>
                <w:lang w:eastAsia="zh-CN"/>
              </w:rPr>
            </w:pPr>
            <w:r w:rsidRPr="00885F53">
              <w:rPr>
                <w:lang w:eastAsia="zh-CN"/>
              </w:rPr>
              <w:t>720</w:t>
            </w:r>
            <w:r w:rsidRPr="00885F53">
              <w:t xml:space="preserve"> x </w:t>
            </w:r>
            <w:r w:rsidRPr="00885F53">
              <w:rPr>
                <w:rFonts w:cs="v4.2.0"/>
              </w:rPr>
              <w:t>CSSF</w:t>
            </w:r>
            <w:r w:rsidRPr="00885F53">
              <w:rPr>
                <w:rFonts w:cs="v4.2.0"/>
                <w:vertAlign w:val="subscript"/>
              </w:rPr>
              <w:t>interRAT</w:t>
            </w:r>
          </w:p>
        </w:tc>
      </w:tr>
      <w:tr w:rsidR="006242A1" w:rsidRPr="00885F53" w14:paraId="5CF98A18" w14:textId="77777777" w:rsidTr="0075660E">
        <w:trPr>
          <w:cantSplit/>
          <w:jc w:val="center"/>
        </w:trPr>
        <w:tc>
          <w:tcPr>
            <w:tcW w:w="1451" w:type="dxa"/>
            <w:tcBorders>
              <w:top w:val="single" w:sz="4" w:space="0" w:color="auto"/>
              <w:left w:val="single" w:sz="4" w:space="0" w:color="auto"/>
              <w:bottom w:val="single" w:sz="4" w:space="0" w:color="auto"/>
              <w:right w:val="single" w:sz="4" w:space="0" w:color="auto"/>
            </w:tcBorders>
          </w:tcPr>
          <w:p w14:paraId="45D1B818" w14:textId="77777777" w:rsidR="006242A1" w:rsidRPr="00885F53" w:rsidRDefault="006242A1" w:rsidP="0075660E">
            <w:pPr>
              <w:pStyle w:val="TAC"/>
              <w:rPr>
                <w:lang w:eastAsia="zh-CN"/>
              </w:rPr>
            </w:pPr>
            <w:r w:rsidRPr="00885F53">
              <w:rPr>
                <w:lang w:eastAsia="zh-CN"/>
              </w:rPr>
              <w:t>3 (Note 1)</w:t>
            </w:r>
          </w:p>
        </w:tc>
        <w:tc>
          <w:tcPr>
            <w:tcW w:w="1417" w:type="dxa"/>
            <w:tcBorders>
              <w:top w:val="single" w:sz="4" w:space="0" w:color="auto"/>
              <w:left w:val="single" w:sz="4" w:space="0" w:color="auto"/>
              <w:bottom w:val="single" w:sz="4" w:space="0" w:color="auto"/>
              <w:right w:val="single" w:sz="4" w:space="0" w:color="auto"/>
            </w:tcBorders>
          </w:tcPr>
          <w:p w14:paraId="19904F5B" w14:textId="77777777" w:rsidR="006242A1" w:rsidRPr="00885F53" w:rsidRDefault="006242A1" w:rsidP="0075660E">
            <w:pPr>
              <w:pStyle w:val="TAC"/>
              <w:rPr>
                <w:lang w:eastAsia="zh-CN"/>
              </w:rPr>
            </w:pPr>
            <w:r w:rsidRPr="00885F53">
              <w:rPr>
                <w:lang w:eastAsia="zh-CN"/>
              </w:rPr>
              <w:t>50</w:t>
            </w:r>
          </w:p>
        </w:tc>
        <w:tc>
          <w:tcPr>
            <w:tcW w:w="1310" w:type="dxa"/>
            <w:tcBorders>
              <w:top w:val="single" w:sz="4" w:space="0" w:color="auto"/>
              <w:left w:val="single" w:sz="4" w:space="0" w:color="auto"/>
              <w:bottom w:val="single" w:sz="4" w:space="0" w:color="auto"/>
              <w:right w:val="single" w:sz="4" w:space="0" w:color="auto"/>
            </w:tcBorders>
          </w:tcPr>
          <w:p w14:paraId="50411958" w14:textId="77777777" w:rsidR="006242A1" w:rsidRPr="00885F53" w:rsidRDefault="006242A1" w:rsidP="0075660E">
            <w:pPr>
              <w:pStyle w:val="TAC"/>
              <w:rPr>
                <w:lang w:eastAsia="zh-CN"/>
              </w:rPr>
            </w:pPr>
            <w:r w:rsidRPr="00885F53">
              <w:rPr>
                <w:lang w:eastAsia="zh-CN"/>
              </w:rPr>
              <w:t>1</w:t>
            </w:r>
          </w:p>
        </w:tc>
        <w:tc>
          <w:tcPr>
            <w:tcW w:w="1383" w:type="dxa"/>
            <w:tcBorders>
              <w:top w:val="single" w:sz="4" w:space="0" w:color="auto"/>
              <w:left w:val="single" w:sz="4" w:space="0" w:color="auto"/>
              <w:bottom w:val="single" w:sz="4" w:space="0" w:color="auto"/>
              <w:right w:val="single" w:sz="4" w:space="0" w:color="auto"/>
            </w:tcBorders>
          </w:tcPr>
          <w:p w14:paraId="6C762327" w14:textId="77777777" w:rsidR="006242A1" w:rsidRPr="00885F53" w:rsidRDefault="006242A1" w:rsidP="0075660E">
            <w:pPr>
              <w:pStyle w:val="TAC"/>
              <w:rPr>
                <w:lang w:eastAsia="zh-CN"/>
              </w:rPr>
            </w:pPr>
            <w:r w:rsidRPr="00885F53">
              <w:rPr>
                <w:lang w:eastAsia="zh-CN"/>
              </w:rPr>
              <w:t>3</w:t>
            </w:r>
          </w:p>
        </w:tc>
        <w:tc>
          <w:tcPr>
            <w:tcW w:w="993" w:type="dxa"/>
            <w:tcBorders>
              <w:top w:val="single" w:sz="4" w:space="0" w:color="auto"/>
              <w:left w:val="single" w:sz="4" w:space="0" w:color="auto"/>
              <w:bottom w:val="single" w:sz="4" w:space="0" w:color="auto"/>
              <w:right w:val="single" w:sz="4" w:space="0" w:color="auto"/>
            </w:tcBorders>
          </w:tcPr>
          <w:p w14:paraId="0B2F7560" w14:textId="77777777" w:rsidR="006242A1" w:rsidRPr="00885F53" w:rsidRDefault="006242A1" w:rsidP="0075660E">
            <w:pPr>
              <w:pStyle w:val="TAC"/>
              <w:rPr>
                <w:noProof/>
                <w:position w:val="-10"/>
                <w:lang w:val="en-US" w:eastAsia="zh-CN"/>
              </w:rPr>
            </w:pPr>
            <w:r w:rsidRPr="00885F53">
              <w:rPr>
                <w:noProof/>
                <w:position w:val="-10"/>
                <w:lang w:val="en-US" w:eastAsia="zh-CN"/>
              </w:rPr>
              <w:drawing>
                <wp:inline distT="0" distB="0" distL="0" distR="0" wp14:anchorId="643E1101" wp14:editId="3C1F37EB">
                  <wp:extent cx="502920" cy="182880"/>
                  <wp:effectExtent l="0" t="0" r="0" b="7620"/>
                  <wp:docPr id="277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02920" cy="18288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36B68E0F" w14:textId="77777777" w:rsidR="006242A1" w:rsidRPr="00885F53" w:rsidRDefault="006242A1" w:rsidP="0075660E">
            <w:pPr>
              <w:pStyle w:val="TAC"/>
              <w:rPr>
                <w:noProof/>
                <w:position w:val="-10"/>
                <w:lang w:val="en-US" w:eastAsia="zh-CN"/>
              </w:rPr>
            </w:pPr>
            <w:r w:rsidRPr="00885F53">
              <w:rPr>
                <w:noProof/>
                <w:position w:val="-10"/>
                <w:lang w:val="en-US" w:eastAsia="zh-CN"/>
              </w:rPr>
              <w:drawing>
                <wp:inline distT="0" distB="0" distL="0" distR="0" wp14:anchorId="14B10312" wp14:editId="65CF9511">
                  <wp:extent cx="480060" cy="182880"/>
                  <wp:effectExtent l="0" t="0" r="0" b="7620"/>
                  <wp:docPr id="277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80060" cy="182880"/>
                          </a:xfrm>
                          <a:prstGeom prst="rect">
                            <a:avLst/>
                          </a:prstGeom>
                          <a:noFill/>
                          <a:ln>
                            <a:noFill/>
                          </a:ln>
                        </pic:spPr>
                      </pic:pic>
                    </a:graphicData>
                  </a:graphic>
                </wp:inline>
              </w:drawing>
            </w:r>
          </w:p>
        </w:tc>
        <w:tc>
          <w:tcPr>
            <w:tcW w:w="1562" w:type="dxa"/>
            <w:tcBorders>
              <w:top w:val="single" w:sz="4" w:space="0" w:color="auto"/>
              <w:left w:val="single" w:sz="4" w:space="0" w:color="auto"/>
              <w:bottom w:val="single" w:sz="4" w:space="0" w:color="auto"/>
              <w:right w:val="single" w:sz="4" w:space="0" w:color="auto"/>
            </w:tcBorders>
          </w:tcPr>
          <w:p w14:paraId="1474B968" w14:textId="77777777" w:rsidR="006242A1" w:rsidRPr="00885F53" w:rsidRDefault="006242A1" w:rsidP="0075660E">
            <w:pPr>
              <w:pStyle w:val="TAC"/>
            </w:pPr>
            <w:r w:rsidRPr="00885F53">
              <w:t xml:space="preserve">480 x </w:t>
            </w:r>
            <w:r w:rsidRPr="00885F53">
              <w:rPr>
                <w:rFonts w:cs="v4.2.0"/>
              </w:rPr>
              <w:t>CSSF</w:t>
            </w:r>
            <w:r w:rsidRPr="00885F53">
              <w:rPr>
                <w:rFonts w:cs="v4.2.0"/>
                <w:vertAlign w:val="subscript"/>
              </w:rPr>
              <w:t>interRAT</w:t>
            </w:r>
          </w:p>
        </w:tc>
      </w:tr>
      <w:tr w:rsidR="006242A1" w:rsidRPr="00885F53" w14:paraId="432FC300" w14:textId="77777777" w:rsidTr="0075660E">
        <w:trPr>
          <w:cantSplit/>
          <w:jc w:val="center"/>
        </w:trPr>
        <w:tc>
          <w:tcPr>
            <w:tcW w:w="9108" w:type="dxa"/>
            <w:gridSpan w:val="7"/>
            <w:tcBorders>
              <w:top w:val="single" w:sz="4" w:space="0" w:color="auto"/>
              <w:left w:val="single" w:sz="4" w:space="0" w:color="auto"/>
              <w:bottom w:val="single" w:sz="4" w:space="0" w:color="auto"/>
              <w:right w:val="single" w:sz="4" w:space="0" w:color="auto"/>
            </w:tcBorders>
          </w:tcPr>
          <w:p w14:paraId="6C33A736" w14:textId="77777777" w:rsidR="006242A1" w:rsidRDefault="006242A1" w:rsidP="0075660E">
            <w:pPr>
              <w:pStyle w:val="TAN"/>
              <w:rPr>
                <w:ins w:id="547" w:author="Rapportuer" w:date="2020-05-14T20:24:00Z"/>
              </w:rPr>
            </w:pPr>
            <w:r w:rsidRPr="00885F53">
              <w:t>NOTE 1:</w:t>
            </w:r>
            <w:r w:rsidRPr="00885F53">
              <w:tab/>
              <w:t>This configuration is optional.</w:t>
            </w:r>
          </w:p>
          <w:p w14:paraId="14A2C36C" w14:textId="77777777" w:rsidR="006242A1" w:rsidRPr="00885F53" w:rsidRDefault="006242A1" w:rsidP="0075660E">
            <w:pPr>
              <w:pStyle w:val="TAN"/>
            </w:pPr>
            <w:r w:rsidRPr="00885F53">
              <w:t>NOTE 2:</w:t>
            </w:r>
            <w:r w:rsidRPr="00885F53">
              <w:rPr>
                <w:rFonts w:cs="Arial"/>
              </w:rPr>
              <w:tab/>
              <w:t>Void</w:t>
            </w:r>
          </w:p>
        </w:tc>
      </w:tr>
    </w:tbl>
    <w:p w14:paraId="1A58BCC1" w14:textId="77777777" w:rsidR="006242A1" w:rsidRPr="00885F53" w:rsidRDefault="006242A1" w:rsidP="006242A1">
      <w:pPr>
        <w:rPr>
          <w:noProof/>
        </w:rPr>
      </w:pPr>
    </w:p>
    <w:p w14:paraId="594E0537" w14:textId="77777777" w:rsidR="006242A1" w:rsidRPr="00885F53" w:rsidRDefault="006242A1" w:rsidP="006242A1">
      <w:pPr>
        <w:rPr>
          <w:lang w:eastAsia="ko-KR"/>
        </w:rPr>
      </w:pPr>
      <w:r w:rsidRPr="00885F53">
        <w:t xml:space="preserve">The UE shall be capable of identifying and performing </w:t>
      </w:r>
      <w:r w:rsidRPr="00885F53">
        <w:rPr>
          <w:rFonts w:cs="v4.2.0"/>
        </w:rPr>
        <w:t>NR – E-UTRAN</w:t>
      </w:r>
      <w:r w:rsidRPr="00885F53">
        <w:t xml:space="preserve"> TDD RSRP, RSRQ, and RS-SINR measurements of at least 4 identified E-UTRAN TDD cells per E-UTRA TDD carrier frequency layer during each layer 1 measurement period, for up to 7 E-UTRA TDD carrier frequency layers.</w:t>
      </w:r>
    </w:p>
    <w:p w14:paraId="212AE54D" w14:textId="77777777" w:rsidR="006242A1" w:rsidRPr="00885F53" w:rsidRDefault="006242A1" w:rsidP="006242A1">
      <w:pPr>
        <w:rPr>
          <w:rFonts w:cs="v4.2.0"/>
        </w:rPr>
      </w:pPr>
      <w:r w:rsidRPr="00885F53">
        <w:rPr>
          <w:rFonts w:cs="v4.2.0"/>
        </w:rPr>
        <w:lastRenderedPageBreak/>
        <w:t>If higher layer filtering is used, an additional cell identification delay can be expected.</w:t>
      </w:r>
    </w:p>
    <w:p w14:paraId="05AB780B" w14:textId="77777777" w:rsidR="006242A1" w:rsidRPr="00885F53" w:rsidRDefault="006242A1" w:rsidP="006242A1">
      <w:pPr>
        <w:rPr>
          <w:rFonts w:cs="v4.2.0"/>
        </w:rPr>
      </w:pPr>
      <w:r w:rsidRPr="00885F53">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1E28F2E6" w14:textId="77777777" w:rsidR="006242A1" w:rsidRPr="00885F53" w:rsidRDefault="006242A1" w:rsidP="006242A1">
      <w:pPr>
        <w:pStyle w:val="Heading4"/>
      </w:pPr>
      <w:r w:rsidRPr="00967CF8">
        <w:t>9.4.3.3</w:t>
      </w:r>
      <w:r w:rsidRPr="00885F53">
        <w:tab/>
        <w:t>Requirements when DRX is used</w:t>
      </w:r>
    </w:p>
    <w:p w14:paraId="23FB1E2C" w14:textId="77777777" w:rsidR="006242A1" w:rsidRPr="00885F53" w:rsidRDefault="006242A1" w:rsidP="006242A1">
      <w:pPr>
        <w:keepLines/>
        <w:tabs>
          <w:tab w:val="center" w:pos="4536"/>
          <w:tab w:val="right" w:pos="9072"/>
        </w:tabs>
      </w:pPr>
      <w:r w:rsidRPr="00885F53">
        <w:rPr>
          <w:rFonts w:cs="v4.2.0"/>
          <w:noProof/>
        </w:rPr>
        <w:t xml:space="preserve">When DRX is in use and </w:t>
      </w:r>
      <w:r w:rsidRPr="00885F53">
        <w:rPr>
          <w:noProof/>
        </w:rPr>
        <w:t>measurement gaps are configured</w:t>
      </w:r>
      <w:r w:rsidRPr="00885F53">
        <w:rPr>
          <w:rFonts w:cs="v4.2.0"/>
          <w:noProof/>
          <w:lang w:eastAsia="zh-CN"/>
        </w:rPr>
        <w:t>,</w:t>
      </w:r>
      <w:r w:rsidRPr="00885F53">
        <w:rPr>
          <w:rFonts w:cs="v4.2.0"/>
          <w:noProof/>
        </w:rPr>
        <w:t xml:space="preserve"> the UE shall be able to identify a new detectable E-UTRAN TDD cell within T</w:t>
      </w:r>
      <w:r w:rsidRPr="00885F53">
        <w:rPr>
          <w:rFonts w:cs="v4.2.0"/>
          <w:noProof/>
          <w:vertAlign w:val="subscript"/>
        </w:rPr>
        <w:t>Identify, E-UTRAN TDD</w:t>
      </w:r>
      <w:r w:rsidRPr="00885F53">
        <w:rPr>
          <w:rFonts w:cs="v4.2.0"/>
          <w:noProof/>
        </w:rPr>
        <w:t xml:space="preserve"> specified in Table 9.4.3.3-1.</w:t>
      </w:r>
    </w:p>
    <w:p w14:paraId="73C155CC" w14:textId="77777777" w:rsidR="006242A1" w:rsidRPr="00885F53" w:rsidRDefault="006242A1" w:rsidP="006242A1">
      <w:pPr>
        <w:keepNext/>
        <w:keepLines/>
        <w:spacing w:before="60"/>
        <w:jc w:val="center"/>
      </w:pPr>
      <w:r w:rsidRPr="00885F53">
        <w:rPr>
          <w:rFonts w:ascii="Arial" w:hAnsi="Arial"/>
          <w:b/>
        </w:rPr>
        <w:t>Table 9.4.3.3-1: Requirement to identify a newly detectable E-UTRAN TDD cell</w:t>
      </w:r>
    </w:p>
    <w:tbl>
      <w:tblPr>
        <w:tblW w:w="3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2543"/>
        <w:gridCol w:w="2492"/>
      </w:tblGrid>
      <w:tr w:rsidR="006242A1" w:rsidRPr="00885F53" w14:paraId="1370351F"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5B056ED1" w14:textId="77777777" w:rsidR="006242A1" w:rsidRPr="00885F53" w:rsidRDefault="006242A1" w:rsidP="0075660E">
            <w:pPr>
              <w:keepNext/>
              <w:keepLines/>
              <w:spacing w:after="0"/>
              <w:jc w:val="center"/>
            </w:pPr>
            <w:r w:rsidRPr="00885F53">
              <w:rPr>
                <w:rFonts w:ascii="Arial" w:hAnsi="Arial"/>
                <w:b/>
                <w:sz w:val="18"/>
              </w:rPr>
              <w:t>DRX cycle length (s)</w:t>
            </w:r>
          </w:p>
        </w:tc>
        <w:tc>
          <w:tcPr>
            <w:tcW w:w="3443" w:type="pct"/>
            <w:gridSpan w:val="2"/>
            <w:tcBorders>
              <w:top w:val="single" w:sz="4" w:space="0" w:color="auto"/>
              <w:left w:val="single" w:sz="4" w:space="0" w:color="auto"/>
              <w:bottom w:val="single" w:sz="4" w:space="0" w:color="auto"/>
              <w:right w:val="single" w:sz="4" w:space="0" w:color="auto"/>
            </w:tcBorders>
            <w:hideMark/>
          </w:tcPr>
          <w:p w14:paraId="7A791D91"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Identify, E-UTRAN TDD </w:t>
            </w:r>
            <w:r w:rsidRPr="00885F53">
              <w:rPr>
                <w:rFonts w:ascii="Arial" w:hAnsi="Arial"/>
                <w:b/>
                <w:sz w:val="18"/>
              </w:rPr>
              <w:t>(s) (DRX cycles)</w:t>
            </w:r>
          </w:p>
        </w:tc>
      </w:tr>
      <w:tr w:rsidR="006242A1" w:rsidRPr="00885F53" w14:paraId="1BBE251B"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tcPr>
          <w:p w14:paraId="52B29A09" w14:textId="77777777" w:rsidR="006242A1" w:rsidRPr="00885F53" w:rsidRDefault="006242A1" w:rsidP="0075660E">
            <w:pPr>
              <w:keepNext/>
              <w:keepLines/>
              <w:spacing w:after="0"/>
              <w:jc w:val="center"/>
            </w:pPr>
          </w:p>
        </w:tc>
        <w:tc>
          <w:tcPr>
            <w:tcW w:w="1739" w:type="pct"/>
            <w:tcBorders>
              <w:top w:val="single" w:sz="4" w:space="0" w:color="auto"/>
              <w:left w:val="single" w:sz="4" w:space="0" w:color="auto"/>
              <w:bottom w:val="single" w:sz="4" w:space="0" w:color="auto"/>
              <w:right w:val="single" w:sz="4" w:space="0" w:color="auto"/>
            </w:tcBorders>
            <w:hideMark/>
          </w:tcPr>
          <w:p w14:paraId="28CC38D1" w14:textId="77777777" w:rsidR="006242A1" w:rsidRPr="00885F53" w:rsidRDefault="006242A1" w:rsidP="0075660E">
            <w:pPr>
              <w:keepNext/>
              <w:keepLines/>
              <w:spacing w:after="0"/>
              <w:jc w:val="center"/>
            </w:pPr>
            <w:r w:rsidRPr="00885F53">
              <w:rPr>
                <w:rFonts w:ascii="Arial" w:hAnsi="Arial"/>
              </w:rPr>
              <w:t>Gap period = 40 ms, 20 ms</w:t>
            </w:r>
          </w:p>
        </w:tc>
        <w:tc>
          <w:tcPr>
            <w:tcW w:w="1704" w:type="pct"/>
            <w:tcBorders>
              <w:top w:val="single" w:sz="4" w:space="0" w:color="auto"/>
              <w:left w:val="single" w:sz="4" w:space="0" w:color="auto"/>
              <w:bottom w:val="single" w:sz="4" w:space="0" w:color="auto"/>
              <w:right w:val="single" w:sz="4" w:space="0" w:color="auto"/>
            </w:tcBorders>
            <w:hideMark/>
          </w:tcPr>
          <w:p w14:paraId="3DAC72D5" w14:textId="77777777" w:rsidR="006242A1" w:rsidRPr="00885F53" w:rsidRDefault="006242A1" w:rsidP="0075660E">
            <w:pPr>
              <w:keepNext/>
              <w:keepLines/>
              <w:spacing w:after="0"/>
              <w:jc w:val="center"/>
            </w:pPr>
            <w:r w:rsidRPr="00885F53">
              <w:rPr>
                <w:rFonts w:ascii="Arial" w:hAnsi="Arial"/>
              </w:rPr>
              <w:t>Gap period = 80 ms</w:t>
            </w:r>
          </w:p>
        </w:tc>
      </w:tr>
      <w:tr w:rsidR="006242A1" w:rsidRPr="00885F53" w14:paraId="0FC6D09B"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68A23A79" w14:textId="77777777" w:rsidR="006242A1" w:rsidRPr="00885F53" w:rsidRDefault="006242A1" w:rsidP="0075660E">
            <w:pPr>
              <w:pStyle w:val="TAC"/>
            </w:pPr>
            <w:r w:rsidRPr="00885F53">
              <w:rPr>
                <w:rFonts w:hint="eastAsia"/>
              </w:rPr>
              <w:t>≤</w:t>
            </w:r>
            <w:r w:rsidRPr="00885F53">
              <w:t>0.16</w:t>
            </w:r>
          </w:p>
        </w:tc>
        <w:tc>
          <w:tcPr>
            <w:tcW w:w="1739" w:type="pct"/>
            <w:tcBorders>
              <w:top w:val="single" w:sz="4" w:space="0" w:color="auto"/>
              <w:left w:val="single" w:sz="4" w:space="0" w:color="auto"/>
              <w:bottom w:val="single" w:sz="4" w:space="0" w:color="auto"/>
              <w:right w:val="single" w:sz="4" w:space="0" w:color="auto"/>
            </w:tcBorders>
            <w:hideMark/>
          </w:tcPr>
          <w:p w14:paraId="32AA209B" w14:textId="77777777" w:rsidR="006242A1" w:rsidRPr="00885F53" w:rsidRDefault="006242A1" w:rsidP="0075660E">
            <w:pPr>
              <w:pStyle w:val="TAC"/>
            </w:pPr>
            <w:r w:rsidRPr="00885F53">
              <w:t>Non-DRX requirements in clause 9.4.3.2 apply</w:t>
            </w:r>
          </w:p>
        </w:tc>
        <w:tc>
          <w:tcPr>
            <w:tcW w:w="1704" w:type="pct"/>
            <w:tcBorders>
              <w:top w:val="single" w:sz="4" w:space="0" w:color="auto"/>
              <w:left w:val="single" w:sz="4" w:space="0" w:color="auto"/>
              <w:bottom w:val="single" w:sz="4" w:space="0" w:color="auto"/>
              <w:right w:val="single" w:sz="4" w:space="0" w:color="auto"/>
            </w:tcBorders>
            <w:hideMark/>
          </w:tcPr>
          <w:p w14:paraId="43B19C52" w14:textId="77777777" w:rsidR="006242A1" w:rsidRPr="00885F53" w:rsidRDefault="006242A1" w:rsidP="0075660E">
            <w:pPr>
              <w:pStyle w:val="TAC"/>
            </w:pPr>
            <w:r w:rsidRPr="00885F53">
              <w:t>Non-DRX requirements in clause 9.4.3.2 apply</w:t>
            </w:r>
          </w:p>
        </w:tc>
      </w:tr>
      <w:tr w:rsidR="006242A1" w:rsidRPr="00885F53" w14:paraId="31F887F0"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593D837A" w14:textId="77777777" w:rsidR="006242A1" w:rsidRPr="00885F53" w:rsidRDefault="006242A1" w:rsidP="0075660E">
            <w:pPr>
              <w:pStyle w:val="TAC"/>
            </w:pPr>
            <w:r w:rsidRPr="00885F53">
              <w:t>0.256</w:t>
            </w:r>
          </w:p>
        </w:tc>
        <w:tc>
          <w:tcPr>
            <w:tcW w:w="1739" w:type="pct"/>
            <w:tcBorders>
              <w:top w:val="single" w:sz="4" w:space="0" w:color="auto"/>
              <w:left w:val="single" w:sz="4" w:space="0" w:color="auto"/>
              <w:bottom w:val="single" w:sz="4" w:space="0" w:color="auto"/>
              <w:right w:val="single" w:sz="4" w:space="0" w:color="auto"/>
            </w:tcBorders>
            <w:hideMark/>
          </w:tcPr>
          <w:p w14:paraId="27E9CFDD" w14:textId="77777777" w:rsidR="006242A1" w:rsidRPr="00885F53" w:rsidRDefault="006242A1" w:rsidP="0075660E">
            <w:pPr>
              <w:pStyle w:val="TAC"/>
            </w:pPr>
            <w:r w:rsidRPr="00BE78B0">
              <w:t>5.12*</w:t>
            </w:r>
            <w:r w:rsidRPr="00BE78B0">
              <w:rPr>
                <w:rFonts w:cs="v4.2.0"/>
              </w:rPr>
              <w:t xml:space="preserve"> CSSF</w:t>
            </w:r>
            <w:r w:rsidRPr="00BE78B0">
              <w:rPr>
                <w:rFonts w:cs="v4.2.0"/>
                <w:vertAlign w:val="subscript"/>
              </w:rPr>
              <w:t>interRAT</w:t>
            </w:r>
            <w:r w:rsidRPr="00BE78B0">
              <w:t xml:space="preserve"> (20*</w:t>
            </w:r>
            <w:r w:rsidRPr="00BE78B0">
              <w:rPr>
                <w:rFonts w:cs="v4.2.0"/>
              </w:rPr>
              <w:t>CSSF</w:t>
            </w:r>
            <w:r w:rsidRPr="00BE78B0">
              <w:rPr>
                <w:rFonts w:cs="v4.2.0"/>
                <w:vertAlign w:val="subscript"/>
              </w:rPr>
              <w:t>interRAT</w:t>
            </w:r>
            <w:r w:rsidRPr="00BE78B0">
              <w:t>)</w:t>
            </w:r>
          </w:p>
        </w:tc>
        <w:tc>
          <w:tcPr>
            <w:tcW w:w="1704" w:type="pct"/>
            <w:tcBorders>
              <w:top w:val="single" w:sz="4" w:space="0" w:color="auto"/>
              <w:left w:val="single" w:sz="4" w:space="0" w:color="auto"/>
              <w:bottom w:val="single" w:sz="4" w:space="0" w:color="auto"/>
              <w:right w:val="single" w:sz="4" w:space="0" w:color="auto"/>
            </w:tcBorders>
            <w:hideMark/>
          </w:tcPr>
          <w:p w14:paraId="4FD82461" w14:textId="77777777" w:rsidR="006242A1" w:rsidRPr="00885F53" w:rsidRDefault="006242A1" w:rsidP="0075660E">
            <w:pPr>
              <w:pStyle w:val="TAC"/>
            </w:pPr>
            <w:r w:rsidRPr="00BE78B0">
              <w:t>7.68*</w:t>
            </w:r>
            <w:r w:rsidRPr="00BE78B0">
              <w:rPr>
                <w:rFonts w:cs="v4.2.0"/>
              </w:rPr>
              <w:t xml:space="preserve"> CSSF</w:t>
            </w:r>
            <w:r w:rsidRPr="00BE78B0">
              <w:rPr>
                <w:rFonts w:cs="v4.2.0"/>
                <w:vertAlign w:val="subscript"/>
              </w:rPr>
              <w:t>interRAT</w:t>
            </w:r>
            <w:r w:rsidRPr="00BE78B0">
              <w:t xml:space="preserve"> (30*</w:t>
            </w:r>
            <w:r w:rsidRPr="00BE78B0">
              <w:rPr>
                <w:rFonts w:cs="v4.2.0"/>
              </w:rPr>
              <w:t>CSSF</w:t>
            </w:r>
            <w:r w:rsidRPr="00BE78B0">
              <w:rPr>
                <w:rFonts w:cs="v4.2.0"/>
                <w:vertAlign w:val="subscript"/>
              </w:rPr>
              <w:t>interRAT</w:t>
            </w:r>
            <w:r w:rsidRPr="00BE78B0">
              <w:t>)</w:t>
            </w:r>
          </w:p>
        </w:tc>
      </w:tr>
      <w:tr w:rsidR="006242A1" w:rsidRPr="00885F53" w14:paraId="03F3DC0E"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2683CED7" w14:textId="77777777" w:rsidR="006242A1" w:rsidRPr="00885F53" w:rsidRDefault="006242A1" w:rsidP="0075660E">
            <w:pPr>
              <w:pStyle w:val="TAC"/>
            </w:pPr>
            <w:r w:rsidRPr="00885F53">
              <w:t>0.32</w:t>
            </w:r>
          </w:p>
        </w:tc>
        <w:tc>
          <w:tcPr>
            <w:tcW w:w="1739" w:type="pct"/>
            <w:tcBorders>
              <w:top w:val="single" w:sz="4" w:space="0" w:color="auto"/>
              <w:left w:val="single" w:sz="4" w:space="0" w:color="auto"/>
              <w:bottom w:val="single" w:sz="4" w:space="0" w:color="auto"/>
              <w:right w:val="single" w:sz="4" w:space="0" w:color="auto"/>
            </w:tcBorders>
            <w:hideMark/>
          </w:tcPr>
          <w:p w14:paraId="29A2E0FA" w14:textId="77777777" w:rsidR="006242A1" w:rsidRPr="00885F53" w:rsidRDefault="006242A1" w:rsidP="0075660E">
            <w:pPr>
              <w:pStyle w:val="TAC"/>
            </w:pPr>
            <w:r w:rsidRPr="00BE78B0">
              <w:t>6.4*</w:t>
            </w:r>
            <w:r w:rsidRPr="00BE78B0">
              <w:rPr>
                <w:rFonts w:cs="v4.2.0"/>
              </w:rPr>
              <w:t xml:space="preserve"> CSSF</w:t>
            </w:r>
            <w:r w:rsidRPr="00BE78B0">
              <w:rPr>
                <w:rFonts w:cs="v4.2.0"/>
                <w:vertAlign w:val="subscript"/>
              </w:rPr>
              <w:t>interRAT</w:t>
            </w:r>
            <w:r w:rsidRPr="00BE78B0">
              <w:t xml:space="preserve"> (20*</w:t>
            </w:r>
            <w:r w:rsidRPr="00BE78B0">
              <w:rPr>
                <w:rFonts w:cs="v4.2.0"/>
              </w:rPr>
              <w:t>CSSF</w:t>
            </w:r>
            <w:r w:rsidRPr="00BE78B0">
              <w:rPr>
                <w:rFonts w:cs="v4.2.0"/>
                <w:vertAlign w:val="subscript"/>
              </w:rPr>
              <w:t>interRAT</w:t>
            </w:r>
            <w:r w:rsidRPr="00BE78B0">
              <w:t>)</w:t>
            </w:r>
          </w:p>
        </w:tc>
        <w:tc>
          <w:tcPr>
            <w:tcW w:w="1704" w:type="pct"/>
            <w:tcBorders>
              <w:top w:val="single" w:sz="4" w:space="0" w:color="auto"/>
              <w:left w:val="single" w:sz="4" w:space="0" w:color="auto"/>
              <w:bottom w:val="single" w:sz="4" w:space="0" w:color="auto"/>
              <w:right w:val="single" w:sz="4" w:space="0" w:color="auto"/>
            </w:tcBorders>
            <w:hideMark/>
          </w:tcPr>
          <w:p w14:paraId="689DAC9C" w14:textId="77777777" w:rsidR="006242A1" w:rsidRPr="00885F53" w:rsidRDefault="006242A1" w:rsidP="0075660E">
            <w:pPr>
              <w:pStyle w:val="TAC"/>
              <w:rPr>
                <w:lang w:val="sv-SE"/>
              </w:rPr>
            </w:pPr>
            <w:r w:rsidRPr="00BE78B0">
              <w:rPr>
                <w:lang w:val="sv-SE"/>
              </w:rPr>
              <w:t>7.68*</w:t>
            </w:r>
            <w:r w:rsidRPr="00BE78B0">
              <w:rPr>
                <w:rFonts w:cs="v4.2.0"/>
              </w:rPr>
              <w:t xml:space="preserve"> CSSF</w:t>
            </w:r>
            <w:r w:rsidRPr="00BE78B0">
              <w:rPr>
                <w:rFonts w:cs="v4.2.0"/>
                <w:vertAlign w:val="subscript"/>
              </w:rPr>
              <w:t>interRAT</w:t>
            </w:r>
            <w:r w:rsidRPr="00BE78B0">
              <w:rPr>
                <w:lang w:val="sv-SE"/>
              </w:rPr>
              <w:t xml:space="preserve"> (24*</w:t>
            </w:r>
            <w:r w:rsidRPr="00BE78B0">
              <w:rPr>
                <w:rFonts w:cs="v4.2.0"/>
              </w:rPr>
              <w:t>CSSF</w:t>
            </w:r>
            <w:r w:rsidRPr="00BE78B0">
              <w:rPr>
                <w:rFonts w:cs="v4.2.0"/>
                <w:vertAlign w:val="subscript"/>
              </w:rPr>
              <w:t>interRAT</w:t>
            </w:r>
            <w:r w:rsidRPr="00BE78B0">
              <w:rPr>
                <w:lang w:val="sv-SE"/>
              </w:rPr>
              <w:t>)</w:t>
            </w:r>
          </w:p>
        </w:tc>
      </w:tr>
      <w:tr w:rsidR="006242A1" w:rsidRPr="00885F53" w14:paraId="3B608084" w14:textId="77777777" w:rsidTr="0075660E">
        <w:trPr>
          <w:cantSplit/>
          <w:jc w:val="center"/>
        </w:trPr>
        <w:tc>
          <w:tcPr>
            <w:tcW w:w="1557" w:type="pct"/>
            <w:tcBorders>
              <w:top w:val="single" w:sz="4" w:space="0" w:color="auto"/>
              <w:left w:val="single" w:sz="4" w:space="0" w:color="auto"/>
              <w:bottom w:val="single" w:sz="4" w:space="0" w:color="auto"/>
              <w:right w:val="single" w:sz="4" w:space="0" w:color="auto"/>
            </w:tcBorders>
            <w:hideMark/>
          </w:tcPr>
          <w:p w14:paraId="3D4DB078" w14:textId="77777777" w:rsidR="006242A1" w:rsidRPr="00885F53" w:rsidRDefault="006242A1" w:rsidP="0075660E">
            <w:pPr>
              <w:pStyle w:val="TAC"/>
            </w:pPr>
            <w:r w:rsidRPr="00885F53">
              <w:t xml:space="preserve">0.32&lt; DRX-cycle </w:t>
            </w:r>
            <w:r w:rsidRPr="00885F53">
              <w:rPr>
                <w:rFonts w:hint="eastAsia"/>
              </w:rPr>
              <w:t>≤</w:t>
            </w:r>
            <w:r w:rsidRPr="00885F53">
              <w:t>10.24</w:t>
            </w:r>
          </w:p>
        </w:tc>
        <w:tc>
          <w:tcPr>
            <w:tcW w:w="1739" w:type="pct"/>
            <w:tcBorders>
              <w:top w:val="single" w:sz="4" w:space="0" w:color="auto"/>
              <w:left w:val="single" w:sz="4" w:space="0" w:color="auto"/>
              <w:bottom w:val="single" w:sz="4" w:space="0" w:color="auto"/>
              <w:right w:val="single" w:sz="4" w:space="0" w:color="auto"/>
            </w:tcBorders>
            <w:hideMark/>
          </w:tcPr>
          <w:p w14:paraId="6877CBF3" w14:textId="77777777" w:rsidR="006242A1" w:rsidRPr="00885F53" w:rsidRDefault="006242A1" w:rsidP="0075660E">
            <w:pPr>
              <w:pStyle w:val="TAC"/>
            </w:pPr>
            <w:r w:rsidRPr="00885F53">
              <w:t>Note1 (20*</w:t>
            </w:r>
            <w:r w:rsidRPr="00885F53">
              <w:rPr>
                <w:rFonts w:cs="v4.2.0"/>
              </w:rPr>
              <w:t>CSSF</w:t>
            </w:r>
            <w:r w:rsidRPr="00885F53">
              <w:rPr>
                <w:rFonts w:cs="v4.2.0"/>
                <w:vertAlign w:val="subscript"/>
              </w:rPr>
              <w:t>interRAT</w:t>
            </w:r>
            <w:r w:rsidRPr="00885F53">
              <w:t>)</w:t>
            </w:r>
          </w:p>
        </w:tc>
        <w:tc>
          <w:tcPr>
            <w:tcW w:w="1704" w:type="pct"/>
            <w:tcBorders>
              <w:top w:val="single" w:sz="4" w:space="0" w:color="auto"/>
              <w:left w:val="single" w:sz="4" w:space="0" w:color="auto"/>
              <w:bottom w:val="single" w:sz="4" w:space="0" w:color="auto"/>
              <w:right w:val="single" w:sz="4" w:space="0" w:color="auto"/>
            </w:tcBorders>
            <w:hideMark/>
          </w:tcPr>
          <w:p w14:paraId="56D819BE" w14:textId="77777777" w:rsidR="006242A1" w:rsidRPr="00885F53" w:rsidRDefault="006242A1" w:rsidP="0075660E">
            <w:pPr>
              <w:pStyle w:val="TAC"/>
            </w:pPr>
            <w:r w:rsidRPr="00885F53">
              <w:t>Note1 (20*</w:t>
            </w:r>
            <w:r w:rsidRPr="00885F53">
              <w:rPr>
                <w:rFonts w:cs="v4.2.0"/>
              </w:rPr>
              <w:t>CSSF</w:t>
            </w:r>
            <w:r w:rsidRPr="00885F53">
              <w:rPr>
                <w:rFonts w:cs="v4.2.0"/>
                <w:vertAlign w:val="subscript"/>
              </w:rPr>
              <w:t>interRAT</w:t>
            </w:r>
            <w:r w:rsidRPr="00885F53">
              <w:t>)</w:t>
            </w:r>
          </w:p>
        </w:tc>
      </w:tr>
      <w:tr w:rsidR="006242A1" w:rsidRPr="00885F53" w14:paraId="046DFDA2" w14:textId="77777777" w:rsidTr="0075660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02F106A" w14:textId="77777777" w:rsidR="006242A1" w:rsidRPr="00885F53" w:rsidRDefault="006242A1" w:rsidP="0075660E">
            <w:pPr>
              <w:pStyle w:val="TAN"/>
            </w:pPr>
            <w:r w:rsidRPr="00885F53">
              <w:t>NOTE 1:</w:t>
            </w:r>
            <w:r w:rsidRPr="00885F53">
              <w:tab/>
              <w:t>The time depends on the DRX cycle length.</w:t>
            </w:r>
          </w:p>
          <w:p w14:paraId="2895586C" w14:textId="77777777" w:rsidR="006242A1" w:rsidRPr="00885F53" w:rsidRDefault="006242A1" w:rsidP="0075660E">
            <w:pPr>
              <w:pStyle w:val="TAN"/>
            </w:pPr>
            <w:r w:rsidRPr="00885F53">
              <w:t>NOTE 2:</w:t>
            </w:r>
            <w:r w:rsidRPr="00885F53">
              <w:rPr>
                <w:rFonts w:cs="Arial"/>
              </w:rPr>
              <w:tab/>
            </w:r>
            <w:r w:rsidRPr="00885F53">
              <w:rPr>
                <w:rFonts w:cs="v4.2.0"/>
              </w:rPr>
              <w:t xml:space="preserve"> CSSF</w:t>
            </w:r>
            <w:r w:rsidRPr="00885F53">
              <w:rPr>
                <w:rFonts w:cs="v4.2.0"/>
                <w:vertAlign w:val="subscript"/>
              </w:rPr>
              <w:t>interRAT</w:t>
            </w:r>
            <w:r w:rsidRPr="00885F53">
              <w:t xml:space="preserve"> is as defined in clause 9.4.3.2.</w:t>
            </w:r>
          </w:p>
        </w:tc>
      </w:tr>
    </w:tbl>
    <w:p w14:paraId="0AA7DBEA" w14:textId="77777777" w:rsidR="006242A1" w:rsidRPr="00885F53" w:rsidRDefault="006242A1" w:rsidP="006242A1"/>
    <w:p w14:paraId="64AC4BFD" w14:textId="77777777" w:rsidR="006242A1" w:rsidRPr="00885F53" w:rsidRDefault="006242A1" w:rsidP="006242A1">
      <w:pPr>
        <w:rPr>
          <w:lang w:eastAsia="zh-CN"/>
        </w:rPr>
      </w:pPr>
      <w:r w:rsidRPr="00885F53">
        <w:t xml:space="preserve">When DRX is in use, the UE shall be capable of performing </w:t>
      </w:r>
      <w:r w:rsidRPr="00885F53">
        <w:rPr>
          <w:rFonts w:cs="v4.2.0"/>
        </w:rPr>
        <w:t>NR – E-UTRAN</w:t>
      </w:r>
      <w:r w:rsidRPr="00885F53">
        <w:t xml:space="preserve"> TDD RSRP, RSRQ, and RS-SINR measurements of at least 4 identified E-UTRAN TDD cells per E-UTRA TDD frequency layer during each layer 1 measurement period, for up to 7 E-UTRA TDD carrier frequency layers, and the UE physical layer shall be capable of reporting </w:t>
      </w:r>
      <w:r w:rsidRPr="00885F53">
        <w:rPr>
          <w:rFonts w:cs="v4.2.0"/>
        </w:rPr>
        <w:t>NR – E-UTRAN</w:t>
      </w:r>
      <w:r w:rsidRPr="00885F53">
        <w:t xml:space="preserve"> TDD RSRP, RSRQ, and RS-SINR measurements to higher layers with the measurement period </w:t>
      </w:r>
      <w:r w:rsidRPr="00885F53">
        <w:rPr>
          <w:rFonts w:cs="Arial"/>
        </w:rPr>
        <w:t>T</w:t>
      </w:r>
      <w:r w:rsidRPr="00885F53">
        <w:rPr>
          <w:rFonts w:cs="Arial"/>
          <w:vertAlign w:val="subscript"/>
        </w:rPr>
        <w:t>measure, E-UTRAN TDD</w:t>
      </w:r>
      <w:r w:rsidRPr="00885F53">
        <w:t xml:space="preserve"> specified in Table 9.4.3.3-2.</w:t>
      </w:r>
    </w:p>
    <w:p w14:paraId="40EC1AA7" w14:textId="77777777" w:rsidR="006242A1" w:rsidRPr="00885F53" w:rsidRDefault="006242A1" w:rsidP="006242A1">
      <w:pPr>
        <w:keepNext/>
        <w:keepLines/>
        <w:spacing w:before="60"/>
        <w:jc w:val="center"/>
      </w:pPr>
      <w:r w:rsidRPr="00885F53">
        <w:rPr>
          <w:rFonts w:ascii="Arial" w:hAnsi="Arial"/>
          <w:b/>
        </w:rPr>
        <w:t>Table 9.4.3.3-2: Requirement to measure E-UTRAN TDD cells</w:t>
      </w:r>
    </w:p>
    <w:tbl>
      <w:tblPr>
        <w:tblW w:w="33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4"/>
        <w:gridCol w:w="4200"/>
      </w:tblGrid>
      <w:tr w:rsidR="006242A1" w:rsidRPr="00885F53" w14:paraId="5D473A08" w14:textId="77777777" w:rsidTr="0075660E">
        <w:trPr>
          <w:cantSplit/>
          <w:jc w:val="center"/>
        </w:trPr>
        <w:tc>
          <w:tcPr>
            <w:tcW w:w="1705" w:type="pct"/>
          </w:tcPr>
          <w:p w14:paraId="3CC7482B" w14:textId="77777777" w:rsidR="006242A1" w:rsidRPr="00885F53" w:rsidRDefault="006242A1" w:rsidP="0075660E">
            <w:pPr>
              <w:keepNext/>
              <w:keepLines/>
              <w:spacing w:after="0"/>
              <w:jc w:val="center"/>
            </w:pPr>
            <w:r w:rsidRPr="00885F53">
              <w:rPr>
                <w:rFonts w:ascii="Arial" w:hAnsi="Arial"/>
                <w:b/>
                <w:sz w:val="18"/>
              </w:rPr>
              <w:t>DRX cycle length (s)</w:t>
            </w:r>
          </w:p>
        </w:tc>
        <w:tc>
          <w:tcPr>
            <w:tcW w:w="3295" w:type="pct"/>
          </w:tcPr>
          <w:p w14:paraId="442868BF" w14:textId="77777777" w:rsidR="006242A1" w:rsidRPr="00885F53" w:rsidRDefault="006242A1" w:rsidP="0075660E">
            <w:pPr>
              <w:keepNext/>
              <w:keepLines/>
              <w:spacing w:after="0"/>
              <w:jc w:val="center"/>
            </w:pPr>
            <w:r w:rsidRPr="00885F53">
              <w:rPr>
                <w:rFonts w:ascii="Arial" w:hAnsi="Arial"/>
                <w:b/>
                <w:sz w:val="18"/>
              </w:rPr>
              <w:t>T</w:t>
            </w:r>
            <w:r w:rsidRPr="00885F53">
              <w:rPr>
                <w:rFonts w:ascii="Arial" w:hAnsi="Arial"/>
                <w:b/>
                <w:sz w:val="18"/>
                <w:vertAlign w:val="subscript"/>
              </w:rPr>
              <w:t xml:space="preserve">measure, E-UTRAN TDD </w:t>
            </w:r>
            <w:r w:rsidRPr="00885F53">
              <w:rPr>
                <w:rFonts w:ascii="Arial" w:hAnsi="Arial"/>
                <w:b/>
                <w:sz w:val="18"/>
              </w:rPr>
              <w:t>(s) (DRX cycles)</w:t>
            </w:r>
          </w:p>
        </w:tc>
      </w:tr>
      <w:tr w:rsidR="006242A1" w:rsidRPr="00885F53" w14:paraId="11B6BE45" w14:textId="77777777" w:rsidTr="0075660E">
        <w:trPr>
          <w:cantSplit/>
          <w:trHeight w:val="152"/>
          <w:jc w:val="center"/>
        </w:trPr>
        <w:tc>
          <w:tcPr>
            <w:tcW w:w="1705" w:type="pct"/>
          </w:tcPr>
          <w:p w14:paraId="108A2C29" w14:textId="77777777" w:rsidR="006242A1" w:rsidRPr="00885F53" w:rsidRDefault="006242A1" w:rsidP="0075660E">
            <w:pPr>
              <w:keepNext/>
              <w:keepLines/>
              <w:spacing w:after="0"/>
              <w:jc w:val="center"/>
            </w:pPr>
            <w:r w:rsidRPr="00885F53">
              <w:rPr>
                <w:rFonts w:ascii="Arial" w:hAnsi="Arial" w:hint="eastAsia"/>
                <w:sz w:val="18"/>
              </w:rPr>
              <w:t>≤</w:t>
            </w:r>
            <w:r w:rsidRPr="00885F53">
              <w:rPr>
                <w:rFonts w:ascii="Arial" w:hAnsi="Arial"/>
                <w:sz w:val="18"/>
              </w:rPr>
              <w:t>0.08</w:t>
            </w:r>
          </w:p>
        </w:tc>
        <w:tc>
          <w:tcPr>
            <w:tcW w:w="3295" w:type="pct"/>
          </w:tcPr>
          <w:p w14:paraId="1FCCDFE9" w14:textId="77777777" w:rsidR="006242A1" w:rsidRPr="00885F53" w:rsidRDefault="006242A1" w:rsidP="0075660E">
            <w:pPr>
              <w:keepNext/>
              <w:keepLines/>
              <w:spacing w:after="0"/>
              <w:jc w:val="center"/>
            </w:pPr>
            <w:r w:rsidRPr="00885F53">
              <w:rPr>
                <w:rFonts w:ascii="Arial" w:hAnsi="Arial"/>
                <w:sz w:val="18"/>
              </w:rPr>
              <w:t>Non-DRX Requirements in clause 9.4.3.2 apply</w:t>
            </w:r>
          </w:p>
        </w:tc>
      </w:tr>
      <w:tr w:rsidR="006242A1" w:rsidRPr="00885F53" w14:paraId="3F08949F" w14:textId="77777777" w:rsidTr="0075660E">
        <w:trPr>
          <w:cantSplit/>
          <w:trHeight w:val="704"/>
          <w:jc w:val="center"/>
        </w:trPr>
        <w:tc>
          <w:tcPr>
            <w:tcW w:w="1705" w:type="pct"/>
          </w:tcPr>
          <w:p w14:paraId="2AAE21A1" w14:textId="77777777" w:rsidR="006242A1" w:rsidRPr="00885F53" w:rsidRDefault="006242A1" w:rsidP="0075660E">
            <w:pPr>
              <w:keepNext/>
              <w:keepLines/>
              <w:spacing w:after="0"/>
              <w:jc w:val="center"/>
            </w:pPr>
            <w:r w:rsidRPr="00885F53">
              <w:rPr>
                <w:rFonts w:ascii="Arial" w:hAnsi="Arial"/>
                <w:sz w:val="18"/>
              </w:rPr>
              <w:t>0.128</w:t>
            </w:r>
          </w:p>
        </w:tc>
        <w:tc>
          <w:tcPr>
            <w:tcW w:w="3295" w:type="pct"/>
          </w:tcPr>
          <w:p w14:paraId="754CD8AE" w14:textId="77777777" w:rsidR="006242A1" w:rsidRPr="00BE78B0" w:rsidRDefault="006242A1" w:rsidP="0075660E">
            <w:pPr>
              <w:keepNext/>
              <w:keepLines/>
              <w:spacing w:after="0"/>
              <w:jc w:val="center"/>
            </w:pPr>
            <w:r w:rsidRPr="00BE78B0">
              <w:rPr>
                <w:rFonts w:ascii="Arial" w:hAnsi="Arial"/>
                <w:sz w:val="18"/>
              </w:rPr>
              <w:t>For configuration 2</w:t>
            </w:r>
            <w:r>
              <w:rPr>
                <w:rFonts w:ascii="Arial" w:hAnsi="Arial"/>
                <w:sz w:val="18"/>
              </w:rPr>
              <w:t xml:space="preserve"> </w:t>
            </w:r>
            <w:r w:rsidRPr="0059755E">
              <w:rPr>
                <w:rFonts w:ascii="Arial" w:hAnsi="Arial"/>
                <w:sz w:val="18"/>
                <w:vertAlign w:val="superscript"/>
              </w:rPr>
              <w:t>Note3</w:t>
            </w:r>
            <w:r w:rsidRPr="00BE78B0">
              <w:rPr>
                <w:rFonts w:ascii="Arial" w:hAnsi="Arial"/>
                <w:sz w:val="18"/>
              </w:rPr>
              <w:t>, non-DRX requirements in clause 9.4.3.2 apply,</w:t>
            </w:r>
          </w:p>
          <w:p w14:paraId="20217816" w14:textId="77777777" w:rsidR="006242A1" w:rsidRPr="00885F53" w:rsidRDefault="006242A1" w:rsidP="0075660E">
            <w:pPr>
              <w:keepNext/>
              <w:keepLines/>
              <w:spacing w:after="0"/>
              <w:jc w:val="center"/>
            </w:pPr>
            <w:r w:rsidRPr="00BE78B0">
              <w:rPr>
                <w:rFonts w:ascii="Arial" w:hAnsi="Arial"/>
                <w:sz w:val="18"/>
              </w:rPr>
              <w:t>Otherwise: Note1 (5*</w:t>
            </w:r>
            <w:r w:rsidRPr="00BE78B0">
              <w:rPr>
                <w:rFonts w:cs="v4.2.0"/>
              </w:rPr>
              <w:t>CSSF</w:t>
            </w:r>
            <w:r w:rsidRPr="00BE78B0">
              <w:rPr>
                <w:rFonts w:cs="v4.2.0"/>
                <w:vertAlign w:val="subscript"/>
              </w:rPr>
              <w:t>interRAT</w:t>
            </w:r>
            <w:r w:rsidRPr="00BE78B0">
              <w:rPr>
                <w:rFonts w:ascii="Arial" w:hAnsi="Arial"/>
                <w:sz w:val="18"/>
              </w:rPr>
              <w:t>)</w:t>
            </w:r>
          </w:p>
        </w:tc>
      </w:tr>
      <w:tr w:rsidR="006242A1" w:rsidRPr="00885F53" w14:paraId="4242093D" w14:textId="77777777" w:rsidTr="0075660E">
        <w:trPr>
          <w:cantSplit/>
          <w:jc w:val="center"/>
        </w:trPr>
        <w:tc>
          <w:tcPr>
            <w:tcW w:w="1705" w:type="pct"/>
          </w:tcPr>
          <w:p w14:paraId="473A6D2E" w14:textId="77777777" w:rsidR="006242A1" w:rsidRPr="00885F53" w:rsidRDefault="006242A1" w:rsidP="0075660E">
            <w:pPr>
              <w:keepNext/>
              <w:keepLines/>
              <w:spacing w:after="0"/>
              <w:jc w:val="center"/>
            </w:pPr>
            <w:r w:rsidRPr="00885F53">
              <w:rPr>
                <w:rFonts w:ascii="Arial" w:hAnsi="Arial"/>
                <w:sz w:val="18"/>
              </w:rPr>
              <w:t>0.128&lt;DRX-cycle</w:t>
            </w:r>
            <w:r w:rsidRPr="00885F53">
              <w:rPr>
                <w:rFonts w:ascii="Arial" w:hAnsi="Arial" w:hint="eastAsia"/>
                <w:sz w:val="18"/>
              </w:rPr>
              <w:t>≤</w:t>
            </w:r>
            <w:r w:rsidRPr="00885F53">
              <w:rPr>
                <w:rFonts w:ascii="Arial" w:hAnsi="Arial"/>
                <w:sz w:val="18"/>
              </w:rPr>
              <w:t>10.24</w:t>
            </w:r>
          </w:p>
        </w:tc>
        <w:tc>
          <w:tcPr>
            <w:tcW w:w="3295" w:type="pct"/>
          </w:tcPr>
          <w:p w14:paraId="277B5A40" w14:textId="77777777" w:rsidR="006242A1" w:rsidRPr="00885F53" w:rsidRDefault="006242A1" w:rsidP="0075660E">
            <w:pPr>
              <w:keepNext/>
              <w:keepLines/>
              <w:spacing w:after="0"/>
              <w:jc w:val="center"/>
            </w:pPr>
            <w:r w:rsidRPr="00885F53">
              <w:rPr>
                <w:rFonts w:ascii="Arial" w:hAnsi="Arial"/>
                <w:sz w:val="18"/>
              </w:rPr>
              <w:t>Note1 (5*</w:t>
            </w:r>
            <w:r w:rsidRPr="00885F53">
              <w:rPr>
                <w:rFonts w:cs="v4.2.0"/>
              </w:rPr>
              <w:t>CSSF</w:t>
            </w:r>
            <w:r w:rsidRPr="00885F53">
              <w:rPr>
                <w:rFonts w:cs="v4.2.0"/>
                <w:vertAlign w:val="subscript"/>
              </w:rPr>
              <w:t>interRAT</w:t>
            </w:r>
            <w:r w:rsidRPr="00885F53">
              <w:rPr>
                <w:rFonts w:ascii="Arial" w:hAnsi="Arial"/>
                <w:sz w:val="18"/>
              </w:rPr>
              <w:t>)</w:t>
            </w:r>
          </w:p>
        </w:tc>
      </w:tr>
      <w:tr w:rsidR="006242A1" w:rsidRPr="00885F53" w14:paraId="7C0EF72B" w14:textId="77777777" w:rsidTr="0075660E">
        <w:trPr>
          <w:cantSplit/>
          <w:jc w:val="center"/>
        </w:trPr>
        <w:tc>
          <w:tcPr>
            <w:tcW w:w="5000" w:type="pct"/>
            <w:gridSpan w:val="2"/>
          </w:tcPr>
          <w:p w14:paraId="7A6947A4" w14:textId="77777777" w:rsidR="006242A1" w:rsidRPr="00BE78B0" w:rsidRDefault="006242A1" w:rsidP="0075660E">
            <w:pPr>
              <w:pStyle w:val="TAN"/>
            </w:pPr>
            <w:r w:rsidRPr="00BE78B0">
              <w:t>NOTE 1:</w:t>
            </w:r>
            <w:r w:rsidRPr="00BE78B0">
              <w:rPr>
                <w:rFonts w:cs="Arial"/>
              </w:rPr>
              <w:tab/>
            </w:r>
            <w:r w:rsidRPr="00BE78B0">
              <w:t>The time depends on the DRX cycle length.</w:t>
            </w:r>
          </w:p>
          <w:p w14:paraId="33EE60A8" w14:textId="77777777" w:rsidR="006242A1" w:rsidRDefault="006242A1" w:rsidP="0075660E">
            <w:pPr>
              <w:pStyle w:val="TAN"/>
            </w:pPr>
            <w:r w:rsidRPr="00BE78B0">
              <w:rPr>
                <w:rFonts w:cs="Arial"/>
              </w:rPr>
              <w:t>NOTE 2:</w:t>
            </w:r>
            <w:r w:rsidRPr="00BE78B0">
              <w:rPr>
                <w:rFonts w:cs="Arial"/>
              </w:rPr>
              <w:tab/>
            </w:r>
            <w:r w:rsidRPr="00BE78B0">
              <w:rPr>
                <w:rFonts w:cs="v4.2.0"/>
              </w:rPr>
              <w:t>CSSF</w:t>
            </w:r>
            <w:r w:rsidRPr="00BE78B0">
              <w:rPr>
                <w:rFonts w:cs="v4.2.0"/>
                <w:vertAlign w:val="subscript"/>
              </w:rPr>
              <w:t>interRAT</w:t>
            </w:r>
            <w:r w:rsidRPr="00BE78B0">
              <w:t xml:space="preserve"> is as defined in clause 9.4.3.2.</w:t>
            </w:r>
          </w:p>
          <w:p w14:paraId="5AFECD18" w14:textId="77777777" w:rsidR="006242A1" w:rsidRPr="00885F53" w:rsidRDefault="006242A1" w:rsidP="0075660E">
            <w:pPr>
              <w:pStyle w:val="TAN"/>
              <w:rPr>
                <w:rFonts w:cs="Arial"/>
              </w:rPr>
            </w:pPr>
            <w:r>
              <w:rPr>
                <w:rFonts w:cs="Arial"/>
              </w:rPr>
              <w:t>NOTE 3:</w:t>
            </w:r>
            <w:r w:rsidRPr="00BE78B0">
              <w:rPr>
                <w:rFonts w:cs="Arial"/>
              </w:rPr>
              <w:tab/>
            </w:r>
            <w:r>
              <w:rPr>
                <w:rFonts w:cs="Arial"/>
              </w:rPr>
              <w:t xml:space="preserve">See Table </w:t>
            </w:r>
            <w:r w:rsidRPr="0048175B">
              <w:rPr>
                <w:rFonts w:cs="Arial"/>
              </w:rPr>
              <w:t>9.4.3.2-1</w:t>
            </w:r>
            <w:r>
              <w:rPr>
                <w:rFonts w:cs="Arial"/>
              </w:rPr>
              <w:t>.</w:t>
            </w:r>
          </w:p>
        </w:tc>
      </w:tr>
    </w:tbl>
    <w:p w14:paraId="652D2A93" w14:textId="77777777" w:rsidR="006242A1" w:rsidRPr="00885F53" w:rsidRDefault="006242A1" w:rsidP="006242A1"/>
    <w:p w14:paraId="10C73048" w14:textId="77777777" w:rsidR="006242A1" w:rsidRPr="00885F53" w:rsidRDefault="006242A1" w:rsidP="006242A1">
      <w:pPr>
        <w:rPr>
          <w:rFonts w:cs="v4.2.0"/>
        </w:rPr>
      </w:pPr>
      <w:r w:rsidRPr="00885F53">
        <w:rPr>
          <w:rFonts w:cs="v4.2.0"/>
        </w:rPr>
        <w:t>If higher layer filtering is used, an additional cell identification delay can be expected.</w:t>
      </w:r>
    </w:p>
    <w:p w14:paraId="4493FCB1" w14:textId="77777777" w:rsidR="006242A1" w:rsidRPr="00885F53" w:rsidRDefault="006242A1" w:rsidP="006242A1">
      <w:pPr>
        <w:rPr>
          <w:rFonts w:cs="v4.2.0"/>
        </w:rPr>
      </w:pPr>
      <w:r w:rsidRPr="00885F53">
        <w:rPr>
          <w:rFonts w:cs="v4.2.0"/>
        </w:rPr>
        <w:t>The NR – E-UTRAN TDD RSRP measurement accuracy for all measured cells shall be as specified in clause 10.2.2. The NR – E-UTRAN TDD RSRQ measurement accuracy for all measured cells shall be as specified in clause 10.2.3. The NR – E-UTRAN TDD RS-SINR measurement accuracy for all measured cells shall be as specified in clause 10.2.5.</w:t>
      </w:r>
    </w:p>
    <w:p w14:paraId="7C51F787" w14:textId="77777777" w:rsidR="006242A1" w:rsidRPr="00885F53" w:rsidRDefault="006242A1" w:rsidP="006242A1">
      <w:pPr>
        <w:pStyle w:val="Heading4"/>
      </w:pPr>
      <w:r w:rsidRPr="00967CF8">
        <w:t>9.4.3.4</w:t>
      </w:r>
      <w:r w:rsidRPr="00885F53">
        <w:tab/>
        <w:t>Measurement reporting requirements</w:t>
      </w:r>
    </w:p>
    <w:p w14:paraId="6F91DF17" w14:textId="77777777" w:rsidR="006242A1" w:rsidRPr="00885F53" w:rsidRDefault="006242A1" w:rsidP="006242A1">
      <w:pPr>
        <w:pStyle w:val="Heading5"/>
      </w:pPr>
      <w:r w:rsidRPr="00967CF8">
        <w:t>9.4.3.4.1</w:t>
      </w:r>
      <w:r w:rsidRPr="00885F53">
        <w:tab/>
        <w:t>Periodic Reporting</w:t>
      </w:r>
    </w:p>
    <w:p w14:paraId="4A2868AB" w14:textId="77777777" w:rsidR="006242A1" w:rsidRPr="00885F53" w:rsidRDefault="006242A1" w:rsidP="006242A1">
      <w:pPr>
        <w:rPr>
          <w:rFonts w:cs="v4.2.0"/>
        </w:rPr>
      </w:pPr>
      <w:r w:rsidRPr="00885F53">
        <w:rPr>
          <w:rFonts w:cs="v4.2.0"/>
        </w:rPr>
        <w:t>The reported NR – E-UTRAN TDD RSRP, RSRQ, and RS-SINR measurements contained in periodically triggered measurement reports shall meet the requirements in clauses 10.2.2, 10.2.3, and 10.2.5, respectively.</w:t>
      </w:r>
    </w:p>
    <w:p w14:paraId="0B4456F2" w14:textId="77777777" w:rsidR="006242A1" w:rsidRPr="00885F53" w:rsidRDefault="006242A1" w:rsidP="006242A1">
      <w:pPr>
        <w:pStyle w:val="Heading5"/>
      </w:pPr>
      <w:r w:rsidRPr="00967CF8">
        <w:lastRenderedPageBreak/>
        <w:t>9.4.3.4.2</w:t>
      </w:r>
      <w:r w:rsidRPr="00885F53">
        <w:tab/>
        <w:t>Event-Triggered Periodic Reporting</w:t>
      </w:r>
    </w:p>
    <w:p w14:paraId="57C827D4" w14:textId="77777777" w:rsidR="006242A1" w:rsidRPr="00885F53" w:rsidRDefault="006242A1" w:rsidP="006242A1">
      <w:pPr>
        <w:rPr>
          <w:rFonts w:cs="v4.2.0"/>
        </w:rPr>
      </w:pPr>
      <w:r w:rsidRPr="00885F53">
        <w:rPr>
          <w:rFonts w:cs="v4.2.0"/>
        </w:rPr>
        <w:t>The reported NR – E-UTRAN TDD RSRP, RSRQ, and RS-SINR measurements contained in event-triggered periodic measurement reports shall meet the requirements in clauses 10.2.2, 10.2.3, and 10.2.5, respectively.</w:t>
      </w:r>
    </w:p>
    <w:p w14:paraId="34ACC669" w14:textId="77777777" w:rsidR="006242A1" w:rsidRPr="00885F53" w:rsidRDefault="006242A1" w:rsidP="006242A1">
      <w:pPr>
        <w:rPr>
          <w:rFonts w:cs="v4.2.0"/>
        </w:rPr>
      </w:pPr>
      <w:r w:rsidRPr="00885F53">
        <w:rPr>
          <w:rFonts w:cs="v4.2.0"/>
        </w:rPr>
        <w:t>The first report in event-triggered periodic measurement reporting shall meet the requirements specified in clause 9.4.3.4.3.</w:t>
      </w:r>
    </w:p>
    <w:p w14:paraId="63446E2D" w14:textId="77777777" w:rsidR="006242A1" w:rsidRPr="00885F53" w:rsidRDefault="006242A1" w:rsidP="006242A1">
      <w:pPr>
        <w:pStyle w:val="Heading5"/>
      </w:pPr>
      <w:r w:rsidRPr="00967CF8">
        <w:t>9.4.3.4.3</w:t>
      </w:r>
      <w:r w:rsidRPr="00885F53">
        <w:tab/>
        <w:t>Event-Triggered Reporting</w:t>
      </w:r>
    </w:p>
    <w:p w14:paraId="5343B1DA" w14:textId="77777777" w:rsidR="006242A1" w:rsidRPr="00885F53" w:rsidRDefault="006242A1" w:rsidP="006242A1">
      <w:pPr>
        <w:rPr>
          <w:rFonts w:cs="v4.2.0"/>
        </w:rPr>
      </w:pPr>
      <w:r w:rsidRPr="00885F53">
        <w:rPr>
          <w:rFonts w:cs="v4.2.0"/>
        </w:rPr>
        <w:t>The reported NR – E-UTRAN TDD RSRP, RSRQ, and RS-SINR measurements contained in event-triggered measurement reports shall meet the requirements in clauses 10.2.2, 10.2.3, and 10.2.5, respectively.</w:t>
      </w:r>
    </w:p>
    <w:p w14:paraId="670ADB8C" w14:textId="77777777" w:rsidR="006242A1" w:rsidRPr="00885F53" w:rsidRDefault="006242A1" w:rsidP="006242A1">
      <w:pPr>
        <w:rPr>
          <w:rFonts w:cs="v4.2.0"/>
        </w:rPr>
      </w:pPr>
      <w:r w:rsidRPr="00885F53">
        <w:rPr>
          <w:rFonts w:cs="v4.2.0"/>
        </w:rPr>
        <w:t xml:space="preserve">The UE shall not send any event-triggered measurement reports as long as </w:t>
      </w:r>
      <w:r w:rsidRPr="00885F53">
        <w:rPr>
          <w:rFonts w:cs="v4.2.0"/>
          <w:lang w:eastAsia="zh-CN"/>
        </w:rPr>
        <w:t>no</w:t>
      </w:r>
      <w:r w:rsidRPr="00885F53">
        <w:rPr>
          <w:rFonts w:cs="v4.2.0"/>
        </w:rPr>
        <w:t xml:space="preserve"> reporting criteria </w:t>
      </w:r>
      <w:r w:rsidRPr="00885F53">
        <w:rPr>
          <w:rFonts w:cs="v4.2.0"/>
          <w:lang w:eastAsia="zh-CN"/>
        </w:rPr>
        <w:t>are</w:t>
      </w:r>
      <w:r w:rsidRPr="00885F53">
        <w:rPr>
          <w:rFonts w:cs="v4.2.0"/>
        </w:rPr>
        <w:t xml:space="preserve"> fulfilled.</w:t>
      </w:r>
    </w:p>
    <w:p w14:paraId="26958485" w14:textId="77777777" w:rsidR="006242A1" w:rsidRPr="00885F53" w:rsidRDefault="006242A1" w:rsidP="006242A1">
      <w:pPr>
        <w:rPr>
          <w:rFonts w:cs="v4.2.0"/>
          <w:lang w:eastAsia="zh-CN"/>
        </w:rPr>
      </w:pPr>
      <w:r w:rsidRPr="00885F53">
        <w:rPr>
          <w:rFonts w:cs="v4.2.0"/>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w:t>
      </w:r>
      <w:r w:rsidRPr="00885F53">
        <w:rPr>
          <w:rFonts w:cs="v4.2.0"/>
          <w:lang w:eastAsia="zh-CN"/>
        </w:rPr>
        <w:t xml:space="preserve"> </w:t>
      </w:r>
      <w:r w:rsidRPr="00885F53">
        <w:rPr>
          <w:rFonts w:cs="v4.2.0"/>
        </w:rPr>
        <w:t>This measurement reporting delay excludes a delay uncertainty resulted when inserting the measurement report to the TTI of the uplink DCCH. The delay uncertainty is: 2 x TTI</w:t>
      </w:r>
      <w:r w:rsidRPr="00885F53">
        <w:rPr>
          <w:rFonts w:cs="v4.2.0"/>
          <w:vertAlign w:val="subscript"/>
        </w:rPr>
        <w:t>DCCH</w:t>
      </w:r>
      <w:r w:rsidRPr="00885F53">
        <w:rPr>
          <w:rFonts w:cs="v4.2.0"/>
          <w:lang w:eastAsia="zh-CN"/>
        </w:rPr>
        <w:t xml:space="preserve"> </w:t>
      </w:r>
      <w:r w:rsidRPr="00885F53">
        <w:t>where TTI</w:t>
      </w:r>
      <w:r w:rsidRPr="00885F53">
        <w:rPr>
          <w:vertAlign w:val="subscript"/>
        </w:rPr>
        <w:t>DCCH</w:t>
      </w:r>
      <w:r w:rsidRPr="00885F53">
        <w:t xml:space="preserve"> is the duration of subframe or slot or subslot when the measurement report is transmitted on the PUSCH with subframe or slot or subslot duration</w:t>
      </w:r>
      <w:r w:rsidRPr="00885F53">
        <w:rPr>
          <w:rFonts w:cs="v4.2.0"/>
          <w:lang w:eastAsia="zh-CN"/>
        </w:rPr>
        <w:t>. This measurement reporting delay excludes a delay which caused by no UL resources for UE to send the measurement report.</w:t>
      </w:r>
    </w:p>
    <w:p w14:paraId="5109A30E" w14:textId="77777777" w:rsidR="006242A1" w:rsidRPr="00885F53" w:rsidRDefault="006242A1" w:rsidP="006242A1">
      <w:pPr>
        <w:rPr>
          <w:rFonts w:cs="v4.2.0"/>
        </w:rPr>
      </w:pPr>
      <w:r w:rsidRPr="00885F53">
        <w:rPr>
          <w:rFonts w:cs="v4.2.0"/>
        </w:rPr>
        <w:t xml:space="preserve">The event triggered measurement reporting delay, measured without L3 filtering shall be less than T </w:t>
      </w:r>
      <w:r w:rsidRPr="00885F53">
        <w:rPr>
          <w:rFonts w:cs="v4.2.0"/>
          <w:vertAlign w:val="subscript"/>
        </w:rPr>
        <w:t>Identify, E-UTRAN TDD</w:t>
      </w:r>
      <w:r w:rsidRPr="00885F53">
        <w:rPr>
          <w:rFonts w:cs="v4.2.0"/>
        </w:rPr>
        <w:t xml:space="preserve"> defined in clauses 9.4.3.2 and 9.4.3.3 without DRX and with DRX, respectively</w:t>
      </w:r>
      <w:r w:rsidRPr="00885F53">
        <w:rPr>
          <w:rFonts w:cs="v4.2.0"/>
          <w:lang w:eastAsia="zh-CN"/>
        </w:rPr>
        <w:t>.</w:t>
      </w:r>
      <w:r w:rsidRPr="00885F53">
        <w:rPr>
          <w:rFonts w:cs="v4.2.0"/>
          <w:vertAlign w:val="subscript"/>
        </w:rPr>
        <w:t xml:space="preserve"> </w:t>
      </w:r>
      <w:r w:rsidRPr="00885F53">
        <w:rPr>
          <w:rFonts w:cs="v4.2.0"/>
        </w:rPr>
        <w:t>When L3 filtering is used, an additional delay can be expected.</w:t>
      </w:r>
    </w:p>
    <w:p w14:paraId="79C12786" w14:textId="77777777" w:rsidR="006242A1" w:rsidRPr="00885F53" w:rsidRDefault="006242A1" w:rsidP="006242A1">
      <w:pPr>
        <w:rPr>
          <w:lang w:eastAsia="zh-CN"/>
        </w:rPr>
      </w:pPr>
      <w:r w:rsidRPr="00885F53">
        <w:t>If a cell which has been detectable at least for the time period T</w:t>
      </w:r>
      <w:r w:rsidRPr="00885F53">
        <w:rPr>
          <w:vertAlign w:val="subscript"/>
        </w:rPr>
        <w:t>Identify, E-UTRAN TDD</w:t>
      </w:r>
      <w:r w:rsidRPr="00885F53">
        <w:rPr>
          <w:rFonts w:cs="v4.2.0"/>
        </w:rPr>
        <w:t xml:space="preserve"> becomes undetectable for a period </w:t>
      </w:r>
      <w:r w:rsidRPr="00885F53">
        <w:rPr>
          <w:rFonts w:hint="eastAsia"/>
        </w:rPr>
        <w:t>≤</w:t>
      </w:r>
      <w:r w:rsidRPr="00885F53">
        <w:t xml:space="preserve"> 5 seconds and then the cell becomes detectable again and </w:t>
      </w:r>
      <w:r w:rsidRPr="00885F53">
        <w:rPr>
          <w:rFonts w:cs="v4.2.0"/>
        </w:rPr>
        <w:t xml:space="preserve">triggers an event as </w:t>
      </w:r>
      <w:r w:rsidRPr="00885F53">
        <w:rPr>
          <w:rFonts w:cs="v4.2.0"/>
          <w:lang w:eastAsia="zh-CN"/>
        </w:rPr>
        <w:t xml:space="preserve">per </w:t>
      </w:r>
      <w:r w:rsidRPr="00885F53">
        <w:t>TS 38.331 [2], the event triggered measurement reporting delay shall be less than</w:t>
      </w:r>
      <w:r w:rsidRPr="00885F53">
        <w:rPr>
          <w:rFonts w:cs="v4.2.0"/>
        </w:rPr>
        <w:t xml:space="preserve"> T</w:t>
      </w:r>
      <w:r w:rsidRPr="00885F53">
        <w:rPr>
          <w:rFonts w:cs="v4.2.0"/>
          <w:vertAlign w:val="subscript"/>
        </w:rPr>
        <w:t>Measure, E-UTRAN TDD</w:t>
      </w:r>
      <w:r w:rsidRPr="00885F53">
        <w:t xml:space="preserve"> provided the timing to that cell has not changed more than </w:t>
      </w:r>
      <w:r w:rsidRPr="00885F53">
        <w:rPr>
          <w:lang w:eastAsia="zh-CN"/>
        </w:rPr>
        <w:sym w:font="Symbol" w:char="F0B1"/>
      </w:r>
      <w:r w:rsidRPr="00885F53">
        <w:rPr>
          <w:lang w:eastAsia="zh-CN"/>
        </w:rPr>
        <w:t xml:space="preserve"> 50 Ts </w:t>
      </w:r>
      <w:r w:rsidRPr="00885F53">
        <w:t xml:space="preserve">while </w:t>
      </w:r>
      <w:r w:rsidRPr="00885F53">
        <w:rPr>
          <w:rFonts w:cs="v4.2.0"/>
        </w:rPr>
        <w:t>measurement</w:t>
      </w:r>
      <w:r w:rsidRPr="00885F53">
        <w:t xml:space="preserve"> gap has not been available and the L3 filter has not been used.</w:t>
      </w:r>
    </w:p>
    <w:p w14:paraId="02163EE9" w14:textId="77777777" w:rsidR="006242A1" w:rsidRPr="00885F53" w:rsidRDefault="006242A1" w:rsidP="006242A1">
      <w:pPr>
        <w:pStyle w:val="Heading3"/>
        <w:rPr>
          <w:lang w:val="en-US"/>
        </w:rPr>
      </w:pPr>
      <w:r w:rsidRPr="00885F53">
        <w:rPr>
          <w:lang w:val="en-US"/>
        </w:rPr>
        <w:t>9.4.4</w:t>
      </w:r>
      <w:r w:rsidRPr="00885F53">
        <w:rPr>
          <w:lang w:val="en-US"/>
        </w:rPr>
        <w:tab/>
        <w:t>Inter-RAT RSTD measurements</w:t>
      </w:r>
    </w:p>
    <w:p w14:paraId="2A78349B" w14:textId="77777777" w:rsidR="006242A1" w:rsidRPr="00885F53" w:rsidRDefault="006242A1" w:rsidP="006242A1">
      <w:pPr>
        <w:pStyle w:val="Heading4"/>
        <w:rPr>
          <w:lang w:val="en-US"/>
        </w:rPr>
      </w:pPr>
      <w:r w:rsidRPr="00967CF8">
        <w:rPr>
          <w:lang w:val="en-US"/>
        </w:rPr>
        <w:t>9.4.4.1</w:t>
      </w:r>
      <w:r w:rsidRPr="00885F53">
        <w:rPr>
          <w:lang w:val="en-US"/>
        </w:rPr>
        <w:tab/>
        <w:t>NR − E-UTRAN FDD RSTD measurements</w:t>
      </w:r>
    </w:p>
    <w:p w14:paraId="6086EE7C" w14:textId="77777777" w:rsidR="006242A1" w:rsidRPr="00885F53" w:rsidRDefault="006242A1" w:rsidP="006242A1">
      <w:pPr>
        <w:pStyle w:val="Heading5"/>
      </w:pPr>
      <w:r w:rsidRPr="00967CF8">
        <w:t>9.4.4.1.1</w:t>
      </w:r>
      <w:r w:rsidRPr="00885F53">
        <w:tab/>
        <w:t>Introduction</w:t>
      </w:r>
    </w:p>
    <w:p w14:paraId="3377E32A" w14:textId="77777777" w:rsidR="006242A1" w:rsidRPr="00885F53" w:rsidRDefault="006242A1" w:rsidP="006242A1">
      <w:r w:rsidRPr="00885F53">
        <w:t>The requirements are applicable for NR−E-UTRAN FDD RSTD measurements requested via LPP [22, 27].</w:t>
      </w:r>
    </w:p>
    <w:p w14:paraId="19528D1D" w14:textId="77777777" w:rsidR="006242A1" w:rsidRPr="00885F53" w:rsidRDefault="006242A1" w:rsidP="006242A1">
      <w:r w:rsidRPr="00885F53">
        <w:t>The requirements in clause 9.4.4.1 apply when:</w:t>
      </w:r>
    </w:p>
    <w:p w14:paraId="0EFC569F" w14:textId="77777777" w:rsidR="006242A1" w:rsidRPr="00885F53" w:rsidRDefault="006242A1" w:rsidP="006242A1">
      <w:pPr>
        <w:pStyle w:val="B10"/>
      </w:pPr>
      <w:r w:rsidRPr="00885F53">
        <w:t>-</w:t>
      </w:r>
      <w:r w:rsidRPr="00885F53">
        <w:tab/>
        <w:t xml:space="preserve">the UE is provided with the LTE timing information via LPP [27], including both </w:t>
      </w:r>
      <w:r w:rsidRPr="00885F53">
        <w:rPr>
          <w:i/>
          <w:snapToGrid w:val="0"/>
        </w:rPr>
        <w:t>nr-LTE-SFN-Offset</w:t>
      </w:r>
      <w:r w:rsidRPr="00885F53">
        <w:t xml:space="preserve"> and </w:t>
      </w:r>
      <w:r w:rsidRPr="00885F53">
        <w:rPr>
          <w:i/>
        </w:rPr>
        <w:t>nr-LTE-fineTiming-Offset</w:t>
      </w:r>
      <w:r w:rsidRPr="00885F53">
        <w:t>, or</w:t>
      </w:r>
    </w:p>
    <w:p w14:paraId="0193D760" w14:textId="77777777" w:rsidR="006242A1" w:rsidRPr="00885F53" w:rsidRDefault="006242A1" w:rsidP="006242A1">
      <w:pPr>
        <w:pStyle w:val="B10"/>
      </w:pPr>
      <w:r w:rsidRPr="00885F53">
        <w:t>-</w:t>
      </w:r>
      <w:r w:rsidRPr="00885F53">
        <w:tab/>
        <w:t xml:space="preserve">the UE is not provided with </w:t>
      </w:r>
      <w:r w:rsidRPr="00885F53">
        <w:rPr>
          <w:i/>
          <w:snapToGrid w:val="0"/>
        </w:rPr>
        <w:t>nr-LTE-SFN-Offset</w:t>
      </w:r>
      <w:r w:rsidRPr="00885F53">
        <w:t xml:space="preserve"> or </w:t>
      </w:r>
      <w:r w:rsidRPr="00885F53">
        <w:rPr>
          <w:i/>
        </w:rPr>
        <w:t>nr-LTE-fineTiming-Offset</w:t>
      </w:r>
      <w:r w:rsidRPr="00885F53">
        <w:t>, or</w:t>
      </w:r>
    </w:p>
    <w:p w14:paraId="1FBA278A" w14:textId="77777777" w:rsidR="006242A1" w:rsidRPr="00885F53" w:rsidRDefault="006242A1" w:rsidP="006242A1">
      <w:pPr>
        <w:pStyle w:val="B10"/>
      </w:pPr>
      <w:r w:rsidRPr="00885F53">
        <w:t>-</w:t>
      </w:r>
      <w:r w:rsidRPr="00885F53">
        <w:tab/>
        <w:t xml:space="preserve">the UE is provided with </w:t>
      </w:r>
      <w:r w:rsidRPr="00885F53">
        <w:rPr>
          <w:i/>
          <w:snapToGrid w:val="0"/>
        </w:rPr>
        <w:t>nr-LTE-SFN-Offset</w:t>
      </w:r>
      <w:r w:rsidRPr="00885F53">
        <w:rPr>
          <w:snapToGrid w:val="0"/>
        </w:rPr>
        <w:t xml:space="preserve"> but not with </w:t>
      </w:r>
      <w:r w:rsidRPr="00885F53">
        <w:rPr>
          <w:i/>
        </w:rPr>
        <w:t>nr-LTE-fineTiming-Offset</w:t>
      </w:r>
      <w:r w:rsidRPr="00885F53">
        <w:t>.</w:t>
      </w:r>
    </w:p>
    <w:p w14:paraId="438B8C4F" w14:textId="77777777" w:rsidR="006242A1" w:rsidRPr="00885F53" w:rsidRDefault="006242A1" w:rsidP="006242A1">
      <w:pPr>
        <w:rPr>
          <w:rFonts w:eastAsia="MS Mincho"/>
        </w:rPr>
      </w:pPr>
      <w:r w:rsidRPr="00885F53">
        <w:t xml:space="preserve">When the UE is not aware of the SFN of at least one LTE cell in the OTDOA assistance data, the UE may be using autonomous gaps to acquire SFN of the OTDOA assistance data reference cell prior to requesting measurement gaps for performing the requested E-UTRA RSTD measurements before the </w:t>
      </w:r>
      <w:r w:rsidRPr="00885F53">
        <w:rPr>
          <w:rFonts w:eastAsia="MS Mincho" w:cs="v4.2.0"/>
          <w:noProof/>
          <w:position w:val="-14"/>
          <w:lang w:val="en-US" w:eastAsia="zh-CN"/>
        </w:rPr>
        <w:drawing>
          <wp:inline distT="0" distB="0" distL="0" distR="0" wp14:anchorId="67968A9C" wp14:editId="15506FEC">
            <wp:extent cx="1362075" cy="238125"/>
            <wp:effectExtent l="0" t="0" r="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rsidRPr="00885F53">
        <w:rPr>
          <w:rFonts w:eastAsia="MS Mincho" w:cs="v4.2.0"/>
        </w:rPr>
        <w:t xml:space="preserve"> </w:t>
      </w:r>
      <w:r w:rsidRPr="00885F53">
        <w:t>time period</w:t>
      </w:r>
      <w:r w:rsidRPr="00885F53">
        <w:rPr>
          <w:rFonts w:eastAsia="MS Mincho" w:cs="v4.2.0"/>
        </w:rPr>
        <w:t xml:space="preserve"> starts while meeting all the requirements in clause 9.4.4.1.2, provided that </w:t>
      </w:r>
      <w:r w:rsidRPr="00885F53">
        <w:t xml:space="preserve">the OTDOA assistance data is provided to allow sufficient time for the UE to acquire the SFN before the </w:t>
      </w:r>
      <w:r w:rsidRPr="00885F53">
        <w:rPr>
          <w:rFonts w:eastAsia="MS Mincho" w:cs="v4.2.0"/>
          <w:noProof/>
          <w:position w:val="-14"/>
          <w:lang w:val="en-US" w:eastAsia="zh-CN"/>
        </w:rPr>
        <w:drawing>
          <wp:inline distT="0" distB="0" distL="0" distR="0" wp14:anchorId="49E25DC4" wp14:editId="0C34086A">
            <wp:extent cx="1362075" cy="238125"/>
            <wp:effectExtent l="0" t="0" r="0"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rsidRPr="00885F53">
        <w:rPr>
          <w:rFonts w:eastAsia="MS Mincho"/>
        </w:rPr>
        <w:t xml:space="preserve"> starts.</w:t>
      </w:r>
    </w:p>
    <w:p w14:paraId="5B929A5C" w14:textId="77777777" w:rsidR="006242A1" w:rsidRPr="00885F53" w:rsidRDefault="006242A1" w:rsidP="006242A1">
      <w:r w:rsidRPr="00885F53">
        <w:t xml:space="preserve">When the UE is not aware of and cannot derive the subframe timing difference between the NR serving cell and the OTDOA assistance data reference cell, the UE may need to request measurement gaps to perform cell detection for the OTDOA assistance data reference cell prior to requesting measurement gaps for performing the requested E-UTRA RSTD measurements before the </w:t>
      </w:r>
      <w:r w:rsidRPr="00885F53">
        <w:rPr>
          <w:rFonts w:eastAsia="MS Mincho" w:cs="v4.2.0"/>
          <w:noProof/>
          <w:position w:val="-14"/>
          <w:lang w:val="en-US" w:eastAsia="zh-CN"/>
        </w:rPr>
        <w:drawing>
          <wp:inline distT="0" distB="0" distL="0" distR="0" wp14:anchorId="433386AD" wp14:editId="2AC26F38">
            <wp:extent cx="1363980" cy="236220"/>
            <wp:effectExtent l="0" t="0" r="0"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rPr>
          <w:rFonts w:eastAsia="MS Mincho" w:cs="v4.2.0"/>
        </w:rPr>
        <w:t xml:space="preserve"> </w:t>
      </w:r>
      <w:r w:rsidRPr="00885F53">
        <w:t>time period</w:t>
      </w:r>
      <w:r w:rsidRPr="00885F53">
        <w:rPr>
          <w:rFonts w:eastAsia="MS Mincho" w:cs="v4.2.0"/>
        </w:rPr>
        <w:t xml:space="preserve"> starts while meeting all the requirements in </w:t>
      </w:r>
      <w:r w:rsidRPr="00885F53">
        <w:rPr>
          <w:rFonts w:eastAsia="MS Mincho" w:cs="v4.2.0"/>
        </w:rPr>
        <w:lastRenderedPageBreak/>
        <w:t xml:space="preserve">clause 9.4.4.1.2, provided that </w:t>
      </w:r>
      <w:r w:rsidRPr="00885F53">
        <w:t xml:space="preserve">the OTDOA assistance data is provided to allow sufficient time for the UE to detect the cell before the </w:t>
      </w:r>
      <w:r w:rsidRPr="00885F53">
        <w:rPr>
          <w:rFonts w:eastAsia="MS Mincho" w:cs="v4.2.0"/>
          <w:noProof/>
          <w:position w:val="-14"/>
          <w:lang w:val="en-US" w:eastAsia="zh-CN"/>
        </w:rPr>
        <w:drawing>
          <wp:inline distT="0" distB="0" distL="0" distR="0" wp14:anchorId="00317F0E" wp14:editId="05E3E90C">
            <wp:extent cx="1363980" cy="236220"/>
            <wp:effectExtent l="0" t="0" r="0"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rPr>
          <w:rFonts w:eastAsia="MS Mincho"/>
        </w:rPr>
        <w:t xml:space="preserve"> starts</w:t>
      </w:r>
      <w:r w:rsidRPr="00885F53">
        <w:t>.</w:t>
      </w:r>
    </w:p>
    <w:p w14:paraId="2238B3E9" w14:textId="77777777" w:rsidR="006242A1" w:rsidRPr="00885F53" w:rsidRDefault="006242A1" w:rsidP="006242A1">
      <w:pPr>
        <w:pStyle w:val="Heading5"/>
      </w:pPr>
      <w:r w:rsidRPr="00967CF8">
        <w:t>9.4.4.1.2</w:t>
      </w:r>
      <w:r w:rsidRPr="00885F53">
        <w:tab/>
        <w:t>Requirements</w:t>
      </w:r>
    </w:p>
    <w:p w14:paraId="745AA81D" w14:textId="77777777" w:rsidR="006242A1" w:rsidRPr="00885F53" w:rsidRDefault="006242A1" w:rsidP="006242A1">
      <w:pPr>
        <w:rPr>
          <w:rFonts w:eastAsia="MS Mincho" w:cs="v4.2.0"/>
        </w:rPr>
      </w:pPr>
      <w:r w:rsidRPr="00885F53">
        <w:t xml:space="preserve">When the physical layer cell identities of neighbour cells together with the OTDOA assistance data are provided, the UE shall be able to detect and measure inter-RAT E-UTRAN FDD RSTD, specified in </w:t>
      </w:r>
      <w:r w:rsidRPr="00885F53">
        <w:rPr>
          <w:noProof/>
        </w:rPr>
        <w:t>TS 38.215</w:t>
      </w:r>
      <w:r w:rsidRPr="00885F53">
        <w:t xml:space="preserve"> [4], for at least </w:t>
      </w:r>
      <w:r w:rsidRPr="00885F53">
        <w:rPr>
          <w:i/>
        </w:rPr>
        <w:t>n</w:t>
      </w:r>
      <w:r w:rsidRPr="00885F53">
        <w:t xml:space="preserve">=16 cells, including the reference cell, within </w:t>
      </w:r>
      <w:r w:rsidRPr="00885F53">
        <w:rPr>
          <w:rFonts w:eastAsia="MS Mincho" w:cs="v4.2.0"/>
          <w:noProof/>
          <w:position w:val="-14"/>
          <w:lang w:val="en-US" w:eastAsia="zh-CN"/>
        </w:rPr>
        <w:drawing>
          <wp:inline distT="0" distB="0" distL="0" distR="0" wp14:anchorId="1370243D" wp14:editId="502B06D2">
            <wp:extent cx="1363980" cy="236220"/>
            <wp:effectExtent l="0" t="0" r="0"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rPr>
          <w:rFonts w:eastAsia="MS Mincho" w:cs="v4.2.0"/>
        </w:rPr>
        <w:t xml:space="preserve"> ms as given below:</w:t>
      </w:r>
    </w:p>
    <w:p w14:paraId="54F062C2" w14:textId="77777777" w:rsidR="006242A1" w:rsidRPr="00885F53" w:rsidRDefault="006242A1" w:rsidP="006242A1">
      <w:pPr>
        <w:pStyle w:val="EQ"/>
      </w:pPr>
      <w:r w:rsidRPr="00885F53">
        <w:tab/>
      </w:r>
      <w:r w:rsidRPr="00885F53">
        <w:rPr>
          <w:position w:val="-14"/>
          <w:lang w:val="en-US" w:eastAsia="zh-CN"/>
        </w:rPr>
        <w:drawing>
          <wp:inline distT="0" distB="0" distL="0" distR="0" wp14:anchorId="1DB184F7" wp14:editId="3E46AB48">
            <wp:extent cx="3002280" cy="236220"/>
            <wp:effectExtent l="0" t="0" r="7620"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002280" cy="236220"/>
                    </a:xfrm>
                    <a:prstGeom prst="rect">
                      <a:avLst/>
                    </a:prstGeom>
                    <a:noFill/>
                    <a:ln>
                      <a:noFill/>
                    </a:ln>
                  </pic:spPr>
                </pic:pic>
              </a:graphicData>
            </a:graphic>
          </wp:inline>
        </w:drawing>
      </w:r>
      <w:r w:rsidRPr="00885F53">
        <w:t>,</w:t>
      </w:r>
    </w:p>
    <w:p w14:paraId="2509A0FE" w14:textId="77777777" w:rsidR="006242A1" w:rsidRPr="00885F53" w:rsidRDefault="006242A1" w:rsidP="006242A1">
      <w:pPr>
        <w:rPr>
          <w:rFonts w:eastAsia="MS Mincho" w:cs="v4.2.0"/>
        </w:rPr>
      </w:pPr>
      <w:r w:rsidRPr="00885F53">
        <w:rPr>
          <w:rFonts w:eastAsia="MS Mincho" w:cs="v4.2.0"/>
        </w:rPr>
        <w:t>where</w:t>
      </w:r>
    </w:p>
    <w:p w14:paraId="7D71F50E" w14:textId="77777777" w:rsidR="006242A1" w:rsidRPr="00885F53" w:rsidRDefault="006242A1" w:rsidP="006242A1">
      <w:pPr>
        <w:spacing w:after="0"/>
        <w:rPr>
          <w:rFonts w:eastAsia="MS Mincho" w:cs="v4.2.0"/>
        </w:rPr>
      </w:pPr>
      <w:r w:rsidRPr="00885F53">
        <w:rPr>
          <w:rFonts w:eastAsia="MS Mincho" w:cs="v4.2.0"/>
          <w:noProof/>
          <w:position w:val="-14"/>
          <w:lang w:val="en-US" w:eastAsia="zh-CN"/>
        </w:rPr>
        <w:drawing>
          <wp:inline distT="0" distB="0" distL="0" distR="0" wp14:anchorId="3825C1CC" wp14:editId="1B888461">
            <wp:extent cx="1363980" cy="236220"/>
            <wp:effectExtent l="0" t="0" r="0" b="0"/>
            <wp:docPr id="2795" name="Picture 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rPr>
          <w:rFonts w:eastAsia="MS Mincho" w:cs="v4.2.0"/>
        </w:rPr>
        <w:t xml:space="preserve"> is the total time for detecting and measuring at least </w:t>
      </w:r>
      <w:r w:rsidRPr="00885F53">
        <w:rPr>
          <w:rFonts w:eastAsia="MS Mincho" w:cs="v4.2.0"/>
          <w:i/>
        </w:rPr>
        <w:t>n</w:t>
      </w:r>
      <w:r w:rsidRPr="00885F53">
        <w:rPr>
          <w:rFonts w:eastAsia="MS Mincho" w:cs="v4.2.0"/>
        </w:rPr>
        <w:t xml:space="preserve"> cells,</w:t>
      </w:r>
    </w:p>
    <w:p w14:paraId="17D3108D" w14:textId="77777777" w:rsidR="006242A1" w:rsidRPr="00885F53" w:rsidRDefault="006242A1" w:rsidP="006242A1">
      <w:pPr>
        <w:spacing w:after="0"/>
        <w:rPr>
          <w:rFonts w:eastAsia="MS Mincho" w:cs="v4.2.0"/>
        </w:rPr>
      </w:pPr>
      <w:r w:rsidRPr="00885F53">
        <w:rPr>
          <w:rFonts w:eastAsia="MS Mincho" w:cs="v4.2.0"/>
          <w:noProof/>
          <w:position w:val="-12"/>
          <w:sz w:val="2"/>
          <w:lang w:val="en-US" w:eastAsia="zh-CN"/>
        </w:rPr>
        <w:drawing>
          <wp:inline distT="0" distB="0" distL="0" distR="0" wp14:anchorId="5F4B4BD6" wp14:editId="66A93F56">
            <wp:extent cx="274320" cy="228600"/>
            <wp:effectExtent l="0" t="0" r="0" b="0"/>
            <wp:docPr id="2796" name="Picture 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885F53">
        <w:rPr>
          <w:rFonts w:eastAsia="MS Mincho" w:cs="v4.2.0"/>
        </w:rPr>
        <w:t xml:space="preserve"> is the </w:t>
      </w:r>
      <w:r w:rsidRPr="00885F53">
        <w:rPr>
          <w:rFonts w:cs="v4.2.0"/>
        </w:rPr>
        <w:t xml:space="preserve">largest value of the </w:t>
      </w:r>
      <w:r w:rsidRPr="00885F53">
        <w:t>cell-specific positioning subframe configuration period,</w:t>
      </w:r>
      <w:r w:rsidRPr="00885F53">
        <w:rPr>
          <w:rFonts w:eastAsia="MS Mincho" w:cs="v4.2.0"/>
        </w:rPr>
        <w:t xml:space="preserve"> defined in TS 36.211 [23], </w:t>
      </w:r>
      <w:r w:rsidRPr="00885F53">
        <w:rPr>
          <w:rFonts w:cs="v4.2.0"/>
        </w:rPr>
        <w:t xml:space="preserve">among the measured </w:t>
      </w:r>
      <w:r w:rsidRPr="00885F53">
        <w:rPr>
          <w:rFonts w:cs="v4.2.0"/>
          <w:i/>
        </w:rPr>
        <w:t>n</w:t>
      </w:r>
      <w:r w:rsidRPr="00885F53">
        <w:rPr>
          <w:rFonts w:cs="v4.2.0"/>
        </w:rPr>
        <w:t xml:space="preserve"> cells including the reference cell,</w:t>
      </w:r>
    </w:p>
    <w:p w14:paraId="172EAB72" w14:textId="77777777" w:rsidR="006242A1" w:rsidRPr="00885F53" w:rsidRDefault="006242A1" w:rsidP="006242A1">
      <w:pPr>
        <w:spacing w:after="0"/>
      </w:pPr>
      <w:r w:rsidRPr="00885F53">
        <w:rPr>
          <w:noProof/>
          <w:position w:val="-4"/>
          <w:lang w:val="en-US" w:eastAsia="zh-CN"/>
        </w:rPr>
        <w:drawing>
          <wp:inline distT="0" distB="0" distL="0" distR="0" wp14:anchorId="05EFA3FB" wp14:editId="55729093">
            <wp:extent cx="198120" cy="160020"/>
            <wp:effectExtent l="0" t="0" r="0" b="0"/>
            <wp:docPr id="2797" name="Picture 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rsidRPr="00885F53">
        <w:t xml:space="preserve"> is the number of PRS positioning occasions as defined in Table 9.4.4.1.2-1, where each PRS positioning occasion comprises of </w:t>
      </w:r>
      <w:r w:rsidRPr="00885F53">
        <w:rPr>
          <w:noProof/>
          <w:position w:val="-12"/>
          <w:lang w:val="en-US" w:eastAsia="zh-CN"/>
        </w:rPr>
        <w:drawing>
          <wp:inline distT="0" distB="0" distL="0" distR="0" wp14:anchorId="272140AE" wp14:editId="41BB0E8E">
            <wp:extent cx="342900" cy="228600"/>
            <wp:effectExtent l="0" t="0" r="0" b="0"/>
            <wp:docPr id="2798" name="Picture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885F53">
        <w:t xml:space="preserve"> (1</w:t>
      </w:r>
      <w:r w:rsidRPr="00885F53">
        <w:rPr>
          <w:rFonts w:hint="eastAsia"/>
        </w:rPr>
        <w:t>≤</w:t>
      </w:r>
      <w:r w:rsidRPr="00885F53">
        <w:rPr>
          <w:noProof/>
          <w:position w:val="-12"/>
          <w:lang w:val="en-US" w:eastAsia="zh-CN"/>
        </w:rPr>
        <w:drawing>
          <wp:inline distT="0" distB="0" distL="0" distR="0" wp14:anchorId="402A3208" wp14:editId="2DCE2B95">
            <wp:extent cx="342900" cy="228600"/>
            <wp:effectExtent l="0" t="0" r="0" b="0"/>
            <wp:docPr id="2799" name="Picture 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885F53">
        <w:rPr>
          <w:rFonts w:hint="eastAsia"/>
        </w:rPr>
        <w:t>≤</w:t>
      </w:r>
      <w:r w:rsidRPr="00885F53">
        <w:t xml:space="preserve">6) consecutive downlink positioning subframes defined in </w:t>
      </w:r>
      <w:r w:rsidRPr="00885F53">
        <w:rPr>
          <w:rFonts w:eastAsia="MS Mincho" w:cs="v4.2.0"/>
        </w:rPr>
        <w:t>TS 36.211 [23]</w:t>
      </w:r>
      <w:r w:rsidRPr="00885F53">
        <w:t>,</w:t>
      </w:r>
    </w:p>
    <w:p w14:paraId="7473ED0F" w14:textId="77777777" w:rsidR="006242A1" w:rsidRPr="00885F53" w:rsidRDefault="006242A1" w:rsidP="006242A1">
      <w:pPr>
        <w:spacing w:after="0"/>
      </w:pPr>
      <w:r w:rsidRPr="00885F53">
        <w:rPr>
          <w:rFonts w:cs="v4.2.0"/>
        </w:rPr>
        <w:t>CSSF</w:t>
      </w:r>
      <w:r w:rsidRPr="00885F53">
        <w:rPr>
          <w:rFonts w:cs="v4.2.0"/>
          <w:vertAlign w:val="subscript"/>
        </w:rPr>
        <w:t>interRAT</w:t>
      </w:r>
      <w:r w:rsidRPr="00885F53">
        <w:rPr>
          <w:rFonts w:cs="v4.2.0"/>
        </w:rPr>
        <w:t>=CSSF</w:t>
      </w:r>
      <w:r w:rsidRPr="00885F53">
        <w:rPr>
          <w:rFonts w:cs="v4.2.0"/>
          <w:vertAlign w:val="subscript"/>
        </w:rPr>
        <w:t>within_gap,i</w:t>
      </w:r>
      <w:r w:rsidRPr="00885F53">
        <w:t xml:space="preserve"> is the scaling factor determined by the gap sharing scheme for the RSTD measurements on the carrier frequency </w:t>
      </w:r>
      <w:r w:rsidRPr="00885F53">
        <w:rPr>
          <w:i/>
        </w:rPr>
        <w:t>i</w:t>
      </w:r>
      <w:r w:rsidRPr="00885F53">
        <w:t xml:space="preserve"> as defined in clause 9.1.5.2,</w:t>
      </w:r>
    </w:p>
    <w:p w14:paraId="1E5A3E94" w14:textId="77777777" w:rsidR="006242A1" w:rsidRPr="00885F53" w:rsidRDefault="006242A1" w:rsidP="006242A1">
      <w:pPr>
        <w:rPr>
          <w:rFonts w:eastAsia="MS Mincho" w:cs="v4.2.0"/>
        </w:rPr>
      </w:pPr>
      <w:r w:rsidRPr="00885F53">
        <w:rPr>
          <w:noProof/>
          <w:position w:val="-4"/>
          <w:lang w:val="en-US" w:eastAsia="zh-CN"/>
        </w:rPr>
        <w:drawing>
          <wp:inline distT="0" distB="0" distL="0" distR="0" wp14:anchorId="596AC254" wp14:editId="6FADEA21">
            <wp:extent cx="144780" cy="160020"/>
            <wp:effectExtent l="0" t="0" r="7620" b="0"/>
            <wp:docPr id="2800" name="Picture 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Pr="00885F53">
        <w:t xml:space="preserve"> = </w:t>
      </w:r>
      <w:r w:rsidRPr="00885F53">
        <w:rPr>
          <w:noProof/>
          <w:position w:val="-28"/>
          <w:lang w:val="en-US" w:eastAsia="zh-CN"/>
        </w:rPr>
        <w:drawing>
          <wp:inline distT="0" distB="0" distL="0" distR="0" wp14:anchorId="7DFBD71D" wp14:editId="41787FBA">
            <wp:extent cx="647700" cy="426720"/>
            <wp:effectExtent l="0" t="0" r="0" b="0"/>
            <wp:docPr id="2801" name="Picture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47700" cy="426720"/>
                    </a:xfrm>
                    <a:prstGeom prst="rect">
                      <a:avLst/>
                    </a:prstGeom>
                    <a:noFill/>
                    <a:ln>
                      <a:noFill/>
                    </a:ln>
                  </pic:spPr>
                </pic:pic>
              </a:graphicData>
            </a:graphic>
          </wp:inline>
        </w:drawing>
      </w:r>
      <w:r w:rsidRPr="00885F53">
        <w:t xml:space="preserve"> ms is the measurement time for a single PRS positioning occasion which includes the sampling time and the processing time</w:t>
      </w:r>
      <w:r w:rsidRPr="00885F53">
        <w:rPr>
          <w:rFonts w:eastAsia="MS Mincho" w:cs="v4.2.0"/>
        </w:rPr>
        <w:t>, and</w:t>
      </w:r>
    </w:p>
    <w:p w14:paraId="071F7D6D" w14:textId="77777777" w:rsidR="006242A1" w:rsidRPr="00885F53" w:rsidRDefault="006242A1" w:rsidP="006242A1">
      <w:pPr>
        <w:rPr>
          <w:rFonts w:eastAsia="MS Mincho"/>
        </w:rPr>
      </w:pPr>
      <w:r w:rsidRPr="00885F53">
        <w:rPr>
          <w:rFonts w:eastAsia="MS Mincho"/>
        </w:rPr>
        <w:t>the</w:t>
      </w:r>
      <w:r w:rsidRPr="00885F53">
        <w:rPr>
          <w:rFonts w:eastAsia="MS Mincho"/>
          <w:i/>
        </w:rPr>
        <w:t xml:space="preserve"> n </w:t>
      </w:r>
      <w:r w:rsidRPr="00885F53">
        <w:rPr>
          <w:rFonts w:eastAsia="MS Mincho"/>
        </w:rPr>
        <w:t>cells are distributed on up to two E-UTRAN FDD carrier frequencies.</w:t>
      </w:r>
    </w:p>
    <w:p w14:paraId="5E1B60EA" w14:textId="77777777" w:rsidR="006242A1" w:rsidRPr="00885F53" w:rsidRDefault="006242A1" w:rsidP="006242A1">
      <w:pPr>
        <w:keepNext/>
        <w:keepLines/>
        <w:spacing w:before="60"/>
        <w:jc w:val="center"/>
      </w:pPr>
      <w:r w:rsidRPr="00885F53">
        <w:rPr>
          <w:rFonts w:ascii="Arial" w:hAnsi="Arial"/>
          <w:b/>
        </w:rPr>
        <w:t xml:space="preserve">Table 9.4.4.1.2-1: Number of PRS positioning occasions within </w:t>
      </w:r>
      <w:r w:rsidRPr="00885F53">
        <w:rPr>
          <w:rFonts w:ascii="Arial" w:hAnsi="Arial"/>
          <w:b/>
          <w:noProof/>
          <w:position w:val="-14"/>
          <w:lang w:val="en-US" w:eastAsia="zh-CN"/>
        </w:rPr>
        <w:drawing>
          <wp:inline distT="0" distB="0" distL="0" distR="0" wp14:anchorId="46C8D6B7" wp14:editId="21E203A6">
            <wp:extent cx="1363980" cy="236220"/>
            <wp:effectExtent l="0" t="0" r="0" b="0"/>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977"/>
        <w:gridCol w:w="2977"/>
      </w:tblGrid>
      <w:tr w:rsidR="006242A1" w:rsidRPr="00885F53" w14:paraId="143A8F8A" w14:textId="77777777" w:rsidTr="0075660E">
        <w:trPr>
          <w:cantSplit/>
          <w:trHeight w:val="308"/>
        </w:trPr>
        <w:tc>
          <w:tcPr>
            <w:tcW w:w="2693" w:type="dxa"/>
            <w:vMerge w:val="restart"/>
          </w:tcPr>
          <w:p w14:paraId="5B61D230" w14:textId="77777777" w:rsidR="006242A1" w:rsidRPr="00447494" w:rsidRDefault="006242A1" w:rsidP="0075660E">
            <w:pPr>
              <w:pStyle w:val="TAC"/>
              <w:rPr>
                <w:b/>
              </w:rPr>
            </w:pPr>
            <w:r w:rsidRPr="00BE78B0">
              <w:rPr>
                <w:b/>
              </w:rPr>
              <w:t>Positioning subframe configuration period</w:t>
            </w:r>
            <w:r>
              <w:rPr>
                <w:b/>
              </w:rPr>
              <w:t>,</w:t>
            </w:r>
            <w:r w:rsidRPr="00BE78B0">
              <w:rPr>
                <w:b/>
              </w:rPr>
              <w:t xml:space="preserve"> </w:t>
            </w:r>
            <w:r w:rsidRPr="00BE78B0">
              <w:rPr>
                <w:b/>
                <w:noProof/>
                <w:position w:val="-12"/>
                <w:lang w:val="en-US" w:eastAsia="zh-CN"/>
              </w:rPr>
              <w:drawing>
                <wp:inline distT="0" distB="0" distL="0" distR="0" wp14:anchorId="76B2B09F" wp14:editId="402EC23E">
                  <wp:extent cx="274320" cy="228600"/>
                  <wp:effectExtent l="0" t="0" r="0" b="0"/>
                  <wp:docPr id="2803" name="Picture 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p>
        </w:tc>
        <w:tc>
          <w:tcPr>
            <w:tcW w:w="5954" w:type="dxa"/>
            <w:gridSpan w:val="2"/>
          </w:tcPr>
          <w:p w14:paraId="52C96BD4" w14:textId="77777777" w:rsidR="006242A1" w:rsidRPr="00885F53" w:rsidRDefault="006242A1" w:rsidP="0075660E">
            <w:pPr>
              <w:keepNext/>
              <w:keepLines/>
              <w:spacing w:after="0"/>
              <w:jc w:val="center"/>
            </w:pPr>
            <w:r w:rsidRPr="00BE78B0">
              <w:rPr>
                <w:rFonts w:ascii="Arial" w:hAnsi="Arial"/>
                <w:b/>
                <w:sz w:val="18"/>
              </w:rPr>
              <w:t xml:space="preserve"> Number of PRS positioning occasions</w:t>
            </w:r>
            <w:r>
              <w:rPr>
                <w:rFonts w:ascii="Arial" w:hAnsi="Arial"/>
                <w:b/>
                <w:sz w:val="18"/>
              </w:rPr>
              <w:t>,</w:t>
            </w:r>
            <w:r w:rsidRPr="00BE78B0">
              <w:rPr>
                <w:rFonts w:ascii="Arial" w:hAnsi="Arial"/>
                <w:b/>
                <w:sz w:val="18"/>
              </w:rPr>
              <w:t xml:space="preserve"> </w:t>
            </w:r>
            <w:r w:rsidRPr="00BE78B0">
              <w:rPr>
                <w:rFonts w:ascii="Arial" w:hAnsi="Arial"/>
                <w:b/>
                <w:noProof/>
                <w:position w:val="-4"/>
                <w:sz w:val="18"/>
                <w:lang w:val="en-US" w:eastAsia="zh-CN"/>
              </w:rPr>
              <w:drawing>
                <wp:inline distT="0" distB="0" distL="0" distR="0" wp14:anchorId="5CDE8F60" wp14:editId="612F4152">
                  <wp:extent cx="198120" cy="160020"/>
                  <wp:effectExtent l="0" t="0" r="0" b="0"/>
                  <wp:docPr id="2804" name="Picture 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p>
        </w:tc>
      </w:tr>
      <w:tr w:rsidR="006242A1" w:rsidRPr="00885F53" w14:paraId="79DEB692" w14:textId="77777777" w:rsidTr="0075660E">
        <w:trPr>
          <w:cantSplit/>
          <w:trHeight w:val="307"/>
        </w:trPr>
        <w:tc>
          <w:tcPr>
            <w:tcW w:w="2693" w:type="dxa"/>
            <w:vMerge/>
          </w:tcPr>
          <w:p w14:paraId="25A16DB6" w14:textId="77777777" w:rsidR="006242A1" w:rsidRPr="00885F53" w:rsidRDefault="006242A1" w:rsidP="0075660E">
            <w:pPr>
              <w:keepNext/>
              <w:keepLines/>
              <w:spacing w:after="0"/>
              <w:jc w:val="center"/>
            </w:pPr>
          </w:p>
        </w:tc>
        <w:tc>
          <w:tcPr>
            <w:tcW w:w="2977" w:type="dxa"/>
          </w:tcPr>
          <w:p w14:paraId="3CFAAB05" w14:textId="77777777" w:rsidR="006242A1" w:rsidRPr="00885F53" w:rsidRDefault="006242A1" w:rsidP="0075660E">
            <w:pPr>
              <w:keepNext/>
              <w:keepLines/>
              <w:spacing w:after="0"/>
              <w:jc w:val="center"/>
            </w:pPr>
            <w:r w:rsidRPr="00885F53">
              <w:rPr>
                <w:rFonts w:ascii="Arial" w:hAnsi="Arial"/>
                <w:b/>
                <w:sz w:val="18"/>
              </w:rPr>
              <w:t xml:space="preserve">f2 </w:t>
            </w:r>
            <w:r w:rsidRPr="00885F53">
              <w:rPr>
                <w:rFonts w:ascii="Arial" w:hAnsi="Arial"/>
                <w:b/>
                <w:sz w:val="18"/>
                <w:vertAlign w:val="superscript"/>
              </w:rPr>
              <w:t>Note1</w:t>
            </w:r>
          </w:p>
        </w:tc>
        <w:tc>
          <w:tcPr>
            <w:tcW w:w="2977" w:type="dxa"/>
          </w:tcPr>
          <w:p w14:paraId="777FB8BA" w14:textId="77777777" w:rsidR="006242A1" w:rsidRPr="00885F53" w:rsidRDefault="006242A1" w:rsidP="0075660E">
            <w:pPr>
              <w:keepNext/>
              <w:keepLines/>
              <w:spacing w:after="0"/>
              <w:jc w:val="center"/>
            </w:pPr>
            <w:r w:rsidRPr="00885F53">
              <w:rPr>
                <w:rFonts w:ascii="Arial" w:hAnsi="Arial"/>
                <w:b/>
                <w:sz w:val="18"/>
              </w:rPr>
              <w:t xml:space="preserve">f1 and f2 </w:t>
            </w:r>
            <w:r w:rsidRPr="00885F53">
              <w:rPr>
                <w:rFonts w:ascii="Arial" w:hAnsi="Arial"/>
                <w:b/>
                <w:sz w:val="18"/>
                <w:vertAlign w:val="superscript"/>
              </w:rPr>
              <w:t>Note2</w:t>
            </w:r>
          </w:p>
        </w:tc>
      </w:tr>
      <w:tr w:rsidR="006242A1" w:rsidRPr="00885F53" w14:paraId="2E612568" w14:textId="77777777" w:rsidTr="0075660E">
        <w:trPr>
          <w:cantSplit/>
        </w:trPr>
        <w:tc>
          <w:tcPr>
            <w:tcW w:w="2693" w:type="dxa"/>
            <w:vAlign w:val="center"/>
          </w:tcPr>
          <w:p w14:paraId="700EFABE" w14:textId="77777777" w:rsidR="006242A1" w:rsidRPr="00885F53" w:rsidRDefault="006242A1" w:rsidP="0075660E">
            <w:pPr>
              <w:pStyle w:val="TAC"/>
            </w:pPr>
            <w:r w:rsidRPr="00885F53">
              <w:t>160 ms</w:t>
            </w:r>
          </w:p>
        </w:tc>
        <w:tc>
          <w:tcPr>
            <w:tcW w:w="2977" w:type="dxa"/>
            <w:vAlign w:val="center"/>
          </w:tcPr>
          <w:p w14:paraId="09B64709" w14:textId="77777777" w:rsidR="006242A1" w:rsidRPr="00885F53" w:rsidRDefault="006242A1" w:rsidP="0075660E">
            <w:pPr>
              <w:pStyle w:val="TAC"/>
            </w:pPr>
            <w:r w:rsidRPr="00885F53">
              <w:t xml:space="preserve">16 </w:t>
            </w:r>
            <w:r w:rsidRPr="00885F53">
              <w:rPr>
                <w:rFonts w:cs="Arial"/>
                <w:lang w:eastAsia="zh-CN"/>
              </w:rPr>
              <w:t xml:space="preserve">× </w:t>
            </w:r>
            <w:r w:rsidRPr="00885F53">
              <w:rPr>
                <w:rFonts w:cs="v4.2.0"/>
              </w:rPr>
              <w:t>CSSF</w:t>
            </w:r>
            <w:r w:rsidRPr="00885F53">
              <w:rPr>
                <w:rFonts w:cs="v4.2.0"/>
                <w:vertAlign w:val="subscript"/>
              </w:rPr>
              <w:t>interRAT</w:t>
            </w:r>
          </w:p>
        </w:tc>
        <w:tc>
          <w:tcPr>
            <w:tcW w:w="2977" w:type="dxa"/>
            <w:vAlign w:val="center"/>
          </w:tcPr>
          <w:p w14:paraId="30CFC910" w14:textId="77777777" w:rsidR="006242A1" w:rsidRPr="00885F53" w:rsidRDefault="006242A1" w:rsidP="0075660E">
            <w:pPr>
              <w:pStyle w:val="TAC"/>
            </w:pPr>
            <w:r w:rsidRPr="00885F53">
              <w:t xml:space="preserve">32 </w:t>
            </w:r>
            <w:r w:rsidRPr="00885F53">
              <w:rPr>
                <w:rFonts w:cs="Arial"/>
                <w:lang w:eastAsia="zh-CN"/>
              </w:rPr>
              <w:t xml:space="preserve">× </w:t>
            </w:r>
            <w:r w:rsidRPr="00885F53">
              <w:rPr>
                <w:rFonts w:cs="v4.2.0"/>
              </w:rPr>
              <w:t>CSSF</w:t>
            </w:r>
            <w:r w:rsidRPr="00885F53">
              <w:rPr>
                <w:rFonts w:cs="v4.2.0"/>
                <w:vertAlign w:val="subscript"/>
              </w:rPr>
              <w:t>interRAT</w:t>
            </w:r>
          </w:p>
        </w:tc>
      </w:tr>
      <w:tr w:rsidR="006242A1" w:rsidRPr="00885F53" w14:paraId="64BDBB3D" w14:textId="77777777" w:rsidTr="0075660E">
        <w:trPr>
          <w:cantSplit/>
        </w:trPr>
        <w:tc>
          <w:tcPr>
            <w:tcW w:w="2693" w:type="dxa"/>
            <w:vAlign w:val="center"/>
          </w:tcPr>
          <w:p w14:paraId="5FE4E244" w14:textId="77777777" w:rsidR="006242A1" w:rsidRPr="00885F53" w:rsidRDefault="006242A1" w:rsidP="0075660E">
            <w:pPr>
              <w:pStyle w:val="TAC"/>
            </w:pPr>
            <w:r w:rsidRPr="00885F53">
              <w:t>&gt;160 ms</w:t>
            </w:r>
          </w:p>
        </w:tc>
        <w:tc>
          <w:tcPr>
            <w:tcW w:w="2977" w:type="dxa"/>
            <w:vAlign w:val="center"/>
          </w:tcPr>
          <w:p w14:paraId="6AC94296" w14:textId="77777777" w:rsidR="006242A1" w:rsidRPr="00885F53" w:rsidRDefault="006242A1" w:rsidP="0075660E">
            <w:pPr>
              <w:pStyle w:val="TAC"/>
            </w:pPr>
            <w:r w:rsidRPr="00885F53">
              <w:t xml:space="preserve">8 </w:t>
            </w:r>
            <w:r w:rsidRPr="00885F53">
              <w:rPr>
                <w:rFonts w:cs="Arial"/>
                <w:lang w:eastAsia="zh-CN"/>
              </w:rPr>
              <w:t xml:space="preserve">× </w:t>
            </w:r>
            <w:r w:rsidRPr="00885F53">
              <w:rPr>
                <w:rFonts w:cs="v4.2.0"/>
              </w:rPr>
              <w:t>CSSF</w:t>
            </w:r>
            <w:r w:rsidRPr="00885F53">
              <w:rPr>
                <w:rFonts w:cs="v4.2.0"/>
                <w:vertAlign w:val="subscript"/>
              </w:rPr>
              <w:t>interRAT</w:t>
            </w:r>
          </w:p>
        </w:tc>
        <w:tc>
          <w:tcPr>
            <w:tcW w:w="2977" w:type="dxa"/>
            <w:vAlign w:val="center"/>
          </w:tcPr>
          <w:p w14:paraId="460C664F" w14:textId="77777777" w:rsidR="006242A1" w:rsidRPr="00885F53" w:rsidRDefault="006242A1" w:rsidP="0075660E">
            <w:pPr>
              <w:pStyle w:val="TAC"/>
            </w:pPr>
            <w:r w:rsidRPr="00885F53">
              <w:t xml:space="preserve">16 </w:t>
            </w:r>
            <w:r w:rsidRPr="00885F53">
              <w:rPr>
                <w:rFonts w:cs="Arial"/>
                <w:lang w:eastAsia="zh-CN"/>
              </w:rPr>
              <w:t xml:space="preserve">× </w:t>
            </w:r>
            <w:r w:rsidRPr="00885F53">
              <w:rPr>
                <w:rFonts w:cs="v4.2.0"/>
              </w:rPr>
              <w:t>CSSF</w:t>
            </w:r>
            <w:r w:rsidRPr="00885F53">
              <w:rPr>
                <w:rFonts w:cs="v4.2.0"/>
                <w:vertAlign w:val="subscript"/>
              </w:rPr>
              <w:t>interRAT</w:t>
            </w:r>
          </w:p>
        </w:tc>
      </w:tr>
      <w:tr w:rsidR="006242A1" w:rsidRPr="00885F53" w14:paraId="7D5DFB5F" w14:textId="77777777" w:rsidTr="0075660E">
        <w:trPr>
          <w:cantSplit/>
        </w:trPr>
        <w:tc>
          <w:tcPr>
            <w:tcW w:w="8647" w:type="dxa"/>
            <w:gridSpan w:val="3"/>
            <w:vAlign w:val="center"/>
          </w:tcPr>
          <w:p w14:paraId="5DC50B7E" w14:textId="77777777" w:rsidR="006242A1" w:rsidRPr="00885F53" w:rsidRDefault="006242A1" w:rsidP="0075660E">
            <w:pPr>
              <w:pStyle w:val="TAN"/>
            </w:pPr>
            <w:r w:rsidRPr="00885F53">
              <w:t>NOTE 1:</w:t>
            </w:r>
            <w:r w:rsidRPr="00885F53">
              <w:tab/>
              <w:t>When inter-RAT E-UTRAN FDD RSTD measurements are performed over the reference cell and neighbour cells, which belong to the E-UTRAN FDD carrier frequency f2.</w:t>
            </w:r>
          </w:p>
          <w:p w14:paraId="6B56D609" w14:textId="77777777" w:rsidR="006242A1" w:rsidRPr="00885F53" w:rsidRDefault="006242A1" w:rsidP="0075660E">
            <w:pPr>
              <w:pStyle w:val="TAN"/>
            </w:pPr>
            <w:r w:rsidRPr="00885F53">
              <w:t>NOTE 2:</w:t>
            </w:r>
            <w:r w:rsidRPr="00885F53">
              <w:tab/>
              <w:t>When inter-RAT E-UTRAN FDD RSTD measurements are performed over the reference cell and the neighbour cells, which belong to the E-UTRAN FDD carrier frequency f1 and the E-UTRAN FDD carrier frequency f2 respectively.</w:t>
            </w:r>
          </w:p>
        </w:tc>
      </w:tr>
    </w:tbl>
    <w:p w14:paraId="19815F21" w14:textId="77777777" w:rsidR="006242A1" w:rsidRPr="00885F53" w:rsidRDefault="006242A1" w:rsidP="006242A1"/>
    <w:p w14:paraId="132B32F5" w14:textId="77777777" w:rsidR="006242A1" w:rsidRPr="00885F53" w:rsidRDefault="006242A1" w:rsidP="006242A1">
      <w:r w:rsidRPr="00885F53">
        <w:rPr>
          <w:rFonts w:eastAsia="MS Mincho" w:cs="v4.2.0"/>
        </w:rPr>
        <w:t xml:space="preserve">The UE physical layer shall be capable of reporting RSTD for the reference cell and all the neighbor cells </w:t>
      </w:r>
      <w:r w:rsidRPr="00885F53">
        <w:rPr>
          <w:rFonts w:eastAsia="MS Mincho" w:cs="v4.2.0"/>
          <w:i/>
        </w:rPr>
        <w:t>i</w:t>
      </w:r>
      <w:r w:rsidRPr="00885F53">
        <w:rPr>
          <w:rFonts w:eastAsia="MS Mincho" w:cs="v4.2.0"/>
        </w:rPr>
        <w:t xml:space="preserve"> out of at least (</w:t>
      </w:r>
      <w:r w:rsidRPr="00885F53">
        <w:rPr>
          <w:rFonts w:eastAsia="MS Mincho" w:cs="v4.2.0"/>
          <w:i/>
        </w:rPr>
        <w:t>n</w:t>
      </w:r>
      <w:r w:rsidRPr="00885F53">
        <w:rPr>
          <w:rFonts w:eastAsia="MS Mincho" w:cs="v4.2.0"/>
        </w:rPr>
        <w:t xml:space="preserve">-1) neighbor cells </w:t>
      </w:r>
      <w:r w:rsidRPr="00885F53">
        <w:t xml:space="preserve">within </w:t>
      </w:r>
      <w:r w:rsidRPr="00885F53">
        <w:rPr>
          <w:rFonts w:eastAsia="MS Mincho" w:cs="v4.2.0"/>
          <w:noProof/>
          <w:position w:val="-14"/>
          <w:lang w:val="en-US" w:eastAsia="zh-CN"/>
        </w:rPr>
        <w:drawing>
          <wp:inline distT="0" distB="0" distL="0" distR="0" wp14:anchorId="6CE9D2C2" wp14:editId="614752DD">
            <wp:extent cx="1363980" cy="236220"/>
            <wp:effectExtent l="0" t="0" r="0" b="0"/>
            <wp:docPr id="2805" name="Picture 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t xml:space="preserve"> provided:</w:t>
      </w:r>
    </w:p>
    <w:p w14:paraId="7B4E9CCB" w14:textId="77777777" w:rsidR="006242A1" w:rsidRPr="00885F53" w:rsidRDefault="006242A1" w:rsidP="006242A1">
      <w:pPr>
        <w:spacing w:after="0"/>
        <w:rPr>
          <w:rFonts w:cs="v4.2.0"/>
        </w:rPr>
      </w:pPr>
      <w:r w:rsidRPr="00885F53">
        <w:rPr>
          <w:rFonts w:eastAsia="MS Mincho" w:cs="v4.2.0"/>
          <w:noProof/>
          <w:position w:val="-16"/>
          <w:lang w:val="en-US" w:eastAsia="zh-CN"/>
        </w:rPr>
        <w:drawing>
          <wp:inline distT="0" distB="0" distL="0" distR="0" wp14:anchorId="0842C1D4" wp14:editId="041297D1">
            <wp:extent cx="982980" cy="274320"/>
            <wp:effectExtent l="0" t="0" r="7620" b="0"/>
            <wp:docPr id="2806" name="Picture 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82980" cy="274320"/>
                    </a:xfrm>
                    <a:prstGeom prst="rect">
                      <a:avLst/>
                    </a:prstGeom>
                    <a:noFill/>
                    <a:ln>
                      <a:noFill/>
                    </a:ln>
                  </pic:spPr>
                </pic:pic>
              </a:graphicData>
            </a:graphic>
          </wp:inline>
        </w:drawing>
      </w:r>
      <w:r w:rsidRPr="00885F53">
        <w:sym w:font="Symbol" w:char="F0B3"/>
      </w:r>
      <w:r w:rsidRPr="00885F53">
        <w:t>-6 dB</w:t>
      </w:r>
      <w:r w:rsidRPr="00885F53">
        <w:rPr>
          <w:rFonts w:cs="v4.2.0"/>
        </w:rPr>
        <w:t xml:space="preserve"> for all Frequency Bands for the reference cell,</w:t>
      </w:r>
    </w:p>
    <w:p w14:paraId="11E21601" w14:textId="77777777" w:rsidR="006242A1" w:rsidRPr="00885F53" w:rsidRDefault="006242A1" w:rsidP="006242A1">
      <w:pPr>
        <w:spacing w:after="0"/>
        <w:rPr>
          <w:rFonts w:cs="v4.2.0"/>
        </w:rPr>
      </w:pPr>
      <w:r w:rsidRPr="00885F53">
        <w:rPr>
          <w:rFonts w:eastAsia="MS Mincho" w:cs="v4.2.0"/>
          <w:noProof/>
          <w:position w:val="-12"/>
          <w:lang w:val="en-US" w:eastAsia="zh-CN"/>
        </w:rPr>
        <w:drawing>
          <wp:inline distT="0" distB="0" distL="0" distR="0" wp14:anchorId="5856F06F" wp14:editId="1A52C56B">
            <wp:extent cx="845820" cy="259080"/>
            <wp:effectExtent l="0" t="0" r="0" b="7620"/>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45820" cy="259080"/>
                    </a:xfrm>
                    <a:prstGeom prst="rect">
                      <a:avLst/>
                    </a:prstGeom>
                    <a:noFill/>
                    <a:ln>
                      <a:noFill/>
                    </a:ln>
                  </pic:spPr>
                </pic:pic>
              </a:graphicData>
            </a:graphic>
          </wp:inline>
        </w:drawing>
      </w:r>
      <w:r w:rsidRPr="00885F53">
        <w:sym w:font="Symbol" w:char="F0B3"/>
      </w:r>
      <w:r w:rsidRPr="00885F53">
        <w:t>-13 dB</w:t>
      </w:r>
      <w:r w:rsidRPr="00885F53">
        <w:rPr>
          <w:rFonts w:cs="v4.2.0"/>
        </w:rPr>
        <w:t xml:space="preserve"> for all Frequency Bands for neighbour cell </w:t>
      </w:r>
      <w:r w:rsidRPr="00885F53">
        <w:rPr>
          <w:rFonts w:cs="v4.2.0"/>
          <w:i/>
        </w:rPr>
        <w:t>i</w:t>
      </w:r>
      <w:r w:rsidRPr="00885F53">
        <w:rPr>
          <w:rFonts w:cs="v4.2.0"/>
        </w:rPr>
        <w:t>,</w:t>
      </w:r>
    </w:p>
    <w:p w14:paraId="2972DA63" w14:textId="77777777" w:rsidR="006242A1" w:rsidRPr="00885F53" w:rsidRDefault="006242A1" w:rsidP="006242A1">
      <w:pPr>
        <w:spacing w:after="0"/>
        <w:rPr>
          <w:rFonts w:cs="v4.2.0"/>
        </w:rPr>
      </w:pPr>
      <w:r w:rsidRPr="00885F53">
        <w:rPr>
          <w:rFonts w:eastAsia="MS Mincho" w:cs="v4.2.0"/>
          <w:noProof/>
          <w:position w:val="-16"/>
          <w:lang w:val="en-US" w:eastAsia="zh-CN"/>
        </w:rPr>
        <w:drawing>
          <wp:inline distT="0" distB="0" distL="0" distR="0" wp14:anchorId="746C4D58" wp14:editId="79E02100">
            <wp:extent cx="982980" cy="274320"/>
            <wp:effectExtent l="0" t="0" r="7620" b="0"/>
            <wp:docPr id="2808" name="Picture 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82980" cy="274320"/>
                    </a:xfrm>
                    <a:prstGeom prst="rect">
                      <a:avLst/>
                    </a:prstGeom>
                    <a:noFill/>
                    <a:ln>
                      <a:noFill/>
                    </a:ln>
                  </pic:spPr>
                </pic:pic>
              </a:graphicData>
            </a:graphic>
          </wp:inline>
        </w:drawing>
      </w:r>
      <w:r w:rsidRPr="00885F53">
        <w:rPr>
          <w:rFonts w:eastAsia="MS Mincho" w:cs="v4.2.0"/>
        </w:rPr>
        <w:t xml:space="preserve"> and  </w:t>
      </w:r>
      <w:r w:rsidRPr="00885F53">
        <w:rPr>
          <w:rFonts w:eastAsia="MS Mincho" w:cs="v4.2.0"/>
          <w:noProof/>
          <w:position w:val="-12"/>
          <w:lang w:val="en-US" w:eastAsia="zh-CN"/>
        </w:rPr>
        <w:drawing>
          <wp:inline distT="0" distB="0" distL="0" distR="0" wp14:anchorId="265EFCE8" wp14:editId="25190628">
            <wp:extent cx="845820" cy="259080"/>
            <wp:effectExtent l="0" t="0" r="0" b="7620"/>
            <wp:docPr id="2809" name="Picture 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45820" cy="259080"/>
                    </a:xfrm>
                    <a:prstGeom prst="rect">
                      <a:avLst/>
                    </a:prstGeom>
                    <a:noFill/>
                    <a:ln>
                      <a:noFill/>
                    </a:ln>
                  </pic:spPr>
                </pic:pic>
              </a:graphicData>
            </a:graphic>
          </wp:inline>
        </w:drawing>
      </w:r>
      <w:r w:rsidRPr="00885F53">
        <w:rPr>
          <w:rFonts w:eastAsia="MS Mincho" w:cs="v4.2.0"/>
        </w:rPr>
        <w:t xml:space="preserve"> c</w:t>
      </w:r>
      <w:r w:rsidRPr="00885F53">
        <w:rPr>
          <w:rFonts w:cs="v4.2.0"/>
        </w:rPr>
        <w:t xml:space="preserve">onditions apply for all subframes of at least </w:t>
      </w:r>
      <w:r w:rsidRPr="00885F53">
        <w:rPr>
          <w:noProof/>
          <w:position w:val="-24"/>
          <w:lang w:val="en-US" w:eastAsia="zh-CN"/>
        </w:rPr>
        <w:drawing>
          <wp:inline distT="0" distB="0" distL="0" distR="0" wp14:anchorId="4C0DF702" wp14:editId="4EC9F6B2">
            <wp:extent cx="464820" cy="388620"/>
            <wp:effectExtent l="0" t="0" r="0" b="0"/>
            <wp:docPr id="2810" name="Picture 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4820" cy="388620"/>
                    </a:xfrm>
                    <a:prstGeom prst="rect">
                      <a:avLst/>
                    </a:prstGeom>
                    <a:noFill/>
                    <a:ln>
                      <a:noFill/>
                    </a:ln>
                  </pic:spPr>
                </pic:pic>
              </a:graphicData>
            </a:graphic>
          </wp:inline>
        </w:drawing>
      </w:r>
      <w:r w:rsidRPr="00885F53">
        <w:rPr>
          <w:rFonts w:eastAsia="MS Mincho" w:cs="v4.2.0"/>
        </w:rPr>
        <w:t xml:space="preserve"> PRS positioning occasions,</w:t>
      </w:r>
    </w:p>
    <w:p w14:paraId="3630E062" w14:textId="77777777" w:rsidR="006242A1" w:rsidRPr="00885F53" w:rsidRDefault="006242A1" w:rsidP="006242A1">
      <w:pPr>
        <w:spacing w:after="0"/>
      </w:pPr>
      <w:r w:rsidRPr="00885F53">
        <w:t>PRP 1,2|</w:t>
      </w:r>
      <w:r w:rsidRPr="00885F53">
        <w:rPr>
          <w:vertAlign w:val="subscript"/>
        </w:rPr>
        <w:t>dBm</w:t>
      </w:r>
      <w:r w:rsidRPr="00885F53">
        <w:t xml:space="preserve"> according to TS 36.133 [15, Annex B.2.6] for a corresponding Band,</w:t>
      </w:r>
    </w:p>
    <w:p w14:paraId="0C1CCFF8" w14:textId="77777777" w:rsidR="006242A1" w:rsidRPr="00885F53" w:rsidRDefault="006242A1" w:rsidP="006242A1">
      <w:pPr>
        <w:spacing w:after="0"/>
        <w:rPr>
          <w:rFonts w:eastAsia="MS Mincho" w:cs="v4.2.0"/>
        </w:rPr>
      </w:pPr>
    </w:p>
    <w:p w14:paraId="486311B1" w14:textId="77777777" w:rsidR="006242A1" w:rsidRPr="00BE78B0" w:rsidRDefault="006242A1" w:rsidP="006242A1">
      <w:pPr>
        <w:spacing w:after="0"/>
        <w:rPr>
          <w:rFonts w:eastAsia="MS Mincho" w:cs="v4.2.0"/>
        </w:rPr>
      </w:pPr>
      <w:r w:rsidRPr="00BE78B0">
        <w:rPr>
          <w:rFonts w:eastAsia="MS Mincho" w:cs="v4.2.0"/>
          <w:noProof/>
          <w:position w:val="-12"/>
          <w:lang w:val="en-US" w:eastAsia="zh-CN"/>
        </w:rPr>
        <w:drawing>
          <wp:inline distT="0" distB="0" distL="0" distR="0" wp14:anchorId="3509E4E1" wp14:editId="579E59E3">
            <wp:extent cx="769620" cy="259080"/>
            <wp:effectExtent l="0" t="0" r="0" b="7620"/>
            <wp:docPr id="2811" name="Picture 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69620" cy="259080"/>
                    </a:xfrm>
                    <a:prstGeom prst="rect">
                      <a:avLst/>
                    </a:prstGeom>
                    <a:noFill/>
                    <a:ln>
                      <a:noFill/>
                    </a:ln>
                  </pic:spPr>
                </pic:pic>
              </a:graphicData>
            </a:graphic>
          </wp:inline>
        </w:drawing>
      </w:r>
      <w:r w:rsidRPr="00BE78B0">
        <w:rPr>
          <w:rFonts w:eastAsia="MS Mincho" w:cs="v4.2.0"/>
        </w:rPr>
        <w:t xml:space="preserve"> is defined as the ratio of the average received energy per PRS </w:t>
      </w:r>
      <w:r>
        <w:rPr>
          <w:rFonts w:eastAsia="MS Mincho" w:cs="v4.2.0"/>
        </w:rPr>
        <w:t>resource element</w:t>
      </w:r>
      <w:r w:rsidRPr="00BE78B0">
        <w:rPr>
          <w:rFonts w:eastAsia="MS Mincho" w:cs="v4.2.0"/>
        </w:rPr>
        <w:t xml:space="preserve"> during the useful part of the symbol to the average received power spectral density of the total noise and interference for this </w:t>
      </w:r>
      <w:r>
        <w:rPr>
          <w:rFonts w:eastAsia="MS Mincho" w:cs="v4.2.0"/>
        </w:rPr>
        <w:t>resource element</w:t>
      </w:r>
      <w:r w:rsidRPr="00BE78B0">
        <w:rPr>
          <w:rFonts w:eastAsia="MS Mincho" w:cs="v4.2.0"/>
        </w:rPr>
        <w:t xml:space="preserve">, where the ratio is measured over all </w:t>
      </w:r>
      <w:r>
        <w:rPr>
          <w:rFonts w:eastAsia="MS Mincho" w:cs="v4.2.0"/>
        </w:rPr>
        <w:t>resource element</w:t>
      </w:r>
      <w:r w:rsidRPr="00BE78B0">
        <w:rPr>
          <w:rFonts w:eastAsia="MS Mincho" w:cs="v4.2.0"/>
        </w:rPr>
        <w:t>s which carry PRS.</w:t>
      </w:r>
    </w:p>
    <w:p w14:paraId="1BAAA0C6" w14:textId="77777777" w:rsidR="006242A1" w:rsidRPr="00885F53" w:rsidRDefault="006242A1" w:rsidP="006242A1">
      <w:pPr>
        <w:rPr>
          <w:rFonts w:eastAsia="MS Mincho"/>
        </w:rPr>
      </w:pPr>
    </w:p>
    <w:p w14:paraId="7BE68DDD" w14:textId="77777777" w:rsidR="006242A1" w:rsidRPr="00885F53" w:rsidRDefault="006242A1" w:rsidP="006242A1">
      <w:pPr>
        <w:rPr>
          <w:snapToGrid w:val="0"/>
        </w:rPr>
      </w:pPr>
      <w:r w:rsidRPr="00885F53">
        <w:rPr>
          <w:rFonts w:eastAsia="MS Mincho"/>
        </w:rPr>
        <w:lastRenderedPageBreak/>
        <w:t xml:space="preserve">The time </w:t>
      </w:r>
      <w:r w:rsidRPr="00885F53">
        <w:rPr>
          <w:rFonts w:eastAsia="MS Mincho" w:cs="v4.2.0"/>
          <w:noProof/>
          <w:position w:val="-14"/>
          <w:lang w:val="en-US" w:eastAsia="zh-CN"/>
        </w:rPr>
        <w:drawing>
          <wp:inline distT="0" distB="0" distL="0" distR="0" wp14:anchorId="70EB449C" wp14:editId="0CB40B23">
            <wp:extent cx="1363980" cy="236220"/>
            <wp:effectExtent l="0" t="0" r="0" b="0"/>
            <wp:docPr id="2812" name="Picture 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63980" cy="236220"/>
                    </a:xfrm>
                    <a:prstGeom prst="rect">
                      <a:avLst/>
                    </a:prstGeom>
                    <a:noFill/>
                    <a:ln>
                      <a:noFill/>
                    </a:ln>
                  </pic:spPr>
                </pic:pic>
              </a:graphicData>
            </a:graphic>
          </wp:inline>
        </w:drawing>
      </w:r>
      <w:r w:rsidRPr="00885F53">
        <w:rPr>
          <w:rFonts w:eastAsia="MS Mincho"/>
        </w:rPr>
        <w:t xml:space="preserve"> starts from the first subframe of the PRS positioning occasion closest in time after both </w:t>
      </w:r>
      <w:r w:rsidRPr="00885F53">
        <w:rPr>
          <w:snapToGrid w:val="0"/>
        </w:rPr>
        <w:t xml:space="preserve">the </w:t>
      </w:r>
      <w:r w:rsidRPr="00885F53">
        <w:rPr>
          <w:i/>
          <w:snapToGrid w:val="0"/>
        </w:rPr>
        <w:t>OTDOA-RequestLocationInformation</w:t>
      </w:r>
      <w:r w:rsidRPr="00885F53">
        <w:rPr>
          <w:snapToGrid w:val="0"/>
        </w:rPr>
        <w:t xml:space="preserve"> message and</w:t>
      </w:r>
      <w:r w:rsidRPr="00885F53">
        <w:rPr>
          <w:rFonts w:eastAsia="MS Mincho" w:cs="v4.2.0"/>
        </w:rPr>
        <w:t xml:space="preserve"> </w:t>
      </w:r>
      <w:r w:rsidRPr="00885F53">
        <w:rPr>
          <w:rFonts w:eastAsia="MS Mincho"/>
        </w:rPr>
        <w:t xml:space="preserve">the OTDOA assistance data in the </w:t>
      </w:r>
      <w:r w:rsidRPr="00885F53">
        <w:rPr>
          <w:i/>
          <w:snapToGrid w:val="0"/>
        </w:rPr>
        <w:t>OTDOA-ProvideAssistanceData</w:t>
      </w:r>
      <w:r w:rsidRPr="00885F53">
        <w:rPr>
          <w:snapToGrid w:val="0"/>
        </w:rPr>
        <w:t xml:space="preserve"> message via LPP as specified in TS 38.305 [22], are delivered to the physical layer of the UE.</w:t>
      </w:r>
    </w:p>
    <w:p w14:paraId="56DD517E" w14:textId="77777777" w:rsidR="006242A1" w:rsidRPr="00885F53" w:rsidRDefault="006242A1" w:rsidP="006242A1">
      <w:r w:rsidRPr="00885F53">
        <w:t xml:space="preserve">The RSTD measurement accuracy for all measured neighbor cells </w:t>
      </w:r>
      <w:r w:rsidRPr="00885F53">
        <w:rPr>
          <w:i/>
        </w:rPr>
        <w:t>i</w:t>
      </w:r>
      <w:r w:rsidRPr="00885F53">
        <w:t xml:space="preserve"> shall be fulfilled according to the accuracy as specified in clause 10.2.4.</w:t>
      </w:r>
    </w:p>
    <w:p w14:paraId="038C3282" w14:textId="77777777" w:rsidR="006242A1" w:rsidRPr="00885F53" w:rsidRDefault="006242A1" w:rsidP="006242A1">
      <w:pPr>
        <w:pStyle w:val="H6"/>
      </w:pPr>
      <w:r w:rsidRPr="00967CF8">
        <w:t>9.4.4.1.2.1</w:t>
      </w:r>
      <w:r w:rsidRPr="00885F53">
        <w:tab/>
        <w:t>RSTD Measurement Reporting Delay</w:t>
      </w:r>
    </w:p>
    <w:p w14:paraId="347A4FA3" w14:textId="77777777" w:rsidR="006242A1" w:rsidRPr="00885F53" w:rsidRDefault="006242A1" w:rsidP="006242A1">
      <w:r w:rsidRPr="00885F53">
        <w:t>This requirement assumes that the measurement report is not delayed by other LPP signalling on the DCCH. This measurement reporting delay excludes a delay uncertainty resulted when inserting the measurement report to the TTI of the uplink DCCH. The delay uncertainty is: 2 x TTI</w:t>
      </w:r>
      <w:r w:rsidRPr="00885F53">
        <w:rPr>
          <w:vertAlign w:val="subscript"/>
        </w:rPr>
        <w:t>DCCH</w:t>
      </w:r>
      <w:r w:rsidRPr="00885F53">
        <w:t xml:space="preserve"> where TTI</w:t>
      </w:r>
      <w:r w:rsidRPr="00885F53">
        <w:rPr>
          <w:vertAlign w:val="subscript"/>
        </w:rPr>
        <w:t xml:space="preserve">DCCH </w:t>
      </w:r>
      <w:r w:rsidRPr="00885F53">
        <w:t>is the duration of subframe or slot or subslot when the measurement report is transmitted on the PUSCH with subframe or slot or subslot duration. This measurement reporting delay excludes any delay caused by no UL resources for UE to send the measurement report.</w:t>
      </w:r>
    </w:p>
    <w:p w14:paraId="534DF2B6" w14:textId="77777777" w:rsidR="006242A1" w:rsidRPr="00885F53" w:rsidRDefault="006242A1" w:rsidP="006242A1">
      <w:pPr>
        <w:pStyle w:val="H6"/>
      </w:pPr>
      <w:r w:rsidRPr="00967CF8">
        <w:t>9.4.4.1.2.2</w:t>
      </w:r>
      <w:r w:rsidRPr="00885F53">
        <w:rPr>
          <w:lang w:eastAsia="zh-CN"/>
        </w:rPr>
        <w:tab/>
      </w:r>
      <w:r w:rsidRPr="00885F53">
        <w:t>Requirements for acquiring the timing of the E-UTRA OTDOA reference cell</w:t>
      </w:r>
    </w:p>
    <w:p w14:paraId="7065096E" w14:textId="77777777" w:rsidR="006242A1" w:rsidRPr="00885F53" w:rsidRDefault="006242A1" w:rsidP="006242A1">
      <w:pPr>
        <w:jc w:val="both"/>
      </w:pPr>
      <w:r w:rsidRPr="00885F53">
        <w:t>When the UE is not aware of the SFN of at least one LTE cell in the OTDOA assistance data</w:t>
      </w:r>
      <w:r w:rsidRPr="00885F53">
        <w:rPr>
          <w:rFonts w:cs="v4.2.0"/>
        </w:rPr>
        <w:t>, t</w:t>
      </w:r>
      <w:r w:rsidRPr="00885F53">
        <w:t>he UE supporting per-FR gaps may make autonomous gaps in downlink reception and uplink transmission of the PCell, PSCell, and each of the SCells in FR1 for acquiring SFN of the reference cell in the E-UTRA OTDOA assistance data, while no autonomous gaps in downlink reception or uplink transmission are allowed in any of the UE serving cells in FR2. The UE, which are only supporting per-UE gaps, may make autonomous gaps in downlink reception and uplink transmission of the PCell, PSCell, and each of the SCells for acquiring the SFN of the reference cell in the E-UTRA OTDOA assistance data.</w:t>
      </w:r>
    </w:p>
    <w:p w14:paraId="6F27AE94" w14:textId="77777777" w:rsidR="006242A1" w:rsidRPr="00885F53" w:rsidRDefault="006242A1" w:rsidP="006242A1">
      <w:pPr>
        <w:jc w:val="both"/>
      </w:pPr>
      <w:r w:rsidRPr="00885F53">
        <w:t>When the UE is not aware of and cannot derive the subframe timing difference between the NR serving cell and the OTDOA assistance data reference cell</w:t>
      </w:r>
      <w:r w:rsidRPr="00885F53">
        <w:rPr>
          <w:rFonts w:cs="v4.2.0"/>
        </w:rPr>
        <w:t>, t</w:t>
      </w:r>
      <w:r w:rsidRPr="00885F53">
        <w:t xml:space="preserve">he UE may need to request measurement gaps while indicating </w:t>
      </w:r>
      <w:r w:rsidRPr="00885F53">
        <w:rPr>
          <w:i/>
          <w:lang w:eastAsia="zh-CN"/>
        </w:rPr>
        <w:t>eutra-</w:t>
      </w:r>
      <w:r w:rsidRPr="00885F53">
        <w:rPr>
          <w:i/>
          <w:lang w:val="en-US" w:eastAsia="zh-CN"/>
        </w:rPr>
        <w:t>Fine</w:t>
      </w:r>
      <w:r w:rsidRPr="00885F53">
        <w:rPr>
          <w:i/>
          <w:lang w:eastAsia="zh-CN"/>
        </w:rPr>
        <w:t>Timing</w:t>
      </w:r>
      <w:r w:rsidRPr="00885F53">
        <w:rPr>
          <w:i/>
          <w:lang w:val="en-US" w:eastAsia="zh-CN"/>
        </w:rPr>
        <w:t>Detection</w:t>
      </w:r>
      <w:r w:rsidRPr="00885F53">
        <w:t xml:space="preserve"> according to TS 38.331 [2] for detecting the reference cell in the E-UTRA OTDOA assistance data.</w:t>
      </w:r>
    </w:p>
    <w:p w14:paraId="60615A13" w14:textId="77777777" w:rsidR="006242A1" w:rsidRPr="00885F53" w:rsidRDefault="006242A1" w:rsidP="006242A1">
      <w:pPr>
        <w:jc w:val="both"/>
        <w:rPr>
          <w:rFonts w:cs="v4.2.0"/>
        </w:rPr>
      </w:pPr>
      <w:r w:rsidRPr="00885F53">
        <w:rPr>
          <w:rFonts w:cs="v4.2.0"/>
        </w:rPr>
        <w:t>When the UE is perform</w:t>
      </w:r>
      <w:del w:id="548" w:author="Rapportuer" w:date="2020-05-14T19:54:00Z">
        <w:r w:rsidRPr="00885F53" w:rsidDel="00C07B6A">
          <w:rPr>
            <w:rFonts w:cs="v4.2.0"/>
          </w:rPr>
          <w:delText>n</w:delText>
        </w:r>
      </w:del>
      <w:r w:rsidRPr="00885F53">
        <w:rPr>
          <w:rFonts w:cs="v4.2.0"/>
        </w:rPr>
        <w:t>ing one or both of SFN acquisition or cell detection as specified above, the UE shall be able to determine the timing of the E-UTRA OTDOA assistance data reference cell during the time period</w:t>
      </w:r>
    </w:p>
    <w:p w14:paraId="11C983EA" w14:textId="77777777" w:rsidR="006242A1" w:rsidRPr="00885F53" w:rsidRDefault="006242A1" w:rsidP="006242A1">
      <w:pPr>
        <w:jc w:val="center"/>
        <w:rPr>
          <w:rFonts w:cs="v4.2.0"/>
          <w:lang w:val="sv-SE"/>
        </w:rPr>
      </w:pPr>
      <w:r w:rsidRPr="00885F53">
        <w:rPr>
          <w:rFonts w:cs="v4.2.0"/>
          <w:lang w:val="sv-SE"/>
        </w:rPr>
        <w:t>T</w:t>
      </w:r>
      <w:r w:rsidRPr="00885F53">
        <w:rPr>
          <w:vertAlign w:val="subscript"/>
          <w:lang w:val="sv-SE"/>
        </w:rPr>
        <w:t>RefCell,E-UTRAN</w:t>
      </w:r>
      <w:r w:rsidRPr="00885F53">
        <w:rPr>
          <w:rFonts w:cs="v4.2.0"/>
          <w:lang w:val="sv-SE"/>
        </w:rPr>
        <w:t xml:space="preserve"> = T</w:t>
      </w:r>
      <w:r w:rsidRPr="00885F53">
        <w:rPr>
          <w:rFonts w:cs="v4.2.0"/>
          <w:vertAlign w:val="subscript"/>
          <w:lang w:val="sv-SE"/>
        </w:rPr>
        <w:t>Detect, E-UTRAN FDD</w:t>
      </w:r>
      <w:r w:rsidRPr="00885F53" w:rsidDel="00915A95">
        <w:rPr>
          <w:rFonts w:cs="v4.2.0"/>
          <w:lang w:val="sv-SE"/>
        </w:rPr>
        <w:t xml:space="preserve"> </w:t>
      </w:r>
      <w:r w:rsidRPr="00885F53">
        <w:rPr>
          <w:rFonts w:cs="v4.2.0"/>
          <w:lang w:val="sv-SE"/>
        </w:rPr>
        <w:t>+ T</w:t>
      </w:r>
      <w:r w:rsidRPr="00885F53">
        <w:rPr>
          <w:rFonts w:cs="v4.2.0"/>
          <w:vertAlign w:val="subscript"/>
          <w:lang w:val="sv-SE"/>
        </w:rPr>
        <w:t>MIB</w:t>
      </w:r>
      <w:r w:rsidRPr="00885F53" w:rsidDel="00915A95">
        <w:rPr>
          <w:rFonts w:cs="v4.2.0"/>
          <w:lang w:val="sv-SE"/>
        </w:rPr>
        <w:t xml:space="preserve"> </w:t>
      </w:r>
      <w:r w:rsidRPr="00885F53">
        <w:rPr>
          <w:rFonts w:cs="v4.2.0"/>
          <w:lang w:val="sv-SE"/>
        </w:rPr>
        <w:t>+ T</w:t>
      </w:r>
      <w:r w:rsidRPr="00885F53">
        <w:rPr>
          <w:rFonts w:cs="v4.2.0"/>
          <w:vertAlign w:val="subscript"/>
          <w:lang w:val="sv-SE"/>
        </w:rPr>
        <w:t>ECGI</w:t>
      </w:r>
      <w:r w:rsidRPr="00885F53">
        <w:rPr>
          <w:rFonts w:cs="v4.2.0"/>
          <w:lang w:val="sv-SE"/>
        </w:rPr>
        <w:t xml:space="preserve"> ,</w:t>
      </w:r>
    </w:p>
    <w:p w14:paraId="7AD668E4" w14:textId="77777777" w:rsidR="006242A1" w:rsidRPr="00885F53" w:rsidRDefault="006242A1" w:rsidP="006242A1">
      <w:pPr>
        <w:jc w:val="both"/>
        <w:rPr>
          <w:rFonts w:cs="v4.2.0"/>
        </w:rPr>
      </w:pPr>
      <w:r w:rsidRPr="00885F53">
        <w:rPr>
          <w:rFonts w:cs="v4.2.0"/>
        </w:rPr>
        <w:t>where</w:t>
      </w:r>
    </w:p>
    <w:p w14:paraId="0E82FE93" w14:textId="77777777" w:rsidR="006242A1" w:rsidRPr="00885F53" w:rsidRDefault="006242A1" w:rsidP="006242A1">
      <w:pPr>
        <w:jc w:val="both"/>
        <w:rPr>
          <w:rFonts w:cs="v4.2.0"/>
        </w:rPr>
      </w:pPr>
      <w:r w:rsidRPr="00885F53">
        <w:rPr>
          <w:rFonts w:cs="v4.2.0"/>
        </w:rPr>
        <w:t>T</w:t>
      </w:r>
      <w:r w:rsidRPr="00885F53">
        <w:rPr>
          <w:rFonts w:cs="v4.2.0"/>
          <w:vertAlign w:val="subscript"/>
        </w:rPr>
        <w:t xml:space="preserve">Detect, E-UTRAN FDD </w:t>
      </w:r>
      <w:r w:rsidRPr="00885F53">
        <w:rPr>
          <w:rFonts w:cs="v4.2.0"/>
          <w:lang w:val="en-US"/>
        </w:rPr>
        <w:t xml:space="preserve">= </w:t>
      </w:r>
      <w:r w:rsidRPr="00885F53">
        <w:rPr>
          <w:rFonts w:cs="v4.2.0"/>
        </w:rPr>
        <w:t>T</w:t>
      </w:r>
      <w:r w:rsidRPr="00885F53">
        <w:rPr>
          <w:rFonts w:cs="v4.2.0"/>
          <w:vertAlign w:val="subscript"/>
        </w:rPr>
        <w:t xml:space="preserve">Identify, E-UTRAN FDD  </w:t>
      </w:r>
      <w:r w:rsidRPr="00885F53">
        <w:rPr>
          <w:rFonts w:cs="v4.2.0"/>
          <w:lang w:val="en-US"/>
        </w:rPr>
        <w:t xml:space="preserve">- </w:t>
      </w:r>
      <w:r w:rsidRPr="00885F53">
        <w:rPr>
          <w:rFonts w:cs="v4.2.0"/>
        </w:rPr>
        <w:t>T</w:t>
      </w:r>
      <w:r w:rsidRPr="00885F53">
        <w:rPr>
          <w:rFonts w:cs="v4.2.0"/>
          <w:vertAlign w:val="subscript"/>
        </w:rPr>
        <w:t xml:space="preserve">measure, E-UTRAN FDD </w:t>
      </w:r>
      <w:r w:rsidRPr="00885F53">
        <w:rPr>
          <w:rFonts w:cs="v4.2.0"/>
        </w:rPr>
        <w:t>is according to clause 9.4.2 assuming CSSF</w:t>
      </w:r>
      <w:r w:rsidRPr="00885F53">
        <w:rPr>
          <w:rFonts w:cs="v4.2.0"/>
          <w:vertAlign w:val="subscript"/>
        </w:rPr>
        <w:t>interRAT</w:t>
      </w:r>
      <w:r w:rsidRPr="00885F53">
        <w:rPr>
          <w:rFonts w:cs="v4.2.0"/>
        </w:rPr>
        <w:t>=1 and it is the time needed to detect the E-UTRA OTDOA assistance data reference cell when the UE needs to acquire the subframe and slot timing of the cell, provided the UE is configured with measurement gaps (T</w:t>
      </w:r>
      <w:r w:rsidRPr="00885F53">
        <w:rPr>
          <w:rFonts w:cs="v4.2.0"/>
          <w:vertAlign w:val="subscript"/>
        </w:rPr>
        <w:t>Detect, E-UTRAN FDD</w:t>
      </w:r>
      <w:r w:rsidRPr="00885F53">
        <w:rPr>
          <w:rFonts w:cs="v4.2.0"/>
        </w:rPr>
        <w:t xml:space="preserve">=0 when both </w:t>
      </w:r>
      <w:r w:rsidRPr="00885F53">
        <w:rPr>
          <w:rFonts w:cs="v4.2.0"/>
          <w:i/>
        </w:rPr>
        <w:t>nr-LTE-SFN-Offset</w:t>
      </w:r>
      <w:r w:rsidRPr="00885F53">
        <w:rPr>
          <w:rFonts w:cs="v4.2.0"/>
        </w:rPr>
        <w:t xml:space="preserve"> and </w:t>
      </w:r>
      <w:r w:rsidRPr="00885F53">
        <w:rPr>
          <w:rFonts w:cs="v4.2.0"/>
          <w:i/>
        </w:rPr>
        <w:t>nr-LTE-fineTiming-Offset</w:t>
      </w:r>
      <w:r w:rsidRPr="00885F53">
        <w:rPr>
          <w:rFonts w:cs="v4.2.0"/>
        </w:rPr>
        <w:t xml:space="preserve"> are provided in the E-UTRA OTDOA assistance data or the E-UTRA OTDOA assistance data reference cell is known to the UE), and</w:t>
      </w:r>
    </w:p>
    <w:p w14:paraId="526CF7BC" w14:textId="77777777" w:rsidR="006242A1" w:rsidRPr="00885F53" w:rsidRDefault="006242A1" w:rsidP="006242A1">
      <w:pPr>
        <w:jc w:val="both"/>
        <w:rPr>
          <w:rFonts w:cs="v4.2.0"/>
        </w:rPr>
      </w:pPr>
      <w:r w:rsidRPr="00885F53">
        <w:rPr>
          <w:rFonts w:cs="v4.2.0"/>
        </w:rPr>
        <w:t>T</w:t>
      </w:r>
      <w:r w:rsidRPr="00885F53">
        <w:rPr>
          <w:rFonts w:cs="v4.2.0"/>
          <w:vertAlign w:val="subscript"/>
        </w:rPr>
        <w:t>MIB</w:t>
      </w:r>
      <w:r w:rsidRPr="00885F53" w:rsidDel="00915A95">
        <w:rPr>
          <w:rFonts w:cs="v4.2.0"/>
        </w:rPr>
        <w:t xml:space="preserve"> </w:t>
      </w:r>
      <w:r w:rsidRPr="00885F53">
        <w:rPr>
          <w:rFonts w:cs="v4.2.0"/>
        </w:rPr>
        <w:t xml:space="preserve">= 50 ms is the time required to acquire SFN of the E-UTRA OTDOA assistance data reference cell provided </w:t>
      </w:r>
      <w:r w:rsidRPr="00885F53">
        <w:t>the OTDOA assistance data reference cell is decodable</w:t>
      </w:r>
      <w:r w:rsidRPr="00885F53">
        <w:rPr>
          <w:rFonts w:cs="v4.2.0"/>
        </w:rPr>
        <w:t xml:space="preserve"> and at least all E-UTRA subframes #0 during T</w:t>
      </w:r>
      <w:r w:rsidRPr="00885F53">
        <w:rPr>
          <w:rFonts w:cs="v4.2.0"/>
          <w:vertAlign w:val="subscript"/>
        </w:rPr>
        <w:t>MIB</w:t>
      </w:r>
      <w:r w:rsidRPr="00885F53">
        <w:rPr>
          <w:rFonts w:cs="v4.2.0"/>
        </w:rPr>
        <w:t xml:space="preserve"> are available at the UE receiver (T</w:t>
      </w:r>
      <w:r w:rsidRPr="00885F53">
        <w:rPr>
          <w:rFonts w:cs="v4.2.0"/>
          <w:vertAlign w:val="subscript"/>
        </w:rPr>
        <w:t>MIB</w:t>
      </w:r>
      <w:r w:rsidRPr="00885F53">
        <w:rPr>
          <w:rFonts w:cs="v4.2.0"/>
        </w:rPr>
        <w:t xml:space="preserve">=0 when </w:t>
      </w:r>
      <w:r w:rsidRPr="00885F53">
        <w:rPr>
          <w:rFonts w:cs="v4.2.0"/>
          <w:i/>
        </w:rPr>
        <w:t>nr-LTE-SFN-Offset</w:t>
      </w:r>
      <w:r w:rsidRPr="00885F53">
        <w:rPr>
          <w:rFonts w:cs="v4.2.0"/>
        </w:rPr>
        <w:t xml:space="preserve"> is provided in the E-UTRA OTDOA assistance data), and</w:t>
      </w:r>
    </w:p>
    <w:p w14:paraId="3968D930" w14:textId="77777777" w:rsidR="006242A1" w:rsidRPr="00885F53" w:rsidRDefault="006242A1" w:rsidP="006242A1">
      <w:pPr>
        <w:jc w:val="both"/>
        <w:rPr>
          <w:rFonts w:cs="v4.2.0"/>
        </w:rPr>
      </w:pPr>
      <w:r w:rsidRPr="00885F53">
        <w:rPr>
          <w:rFonts w:cs="v4.2.0"/>
          <w:lang w:val="en-US"/>
        </w:rPr>
        <w:t>T</w:t>
      </w:r>
      <w:r w:rsidRPr="00885F53">
        <w:rPr>
          <w:rFonts w:cs="v4.2.0"/>
          <w:vertAlign w:val="subscript"/>
          <w:lang w:val="en-US"/>
        </w:rPr>
        <w:t>ECGI</w:t>
      </w:r>
      <w:r w:rsidRPr="00885F53">
        <w:rPr>
          <w:rFonts w:cs="v4.2.0"/>
          <w:lang w:val="en-US"/>
        </w:rPr>
        <w:t xml:space="preserve"> = 100 ms is the time required to acquire ECGI of the </w:t>
      </w:r>
      <w:r w:rsidRPr="00885F53">
        <w:rPr>
          <w:rFonts w:cs="v4.2.0"/>
        </w:rPr>
        <w:t xml:space="preserve">E-UTRA OTDOA assistance data reference cell when </w:t>
      </w:r>
      <w:r w:rsidRPr="00885F53">
        <w:rPr>
          <w:rFonts w:cs="v4.2.0"/>
          <w:i/>
        </w:rPr>
        <w:t>cellGlobalId</w:t>
      </w:r>
      <w:r w:rsidRPr="00885F53">
        <w:rPr>
          <w:rFonts w:cs="v4.2.0"/>
        </w:rPr>
        <w:t xml:space="preserve"> is included in </w:t>
      </w:r>
      <w:r w:rsidRPr="00885F53">
        <w:rPr>
          <w:i/>
          <w:noProof/>
        </w:rPr>
        <w:t xml:space="preserve">OTDOA-ReferenceCellInfo </w:t>
      </w:r>
      <w:r w:rsidRPr="00885F53">
        <w:rPr>
          <w:noProof/>
        </w:rPr>
        <w:t>and the UE is not aware of the ECGI of this cell (</w:t>
      </w:r>
      <w:r w:rsidRPr="00885F53">
        <w:rPr>
          <w:rFonts w:cs="v4.2.0"/>
          <w:lang w:val="en-US"/>
        </w:rPr>
        <w:t>T</w:t>
      </w:r>
      <w:r w:rsidRPr="00885F53">
        <w:rPr>
          <w:rFonts w:cs="v4.2.0"/>
          <w:vertAlign w:val="subscript"/>
          <w:lang w:val="en-US"/>
        </w:rPr>
        <w:t>ECGI</w:t>
      </w:r>
      <w:r w:rsidRPr="00885F53">
        <w:rPr>
          <w:rFonts w:cs="v4.2.0"/>
          <w:lang w:val="en-US"/>
        </w:rPr>
        <w:t xml:space="preserve"> = 0 when </w:t>
      </w:r>
      <w:r w:rsidRPr="00885F53">
        <w:rPr>
          <w:rFonts w:cs="v4.2.0"/>
          <w:i/>
        </w:rPr>
        <w:t>cellGlobalId</w:t>
      </w:r>
      <w:r w:rsidRPr="00885F53">
        <w:rPr>
          <w:rFonts w:cs="v4.2.0"/>
          <w:lang w:val="en-US"/>
        </w:rPr>
        <w:t xml:space="preserve"> is not included in </w:t>
      </w:r>
      <w:r w:rsidRPr="00885F53">
        <w:rPr>
          <w:i/>
          <w:noProof/>
        </w:rPr>
        <w:t>OTDOA-ReferenceCellInfo</w:t>
      </w:r>
      <w:r w:rsidRPr="00885F53">
        <w:rPr>
          <w:rFonts w:cs="v4.2.0"/>
          <w:lang w:val="en-US"/>
        </w:rPr>
        <w:t xml:space="preserve"> or the UE is aware of the ECGI of the </w:t>
      </w:r>
      <w:r w:rsidRPr="00885F53">
        <w:rPr>
          <w:rFonts w:cs="v4.2.0"/>
        </w:rPr>
        <w:t>E-UTRA OTDOA assistance data reference cell</w:t>
      </w:r>
      <w:r w:rsidRPr="00885F53">
        <w:rPr>
          <w:noProof/>
        </w:rPr>
        <w:t>)</w:t>
      </w:r>
      <w:r w:rsidRPr="00885F53">
        <w:rPr>
          <w:rFonts w:cs="v4.2.0"/>
        </w:rPr>
        <w:t>.</w:t>
      </w:r>
    </w:p>
    <w:p w14:paraId="0660E3E0" w14:textId="77777777" w:rsidR="006242A1" w:rsidRPr="00885F53" w:rsidRDefault="006242A1" w:rsidP="006242A1">
      <w:pPr>
        <w:jc w:val="both"/>
        <w:rPr>
          <w:rFonts w:cs="v4.2.0"/>
        </w:rPr>
      </w:pPr>
      <w:r w:rsidRPr="00885F53">
        <w:rPr>
          <w:rFonts w:cs="v4.2.0"/>
        </w:rPr>
        <w:t xml:space="preserve">When detecting the E-UTRAN OTDOA reference cell, the requirements in this </w:t>
      </w:r>
      <w:r>
        <w:rPr>
          <w:rFonts w:cs="v4.2.0"/>
        </w:rPr>
        <w:t>clause</w:t>
      </w:r>
      <w:r w:rsidRPr="00885F53">
        <w:rPr>
          <w:rFonts w:cs="v4.2.0"/>
        </w:rPr>
        <w:t xml:space="preserve"> shall be met, provided the conditions for the detectable cell are fulfilled according to clause 9.4.2.1. In addition, the MIB of the E-UTRA OTDOA reference cell whose SFN is acquired shall be considered decodable by the UE provided the PBCH demodulation requirements are met according to TS 36.101 [25].</w:t>
      </w:r>
    </w:p>
    <w:p w14:paraId="4E12CF42" w14:textId="77777777" w:rsidR="006242A1" w:rsidRPr="00885F53" w:rsidRDefault="006242A1" w:rsidP="006242A1">
      <w:pPr>
        <w:rPr>
          <w:rFonts w:cs="v4.2.0"/>
        </w:rPr>
      </w:pPr>
      <w:r w:rsidRPr="00885F53">
        <w:rPr>
          <w:rFonts w:cs="v4.2.0"/>
        </w:rPr>
        <w:t>The requirement for acquiring the timing of the E-UTRA OTDOA reference cell within T</w:t>
      </w:r>
      <w:r w:rsidRPr="00885F53">
        <w:rPr>
          <w:vertAlign w:val="subscript"/>
          <w:lang w:val="en-US"/>
        </w:rPr>
        <w:t>RefCell,E-UTRAN</w:t>
      </w:r>
      <w:r w:rsidRPr="00885F53">
        <w:rPr>
          <w:rFonts w:cs="v4.2.0"/>
        </w:rPr>
        <w:t xml:space="preserve"> is applicable when no DRX is used as well as when any of the DRX cycles specified in </w:t>
      </w:r>
      <w:r w:rsidRPr="00885F53">
        <w:t>TS 38.331 [2]</w:t>
      </w:r>
      <w:r w:rsidRPr="00885F53">
        <w:rPr>
          <w:rFonts w:cs="v4.2.0"/>
        </w:rPr>
        <w:t xml:space="preserve"> is used.</w:t>
      </w:r>
    </w:p>
    <w:p w14:paraId="42A5EA5F" w14:textId="77777777" w:rsidR="006242A1" w:rsidRPr="00885F53" w:rsidRDefault="006242A1" w:rsidP="006242A1">
      <w:r w:rsidRPr="00885F53">
        <w:t xml:space="preserve">When </w:t>
      </w:r>
      <w:r w:rsidRPr="00885F53">
        <w:rPr>
          <w:rFonts w:cs="v4.2.0"/>
        </w:rPr>
        <w:t>T</w:t>
      </w:r>
      <w:r w:rsidRPr="00885F53">
        <w:rPr>
          <w:rFonts w:cs="v4.2.0"/>
          <w:vertAlign w:val="subscript"/>
        </w:rPr>
        <w:t>MIB</w:t>
      </w:r>
      <w:r w:rsidRPr="00885F53">
        <w:rPr>
          <w:rFonts w:cs="v4.2.0"/>
        </w:rPr>
        <w:t xml:space="preserve">&gt;0 </w:t>
      </w:r>
      <w:r w:rsidRPr="00885F53">
        <w:t xml:space="preserve">and UE is using autonomous gaps during </w:t>
      </w:r>
      <w:r w:rsidRPr="00885F53">
        <w:rPr>
          <w:rFonts w:cs="v4.2.0"/>
        </w:rPr>
        <w:t>T</w:t>
      </w:r>
      <w:r w:rsidRPr="00885F53">
        <w:rPr>
          <w:rFonts w:cs="v4.2.0"/>
          <w:vertAlign w:val="subscript"/>
        </w:rPr>
        <w:t>MIB</w:t>
      </w:r>
      <w:r w:rsidRPr="00885F53">
        <w:t>, the UE shall transmit at least N</w:t>
      </w:r>
      <w:r w:rsidRPr="00885F53">
        <w:rPr>
          <w:vertAlign w:val="subscript"/>
        </w:rPr>
        <w:t>ACK/NACK, MIB, FDD</w:t>
      </w:r>
      <w:r w:rsidRPr="00885F53">
        <w:t xml:space="preserve"> ACK/NACKs </w:t>
      </w:r>
      <w:r w:rsidRPr="00885F53">
        <w:rPr>
          <w:lang w:eastAsia="zh-CN"/>
        </w:rPr>
        <w:t xml:space="preserve">on PCell, PSCell, and each of activated SCell(s) in the frequency range where the autonomous gaps are created, specified in Table 9.4.4.1.2.2-1. </w:t>
      </w:r>
      <w:r w:rsidRPr="00885F53">
        <w:t xml:space="preserve">When </w:t>
      </w:r>
      <w:r w:rsidRPr="00885F53">
        <w:rPr>
          <w:rFonts w:cs="v4.2.0"/>
        </w:rPr>
        <w:t>T</w:t>
      </w:r>
      <w:r w:rsidRPr="00885F53">
        <w:rPr>
          <w:rFonts w:cs="v4.2.0"/>
          <w:vertAlign w:val="subscript"/>
        </w:rPr>
        <w:t>ECGI</w:t>
      </w:r>
      <w:r w:rsidRPr="00885F53">
        <w:rPr>
          <w:rFonts w:cs="v4.2.0"/>
        </w:rPr>
        <w:t xml:space="preserve">&gt;0 </w:t>
      </w:r>
      <w:r w:rsidRPr="00885F53">
        <w:t xml:space="preserve">and UE is using autonomous gaps during </w:t>
      </w:r>
      <w:r w:rsidRPr="00885F53">
        <w:rPr>
          <w:rFonts w:cs="v4.2.0"/>
        </w:rPr>
        <w:t>T</w:t>
      </w:r>
      <w:r w:rsidRPr="00885F53">
        <w:rPr>
          <w:rFonts w:cs="v4.2.0"/>
          <w:vertAlign w:val="subscript"/>
        </w:rPr>
        <w:t>ECGI</w:t>
      </w:r>
      <w:r w:rsidRPr="00885F53">
        <w:t>, the UE shall transmit at least N</w:t>
      </w:r>
      <w:r w:rsidRPr="00885F53">
        <w:rPr>
          <w:vertAlign w:val="subscript"/>
        </w:rPr>
        <w:t>ACK/NACK, ECGI, FDD</w:t>
      </w:r>
      <w:r w:rsidRPr="00885F53">
        <w:t xml:space="preserve"> ACK/NACKs </w:t>
      </w:r>
      <w:r w:rsidRPr="00885F53">
        <w:rPr>
          <w:lang w:eastAsia="zh-CN"/>
        </w:rPr>
        <w:t xml:space="preserve">on PCell, PSCell, and each of activated SCell(s) in the frequency range where the autonomous gaps are created, specified in Table 9.4.4.1.2.2-2. </w:t>
      </w:r>
      <w:r w:rsidRPr="00885F53">
        <w:t xml:space="preserve">When both </w:t>
      </w:r>
      <w:r w:rsidRPr="00885F53">
        <w:rPr>
          <w:rFonts w:cs="v4.2.0"/>
        </w:rPr>
        <w:t>T</w:t>
      </w:r>
      <w:r w:rsidRPr="00885F53">
        <w:rPr>
          <w:rFonts w:cs="v4.2.0"/>
          <w:vertAlign w:val="subscript"/>
        </w:rPr>
        <w:t>MIB</w:t>
      </w:r>
      <w:r w:rsidRPr="00885F53">
        <w:rPr>
          <w:rFonts w:cs="v4.2.0"/>
        </w:rPr>
        <w:t>&gt;0</w:t>
      </w:r>
      <w:r w:rsidRPr="00885F53">
        <w:t xml:space="preserve"> and </w:t>
      </w:r>
      <w:r w:rsidRPr="00885F53">
        <w:rPr>
          <w:rFonts w:cs="v4.2.0"/>
        </w:rPr>
        <w:t>T</w:t>
      </w:r>
      <w:r w:rsidRPr="00885F53">
        <w:rPr>
          <w:rFonts w:cs="v4.2.0"/>
          <w:vertAlign w:val="subscript"/>
        </w:rPr>
        <w:t>ECGI</w:t>
      </w:r>
      <w:r w:rsidRPr="00885F53">
        <w:rPr>
          <w:rFonts w:cs="v4.2.0"/>
        </w:rPr>
        <w:t xml:space="preserve">&gt;0 </w:t>
      </w:r>
      <w:r w:rsidRPr="00885F53">
        <w:t xml:space="preserve">and UE </w:t>
      </w:r>
      <w:r w:rsidRPr="00885F53">
        <w:lastRenderedPageBreak/>
        <w:t xml:space="preserve">is using autonomous gaps during </w:t>
      </w:r>
      <w:r w:rsidRPr="00885F53">
        <w:rPr>
          <w:rFonts w:cs="v4.2.0"/>
        </w:rPr>
        <w:t>T</w:t>
      </w:r>
      <w:r w:rsidRPr="00885F53">
        <w:rPr>
          <w:rFonts w:cs="v4.2.0"/>
          <w:vertAlign w:val="subscript"/>
        </w:rPr>
        <w:t>MIB</w:t>
      </w:r>
      <w:r w:rsidRPr="00885F53">
        <w:rPr>
          <w:rFonts w:cs="v4.2.0"/>
        </w:rPr>
        <w:t>+T</w:t>
      </w:r>
      <w:r w:rsidRPr="00885F53">
        <w:rPr>
          <w:rFonts w:cs="v4.2.0"/>
          <w:vertAlign w:val="subscript"/>
        </w:rPr>
        <w:t>ECGI</w:t>
      </w:r>
      <w:r w:rsidRPr="00885F53">
        <w:t xml:space="preserve">, the UE shall transmit </w:t>
      </w:r>
      <w:r w:rsidRPr="00885F53">
        <w:rPr>
          <w:lang w:eastAsia="zh-CN"/>
        </w:rPr>
        <w:t xml:space="preserve">on PCell, PSCell, and each of activated SCell(s) in the frequency range where autonomous gaps are created </w:t>
      </w:r>
      <w:r w:rsidRPr="00885F53">
        <w:t>at least N</w:t>
      </w:r>
      <w:r w:rsidRPr="00885F53">
        <w:rPr>
          <w:vertAlign w:val="subscript"/>
        </w:rPr>
        <w:t>ACK/NACK, MIB+ECGI, FDD</w:t>
      </w:r>
      <w:r w:rsidRPr="00885F53">
        <w:t xml:space="preserve"> ACK/NACKs </w:t>
      </w:r>
      <w:r w:rsidRPr="00885F53">
        <w:rPr>
          <w:lang w:eastAsia="zh-CN"/>
        </w:rPr>
        <w:t>specified in Table 9.4.4.1.2.2-3, provided the OTDOA reference cell bandwidth is configured in the OTDOA assistance data [22, 27]. The requirements in Tables 9.4.4.1.2.2-1, 9.4.4.1.2.2-2, and 9.4.4.1.2.2-3 apply,</w:t>
      </w:r>
      <w:r w:rsidRPr="00885F53">
        <w:t xml:space="preserve"> provided that:</w:t>
      </w:r>
    </w:p>
    <w:p w14:paraId="721D1EB8" w14:textId="77777777" w:rsidR="006242A1" w:rsidRPr="00885F53" w:rsidRDefault="006242A1" w:rsidP="006242A1">
      <w:pPr>
        <w:ind w:left="568" w:hanging="284"/>
      </w:pPr>
      <w:r w:rsidRPr="00885F53">
        <w:t>-</w:t>
      </w:r>
      <w:r w:rsidRPr="00885F53">
        <w:tab/>
        <w:t>there is continuous DL data allocation,</w:t>
      </w:r>
    </w:p>
    <w:p w14:paraId="62305B5F" w14:textId="77777777" w:rsidR="006242A1" w:rsidRPr="00885F53" w:rsidRDefault="006242A1" w:rsidP="006242A1">
      <w:pPr>
        <w:ind w:left="568" w:hanging="284"/>
      </w:pPr>
      <w:r w:rsidRPr="00885F53">
        <w:t>-</w:t>
      </w:r>
      <w:r w:rsidRPr="00885F53">
        <w:tab/>
        <w:t>no DRX cycle is used,</w:t>
      </w:r>
    </w:p>
    <w:p w14:paraId="742E4651" w14:textId="77777777" w:rsidR="006242A1" w:rsidRPr="00885F53" w:rsidRDefault="006242A1" w:rsidP="006242A1">
      <w:pPr>
        <w:ind w:left="568" w:hanging="284"/>
      </w:pPr>
      <w:r w:rsidRPr="00885F53">
        <w:t>-</w:t>
      </w:r>
      <w:r w:rsidRPr="00885F53">
        <w:tab/>
        <w:t>no measurement gaps are configured,</w:t>
      </w:r>
    </w:p>
    <w:p w14:paraId="2E4C8677" w14:textId="77777777" w:rsidR="006242A1" w:rsidRPr="00885F53" w:rsidRDefault="006242A1" w:rsidP="006242A1">
      <w:pPr>
        <w:ind w:left="568" w:hanging="284"/>
      </w:pPr>
      <w:r w:rsidRPr="00885F53">
        <w:t>-</w:t>
      </w:r>
      <w:r w:rsidRPr="00885F53">
        <w:tab/>
        <w:t>only one code word is transmitted in each slot,</w:t>
      </w:r>
    </w:p>
    <w:p w14:paraId="48CF5294" w14:textId="77777777" w:rsidR="006242A1" w:rsidRPr="00885F53" w:rsidRDefault="006242A1" w:rsidP="006242A1">
      <w:pPr>
        <w:ind w:left="568" w:hanging="284"/>
      </w:pPr>
      <w:r w:rsidRPr="00885F53">
        <w:t>-</w:t>
      </w:r>
      <w:r w:rsidRPr="00885F53">
        <w:tab/>
        <w:t>2 slot ACK/NACK feedback is configured,</w:t>
      </w:r>
    </w:p>
    <w:p w14:paraId="549FDF51" w14:textId="77777777" w:rsidR="006242A1" w:rsidRPr="00885F53" w:rsidRDefault="006242A1" w:rsidP="006242A1">
      <w:pPr>
        <w:ind w:left="568" w:hanging="284"/>
      </w:pPr>
      <w:r w:rsidRPr="00885F53">
        <w:t>-</w:t>
      </w:r>
      <w:r w:rsidRPr="00885F53">
        <w:tab/>
        <w:t>20 ms SMTC period is configured,</w:t>
      </w:r>
    </w:p>
    <w:p w14:paraId="14470151" w14:textId="77777777" w:rsidR="006242A1" w:rsidRPr="00885F53" w:rsidRDefault="006242A1" w:rsidP="006242A1">
      <w:pPr>
        <w:ind w:left="568" w:hanging="284"/>
      </w:pPr>
      <w:r w:rsidRPr="00885F53">
        <w:t>-</w:t>
      </w:r>
      <w:r w:rsidRPr="00885F53">
        <w:tab/>
        <w:t>SSBs are transmitted in one slot within SMTC window.</w:t>
      </w:r>
    </w:p>
    <w:p w14:paraId="030A4092" w14:textId="77777777" w:rsidR="006242A1" w:rsidRPr="00885F53" w:rsidRDefault="006242A1" w:rsidP="006242A1">
      <w:pPr>
        <w:pStyle w:val="TH"/>
        <w:rPr>
          <w:lang w:val="en-US"/>
        </w:rPr>
      </w:pPr>
      <w:r w:rsidRPr="00885F53">
        <w:t xml:space="preserve">Table 9.4.4.1.2.2-1: Number of ACK/NACKs transmitted by the UE during </w:t>
      </w:r>
      <w:r w:rsidRPr="00885F53">
        <w:rPr>
          <w:lang w:val="en-US"/>
        </w:rPr>
        <w:t>T</w:t>
      </w:r>
      <w:r w:rsidRPr="00885F53">
        <w:rPr>
          <w:vertAlign w:val="subscript"/>
          <w:lang w:val="en-US"/>
        </w:rPr>
        <w:t>MIB</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26B2C062" w14:textId="77777777" w:rsidTr="0075660E">
        <w:trPr>
          <w:trHeight w:val="345"/>
        </w:trPr>
        <w:tc>
          <w:tcPr>
            <w:tcW w:w="2583" w:type="dxa"/>
            <w:vMerge w:val="restart"/>
            <w:shd w:val="clear" w:color="auto" w:fill="auto"/>
          </w:tcPr>
          <w:p w14:paraId="3B5BC0BC" w14:textId="77777777" w:rsidR="006242A1" w:rsidRPr="00885F53" w:rsidRDefault="006242A1" w:rsidP="0075660E">
            <w:pPr>
              <w:pStyle w:val="TAH"/>
              <w:rPr>
                <w:lang w:val="sv-SE"/>
              </w:rPr>
            </w:pPr>
            <w:r w:rsidRPr="00885F53">
              <w:rPr>
                <w:lang w:val="sv-SE"/>
              </w:rPr>
              <w:t>N</w:t>
            </w:r>
            <w:r w:rsidRPr="00885F53">
              <w:rPr>
                <w:vertAlign w:val="subscript"/>
                <w:lang w:val="sv-SE"/>
              </w:rPr>
              <w:t>ACK/NACK, MIB, FDD</w:t>
            </w:r>
          </w:p>
        </w:tc>
        <w:tc>
          <w:tcPr>
            <w:tcW w:w="6520" w:type="dxa"/>
            <w:gridSpan w:val="2"/>
          </w:tcPr>
          <w:p w14:paraId="49FDBFC5" w14:textId="77777777" w:rsidR="006242A1" w:rsidRPr="00885F53" w:rsidRDefault="006242A1" w:rsidP="0075660E">
            <w:pPr>
              <w:pStyle w:val="TAH"/>
            </w:pPr>
            <w:r w:rsidRPr="00885F53">
              <w:rPr>
                <w:rFonts w:cs="v4.2.0"/>
                <w:lang w:val="en-US"/>
              </w:rPr>
              <w:t>Configuration of the serving cell in which the transmitted ACK/NACKs are counted</w:t>
            </w:r>
          </w:p>
        </w:tc>
      </w:tr>
      <w:tr w:rsidR="006242A1" w:rsidRPr="00885F53" w14:paraId="328626A4" w14:textId="77777777" w:rsidTr="0075660E">
        <w:trPr>
          <w:trHeight w:val="345"/>
        </w:trPr>
        <w:tc>
          <w:tcPr>
            <w:tcW w:w="2583" w:type="dxa"/>
            <w:vMerge/>
            <w:shd w:val="clear" w:color="auto" w:fill="auto"/>
          </w:tcPr>
          <w:p w14:paraId="328B44F2" w14:textId="77777777" w:rsidR="006242A1" w:rsidRPr="00885F53" w:rsidRDefault="006242A1" w:rsidP="0075660E">
            <w:pPr>
              <w:pStyle w:val="TAH"/>
            </w:pPr>
          </w:p>
        </w:tc>
        <w:tc>
          <w:tcPr>
            <w:tcW w:w="3260" w:type="dxa"/>
          </w:tcPr>
          <w:p w14:paraId="23E0CD7C" w14:textId="77777777" w:rsidR="006242A1" w:rsidRPr="00885F53" w:rsidRDefault="006242A1" w:rsidP="0075660E">
            <w:pPr>
              <w:pStyle w:val="TAH"/>
              <w:rPr>
                <w:rFonts w:cs="v4.2.0"/>
                <w:lang w:val="en-US"/>
              </w:rPr>
            </w:pPr>
            <w:r w:rsidRPr="00885F53">
              <w:rPr>
                <w:rFonts w:cs="v4.2.0"/>
                <w:lang w:val="en-US"/>
              </w:rPr>
              <w:t>Duplex mode configuration</w:t>
            </w:r>
          </w:p>
        </w:tc>
        <w:tc>
          <w:tcPr>
            <w:tcW w:w="3260" w:type="dxa"/>
          </w:tcPr>
          <w:p w14:paraId="0237D229" w14:textId="77777777" w:rsidR="006242A1" w:rsidRPr="00885F53" w:rsidRDefault="006242A1" w:rsidP="0075660E">
            <w:pPr>
              <w:pStyle w:val="TAH"/>
              <w:rPr>
                <w:rFonts w:cs="v4.2.0"/>
                <w:lang w:val="en-US"/>
              </w:rPr>
            </w:pPr>
            <w:r w:rsidRPr="00885F53">
              <w:rPr>
                <w:rFonts w:cs="v4.2.0"/>
                <w:lang w:val="en-US"/>
              </w:rPr>
              <w:t>SCS</w:t>
            </w:r>
          </w:p>
        </w:tc>
      </w:tr>
      <w:tr w:rsidR="006242A1" w:rsidRPr="00885F53" w14:paraId="734B87B8" w14:textId="77777777" w:rsidTr="0075660E">
        <w:tc>
          <w:tcPr>
            <w:tcW w:w="2583" w:type="dxa"/>
            <w:shd w:val="clear" w:color="auto" w:fill="auto"/>
            <w:vAlign w:val="center"/>
          </w:tcPr>
          <w:p w14:paraId="5F8540D0" w14:textId="77777777" w:rsidR="006242A1" w:rsidRPr="00885F53" w:rsidRDefault="006242A1" w:rsidP="0075660E">
            <w:pPr>
              <w:pStyle w:val="TAC"/>
            </w:pPr>
            <w:r w:rsidRPr="00885F53">
              <w:rPr>
                <w:rFonts w:eastAsia="Calibri"/>
                <w:szCs w:val="18"/>
              </w:rPr>
              <w:t>15</w:t>
            </w:r>
          </w:p>
        </w:tc>
        <w:tc>
          <w:tcPr>
            <w:tcW w:w="3260" w:type="dxa"/>
            <w:vAlign w:val="center"/>
          </w:tcPr>
          <w:p w14:paraId="1614573D" w14:textId="77777777" w:rsidR="006242A1" w:rsidRPr="00885F53" w:rsidRDefault="006242A1" w:rsidP="0075660E">
            <w:pPr>
              <w:pStyle w:val="TAC"/>
              <w:rPr>
                <w:lang w:val="sv-SE"/>
              </w:rPr>
            </w:pPr>
            <w:r w:rsidRPr="00885F53">
              <w:rPr>
                <w:lang w:val="sv-SE"/>
              </w:rPr>
              <w:t>FDD</w:t>
            </w:r>
          </w:p>
        </w:tc>
        <w:tc>
          <w:tcPr>
            <w:tcW w:w="3260" w:type="dxa"/>
            <w:vAlign w:val="center"/>
          </w:tcPr>
          <w:p w14:paraId="25637350" w14:textId="77777777" w:rsidR="006242A1" w:rsidRPr="00885F53" w:rsidRDefault="006242A1" w:rsidP="0075660E">
            <w:pPr>
              <w:pStyle w:val="TAC"/>
              <w:rPr>
                <w:lang w:val="sv-SE"/>
              </w:rPr>
            </w:pPr>
            <w:r w:rsidRPr="00885F53">
              <w:rPr>
                <w:lang w:val="sv-SE"/>
              </w:rPr>
              <w:t>15 kHz</w:t>
            </w:r>
          </w:p>
        </w:tc>
      </w:tr>
      <w:tr w:rsidR="006242A1" w:rsidRPr="00885F53" w14:paraId="388BF7D9" w14:textId="77777777" w:rsidTr="0075660E">
        <w:tc>
          <w:tcPr>
            <w:tcW w:w="2583" w:type="dxa"/>
            <w:shd w:val="clear" w:color="auto" w:fill="auto"/>
            <w:vAlign w:val="center"/>
          </w:tcPr>
          <w:p w14:paraId="33A29EDF" w14:textId="77777777" w:rsidR="006242A1" w:rsidRPr="00885F53" w:rsidDel="009B6E16" w:rsidRDefault="006242A1" w:rsidP="0075660E">
            <w:pPr>
              <w:pStyle w:val="TAC"/>
            </w:pPr>
            <w:r w:rsidRPr="00885F53">
              <w:rPr>
                <w:rFonts w:eastAsia="Calibri"/>
                <w:szCs w:val="18"/>
              </w:rPr>
              <w:t>39</w:t>
            </w:r>
          </w:p>
        </w:tc>
        <w:tc>
          <w:tcPr>
            <w:tcW w:w="3260" w:type="dxa"/>
            <w:vAlign w:val="center"/>
          </w:tcPr>
          <w:p w14:paraId="00B5A2C3" w14:textId="77777777" w:rsidR="006242A1" w:rsidRPr="00885F53" w:rsidRDefault="006242A1" w:rsidP="0075660E">
            <w:pPr>
              <w:pStyle w:val="TAC"/>
              <w:rPr>
                <w:lang w:val="sv-SE"/>
              </w:rPr>
            </w:pPr>
            <w:r w:rsidRPr="00885F53">
              <w:rPr>
                <w:lang w:val="sv-SE"/>
              </w:rPr>
              <w:t>FDD</w:t>
            </w:r>
          </w:p>
        </w:tc>
        <w:tc>
          <w:tcPr>
            <w:tcW w:w="3260" w:type="dxa"/>
            <w:vAlign w:val="center"/>
          </w:tcPr>
          <w:p w14:paraId="5331CCD5" w14:textId="77777777" w:rsidR="006242A1" w:rsidRPr="00885F53" w:rsidRDefault="006242A1" w:rsidP="0075660E">
            <w:pPr>
              <w:pStyle w:val="TAC"/>
              <w:rPr>
                <w:lang w:val="sv-SE"/>
              </w:rPr>
            </w:pPr>
            <w:r w:rsidRPr="00885F53">
              <w:rPr>
                <w:lang w:val="sv-SE"/>
              </w:rPr>
              <w:t>30 kHz</w:t>
            </w:r>
          </w:p>
        </w:tc>
      </w:tr>
      <w:tr w:rsidR="006242A1" w:rsidRPr="00885F53" w14:paraId="5F7EB5E0" w14:textId="77777777" w:rsidTr="0075660E">
        <w:tc>
          <w:tcPr>
            <w:tcW w:w="2583" w:type="dxa"/>
            <w:shd w:val="clear" w:color="auto" w:fill="auto"/>
            <w:vAlign w:val="center"/>
          </w:tcPr>
          <w:p w14:paraId="6CB0176C" w14:textId="77777777" w:rsidR="006242A1" w:rsidRPr="00885F53" w:rsidDel="009B6E16" w:rsidRDefault="006242A1" w:rsidP="0075660E">
            <w:pPr>
              <w:pStyle w:val="TAC"/>
            </w:pPr>
            <w:r w:rsidRPr="00885F53">
              <w:rPr>
                <w:rFonts w:eastAsia="Calibri"/>
                <w:szCs w:val="18"/>
              </w:rPr>
              <w:t>85</w:t>
            </w:r>
          </w:p>
        </w:tc>
        <w:tc>
          <w:tcPr>
            <w:tcW w:w="3260" w:type="dxa"/>
            <w:vAlign w:val="center"/>
          </w:tcPr>
          <w:p w14:paraId="3A7F7109" w14:textId="77777777" w:rsidR="006242A1" w:rsidRPr="00885F53" w:rsidRDefault="006242A1" w:rsidP="0075660E">
            <w:pPr>
              <w:pStyle w:val="TAC"/>
              <w:rPr>
                <w:lang w:val="sv-SE"/>
              </w:rPr>
            </w:pPr>
            <w:r w:rsidRPr="00885F53">
              <w:rPr>
                <w:lang w:val="sv-SE"/>
              </w:rPr>
              <w:t>FDD</w:t>
            </w:r>
          </w:p>
        </w:tc>
        <w:tc>
          <w:tcPr>
            <w:tcW w:w="3260" w:type="dxa"/>
            <w:vAlign w:val="center"/>
          </w:tcPr>
          <w:p w14:paraId="46204833" w14:textId="77777777" w:rsidR="006242A1" w:rsidRPr="00885F53" w:rsidRDefault="006242A1" w:rsidP="0075660E">
            <w:pPr>
              <w:pStyle w:val="TAC"/>
              <w:rPr>
                <w:lang w:val="sv-SE"/>
              </w:rPr>
            </w:pPr>
            <w:r w:rsidRPr="00885F53">
              <w:rPr>
                <w:lang w:val="sv-SE"/>
              </w:rPr>
              <w:t>60 kHz</w:t>
            </w:r>
          </w:p>
        </w:tc>
      </w:tr>
      <w:tr w:rsidR="006242A1" w:rsidRPr="00885F53" w14:paraId="327818E6" w14:textId="77777777" w:rsidTr="0075660E">
        <w:tc>
          <w:tcPr>
            <w:tcW w:w="2583" w:type="dxa"/>
            <w:shd w:val="clear" w:color="auto" w:fill="auto"/>
            <w:vAlign w:val="center"/>
          </w:tcPr>
          <w:p w14:paraId="1B143B0D" w14:textId="77777777" w:rsidR="006242A1" w:rsidRPr="00885F53" w:rsidRDefault="006242A1" w:rsidP="0075660E">
            <w:pPr>
              <w:pStyle w:val="TAC"/>
            </w:pPr>
            <w:r w:rsidRPr="00885F53">
              <w:rPr>
                <w:rFonts w:eastAsia="Calibri"/>
                <w:szCs w:val="18"/>
                <w:lang w:val="sv-SE"/>
              </w:rPr>
              <w:t>0</w:t>
            </w:r>
          </w:p>
        </w:tc>
        <w:tc>
          <w:tcPr>
            <w:tcW w:w="3260" w:type="dxa"/>
            <w:vAlign w:val="center"/>
          </w:tcPr>
          <w:p w14:paraId="722A320B"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57CEC568" w14:textId="77777777" w:rsidR="006242A1" w:rsidRPr="00885F53" w:rsidRDefault="006242A1" w:rsidP="0075660E">
            <w:pPr>
              <w:pStyle w:val="TAC"/>
              <w:rPr>
                <w:lang w:val="sv-SE"/>
              </w:rPr>
            </w:pPr>
            <w:r w:rsidRPr="00885F53">
              <w:rPr>
                <w:lang w:val="sv-SE"/>
              </w:rPr>
              <w:t>15 kHz</w:t>
            </w:r>
          </w:p>
        </w:tc>
      </w:tr>
      <w:tr w:rsidR="006242A1" w:rsidRPr="00885F53" w14:paraId="4B7D5D10" w14:textId="77777777" w:rsidTr="0075660E">
        <w:tc>
          <w:tcPr>
            <w:tcW w:w="2583" w:type="dxa"/>
            <w:shd w:val="clear" w:color="auto" w:fill="auto"/>
            <w:vAlign w:val="center"/>
          </w:tcPr>
          <w:p w14:paraId="445FFB88" w14:textId="77777777" w:rsidR="006242A1" w:rsidRPr="00885F53" w:rsidDel="009B6E16" w:rsidRDefault="006242A1" w:rsidP="0075660E">
            <w:pPr>
              <w:pStyle w:val="TAC"/>
            </w:pPr>
            <w:r w:rsidRPr="00885F53">
              <w:rPr>
                <w:rFonts w:eastAsia="Calibri"/>
                <w:szCs w:val="18"/>
                <w:lang w:val="sv-SE"/>
              </w:rPr>
              <w:t>4</w:t>
            </w:r>
          </w:p>
        </w:tc>
        <w:tc>
          <w:tcPr>
            <w:tcW w:w="3260" w:type="dxa"/>
            <w:vAlign w:val="center"/>
          </w:tcPr>
          <w:p w14:paraId="3141714A"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36A3F867" w14:textId="77777777" w:rsidR="006242A1" w:rsidRPr="00885F53" w:rsidRDefault="006242A1" w:rsidP="0075660E">
            <w:pPr>
              <w:pStyle w:val="TAC"/>
              <w:rPr>
                <w:lang w:val="sv-SE"/>
              </w:rPr>
            </w:pPr>
            <w:r w:rsidRPr="00885F53">
              <w:rPr>
                <w:lang w:val="sv-SE"/>
              </w:rPr>
              <w:t>30 kHz</w:t>
            </w:r>
          </w:p>
        </w:tc>
      </w:tr>
      <w:tr w:rsidR="006242A1" w:rsidRPr="00885F53" w14:paraId="39E326EB" w14:textId="77777777" w:rsidTr="0075660E">
        <w:tc>
          <w:tcPr>
            <w:tcW w:w="2583" w:type="dxa"/>
            <w:shd w:val="clear" w:color="auto" w:fill="auto"/>
            <w:vAlign w:val="center"/>
          </w:tcPr>
          <w:p w14:paraId="2367F9E5" w14:textId="77777777" w:rsidR="006242A1" w:rsidRPr="00885F53" w:rsidDel="009B6E16" w:rsidRDefault="006242A1" w:rsidP="0075660E">
            <w:pPr>
              <w:pStyle w:val="TAC"/>
            </w:pPr>
            <w:r w:rsidRPr="00885F53">
              <w:rPr>
                <w:rFonts w:eastAsia="Calibri"/>
                <w:szCs w:val="18"/>
                <w:lang w:val="sv-SE"/>
              </w:rPr>
              <w:t>12</w:t>
            </w:r>
          </w:p>
        </w:tc>
        <w:tc>
          <w:tcPr>
            <w:tcW w:w="3260" w:type="dxa"/>
            <w:vAlign w:val="center"/>
          </w:tcPr>
          <w:p w14:paraId="66EA79D1"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4C502689" w14:textId="77777777" w:rsidR="006242A1" w:rsidRPr="00885F53" w:rsidRDefault="006242A1" w:rsidP="0075660E">
            <w:pPr>
              <w:pStyle w:val="TAC"/>
              <w:rPr>
                <w:lang w:val="sv-SE"/>
              </w:rPr>
            </w:pPr>
            <w:r w:rsidRPr="00885F53">
              <w:rPr>
                <w:lang w:val="sv-SE"/>
              </w:rPr>
              <w:t>60 kHz</w:t>
            </w:r>
          </w:p>
        </w:tc>
      </w:tr>
      <w:tr w:rsidR="006242A1" w:rsidRPr="00885F53" w14:paraId="2B945A41" w14:textId="77777777" w:rsidTr="0075660E">
        <w:tc>
          <w:tcPr>
            <w:tcW w:w="2583" w:type="dxa"/>
            <w:shd w:val="clear" w:color="auto" w:fill="auto"/>
            <w:vAlign w:val="center"/>
          </w:tcPr>
          <w:p w14:paraId="5A58D458" w14:textId="77777777" w:rsidR="006242A1" w:rsidRPr="00885F53" w:rsidRDefault="006242A1" w:rsidP="0075660E">
            <w:pPr>
              <w:pStyle w:val="TAC"/>
              <w:rPr>
                <w:rFonts w:eastAsia="Calibri"/>
                <w:szCs w:val="18"/>
                <w:lang w:val="sv-SE"/>
              </w:rPr>
            </w:pPr>
            <w:r w:rsidRPr="00885F53">
              <w:rPr>
                <w:rFonts w:eastAsia="Calibri"/>
                <w:szCs w:val="18"/>
              </w:rPr>
              <w:t>46</w:t>
            </w:r>
          </w:p>
        </w:tc>
        <w:tc>
          <w:tcPr>
            <w:tcW w:w="3260" w:type="dxa"/>
            <w:vAlign w:val="center"/>
          </w:tcPr>
          <w:p w14:paraId="1CD71F0B"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03CEB221" w14:textId="77777777" w:rsidR="006242A1" w:rsidRPr="00885F53" w:rsidRDefault="006242A1" w:rsidP="0075660E">
            <w:pPr>
              <w:pStyle w:val="TAC"/>
              <w:rPr>
                <w:lang w:val="sv-SE"/>
              </w:rPr>
            </w:pPr>
            <w:r w:rsidRPr="00885F53">
              <w:rPr>
                <w:lang w:val="sv-SE"/>
              </w:rPr>
              <w:t>60 kHz</w:t>
            </w:r>
          </w:p>
        </w:tc>
      </w:tr>
      <w:tr w:rsidR="006242A1" w:rsidRPr="00885F53" w14:paraId="6D3E14DB" w14:textId="77777777" w:rsidTr="0075660E">
        <w:tc>
          <w:tcPr>
            <w:tcW w:w="2583" w:type="dxa"/>
            <w:shd w:val="clear" w:color="auto" w:fill="auto"/>
            <w:vAlign w:val="center"/>
          </w:tcPr>
          <w:p w14:paraId="75574747" w14:textId="77777777" w:rsidR="006242A1" w:rsidRPr="00885F53" w:rsidRDefault="006242A1" w:rsidP="0075660E">
            <w:pPr>
              <w:pStyle w:val="TAC"/>
              <w:rPr>
                <w:rFonts w:eastAsia="Calibri"/>
                <w:szCs w:val="18"/>
                <w:lang w:val="sv-SE"/>
              </w:rPr>
            </w:pPr>
            <w:r w:rsidRPr="00885F53">
              <w:rPr>
                <w:rFonts w:eastAsia="Calibri"/>
                <w:szCs w:val="18"/>
              </w:rPr>
              <w:t>104</w:t>
            </w:r>
          </w:p>
        </w:tc>
        <w:tc>
          <w:tcPr>
            <w:tcW w:w="3260" w:type="dxa"/>
            <w:vAlign w:val="center"/>
          </w:tcPr>
          <w:p w14:paraId="30565C90"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7C29DE32" w14:textId="77777777" w:rsidR="006242A1" w:rsidRPr="00885F53" w:rsidRDefault="006242A1" w:rsidP="0075660E">
            <w:pPr>
              <w:pStyle w:val="TAC"/>
              <w:rPr>
                <w:lang w:val="sv-SE"/>
              </w:rPr>
            </w:pPr>
            <w:r w:rsidRPr="00885F53">
              <w:rPr>
                <w:lang w:val="sv-SE"/>
              </w:rPr>
              <w:t>120 kHz</w:t>
            </w:r>
          </w:p>
        </w:tc>
      </w:tr>
      <w:tr w:rsidR="006242A1" w:rsidRPr="00885F53" w14:paraId="3B956756" w14:textId="77777777" w:rsidTr="0075660E">
        <w:tc>
          <w:tcPr>
            <w:tcW w:w="9103" w:type="dxa"/>
            <w:gridSpan w:val="3"/>
            <w:shd w:val="clear" w:color="auto" w:fill="auto"/>
            <w:vAlign w:val="center"/>
          </w:tcPr>
          <w:p w14:paraId="01B2F698" w14:textId="77777777" w:rsidR="006242A1" w:rsidRPr="00885F53" w:rsidRDefault="006242A1" w:rsidP="0075660E">
            <w:pPr>
              <w:pStyle w:val="TAN"/>
              <w:rPr>
                <w:lang w:val="en-US"/>
              </w:rPr>
            </w:pPr>
            <w:r w:rsidRPr="00885F53">
              <w:rPr>
                <w:lang w:val="en-US"/>
              </w:rPr>
              <w:t>NOTE 1:</w:t>
            </w:r>
            <w:r w:rsidRPr="00885F53">
              <w:rPr>
                <w:sz w:val="24"/>
                <w:lang w:val="en-US"/>
              </w:rPr>
              <w:tab/>
            </w:r>
            <w:r w:rsidRPr="00885F53">
              <w:rPr>
                <w:lang w:val="en-US"/>
              </w:rPr>
              <w:t>TDD UL-DL configuration is as specified in Table A.3.3.1-1 of TS 38.101-1 [18].</w:t>
            </w:r>
          </w:p>
          <w:p w14:paraId="49AAE163" w14:textId="77777777" w:rsidR="006242A1" w:rsidRPr="00885F53" w:rsidRDefault="006242A1" w:rsidP="0075660E">
            <w:pPr>
              <w:pStyle w:val="TAN"/>
              <w:rPr>
                <w:lang w:val="en-US"/>
              </w:rPr>
            </w:pPr>
            <w:r w:rsidRPr="00885F53">
              <w:rPr>
                <w:lang w:val="en-US"/>
              </w:rPr>
              <w:t>NOTE 2:</w:t>
            </w:r>
            <w:r w:rsidRPr="00885F53">
              <w:rPr>
                <w:sz w:val="24"/>
                <w:lang w:val="en-US"/>
              </w:rPr>
              <w:tab/>
            </w:r>
            <w:r w:rsidRPr="00885F53">
              <w:rPr>
                <w:lang w:val="en-US"/>
              </w:rPr>
              <w:t>TDD UL-DL configuration is as specified in Table A.3.3.1-1 of TS 38.101-2 [19].</w:t>
            </w:r>
          </w:p>
        </w:tc>
      </w:tr>
    </w:tbl>
    <w:p w14:paraId="6DAA2CF3" w14:textId="77777777" w:rsidR="006242A1" w:rsidRPr="00885F53" w:rsidRDefault="006242A1" w:rsidP="006242A1">
      <w:pPr>
        <w:rPr>
          <w:i/>
        </w:rPr>
      </w:pPr>
    </w:p>
    <w:p w14:paraId="348B56E5" w14:textId="77777777" w:rsidR="006242A1" w:rsidRPr="00885F53" w:rsidRDefault="006242A1" w:rsidP="006242A1">
      <w:pPr>
        <w:pStyle w:val="TH"/>
        <w:rPr>
          <w:vertAlign w:val="subscript"/>
          <w:lang w:val="en-US"/>
        </w:rPr>
      </w:pPr>
      <w:r w:rsidRPr="00885F53">
        <w:t xml:space="preserve">Table 9.4.4.1.2.2-2: Number of ACK/NACKs transmitted by the UE during </w:t>
      </w:r>
      <w:r w:rsidRPr="00885F53">
        <w:rPr>
          <w:lang w:val="en-US"/>
        </w:rPr>
        <w:t>T</w:t>
      </w:r>
      <w:r w:rsidRPr="00885F53">
        <w:rPr>
          <w:vertAlign w:val="subscript"/>
          <w:lang w:val="en-US"/>
        </w:rPr>
        <w:t>ECGI</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409C93B8" w14:textId="77777777" w:rsidTr="0075660E">
        <w:trPr>
          <w:trHeight w:val="345"/>
        </w:trPr>
        <w:tc>
          <w:tcPr>
            <w:tcW w:w="2583" w:type="dxa"/>
            <w:vMerge w:val="restart"/>
            <w:shd w:val="clear" w:color="auto" w:fill="auto"/>
          </w:tcPr>
          <w:p w14:paraId="60916954" w14:textId="77777777" w:rsidR="006242A1" w:rsidRPr="00885F53" w:rsidRDefault="006242A1" w:rsidP="0075660E">
            <w:pPr>
              <w:pStyle w:val="TAH"/>
              <w:rPr>
                <w:lang w:val="sv-SE"/>
              </w:rPr>
            </w:pPr>
            <w:r w:rsidRPr="00885F53">
              <w:rPr>
                <w:lang w:val="sv-SE"/>
              </w:rPr>
              <w:t>N</w:t>
            </w:r>
            <w:r w:rsidRPr="00885F53">
              <w:rPr>
                <w:vertAlign w:val="subscript"/>
                <w:lang w:val="sv-SE"/>
              </w:rPr>
              <w:t>ACK/NACK, ECGI, FDD</w:t>
            </w:r>
          </w:p>
        </w:tc>
        <w:tc>
          <w:tcPr>
            <w:tcW w:w="6520" w:type="dxa"/>
            <w:gridSpan w:val="2"/>
          </w:tcPr>
          <w:p w14:paraId="4582A910" w14:textId="77777777" w:rsidR="006242A1" w:rsidRPr="00885F53" w:rsidRDefault="006242A1" w:rsidP="0075660E">
            <w:pPr>
              <w:pStyle w:val="TAH"/>
            </w:pPr>
            <w:r w:rsidRPr="00885F53">
              <w:rPr>
                <w:rFonts w:cs="v4.2.0"/>
                <w:lang w:val="en-US"/>
              </w:rPr>
              <w:t>Configuration of the serving cell in which the transmitted ACK/NACKs are counted</w:t>
            </w:r>
          </w:p>
        </w:tc>
      </w:tr>
      <w:tr w:rsidR="006242A1" w:rsidRPr="00885F53" w14:paraId="1CD7CACC" w14:textId="77777777" w:rsidTr="0075660E">
        <w:trPr>
          <w:trHeight w:val="345"/>
        </w:trPr>
        <w:tc>
          <w:tcPr>
            <w:tcW w:w="2583" w:type="dxa"/>
            <w:vMerge/>
            <w:shd w:val="clear" w:color="auto" w:fill="auto"/>
          </w:tcPr>
          <w:p w14:paraId="51DBC991" w14:textId="77777777" w:rsidR="006242A1" w:rsidRPr="00885F53" w:rsidRDefault="006242A1" w:rsidP="0075660E">
            <w:pPr>
              <w:pStyle w:val="TAH"/>
            </w:pPr>
          </w:p>
        </w:tc>
        <w:tc>
          <w:tcPr>
            <w:tcW w:w="3260" w:type="dxa"/>
          </w:tcPr>
          <w:p w14:paraId="77D0A3B4" w14:textId="77777777" w:rsidR="006242A1" w:rsidRPr="00885F53" w:rsidRDefault="006242A1" w:rsidP="0075660E">
            <w:pPr>
              <w:pStyle w:val="TAH"/>
              <w:rPr>
                <w:rFonts w:cs="v4.2.0"/>
                <w:lang w:val="en-US"/>
              </w:rPr>
            </w:pPr>
            <w:r w:rsidRPr="00885F53">
              <w:rPr>
                <w:rFonts w:cs="v4.2.0"/>
                <w:lang w:val="en-US"/>
              </w:rPr>
              <w:t>Duplex mode configuration</w:t>
            </w:r>
          </w:p>
        </w:tc>
        <w:tc>
          <w:tcPr>
            <w:tcW w:w="3260" w:type="dxa"/>
          </w:tcPr>
          <w:p w14:paraId="1A251D0A" w14:textId="77777777" w:rsidR="006242A1" w:rsidRPr="00885F53" w:rsidRDefault="006242A1" w:rsidP="0075660E">
            <w:pPr>
              <w:pStyle w:val="TAH"/>
              <w:rPr>
                <w:rFonts w:cs="v4.2.0"/>
                <w:lang w:val="en-US"/>
              </w:rPr>
            </w:pPr>
            <w:r w:rsidRPr="00885F53">
              <w:rPr>
                <w:rFonts w:cs="v4.2.0"/>
                <w:lang w:val="en-US"/>
              </w:rPr>
              <w:t>SCS</w:t>
            </w:r>
          </w:p>
        </w:tc>
      </w:tr>
      <w:tr w:rsidR="006242A1" w:rsidRPr="00885F53" w14:paraId="3DC909E1" w14:textId="77777777" w:rsidTr="0075660E">
        <w:tc>
          <w:tcPr>
            <w:tcW w:w="2583" w:type="dxa"/>
            <w:shd w:val="clear" w:color="auto" w:fill="auto"/>
            <w:vAlign w:val="center"/>
          </w:tcPr>
          <w:p w14:paraId="1D8BB680" w14:textId="77777777" w:rsidR="006242A1" w:rsidRPr="00885F53" w:rsidRDefault="006242A1" w:rsidP="0075660E">
            <w:pPr>
              <w:pStyle w:val="TAC"/>
            </w:pPr>
            <w:r w:rsidRPr="00885F53">
              <w:rPr>
                <w:rFonts w:eastAsia="Calibri"/>
                <w:szCs w:val="18"/>
              </w:rPr>
              <w:t>66</w:t>
            </w:r>
          </w:p>
        </w:tc>
        <w:tc>
          <w:tcPr>
            <w:tcW w:w="3260" w:type="dxa"/>
            <w:vAlign w:val="center"/>
          </w:tcPr>
          <w:p w14:paraId="13E4FD6E" w14:textId="77777777" w:rsidR="006242A1" w:rsidRPr="00885F53" w:rsidRDefault="006242A1" w:rsidP="0075660E">
            <w:pPr>
              <w:pStyle w:val="TAC"/>
              <w:rPr>
                <w:lang w:val="sv-SE"/>
              </w:rPr>
            </w:pPr>
            <w:r w:rsidRPr="00885F53">
              <w:rPr>
                <w:lang w:val="sv-SE"/>
              </w:rPr>
              <w:t>FDD</w:t>
            </w:r>
          </w:p>
        </w:tc>
        <w:tc>
          <w:tcPr>
            <w:tcW w:w="3260" w:type="dxa"/>
            <w:vAlign w:val="center"/>
          </w:tcPr>
          <w:p w14:paraId="52DB2FE3" w14:textId="77777777" w:rsidR="006242A1" w:rsidRPr="00885F53" w:rsidRDefault="006242A1" w:rsidP="0075660E">
            <w:pPr>
              <w:pStyle w:val="TAC"/>
              <w:rPr>
                <w:lang w:val="sv-SE"/>
              </w:rPr>
            </w:pPr>
            <w:r w:rsidRPr="00885F53">
              <w:rPr>
                <w:lang w:val="sv-SE"/>
              </w:rPr>
              <w:t>15 kHz</w:t>
            </w:r>
          </w:p>
        </w:tc>
      </w:tr>
      <w:tr w:rsidR="006242A1" w:rsidRPr="00885F53" w14:paraId="094BA269" w14:textId="77777777" w:rsidTr="0075660E">
        <w:tc>
          <w:tcPr>
            <w:tcW w:w="2583" w:type="dxa"/>
            <w:shd w:val="clear" w:color="auto" w:fill="auto"/>
            <w:vAlign w:val="center"/>
          </w:tcPr>
          <w:p w14:paraId="648CE496" w14:textId="77777777" w:rsidR="006242A1" w:rsidRPr="00885F53" w:rsidDel="009B6E16" w:rsidRDefault="006242A1" w:rsidP="0075660E">
            <w:pPr>
              <w:pStyle w:val="TAC"/>
            </w:pPr>
            <w:r w:rsidRPr="00885F53">
              <w:rPr>
                <w:rFonts w:eastAsia="Calibri"/>
                <w:szCs w:val="18"/>
              </w:rPr>
              <w:t>145</w:t>
            </w:r>
          </w:p>
        </w:tc>
        <w:tc>
          <w:tcPr>
            <w:tcW w:w="3260" w:type="dxa"/>
            <w:vAlign w:val="center"/>
          </w:tcPr>
          <w:p w14:paraId="0C2A4542" w14:textId="77777777" w:rsidR="006242A1" w:rsidRPr="00885F53" w:rsidRDefault="006242A1" w:rsidP="0075660E">
            <w:pPr>
              <w:pStyle w:val="TAC"/>
              <w:rPr>
                <w:lang w:val="sv-SE"/>
              </w:rPr>
            </w:pPr>
            <w:r w:rsidRPr="00885F53">
              <w:rPr>
                <w:lang w:val="sv-SE"/>
              </w:rPr>
              <w:t>FDD</w:t>
            </w:r>
          </w:p>
        </w:tc>
        <w:tc>
          <w:tcPr>
            <w:tcW w:w="3260" w:type="dxa"/>
            <w:vAlign w:val="center"/>
          </w:tcPr>
          <w:p w14:paraId="4CAFA4A1" w14:textId="77777777" w:rsidR="006242A1" w:rsidRPr="00885F53" w:rsidRDefault="006242A1" w:rsidP="0075660E">
            <w:pPr>
              <w:pStyle w:val="TAC"/>
              <w:rPr>
                <w:lang w:val="sv-SE"/>
              </w:rPr>
            </w:pPr>
            <w:r w:rsidRPr="00885F53">
              <w:rPr>
                <w:lang w:val="sv-SE"/>
              </w:rPr>
              <w:t>30 kHz</w:t>
            </w:r>
          </w:p>
        </w:tc>
      </w:tr>
      <w:tr w:rsidR="006242A1" w:rsidRPr="00885F53" w14:paraId="6228C42A" w14:textId="77777777" w:rsidTr="0075660E">
        <w:tc>
          <w:tcPr>
            <w:tcW w:w="2583" w:type="dxa"/>
            <w:shd w:val="clear" w:color="auto" w:fill="auto"/>
            <w:vAlign w:val="center"/>
          </w:tcPr>
          <w:p w14:paraId="35A25B87" w14:textId="77777777" w:rsidR="006242A1" w:rsidRPr="00885F53" w:rsidDel="009B6E16" w:rsidRDefault="006242A1" w:rsidP="0075660E">
            <w:pPr>
              <w:pStyle w:val="TAC"/>
            </w:pPr>
            <w:r w:rsidRPr="00885F53">
              <w:rPr>
                <w:rFonts w:eastAsia="Calibri"/>
                <w:szCs w:val="18"/>
              </w:rPr>
              <w:t>298</w:t>
            </w:r>
          </w:p>
        </w:tc>
        <w:tc>
          <w:tcPr>
            <w:tcW w:w="3260" w:type="dxa"/>
            <w:vAlign w:val="center"/>
          </w:tcPr>
          <w:p w14:paraId="309E2B87" w14:textId="77777777" w:rsidR="006242A1" w:rsidRPr="00885F53" w:rsidRDefault="006242A1" w:rsidP="0075660E">
            <w:pPr>
              <w:pStyle w:val="TAC"/>
              <w:rPr>
                <w:lang w:val="sv-SE"/>
              </w:rPr>
            </w:pPr>
            <w:r w:rsidRPr="00885F53">
              <w:rPr>
                <w:lang w:val="sv-SE"/>
              </w:rPr>
              <w:t>FDD</w:t>
            </w:r>
          </w:p>
        </w:tc>
        <w:tc>
          <w:tcPr>
            <w:tcW w:w="3260" w:type="dxa"/>
            <w:vAlign w:val="center"/>
          </w:tcPr>
          <w:p w14:paraId="3EF89995" w14:textId="77777777" w:rsidR="006242A1" w:rsidRPr="00885F53" w:rsidRDefault="006242A1" w:rsidP="0075660E">
            <w:pPr>
              <w:pStyle w:val="TAC"/>
              <w:rPr>
                <w:lang w:val="sv-SE"/>
              </w:rPr>
            </w:pPr>
            <w:r w:rsidRPr="00885F53">
              <w:rPr>
                <w:lang w:val="sv-SE"/>
              </w:rPr>
              <w:t>60 kHz</w:t>
            </w:r>
          </w:p>
        </w:tc>
      </w:tr>
      <w:tr w:rsidR="006242A1" w:rsidRPr="00885F53" w14:paraId="2F1AB912" w14:textId="77777777" w:rsidTr="0075660E">
        <w:tc>
          <w:tcPr>
            <w:tcW w:w="2583" w:type="dxa"/>
            <w:shd w:val="clear" w:color="auto" w:fill="auto"/>
            <w:vAlign w:val="center"/>
          </w:tcPr>
          <w:p w14:paraId="50FA73B2" w14:textId="77777777" w:rsidR="006242A1" w:rsidRPr="00885F53" w:rsidRDefault="006242A1" w:rsidP="0075660E">
            <w:pPr>
              <w:pStyle w:val="TAC"/>
            </w:pPr>
            <w:r w:rsidRPr="00885F53">
              <w:rPr>
                <w:rFonts w:eastAsia="Calibri"/>
                <w:szCs w:val="18"/>
              </w:rPr>
              <w:t>28</w:t>
            </w:r>
          </w:p>
        </w:tc>
        <w:tc>
          <w:tcPr>
            <w:tcW w:w="3260" w:type="dxa"/>
            <w:vAlign w:val="center"/>
          </w:tcPr>
          <w:p w14:paraId="333557D8"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2077CDB1" w14:textId="77777777" w:rsidR="006242A1" w:rsidRPr="00885F53" w:rsidRDefault="006242A1" w:rsidP="0075660E">
            <w:pPr>
              <w:pStyle w:val="TAC"/>
              <w:rPr>
                <w:lang w:val="sv-SE"/>
              </w:rPr>
            </w:pPr>
            <w:r w:rsidRPr="00885F53">
              <w:rPr>
                <w:lang w:val="sv-SE"/>
              </w:rPr>
              <w:t>15 kHz</w:t>
            </w:r>
          </w:p>
        </w:tc>
      </w:tr>
      <w:tr w:rsidR="006242A1" w:rsidRPr="00885F53" w14:paraId="6434FF28" w14:textId="77777777" w:rsidTr="0075660E">
        <w:tc>
          <w:tcPr>
            <w:tcW w:w="2583" w:type="dxa"/>
            <w:shd w:val="clear" w:color="auto" w:fill="auto"/>
            <w:vAlign w:val="center"/>
          </w:tcPr>
          <w:p w14:paraId="2F3AC31A" w14:textId="77777777" w:rsidR="006242A1" w:rsidRPr="00885F53" w:rsidDel="009B6E16" w:rsidRDefault="006242A1" w:rsidP="0075660E">
            <w:pPr>
              <w:pStyle w:val="TAC"/>
            </w:pPr>
            <w:r w:rsidRPr="00885F53">
              <w:rPr>
                <w:rFonts w:eastAsia="Calibri"/>
                <w:szCs w:val="18"/>
              </w:rPr>
              <w:t>67</w:t>
            </w:r>
          </w:p>
        </w:tc>
        <w:tc>
          <w:tcPr>
            <w:tcW w:w="3260" w:type="dxa"/>
            <w:vAlign w:val="center"/>
          </w:tcPr>
          <w:p w14:paraId="7C5B94EF"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606D8285" w14:textId="77777777" w:rsidR="006242A1" w:rsidRPr="00885F53" w:rsidRDefault="006242A1" w:rsidP="0075660E">
            <w:pPr>
              <w:pStyle w:val="TAC"/>
              <w:rPr>
                <w:lang w:val="sv-SE"/>
              </w:rPr>
            </w:pPr>
            <w:r w:rsidRPr="00885F53">
              <w:rPr>
                <w:lang w:val="sv-SE"/>
              </w:rPr>
              <w:t>30 kHz</w:t>
            </w:r>
          </w:p>
        </w:tc>
      </w:tr>
      <w:tr w:rsidR="006242A1" w:rsidRPr="00885F53" w14:paraId="53578298" w14:textId="77777777" w:rsidTr="0075660E">
        <w:tc>
          <w:tcPr>
            <w:tcW w:w="2583" w:type="dxa"/>
            <w:shd w:val="clear" w:color="auto" w:fill="auto"/>
            <w:vAlign w:val="center"/>
          </w:tcPr>
          <w:p w14:paraId="602D8F60" w14:textId="77777777" w:rsidR="006242A1" w:rsidRPr="00885F53" w:rsidDel="009B6E16" w:rsidRDefault="006242A1" w:rsidP="0075660E">
            <w:pPr>
              <w:pStyle w:val="TAC"/>
            </w:pPr>
            <w:r w:rsidRPr="00885F53">
              <w:rPr>
                <w:rFonts w:eastAsia="Calibri"/>
                <w:szCs w:val="18"/>
              </w:rPr>
              <w:t>144</w:t>
            </w:r>
          </w:p>
        </w:tc>
        <w:tc>
          <w:tcPr>
            <w:tcW w:w="3260" w:type="dxa"/>
            <w:vAlign w:val="center"/>
          </w:tcPr>
          <w:p w14:paraId="4EE23AA7"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57F0FE45" w14:textId="77777777" w:rsidR="006242A1" w:rsidRPr="00885F53" w:rsidRDefault="006242A1" w:rsidP="0075660E">
            <w:pPr>
              <w:pStyle w:val="TAC"/>
              <w:rPr>
                <w:lang w:val="sv-SE"/>
              </w:rPr>
            </w:pPr>
            <w:r w:rsidRPr="00885F53">
              <w:rPr>
                <w:lang w:val="sv-SE"/>
              </w:rPr>
              <w:t>60 kHz</w:t>
            </w:r>
          </w:p>
        </w:tc>
      </w:tr>
      <w:tr w:rsidR="006242A1" w:rsidRPr="00885F53" w14:paraId="7696F7AA" w14:textId="77777777" w:rsidTr="0075660E">
        <w:tc>
          <w:tcPr>
            <w:tcW w:w="2583" w:type="dxa"/>
            <w:shd w:val="clear" w:color="auto" w:fill="auto"/>
            <w:vAlign w:val="center"/>
          </w:tcPr>
          <w:p w14:paraId="5F39DFC7" w14:textId="77777777" w:rsidR="006242A1" w:rsidRPr="00885F53" w:rsidRDefault="006242A1" w:rsidP="0075660E">
            <w:pPr>
              <w:pStyle w:val="TAC"/>
              <w:rPr>
                <w:rFonts w:eastAsia="Calibri"/>
                <w:szCs w:val="18"/>
              </w:rPr>
            </w:pPr>
            <w:r w:rsidRPr="00885F53">
              <w:rPr>
                <w:rFonts w:eastAsia="Calibri"/>
                <w:szCs w:val="18"/>
              </w:rPr>
              <w:t>175</w:t>
            </w:r>
          </w:p>
        </w:tc>
        <w:tc>
          <w:tcPr>
            <w:tcW w:w="3260" w:type="dxa"/>
            <w:vAlign w:val="center"/>
          </w:tcPr>
          <w:p w14:paraId="4A4AB7F9"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2F80ADC4" w14:textId="77777777" w:rsidR="006242A1" w:rsidRPr="00885F53" w:rsidRDefault="006242A1" w:rsidP="0075660E">
            <w:pPr>
              <w:pStyle w:val="TAC"/>
              <w:rPr>
                <w:lang w:val="sv-SE"/>
              </w:rPr>
            </w:pPr>
            <w:r w:rsidRPr="00885F53">
              <w:rPr>
                <w:lang w:val="sv-SE"/>
              </w:rPr>
              <w:t>60 kHz</w:t>
            </w:r>
          </w:p>
        </w:tc>
      </w:tr>
      <w:tr w:rsidR="006242A1" w:rsidRPr="00885F53" w14:paraId="48312893" w14:textId="77777777" w:rsidTr="0075660E">
        <w:tc>
          <w:tcPr>
            <w:tcW w:w="2583" w:type="dxa"/>
            <w:shd w:val="clear" w:color="auto" w:fill="auto"/>
            <w:vAlign w:val="center"/>
          </w:tcPr>
          <w:p w14:paraId="18A82F32" w14:textId="77777777" w:rsidR="006242A1" w:rsidRPr="00885F53" w:rsidDel="00155BFB" w:rsidRDefault="006242A1" w:rsidP="0075660E">
            <w:pPr>
              <w:pStyle w:val="TAC"/>
              <w:rPr>
                <w:rFonts w:eastAsia="Calibri"/>
                <w:szCs w:val="18"/>
              </w:rPr>
            </w:pPr>
            <w:r w:rsidRPr="00885F53">
              <w:rPr>
                <w:rFonts w:eastAsia="Calibri"/>
                <w:szCs w:val="18"/>
              </w:rPr>
              <w:t>363</w:t>
            </w:r>
          </w:p>
        </w:tc>
        <w:tc>
          <w:tcPr>
            <w:tcW w:w="3260" w:type="dxa"/>
            <w:vAlign w:val="center"/>
          </w:tcPr>
          <w:p w14:paraId="07273D27"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0761A630" w14:textId="77777777" w:rsidR="006242A1" w:rsidRPr="00885F53" w:rsidRDefault="006242A1" w:rsidP="0075660E">
            <w:pPr>
              <w:pStyle w:val="TAC"/>
              <w:rPr>
                <w:lang w:val="sv-SE"/>
              </w:rPr>
            </w:pPr>
            <w:r w:rsidRPr="00885F53">
              <w:rPr>
                <w:lang w:val="sv-SE"/>
              </w:rPr>
              <w:t>120 kHz</w:t>
            </w:r>
          </w:p>
        </w:tc>
      </w:tr>
      <w:tr w:rsidR="006242A1" w:rsidRPr="00885F53" w14:paraId="56A4CE30" w14:textId="77777777" w:rsidTr="0075660E">
        <w:tc>
          <w:tcPr>
            <w:tcW w:w="9103" w:type="dxa"/>
            <w:gridSpan w:val="3"/>
            <w:shd w:val="clear" w:color="auto" w:fill="auto"/>
            <w:vAlign w:val="center"/>
          </w:tcPr>
          <w:p w14:paraId="20EE5E87" w14:textId="77777777" w:rsidR="006242A1" w:rsidRPr="00885F53" w:rsidRDefault="006242A1" w:rsidP="0075660E">
            <w:pPr>
              <w:pStyle w:val="TAN"/>
              <w:rPr>
                <w:lang w:val="en-US"/>
              </w:rPr>
            </w:pPr>
            <w:r w:rsidRPr="00885F53">
              <w:rPr>
                <w:lang w:val="en-US"/>
              </w:rPr>
              <w:t>NOTE 1:</w:t>
            </w:r>
            <w:r w:rsidRPr="00885F53">
              <w:rPr>
                <w:sz w:val="24"/>
                <w:lang w:val="en-US"/>
              </w:rPr>
              <w:tab/>
            </w:r>
            <w:r w:rsidRPr="00885F53">
              <w:rPr>
                <w:lang w:val="en-US"/>
              </w:rPr>
              <w:t>TDD UL-DL configuration is as specified in Table A.3.3.1-1 of TS 38.101-1 [18].</w:t>
            </w:r>
          </w:p>
          <w:p w14:paraId="73AD33B0" w14:textId="77777777" w:rsidR="006242A1" w:rsidRPr="00885F53" w:rsidRDefault="006242A1" w:rsidP="0075660E">
            <w:pPr>
              <w:pStyle w:val="TAN"/>
              <w:rPr>
                <w:lang w:val="en-US"/>
              </w:rPr>
            </w:pPr>
            <w:r w:rsidRPr="00885F53">
              <w:rPr>
                <w:lang w:val="en-US"/>
              </w:rPr>
              <w:t>NOTE 2:</w:t>
            </w:r>
            <w:r w:rsidRPr="00885F53">
              <w:rPr>
                <w:sz w:val="24"/>
                <w:lang w:val="en-US"/>
              </w:rPr>
              <w:tab/>
            </w:r>
            <w:r w:rsidRPr="00885F53">
              <w:rPr>
                <w:lang w:val="en-US"/>
              </w:rPr>
              <w:t>TDD UL-DL configuration is as specified in Table A.3.3.1-1 of TS 38.101-2 [19].</w:t>
            </w:r>
          </w:p>
        </w:tc>
      </w:tr>
    </w:tbl>
    <w:p w14:paraId="0B86ECF8" w14:textId="77777777" w:rsidR="006242A1" w:rsidRPr="00885F53" w:rsidRDefault="006242A1" w:rsidP="006242A1">
      <w:pPr>
        <w:rPr>
          <w:lang w:val="en-US"/>
        </w:rPr>
      </w:pPr>
    </w:p>
    <w:p w14:paraId="523D9E4A" w14:textId="77777777" w:rsidR="006242A1" w:rsidRPr="00885F53" w:rsidRDefault="006242A1" w:rsidP="006242A1">
      <w:pPr>
        <w:pStyle w:val="TH"/>
        <w:rPr>
          <w:vertAlign w:val="subscript"/>
          <w:lang w:val="en-US"/>
        </w:rPr>
      </w:pPr>
      <w:r w:rsidRPr="00885F53">
        <w:lastRenderedPageBreak/>
        <w:t xml:space="preserve">Table 9.4.4.1.2.2-3: Number of ACK/NACKs transmitted by the UE during </w:t>
      </w:r>
      <w:r w:rsidRPr="00885F53">
        <w:rPr>
          <w:lang w:val="en-US"/>
        </w:rPr>
        <w:t>T</w:t>
      </w:r>
      <w:r w:rsidRPr="00885F53">
        <w:rPr>
          <w:vertAlign w:val="subscript"/>
          <w:lang w:val="en-US"/>
        </w:rPr>
        <w:t>MIB</w:t>
      </w:r>
      <w:r w:rsidRPr="00885F53">
        <w:t>+</w:t>
      </w:r>
      <w:r w:rsidRPr="00885F53">
        <w:rPr>
          <w:lang w:val="en-US"/>
        </w:rPr>
        <w:t>T</w:t>
      </w:r>
      <w:r w:rsidRPr="00885F53">
        <w:rPr>
          <w:vertAlign w:val="subscript"/>
          <w:lang w:val="en-US"/>
        </w:rPr>
        <w:t>ECGI</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4C79083A" w14:textId="77777777" w:rsidTr="0075660E">
        <w:trPr>
          <w:trHeight w:val="345"/>
        </w:trPr>
        <w:tc>
          <w:tcPr>
            <w:tcW w:w="2583" w:type="dxa"/>
            <w:vMerge w:val="restart"/>
            <w:shd w:val="clear" w:color="auto" w:fill="auto"/>
          </w:tcPr>
          <w:p w14:paraId="20EE5F91" w14:textId="77777777" w:rsidR="006242A1" w:rsidRPr="00885F53" w:rsidRDefault="006242A1" w:rsidP="0075660E">
            <w:pPr>
              <w:pStyle w:val="TAH"/>
              <w:rPr>
                <w:lang w:val="sv-SE"/>
              </w:rPr>
            </w:pPr>
            <w:r w:rsidRPr="00885F53">
              <w:rPr>
                <w:lang w:val="sv-SE"/>
              </w:rPr>
              <w:t>N</w:t>
            </w:r>
            <w:r w:rsidRPr="00885F53">
              <w:rPr>
                <w:vertAlign w:val="subscript"/>
                <w:lang w:val="sv-SE"/>
              </w:rPr>
              <w:t>ACK/NACK, MIB+ECGI, FDD</w:t>
            </w:r>
          </w:p>
        </w:tc>
        <w:tc>
          <w:tcPr>
            <w:tcW w:w="6520" w:type="dxa"/>
            <w:gridSpan w:val="2"/>
          </w:tcPr>
          <w:p w14:paraId="73D4F99E" w14:textId="77777777" w:rsidR="006242A1" w:rsidRPr="00885F53" w:rsidRDefault="006242A1" w:rsidP="0075660E">
            <w:pPr>
              <w:pStyle w:val="TAH"/>
            </w:pPr>
            <w:r w:rsidRPr="00885F53">
              <w:rPr>
                <w:rFonts w:cs="v4.2.0"/>
                <w:lang w:val="en-US"/>
              </w:rPr>
              <w:t>Configuration of the serving cell in which the transmitted ACK/NACKs are counted</w:t>
            </w:r>
          </w:p>
        </w:tc>
      </w:tr>
      <w:tr w:rsidR="006242A1" w:rsidRPr="00885F53" w14:paraId="4289B2BE" w14:textId="77777777" w:rsidTr="0075660E">
        <w:trPr>
          <w:trHeight w:val="345"/>
        </w:trPr>
        <w:tc>
          <w:tcPr>
            <w:tcW w:w="2583" w:type="dxa"/>
            <w:vMerge/>
            <w:shd w:val="clear" w:color="auto" w:fill="auto"/>
          </w:tcPr>
          <w:p w14:paraId="5A3D6D37" w14:textId="77777777" w:rsidR="006242A1" w:rsidRPr="00885F53" w:rsidRDefault="006242A1" w:rsidP="0075660E">
            <w:pPr>
              <w:pStyle w:val="TAH"/>
            </w:pPr>
          </w:p>
        </w:tc>
        <w:tc>
          <w:tcPr>
            <w:tcW w:w="3260" w:type="dxa"/>
          </w:tcPr>
          <w:p w14:paraId="0193B026" w14:textId="77777777" w:rsidR="006242A1" w:rsidRPr="00885F53" w:rsidRDefault="006242A1" w:rsidP="0075660E">
            <w:pPr>
              <w:pStyle w:val="TAH"/>
              <w:rPr>
                <w:rFonts w:cs="v4.2.0"/>
                <w:lang w:val="en-US"/>
              </w:rPr>
            </w:pPr>
            <w:r w:rsidRPr="00885F53">
              <w:rPr>
                <w:rFonts w:cs="v4.2.0"/>
                <w:lang w:val="en-US"/>
              </w:rPr>
              <w:t>Duplex mode configuration</w:t>
            </w:r>
          </w:p>
        </w:tc>
        <w:tc>
          <w:tcPr>
            <w:tcW w:w="3260" w:type="dxa"/>
          </w:tcPr>
          <w:p w14:paraId="19D95B21" w14:textId="77777777" w:rsidR="006242A1" w:rsidRPr="00885F53" w:rsidRDefault="006242A1" w:rsidP="0075660E">
            <w:pPr>
              <w:pStyle w:val="TAH"/>
              <w:rPr>
                <w:rFonts w:cs="v4.2.0"/>
                <w:lang w:val="en-US"/>
              </w:rPr>
            </w:pPr>
            <w:r w:rsidRPr="00885F53">
              <w:rPr>
                <w:rFonts w:cs="v4.2.0"/>
                <w:lang w:val="en-US"/>
              </w:rPr>
              <w:t>SCS</w:t>
            </w:r>
          </w:p>
        </w:tc>
      </w:tr>
      <w:tr w:rsidR="006242A1" w:rsidRPr="00885F53" w14:paraId="25AE776F" w14:textId="77777777" w:rsidTr="0075660E">
        <w:tc>
          <w:tcPr>
            <w:tcW w:w="2583" w:type="dxa"/>
            <w:shd w:val="clear" w:color="auto" w:fill="auto"/>
          </w:tcPr>
          <w:p w14:paraId="379AF961" w14:textId="77777777" w:rsidR="006242A1" w:rsidRPr="00885F53" w:rsidRDefault="006242A1" w:rsidP="0075660E">
            <w:pPr>
              <w:pStyle w:val="TAC"/>
            </w:pPr>
            <w:r w:rsidRPr="00885F53">
              <w:rPr>
                <w:rFonts w:eastAsia="Calibri"/>
                <w:szCs w:val="18"/>
              </w:rPr>
              <w:t>84</w:t>
            </w:r>
          </w:p>
        </w:tc>
        <w:tc>
          <w:tcPr>
            <w:tcW w:w="3260" w:type="dxa"/>
            <w:vAlign w:val="center"/>
          </w:tcPr>
          <w:p w14:paraId="4F5DD202" w14:textId="77777777" w:rsidR="006242A1" w:rsidRPr="00885F53" w:rsidRDefault="006242A1" w:rsidP="0075660E">
            <w:pPr>
              <w:pStyle w:val="TAC"/>
              <w:rPr>
                <w:lang w:val="sv-SE"/>
              </w:rPr>
            </w:pPr>
            <w:r w:rsidRPr="00885F53">
              <w:rPr>
                <w:lang w:val="sv-SE"/>
              </w:rPr>
              <w:t>FDD</w:t>
            </w:r>
          </w:p>
        </w:tc>
        <w:tc>
          <w:tcPr>
            <w:tcW w:w="3260" w:type="dxa"/>
            <w:vAlign w:val="center"/>
          </w:tcPr>
          <w:p w14:paraId="5D4E7369" w14:textId="77777777" w:rsidR="006242A1" w:rsidRPr="00885F53" w:rsidRDefault="006242A1" w:rsidP="0075660E">
            <w:pPr>
              <w:pStyle w:val="TAC"/>
              <w:rPr>
                <w:lang w:val="sv-SE"/>
              </w:rPr>
            </w:pPr>
            <w:r w:rsidRPr="00885F53">
              <w:rPr>
                <w:lang w:val="sv-SE"/>
              </w:rPr>
              <w:t>15 kHz</w:t>
            </w:r>
          </w:p>
        </w:tc>
      </w:tr>
      <w:tr w:rsidR="006242A1" w:rsidRPr="00885F53" w14:paraId="6C6095B0" w14:textId="77777777" w:rsidTr="0075660E">
        <w:tc>
          <w:tcPr>
            <w:tcW w:w="2583" w:type="dxa"/>
            <w:shd w:val="clear" w:color="auto" w:fill="auto"/>
          </w:tcPr>
          <w:p w14:paraId="3128B391" w14:textId="77777777" w:rsidR="006242A1" w:rsidRPr="00885F53" w:rsidDel="009B6E16" w:rsidRDefault="006242A1" w:rsidP="0075660E">
            <w:pPr>
              <w:pStyle w:val="TAC"/>
            </w:pPr>
            <w:r w:rsidRPr="00885F53">
              <w:rPr>
                <w:rFonts w:eastAsia="Calibri"/>
                <w:szCs w:val="18"/>
              </w:rPr>
              <w:t>193</w:t>
            </w:r>
          </w:p>
        </w:tc>
        <w:tc>
          <w:tcPr>
            <w:tcW w:w="3260" w:type="dxa"/>
            <w:vAlign w:val="center"/>
          </w:tcPr>
          <w:p w14:paraId="017D9E24" w14:textId="77777777" w:rsidR="006242A1" w:rsidRPr="00885F53" w:rsidRDefault="006242A1" w:rsidP="0075660E">
            <w:pPr>
              <w:pStyle w:val="TAC"/>
              <w:rPr>
                <w:lang w:val="sv-SE"/>
              </w:rPr>
            </w:pPr>
            <w:r w:rsidRPr="00885F53">
              <w:rPr>
                <w:lang w:val="sv-SE"/>
              </w:rPr>
              <w:t>FDD</w:t>
            </w:r>
          </w:p>
        </w:tc>
        <w:tc>
          <w:tcPr>
            <w:tcW w:w="3260" w:type="dxa"/>
            <w:vAlign w:val="center"/>
          </w:tcPr>
          <w:p w14:paraId="4B288419" w14:textId="77777777" w:rsidR="006242A1" w:rsidRPr="00885F53" w:rsidRDefault="006242A1" w:rsidP="0075660E">
            <w:pPr>
              <w:pStyle w:val="TAC"/>
              <w:rPr>
                <w:lang w:val="sv-SE"/>
              </w:rPr>
            </w:pPr>
            <w:r w:rsidRPr="00885F53">
              <w:rPr>
                <w:lang w:val="sv-SE"/>
              </w:rPr>
              <w:t>30 kHz</w:t>
            </w:r>
          </w:p>
        </w:tc>
      </w:tr>
      <w:tr w:rsidR="006242A1" w:rsidRPr="00885F53" w14:paraId="2778AC91" w14:textId="77777777" w:rsidTr="0075660E">
        <w:tc>
          <w:tcPr>
            <w:tcW w:w="2583" w:type="dxa"/>
            <w:shd w:val="clear" w:color="auto" w:fill="auto"/>
          </w:tcPr>
          <w:p w14:paraId="505B67BD" w14:textId="77777777" w:rsidR="006242A1" w:rsidRPr="00885F53" w:rsidDel="009B6E16" w:rsidRDefault="006242A1" w:rsidP="0075660E">
            <w:pPr>
              <w:pStyle w:val="TAC"/>
            </w:pPr>
            <w:r w:rsidRPr="00885F53">
              <w:rPr>
                <w:rFonts w:eastAsia="Calibri"/>
                <w:szCs w:val="18"/>
              </w:rPr>
              <w:t>402</w:t>
            </w:r>
          </w:p>
        </w:tc>
        <w:tc>
          <w:tcPr>
            <w:tcW w:w="3260" w:type="dxa"/>
            <w:vAlign w:val="center"/>
          </w:tcPr>
          <w:p w14:paraId="5DA79F97" w14:textId="77777777" w:rsidR="006242A1" w:rsidRPr="00885F53" w:rsidRDefault="006242A1" w:rsidP="0075660E">
            <w:pPr>
              <w:pStyle w:val="TAC"/>
              <w:rPr>
                <w:lang w:val="sv-SE"/>
              </w:rPr>
            </w:pPr>
            <w:r w:rsidRPr="00885F53">
              <w:rPr>
                <w:lang w:val="sv-SE"/>
              </w:rPr>
              <w:t>FDD</w:t>
            </w:r>
          </w:p>
        </w:tc>
        <w:tc>
          <w:tcPr>
            <w:tcW w:w="3260" w:type="dxa"/>
            <w:vAlign w:val="center"/>
          </w:tcPr>
          <w:p w14:paraId="02A24D35" w14:textId="77777777" w:rsidR="006242A1" w:rsidRPr="00885F53" w:rsidRDefault="006242A1" w:rsidP="0075660E">
            <w:pPr>
              <w:pStyle w:val="TAC"/>
              <w:rPr>
                <w:lang w:val="sv-SE"/>
              </w:rPr>
            </w:pPr>
            <w:r w:rsidRPr="00885F53">
              <w:rPr>
                <w:lang w:val="sv-SE"/>
              </w:rPr>
              <w:t>60 kHz</w:t>
            </w:r>
          </w:p>
        </w:tc>
      </w:tr>
      <w:tr w:rsidR="006242A1" w:rsidRPr="00885F53" w14:paraId="5CFAE0EF" w14:textId="77777777" w:rsidTr="0075660E">
        <w:tc>
          <w:tcPr>
            <w:tcW w:w="2583" w:type="dxa"/>
            <w:shd w:val="clear" w:color="auto" w:fill="auto"/>
          </w:tcPr>
          <w:p w14:paraId="5B810700" w14:textId="77777777" w:rsidR="006242A1" w:rsidRPr="00885F53" w:rsidRDefault="006242A1" w:rsidP="0075660E">
            <w:pPr>
              <w:pStyle w:val="TAC"/>
            </w:pPr>
            <w:r w:rsidRPr="00885F53">
              <w:rPr>
                <w:rFonts w:eastAsia="Calibri"/>
                <w:szCs w:val="18"/>
              </w:rPr>
              <w:t>28</w:t>
            </w:r>
          </w:p>
        </w:tc>
        <w:tc>
          <w:tcPr>
            <w:tcW w:w="3260" w:type="dxa"/>
            <w:vAlign w:val="center"/>
          </w:tcPr>
          <w:p w14:paraId="7FF6710C"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2C5BE8B3" w14:textId="77777777" w:rsidR="006242A1" w:rsidRPr="00885F53" w:rsidRDefault="006242A1" w:rsidP="0075660E">
            <w:pPr>
              <w:pStyle w:val="TAC"/>
              <w:rPr>
                <w:lang w:val="sv-SE"/>
              </w:rPr>
            </w:pPr>
            <w:r w:rsidRPr="00885F53">
              <w:rPr>
                <w:lang w:val="sv-SE"/>
              </w:rPr>
              <w:t>15 kHz</w:t>
            </w:r>
          </w:p>
        </w:tc>
      </w:tr>
      <w:tr w:rsidR="006242A1" w:rsidRPr="00885F53" w14:paraId="795BC1C9" w14:textId="77777777" w:rsidTr="0075660E">
        <w:tc>
          <w:tcPr>
            <w:tcW w:w="2583" w:type="dxa"/>
            <w:shd w:val="clear" w:color="auto" w:fill="auto"/>
          </w:tcPr>
          <w:p w14:paraId="1F941CB9" w14:textId="77777777" w:rsidR="006242A1" w:rsidRPr="00885F53" w:rsidDel="009B6E16" w:rsidRDefault="006242A1" w:rsidP="0075660E">
            <w:pPr>
              <w:pStyle w:val="TAC"/>
            </w:pPr>
            <w:r w:rsidRPr="00885F53">
              <w:rPr>
                <w:rFonts w:eastAsia="Calibri"/>
                <w:szCs w:val="18"/>
              </w:rPr>
              <w:t>81</w:t>
            </w:r>
          </w:p>
        </w:tc>
        <w:tc>
          <w:tcPr>
            <w:tcW w:w="3260" w:type="dxa"/>
            <w:vAlign w:val="center"/>
          </w:tcPr>
          <w:p w14:paraId="101EAE44"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04101E01" w14:textId="77777777" w:rsidR="006242A1" w:rsidRPr="00885F53" w:rsidRDefault="006242A1" w:rsidP="0075660E">
            <w:pPr>
              <w:pStyle w:val="TAC"/>
              <w:rPr>
                <w:lang w:val="sv-SE"/>
              </w:rPr>
            </w:pPr>
            <w:r w:rsidRPr="00885F53">
              <w:rPr>
                <w:lang w:val="sv-SE"/>
              </w:rPr>
              <w:t>30 kHz</w:t>
            </w:r>
          </w:p>
        </w:tc>
      </w:tr>
      <w:tr w:rsidR="006242A1" w:rsidRPr="00885F53" w14:paraId="59214DD1" w14:textId="77777777" w:rsidTr="0075660E">
        <w:tc>
          <w:tcPr>
            <w:tcW w:w="2583" w:type="dxa"/>
            <w:shd w:val="clear" w:color="auto" w:fill="auto"/>
          </w:tcPr>
          <w:p w14:paraId="5026296A" w14:textId="77777777" w:rsidR="006242A1" w:rsidRPr="00885F53" w:rsidDel="009B6E16" w:rsidRDefault="006242A1" w:rsidP="0075660E">
            <w:pPr>
              <w:pStyle w:val="TAC"/>
            </w:pPr>
            <w:r w:rsidRPr="00885F53">
              <w:rPr>
                <w:rFonts w:eastAsia="Calibri"/>
                <w:szCs w:val="18"/>
              </w:rPr>
              <w:t>159</w:t>
            </w:r>
          </w:p>
        </w:tc>
        <w:tc>
          <w:tcPr>
            <w:tcW w:w="3260" w:type="dxa"/>
            <w:vAlign w:val="center"/>
          </w:tcPr>
          <w:p w14:paraId="630FA8D6"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1</w:t>
            </w:r>
          </w:p>
        </w:tc>
        <w:tc>
          <w:tcPr>
            <w:tcW w:w="3260" w:type="dxa"/>
            <w:vAlign w:val="center"/>
          </w:tcPr>
          <w:p w14:paraId="6ACD1812" w14:textId="77777777" w:rsidR="006242A1" w:rsidRPr="00885F53" w:rsidRDefault="006242A1" w:rsidP="0075660E">
            <w:pPr>
              <w:pStyle w:val="TAC"/>
              <w:rPr>
                <w:lang w:val="sv-SE"/>
              </w:rPr>
            </w:pPr>
            <w:r w:rsidRPr="00885F53">
              <w:rPr>
                <w:lang w:val="sv-SE"/>
              </w:rPr>
              <w:t>60 kHz</w:t>
            </w:r>
          </w:p>
        </w:tc>
      </w:tr>
      <w:tr w:rsidR="006242A1" w:rsidRPr="00885F53" w14:paraId="62167995" w14:textId="77777777" w:rsidTr="0075660E">
        <w:tc>
          <w:tcPr>
            <w:tcW w:w="2583" w:type="dxa"/>
            <w:shd w:val="clear" w:color="auto" w:fill="auto"/>
            <w:vAlign w:val="center"/>
          </w:tcPr>
          <w:p w14:paraId="6DB33EB0" w14:textId="77777777" w:rsidR="006242A1" w:rsidRPr="00885F53" w:rsidRDefault="006242A1" w:rsidP="0075660E">
            <w:pPr>
              <w:pStyle w:val="TAC"/>
              <w:rPr>
                <w:rFonts w:eastAsia="Calibri"/>
                <w:szCs w:val="18"/>
              </w:rPr>
            </w:pPr>
            <w:r w:rsidRPr="00885F53">
              <w:rPr>
                <w:rFonts w:eastAsia="Calibri"/>
                <w:szCs w:val="18"/>
              </w:rPr>
              <w:t>233</w:t>
            </w:r>
          </w:p>
        </w:tc>
        <w:tc>
          <w:tcPr>
            <w:tcW w:w="3260" w:type="dxa"/>
            <w:vAlign w:val="center"/>
          </w:tcPr>
          <w:p w14:paraId="1078D822"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07083CF0" w14:textId="77777777" w:rsidR="006242A1" w:rsidRPr="00885F53" w:rsidRDefault="006242A1" w:rsidP="0075660E">
            <w:pPr>
              <w:pStyle w:val="TAC"/>
              <w:rPr>
                <w:lang w:val="sv-SE"/>
              </w:rPr>
            </w:pPr>
            <w:r w:rsidRPr="00885F53">
              <w:rPr>
                <w:lang w:val="sv-SE"/>
              </w:rPr>
              <w:t>60 kHz</w:t>
            </w:r>
          </w:p>
        </w:tc>
      </w:tr>
      <w:tr w:rsidR="006242A1" w:rsidRPr="00885F53" w14:paraId="5B2A64E0" w14:textId="77777777" w:rsidTr="0075660E">
        <w:tc>
          <w:tcPr>
            <w:tcW w:w="2583" w:type="dxa"/>
            <w:shd w:val="clear" w:color="auto" w:fill="auto"/>
            <w:vAlign w:val="center"/>
          </w:tcPr>
          <w:p w14:paraId="13434464" w14:textId="77777777" w:rsidR="006242A1" w:rsidRPr="00885F53" w:rsidRDefault="006242A1" w:rsidP="0075660E">
            <w:pPr>
              <w:pStyle w:val="TAC"/>
              <w:rPr>
                <w:rFonts w:eastAsia="Calibri"/>
                <w:szCs w:val="18"/>
              </w:rPr>
            </w:pPr>
            <w:r w:rsidRPr="00885F53">
              <w:rPr>
                <w:rFonts w:eastAsia="Calibri"/>
                <w:szCs w:val="18"/>
              </w:rPr>
              <w:t>491</w:t>
            </w:r>
          </w:p>
        </w:tc>
        <w:tc>
          <w:tcPr>
            <w:tcW w:w="3260" w:type="dxa"/>
            <w:vAlign w:val="center"/>
          </w:tcPr>
          <w:p w14:paraId="16A35C17" w14:textId="77777777" w:rsidR="006242A1" w:rsidRPr="00885F53" w:rsidRDefault="006242A1" w:rsidP="0075660E">
            <w:pPr>
              <w:pStyle w:val="TAC"/>
              <w:rPr>
                <w:lang w:val="sv-SE"/>
              </w:rPr>
            </w:pPr>
            <w:r w:rsidRPr="00885F53">
              <w:rPr>
                <w:lang w:val="sv-SE"/>
              </w:rPr>
              <w:t xml:space="preserve">TDD </w:t>
            </w:r>
            <w:r w:rsidRPr="00885F53">
              <w:rPr>
                <w:vertAlign w:val="superscript"/>
                <w:lang w:val="sv-SE"/>
              </w:rPr>
              <w:t>Note 2</w:t>
            </w:r>
          </w:p>
        </w:tc>
        <w:tc>
          <w:tcPr>
            <w:tcW w:w="3260" w:type="dxa"/>
            <w:vAlign w:val="center"/>
          </w:tcPr>
          <w:p w14:paraId="141094D5" w14:textId="77777777" w:rsidR="006242A1" w:rsidRPr="00885F53" w:rsidRDefault="006242A1" w:rsidP="0075660E">
            <w:pPr>
              <w:pStyle w:val="TAC"/>
              <w:rPr>
                <w:lang w:val="sv-SE"/>
              </w:rPr>
            </w:pPr>
            <w:r w:rsidRPr="00885F53">
              <w:rPr>
                <w:lang w:val="sv-SE"/>
              </w:rPr>
              <w:t>120 kHz</w:t>
            </w:r>
          </w:p>
        </w:tc>
      </w:tr>
      <w:tr w:rsidR="006242A1" w:rsidRPr="00885F53" w14:paraId="52C9B75A" w14:textId="77777777" w:rsidTr="0075660E">
        <w:tc>
          <w:tcPr>
            <w:tcW w:w="9103" w:type="dxa"/>
            <w:gridSpan w:val="3"/>
            <w:shd w:val="clear" w:color="auto" w:fill="auto"/>
            <w:vAlign w:val="center"/>
          </w:tcPr>
          <w:p w14:paraId="046CD9BE" w14:textId="77777777" w:rsidR="006242A1" w:rsidRPr="00885F53" w:rsidRDefault="006242A1" w:rsidP="0075660E">
            <w:pPr>
              <w:pStyle w:val="TAN"/>
              <w:rPr>
                <w:lang w:val="en-US"/>
              </w:rPr>
            </w:pPr>
            <w:r w:rsidRPr="00885F53">
              <w:rPr>
                <w:lang w:val="en-US"/>
              </w:rPr>
              <w:t>NOTE 1:</w:t>
            </w:r>
            <w:r w:rsidRPr="00885F53">
              <w:rPr>
                <w:sz w:val="24"/>
                <w:lang w:val="en-US"/>
              </w:rPr>
              <w:tab/>
            </w:r>
            <w:r w:rsidRPr="00885F53">
              <w:rPr>
                <w:lang w:val="en-US"/>
              </w:rPr>
              <w:t>TDD UL-DL configuration is as specified in Table A.3.3.1-1 of TS 38.101-1 [18].</w:t>
            </w:r>
          </w:p>
          <w:p w14:paraId="5EEA04DF" w14:textId="77777777" w:rsidR="006242A1" w:rsidRPr="00885F53" w:rsidRDefault="006242A1" w:rsidP="0075660E">
            <w:pPr>
              <w:pStyle w:val="TAN"/>
              <w:rPr>
                <w:lang w:val="en-US"/>
              </w:rPr>
            </w:pPr>
            <w:r w:rsidRPr="00885F53">
              <w:rPr>
                <w:lang w:val="en-US"/>
              </w:rPr>
              <w:t>NOTE 2:</w:t>
            </w:r>
            <w:r w:rsidRPr="00885F53">
              <w:rPr>
                <w:sz w:val="24"/>
                <w:lang w:val="en-US"/>
              </w:rPr>
              <w:tab/>
            </w:r>
            <w:r w:rsidRPr="00885F53">
              <w:rPr>
                <w:lang w:val="en-US"/>
              </w:rPr>
              <w:t>TDD UL-DL configuration is as specified in Table A.3.3.1-1 of TS 38.101-2 [19].</w:t>
            </w:r>
          </w:p>
        </w:tc>
      </w:tr>
    </w:tbl>
    <w:p w14:paraId="1F8BD775" w14:textId="77777777" w:rsidR="006242A1" w:rsidRPr="00885F53" w:rsidRDefault="006242A1" w:rsidP="006242A1">
      <w:pPr>
        <w:rPr>
          <w:lang w:val="en-US"/>
        </w:rPr>
      </w:pPr>
    </w:p>
    <w:p w14:paraId="52D55C39" w14:textId="77777777" w:rsidR="006242A1" w:rsidRPr="00885F53" w:rsidRDefault="006242A1" w:rsidP="006242A1">
      <w:pPr>
        <w:pStyle w:val="Heading4"/>
        <w:rPr>
          <w:lang w:val="en-US"/>
        </w:rPr>
      </w:pPr>
      <w:r w:rsidRPr="00967CF8">
        <w:rPr>
          <w:lang w:val="en-US"/>
        </w:rPr>
        <w:t>9.4.4.2</w:t>
      </w:r>
      <w:r w:rsidRPr="00885F53">
        <w:rPr>
          <w:lang w:val="en-US"/>
        </w:rPr>
        <w:tab/>
        <w:t>NR − E-UTRAN TDD RSTD measurements</w:t>
      </w:r>
    </w:p>
    <w:p w14:paraId="5E3FE3CD" w14:textId="77777777" w:rsidR="006242A1" w:rsidRPr="00885F53" w:rsidRDefault="006242A1" w:rsidP="006242A1">
      <w:pPr>
        <w:pStyle w:val="Heading5"/>
      </w:pPr>
      <w:r w:rsidRPr="00967CF8">
        <w:t>9.4.4.2.1</w:t>
      </w:r>
      <w:r w:rsidRPr="00885F53">
        <w:tab/>
        <w:t>Introduction</w:t>
      </w:r>
    </w:p>
    <w:p w14:paraId="54131B4B" w14:textId="77777777" w:rsidR="006242A1" w:rsidRPr="00885F53" w:rsidRDefault="006242A1" w:rsidP="006242A1">
      <w:r w:rsidRPr="00885F53">
        <w:t>The requirements are applicable for NR−E-UTRAN TDD RSTD measurements requested via LPP [22, 27].</w:t>
      </w:r>
    </w:p>
    <w:p w14:paraId="7C0AF4B1" w14:textId="77777777" w:rsidR="006242A1" w:rsidRPr="00885F53" w:rsidRDefault="006242A1" w:rsidP="006242A1">
      <w:r w:rsidRPr="00885F53">
        <w:t>The requirements in clause 9.4.4.1 apply when:</w:t>
      </w:r>
    </w:p>
    <w:p w14:paraId="4B5A3272" w14:textId="77777777" w:rsidR="006242A1" w:rsidRPr="00885F53" w:rsidRDefault="006242A1" w:rsidP="006242A1">
      <w:pPr>
        <w:pStyle w:val="B10"/>
      </w:pPr>
      <w:r w:rsidRPr="00885F53">
        <w:t>-</w:t>
      </w:r>
      <w:r w:rsidRPr="00885F53">
        <w:tab/>
        <w:t xml:space="preserve">the UE is provided with the LTE timing information via LPP [27], including both </w:t>
      </w:r>
      <w:r w:rsidRPr="00885F53">
        <w:rPr>
          <w:i/>
          <w:snapToGrid w:val="0"/>
        </w:rPr>
        <w:t>nr-LTE-SFN-Offset</w:t>
      </w:r>
      <w:r w:rsidRPr="00885F53">
        <w:t xml:space="preserve"> and </w:t>
      </w:r>
      <w:r w:rsidRPr="00885F53">
        <w:rPr>
          <w:i/>
        </w:rPr>
        <w:t>nr-LTE-fineTiming-Offset</w:t>
      </w:r>
      <w:r w:rsidRPr="00885F53">
        <w:t>, or</w:t>
      </w:r>
    </w:p>
    <w:p w14:paraId="5E4E1AE6" w14:textId="77777777" w:rsidR="006242A1" w:rsidRPr="00885F53" w:rsidRDefault="006242A1" w:rsidP="006242A1">
      <w:pPr>
        <w:pStyle w:val="B10"/>
      </w:pPr>
      <w:r w:rsidRPr="00885F53">
        <w:t>-</w:t>
      </w:r>
      <w:r w:rsidRPr="00885F53">
        <w:tab/>
        <w:t xml:space="preserve">the UE is not provided with </w:t>
      </w:r>
      <w:r w:rsidRPr="00885F53">
        <w:rPr>
          <w:i/>
          <w:snapToGrid w:val="0"/>
        </w:rPr>
        <w:t>nr-LTE-SFN-Offset</w:t>
      </w:r>
      <w:r w:rsidRPr="00885F53">
        <w:t xml:space="preserve"> or </w:t>
      </w:r>
      <w:r w:rsidRPr="00885F53">
        <w:rPr>
          <w:i/>
        </w:rPr>
        <w:t>nr-LTE-fineTiming-Offset</w:t>
      </w:r>
      <w:r w:rsidRPr="00885F53">
        <w:t>, or</w:t>
      </w:r>
    </w:p>
    <w:p w14:paraId="756AE170" w14:textId="77777777" w:rsidR="006242A1" w:rsidRPr="00885F53" w:rsidRDefault="006242A1" w:rsidP="006242A1">
      <w:pPr>
        <w:pStyle w:val="B10"/>
      </w:pPr>
      <w:r w:rsidRPr="00885F53">
        <w:t>-</w:t>
      </w:r>
      <w:r w:rsidRPr="00885F53">
        <w:tab/>
        <w:t xml:space="preserve">the UE is provided with </w:t>
      </w:r>
      <w:r w:rsidRPr="00885F53">
        <w:rPr>
          <w:i/>
          <w:snapToGrid w:val="0"/>
        </w:rPr>
        <w:t>nr-LTE-SFN-Offset</w:t>
      </w:r>
      <w:r w:rsidRPr="00885F53">
        <w:rPr>
          <w:snapToGrid w:val="0"/>
        </w:rPr>
        <w:t xml:space="preserve"> but not with </w:t>
      </w:r>
      <w:r w:rsidRPr="00885F53">
        <w:rPr>
          <w:i/>
        </w:rPr>
        <w:t>nr-LTE-fineTiming-Offset</w:t>
      </w:r>
      <w:r w:rsidRPr="00885F53">
        <w:t>.</w:t>
      </w:r>
    </w:p>
    <w:p w14:paraId="20577781" w14:textId="77777777" w:rsidR="006242A1" w:rsidRPr="00885F53" w:rsidRDefault="006242A1" w:rsidP="006242A1">
      <w:r w:rsidRPr="00885F53">
        <w:t xml:space="preserve">When the UE is not aware of the SFN of at least one LTE cell in the OTDOA assistance data, the UE may be using autonomous gaps to acquire SFN of the OTDOA assistance data reference cell prior to requesting measurement gaps for performing the requested E-UTRA RSTD measurements before the </w:t>
      </w:r>
      <w:r w:rsidRPr="00885F53">
        <w:rPr>
          <w:rFonts w:eastAsia="MS Mincho" w:cs="v4.2.0"/>
          <w:noProof/>
          <w:position w:val="-14"/>
          <w:lang w:val="en-US" w:eastAsia="zh-CN"/>
        </w:rPr>
        <w:drawing>
          <wp:inline distT="0" distB="0" distL="0" distR="0" wp14:anchorId="721BF7EE" wp14:editId="36036AD6">
            <wp:extent cx="1371600" cy="243840"/>
            <wp:effectExtent l="0" t="0" r="0" b="3810"/>
            <wp:docPr id="2813" name="Picture 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cs="v4.2.0"/>
        </w:rPr>
        <w:t xml:space="preserve"> </w:t>
      </w:r>
      <w:r w:rsidRPr="00885F53">
        <w:t>time period</w:t>
      </w:r>
      <w:r w:rsidRPr="00885F53">
        <w:rPr>
          <w:rFonts w:eastAsia="MS Mincho" w:cs="v4.2.0"/>
        </w:rPr>
        <w:t xml:space="preserve"> starts while meeting all the requirements in clause 9.4.4.2.2, provided that </w:t>
      </w:r>
      <w:r w:rsidRPr="00885F53">
        <w:t xml:space="preserve">the OTDOA assistance data is provided to allow sufficient time for the UE to acquire the SFN before the </w:t>
      </w:r>
      <w:r w:rsidRPr="00885F53">
        <w:rPr>
          <w:rFonts w:eastAsia="MS Mincho" w:cs="v4.2.0"/>
          <w:noProof/>
          <w:position w:val="-14"/>
          <w:lang w:val="en-US" w:eastAsia="zh-CN"/>
        </w:rPr>
        <w:drawing>
          <wp:inline distT="0" distB="0" distL="0" distR="0" wp14:anchorId="3C265382" wp14:editId="255E6BCF">
            <wp:extent cx="1371600" cy="243840"/>
            <wp:effectExtent l="0" t="0" r="0" b="3810"/>
            <wp:docPr id="2814" name="Picture 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rPr>
        <w:t xml:space="preserve"> starts.</w:t>
      </w:r>
      <w:ins w:id="549" w:author="Rapportuer" w:date="2020-05-14T19:55:00Z">
        <w:r>
          <w:rPr>
            <w:rFonts w:eastAsia="MS Mincho"/>
          </w:rPr>
          <w:t xml:space="preserve"> </w:t>
        </w:r>
      </w:ins>
      <w:r w:rsidRPr="00885F53">
        <w:t xml:space="preserve">When the UE is not aware of and cannot derive the subframe timing difference between the NR serving cell and the OTDOA assistance data reference cell, the UE may need to request measurement gaps to perform cell detection for the OTDOA assistance data reference cell prior to requesting measurement gaps for performing the requested E-UTRA RSTD measurements before the </w:t>
      </w:r>
      <w:r w:rsidRPr="00885F53">
        <w:rPr>
          <w:rFonts w:eastAsia="MS Mincho" w:cs="v4.2.0"/>
          <w:noProof/>
          <w:position w:val="-14"/>
          <w:lang w:val="en-US" w:eastAsia="zh-CN"/>
        </w:rPr>
        <w:drawing>
          <wp:inline distT="0" distB="0" distL="0" distR="0" wp14:anchorId="325AA5EA" wp14:editId="5A9BC0F2">
            <wp:extent cx="1371600" cy="243840"/>
            <wp:effectExtent l="0" t="0" r="0" b="3810"/>
            <wp:docPr id="2815" name="Picture 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cs="v4.2.0"/>
        </w:rPr>
        <w:t xml:space="preserve"> </w:t>
      </w:r>
      <w:r w:rsidRPr="00885F53">
        <w:t>time period</w:t>
      </w:r>
      <w:r w:rsidRPr="00885F53">
        <w:rPr>
          <w:rFonts w:eastAsia="MS Mincho" w:cs="v4.2.0"/>
        </w:rPr>
        <w:t xml:space="preserve"> starts while meeting all the requirements in clause 9.4.4.2.2, provided that </w:t>
      </w:r>
      <w:r w:rsidRPr="00885F53">
        <w:t xml:space="preserve">the OTDOA assistance data is provided to allow sufficient time for the UE to detect the cell before the </w:t>
      </w:r>
      <w:r w:rsidRPr="00885F53">
        <w:rPr>
          <w:rFonts w:eastAsia="MS Mincho" w:cs="v4.2.0"/>
          <w:noProof/>
          <w:position w:val="-14"/>
          <w:lang w:val="en-US" w:eastAsia="zh-CN"/>
        </w:rPr>
        <w:drawing>
          <wp:inline distT="0" distB="0" distL="0" distR="0" wp14:anchorId="2445F3EF" wp14:editId="2AABE082">
            <wp:extent cx="1371600" cy="243840"/>
            <wp:effectExtent l="0" t="0" r="0" b="3810"/>
            <wp:docPr id="2880" name="Picture 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rPr>
        <w:t xml:space="preserve"> starts</w:t>
      </w:r>
      <w:r w:rsidRPr="00885F53">
        <w:t>.</w:t>
      </w:r>
    </w:p>
    <w:p w14:paraId="56906668" w14:textId="77777777" w:rsidR="006242A1" w:rsidRPr="00885F53" w:rsidRDefault="006242A1" w:rsidP="006242A1">
      <w:pPr>
        <w:pStyle w:val="Heading5"/>
      </w:pPr>
      <w:r w:rsidRPr="00967CF8">
        <w:t>9.4.4.2.2</w:t>
      </w:r>
      <w:r w:rsidRPr="00885F53">
        <w:tab/>
        <w:t>Requirements</w:t>
      </w:r>
    </w:p>
    <w:p w14:paraId="7CB575C0" w14:textId="77777777" w:rsidR="006242A1" w:rsidRPr="00885F53" w:rsidRDefault="006242A1" w:rsidP="006242A1">
      <w:pPr>
        <w:rPr>
          <w:rFonts w:eastAsia="MS Mincho" w:cs="v4.2.0"/>
        </w:rPr>
      </w:pPr>
      <w:r w:rsidRPr="00885F53">
        <w:t xml:space="preserve">When the physical layer cell identities of neighbour cells together with the OTDOA assistance data are provided, the UE shall be able to detect and measure inter-RAT -UTRAN TDD RSTD, specified in </w:t>
      </w:r>
      <w:r w:rsidRPr="00885F53">
        <w:rPr>
          <w:noProof/>
        </w:rPr>
        <w:t>TS 38.215</w:t>
      </w:r>
      <w:r w:rsidRPr="00885F53">
        <w:t xml:space="preserve"> [4], for at least </w:t>
      </w:r>
      <w:r w:rsidRPr="00885F53">
        <w:rPr>
          <w:i/>
        </w:rPr>
        <w:t>n</w:t>
      </w:r>
      <w:r w:rsidRPr="00885F53">
        <w:t xml:space="preserve">=16 cells, including the reference cell, within </w:t>
      </w:r>
      <w:r w:rsidRPr="00885F53">
        <w:rPr>
          <w:rFonts w:eastAsia="MS Mincho" w:cs="v4.2.0"/>
          <w:noProof/>
          <w:position w:val="-14"/>
          <w:lang w:val="en-US" w:eastAsia="zh-CN"/>
        </w:rPr>
        <w:drawing>
          <wp:inline distT="0" distB="0" distL="0" distR="0" wp14:anchorId="1ED0960C" wp14:editId="43191463">
            <wp:extent cx="1371600" cy="243840"/>
            <wp:effectExtent l="0" t="0" r="0" b="3810"/>
            <wp:docPr id="2882" name="Picture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cs="v4.2.0"/>
        </w:rPr>
        <w:t xml:space="preserve"> ms as given below:</w:t>
      </w:r>
    </w:p>
    <w:p w14:paraId="58733C03" w14:textId="77777777" w:rsidR="006242A1" w:rsidRPr="00885F53" w:rsidRDefault="006242A1" w:rsidP="006242A1">
      <w:pPr>
        <w:jc w:val="center"/>
        <w:rPr>
          <w:rFonts w:eastAsia="MS Mincho" w:cs="v4.2.0"/>
        </w:rPr>
      </w:pPr>
      <w:r w:rsidRPr="00885F53">
        <w:rPr>
          <w:rFonts w:eastAsia="MS Mincho" w:cs="v4.2.0"/>
          <w:noProof/>
          <w:position w:val="-14"/>
          <w:lang w:val="en-US" w:eastAsia="zh-CN"/>
        </w:rPr>
        <w:drawing>
          <wp:inline distT="0" distB="0" distL="0" distR="0" wp14:anchorId="3430057D" wp14:editId="314F58FD">
            <wp:extent cx="3009900" cy="243840"/>
            <wp:effectExtent l="0" t="0" r="0" b="3810"/>
            <wp:docPr id="2883" name="Picture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09900" cy="243840"/>
                    </a:xfrm>
                    <a:prstGeom prst="rect">
                      <a:avLst/>
                    </a:prstGeom>
                    <a:noFill/>
                    <a:ln>
                      <a:noFill/>
                    </a:ln>
                  </pic:spPr>
                </pic:pic>
              </a:graphicData>
            </a:graphic>
          </wp:inline>
        </w:drawing>
      </w:r>
      <w:r w:rsidRPr="00885F53">
        <w:rPr>
          <w:rFonts w:eastAsia="MS Mincho" w:cs="v4.2.0"/>
        </w:rPr>
        <w:t xml:space="preserve">       ,</w:t>
      </w:r>
    </w:p>
    <w:p w14:paraId="57D22345" w14:textId="77777777" w:rsidR="006242A1" w:rsidRPr="00885F53" w:rsidRDefault="006242A1" w:rsidP="006242A1">
      <w:pPr>
        <w:rPr>
          <w:rFonts w:eastAsia="MS Mincho" w:cs="v4.2.0"/>
        </w:rPr>
      </w:pPr>
      <w:r w:rsidRPr="00885F53">
        <w:rPr>
          <w:rFonts w:eastAsia="MS Mincho" w:cs="v4.2.0"/>
        </w:rPr>
        <w:t>where</w:t>
      </w:r>
    </w:p>
    <w:p w14:paraId="339FE249" w14:textId="77777777" w:rsidR="006242A1" w:rsidRPr="00885F53" w:rsidRDefault="006242A1" w:rsidP="006242A1">
      <w:pPr>
        <w:spacing w:after="0"/>
        <w:rPr>
          <w:rFonts w:eastAsia="MS Mincho" w:cs="v4.2.0"/>
        </w:rPr>
      </w:pPr>
      <w:r w:rsidRPr="00885F53">
        <w:rPr>
          <w:rFonts w:eastAsia="MS Mincho" w:cs="v4.2.0"/>
          <w:noProof/>
          <w:position w:val="-14"/>
          <w:lang w:val="en-US" w:eastAsia="zh-CN"/>
        </w:rPr>
        <w:drawing>
          <wp:inline distT="0" distB="0" distL="0" distR="0" wp14:anchorId="4C15ADD0" wp14:editId="76B9DE79">
            <wp:extent cx="1371600" cy="243840"/>
            <wp:effectExtent l="0" t="0" r="0" b="3810"/>
            <wp:docPr id="2884" name="Picture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cs="v4.2.0"/>
        </w:rPr>
        <w:t xml:space="preserve">is the total time for detecting and measuring at least </w:t>
      </w:r>
      <w:r w:rsidRPr="00885F53">
        <w:rPr>
          <w:rFonts w:eastAsia="MS Mincho" w:cs="v4.2.0"/>
          <w:i/>
        </w:rPr>
        <w:t>n</w:t>
      </w:r>
      <w:r w:rsidRPr="00885F53">
        <w:rPr>
          <w:rFonts w:eastAsia="MS Mincho" w:cs="v4.2.0"/>
        </w:rPr>
        <w:t xml:space="preserve"> cells,</w:t>
      </w:r>
    </w:p>
    <w:p w14:paraId="17B8EAA8" w14:textId="77777777" w:rsidR="006242A1" w:rsidRPr="00885F53" w:rsidRDefault="006242A1" w:rsidP="006242A1">
      <w:pPr>
        <w:spacing w:after="0"/>
        <w:rPr>
          <w:rFonts w:eastAsia="MS Mincho" w:cs="v4.2.0"/>
        </w:rPr>
      </w:pPr>
      <w:r w:rsidRPr="00885F53">
        <w:rPr>
          <w:rFonts w:eastAsia="MS Mincho" w:cs="v4.2.0"/>
          <w:noProof/>
          <w:position w:val="-12"/>
          <w:sz w:val="2"/>
          <w:lang w:val="en-US" w:eastAsia="zh-CN"/>
        </w:rPr>
        <w:drawing>
          <wp:inline distT="0" distB="0" distL="0" distR="0" wp14:anchorId="5398C6F6" wp14:editId="2715A0B6">
            <wp:extent cx="274320" cy="228600"/>
            <wp:effectExtent l="0" t="0" r="0" b="0"/>
            <wp:docPr id="2885" name="Picture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r w:rsidRPr="00885F53">
        <w:rPr>
          <w:rFonts w:eastAsia="MS Mincho" w:cs="v4.2.0"/>
        </w:rPr>
        <w:t xml:space="preserve"> is the </w:t>
      </w:r>
      <w:r w:rsidRPr="00885F53">
        <w:rPr>
          <w:rFonts w:cs="v4.2.0"/>
        </w:rPr>
        <w:t xml:space="preserve">largest value of the </w:t>
      </w:r>
      <w:r w:rsidRPr="00885F53">
        <w:t>cell-specific positioning subframe configuration period</w:t>
      </w:r>
      <w:r w:rsidRPr="00885F53">
        <w:rPr>
          <w:rFonts w:cs="v4.2.0"/>
        </w:rPr>
        <w:t>,</w:t>
      </w:r>
      <w:r w:rsidRPr="00885F53">
        <w:rPr>
          <w:rFonts w:eastAsia="MS Mincho" w:cs="v4.2.0"/>
        </w:rPr>
        <w:t xml:space="preserve"> defined in TS 36.211 [23], </w:t>
      </w:r>
      <w:r w:rsidRPr="00885F53">
        <w:rPr>
          <w:rFonts w:cs="v4.2.0"/>
        </w:rPr>
        <w:t xml:space="preserve">among the measured </w:t>
      </w:r>
      <w:r w:rsidRPr="00885F53">
        <w:rPr>
          <w:rFonts w:cs="v4.2.0"/>
          <w:i/>
        </w:rPr>
        <w:t>n</w:t>
      </w:r>
      <w:r w:rsidRPr="00885F53">
        <w:rPr>
          <w:rFonts w:cs="v4.2.0"/>
        </w:rPr>
        <w:t xml:space="preserve"> cells including the reference cell,</w:t>
      </w:r>
    </w:p>
    <w:p w14:paraId="2C0EE43B" w14:textId="77777777" w:rsidR="006242A1" w:rsidRPr="00885F53" w:rsidRDefault="006242A1" w:rsidP="006242A1">
      <w:pPr>
        <w:spacing w:after="0"/>
        <w:rPr>
          <w:lang w:eastAsia="zh-CN"/>
        </w:rPr>
      </w:pPr>
      <w:r w:rsidRPr="00885F53">
        <w:rPr>
          <w:noProof/>
          <w:position w:val="-4"/>
          <w:lang w:val="en-US" w:eastAsia="zh-CN"/>
        </w:rPr>
        <w:lastRenderedPageBreak/>
        <w:drawing>
          <wp:inline distT="0" distB="0" distL="0" distR="0" wp14:anchorId="03C33BB0" wp14:editId="73D5930B">
            <wp:extent cx="198120" cy="160020"/>
            <wp:effectExtent l="0" t="0" r="0" b="0"/>
            <wp:docPr id="2886" name="Picture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r w:rsidRPr="00885F53">
        <w:t xml:space="preserve"> is the number of PRS positioning occasions as defined in Table 9.4.4.2.2-1, where a PRS positioning occasion is as defined in clause </w:t>
      </w:r>
      <w:r w:rsidRPr="00885F53">
        <w:rPr>
          <w:lang w:eastAsia="zh-CN"/>
        </w:rPr>
        <w:t>9.4.4.1.2,</w:t>
      </w:r>
    </w:p>
    <w:p w14:paraId="525683EC" w14:textId="77777777" w:rsidR="006242A1" w:rsidRPr="00885F53" w:rsidRDefault="006242A1" w:rsidP="006242A1">
      <w:pPr>
        <w:spacing w:after="0"/>
      </w:pPr>
      <w:r w:rsidRPr="00885F53">
        <w:rPr>
          <w:rFonts w:cs="v4.2.0"/>
        </w:rPr>
        <w:t>CSSF</w:t>
      </w:r>
      <w:r w:rsidRPr="00885F53">
        <w:rPr>
          <w:rFonts w:cs="v4.2.0"/>
          <w:vertAlign w:val="subscript"/>
        </w:rPr>
        <w:t>interRAT</w:t>
      </w:r>
      <w:r w:rsidRPr="00885F53">
        <w:rPr>
          <w:rFonts w:cs="v4.2.0"/>
        </w:rPr>
        <w:t>=CSSF</w:t>
      </w:r>
      <w:r w:rsidRPr="00885F53">
        <w:rPr>
          <w:rFonts w:cs="v4.2.0"/>
          <w:vertAlign w:val="subscript"/>
        </w:rPr>
        <w:t>within_gap,i</w:t>
      </w:r>
      <w:r w:rsidRPr="00885F53">
        <w:t xml:space="preserve"> is the scaling factor determined by the gap sharing scheme for the RSTD measurements on the carrier frequency </w:t>
      </w:r>
      <w:r w:rsidRPr="00885F53">
        <w:rPr>
          <w:i/>
        </w:rPr>
        <w:t>i</w:t>
      </w:r>
      <w:r w:rsidRPr="00885F53">
        <w:t xml:space="preserve"> as defined in clause 9.1.5.2,</w:t>
      </w:r>
    </w:p>
    <w:p w14:paraId="5C0FE26E" w14:textId="77777777" w:rsidR="006242A1" w:rsidRPr="00885F53" w:rsidRDefault="006242A1" w:rsidP="006242A1">
      <w:pPr>
        <w:rPr>
          <w:rFonts w:eastAsia="MS Mincho" w:cs="v4.2.0"/>
        </w:rPr>
      </w:pPr>
      <w:r w:rsidRPr="00885F53">
        <w:rPr>
          <w:noProof/>
          <w:position w:val="-4"/>
          <w:lang w:val="en-US" w:eastAsia="zh-CN"/>
        </w:rPr>
        <w:drawing>
          <wp:inline distT="0" distB="0" distL="0" distR="0" wp14:anchorId="63771178" wp14:editId="69E607D3">
            <wp:extent cx="144780" cy="160020"/>
            <wp:effectExtent l="0" t="0" r="7620" b="0"/>
            <wp:docPr id="2887" name="Picture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r w:rsidRPr="00885F53">
        <w:t xml:space="preserve"> = </w:t>
      </w:r>
      <w:r w:rsidRPr="00885F53">
        <w:rPr>
          <w:noProof/>
          <w:position w:val="-28"/>
          <w:lang w:val="en-US" w:eastAsia="zh-CN"/>
        </w:rPr>
        <w:drawing>
          <wp:inline distT="0" distB="0" distL="0" distR="0" wp14:anchorId="38C724AF" wp14:editId="4AD73127">
            <wp:extent cx="647700" cy="434340"/>
            <wp:effectExtent l="0" t="0" r="0" b="3810"/>
            <wp:docPr id="2888" name="Picture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47700" cy="434340"/>
                    </a:xfrm>
                    <a:prstGeom prst="rect">
                      <a:avLst/>
                    </a:prstGeom>
                    <a:noFill/>
                    <a:ln>
                      <a:noFill/>
                    </a:ln>
                  </pic:spPr>
                </pic:pic>
              </a:graphicData>
            </a:graphic>
          </wp:inline>
        </w:drawing>
      </w:r>
      <w:r w:rsidRPr="00885F53">
        <w:t xml:space="preserve"> ms is the measurement time for a single PRS positioning occasion which includes the sampling time and the processing time</w:t>
      </w:r>
      <w:r w:rsidRPr="00885F53">
        <w:rPr>
          <w:rFonts w:eastAsia="MS Mincho" w:cs="v4.2.0"/>
        </w:rPr>
        <w:t>, and</w:t>
      </w:r>
    </w:p>
    <w:p w14:paraId="686E6CCD" w14:textId="77777777" w:rsidR="006242A1" w:rsidRPr="00885F53" w:rsidRDefault="006242A1" w:rsidP="006242A1">
      <w:r w:rsidRPr="00885F53">
        <w:t>the</w:t>
      </w:r>
      <w:r w:rsidRPr="00885F53">
        <w:rPr>
          <w:i/>
        </w:rPr>
        <w:t xml:space="preserve"> n </w:t>
      </w:r>
      <w:r w:rsidRPr="00885F53">
        <w:t>cells are distributed on up to two E-UTRAN TDD carrier frequencies.</w:t>
      </w:r>
    </w:p>
    <w:p w14:paraId="6F50E251" w14:textId="77777777" w:rsidR="006242A1" w:rsidRPr="00885F53" w:rsidRDefault="006242A1" w:rsidP="006242A1">
      <w:pPr>
        <w:keepNext/>
        <w:keepLines/>
        <w:spacing w:before="60"/>
        <w:jc w:val="center"/>
      </w:pPr>
      <w:r w:rsidRPr="00885F53">
        <w:rPr>
          <w:rFonts w:ascii="Arial" w:hAnsi="Arial"/>
          <w:b/>
        </w:rPr>
        <w:t xml:space="preserve">Table 9.4.4.2.2-1: Number of PRS positioning occasions within </w:t>
      </w:r>
      <w:r w:rsidRPr="00885F53">
        <w:rPr>
          <w:rFonts w:ascii="Arial" w:hAnsi="Arial"/>
          <w:b/>
          <w:noProof/>
          <w:position w:val="-14"/>
          <w:lang w:val="en-US" w:eastAsia="zh-CN"/>
        </w:rPr>
        <w:drawing>
          <wp:inline distT="0" distB="0" distL="0" distR="0" wp14:anchorId="3C858E5E" wp14:editId="6AB386E2">
            <wp:extent cx="1371600" cy="243840"/>
            <wp:effectExtent l="0" t="0" r="0" b="3810"/>
            <wp:docPr id="2889" name="Picture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977"/>
        <w:gridCol w:w="2977"/>
      </w:tblGrid>
      <w:tr w:rsidR="006242A1" w:rsidRPr="00885F53" w14:paraId="607A492C" w14:textId="77777777" w:rsidTr="0075660E">
        <w:trPr>
          <w:cantSplit/>
          <w:trHeight w:val="308"/>
        </w:trPr>
        <w:tc>
          <w:tcPr>
            <w:tcW w:w="2693" w:type="dxa"/>
            <w:vMerge w:val="restart"/>
          </w:tcPr>
          <w:p w14:paraId="0D072235" w14:textId="77777777" w:rsidR="006242A1" w:rsidRPr="00885F53" w:rsidRDefault="006242A1" w:rsidP="0075660E">
            <w:pPr>
              <w:keepNext/>
              <w:keepLines/>
              <w:spacing w:after="0"/>
              <w:jc w:val="center"/>
            </w:pPr>
            <w:r w:rsidRPr="00BE78B0">
              <w:rPr>
                <w:rFonts w:ascii="Arial" w:hAnsi="Arial"/>
                <w:b/>
                <w:sz w:val="18"/>
              </w:rPr>
              <w:t>Positioning subframe configuration period</w:t>
            </w:r>
            <w:r>
              <w:rPr>
                <w:rFonts w:ascii="Arial" w:hAnsi="Arial"/>
                <w:b/>
                <w:sz w:val="18"/>
              </w:rPr>
              <w:t>,</w:t>
            </w:r>
            <w:r w:rsidRPr="00BE78B0">
              <w:rPr>
                <w:rFonts w:ascii="Arial" w:hAnsi="Arial"/>
                <w:b/>
                <w:sz w:val="18"/>
              </w:rPr>
              <w:t xml:space="preserve"> </w:t>
            </w:r>
            <w:r w:rsidRPr="00BE78B0">
              <w:rPr>
                <w:rFonts w:ascii="Arial" w:hAnsi="Arial"/>
                <w:b/>
                <w:noProof/>
                <w:position w:val="-12"/>
                <w:sz w:val="18"/>
                <w:lang w:val="en-US" w:eastAsia="zh-CN"/>
              </w:rPr>
              <w:drawing>
                <wp:inline distT="0" distB="0" distL="0" distR="0" wp14:anchorId="044A8B09" wp14:editId="3AC48035">
                  <wp:extent cx="274320" cy="228600"/>
                  <wp:effectExtent l="0" t="0" r="0" b="0"/>
                  <wp:docPr id="2890" name="Picture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4320" cy="228600"/>
                          </a:xfrm>
                          <a:prstGeom prst="rect">
                            <a:avLst/>
                          </a:prstGeom>
                          <a:noFill/>
                          <a:ln>
                            <a:noFill/>
                          </a:ln>
                        </pic:spPr>
                      </pic:pic>
                    </a:graphicData>
                  </a:graphic>
                </wp:inline>
              </w:drawing>
            </w:r>
          </w:p>
        </w:tc>
        <w:tc>
          <w:tcPr>
            <w:tcW w:w="5954" w:type="dxa"/>
            <w:gridSpan w:val="2"/>
          </w:tcPr>
          <w:p w14:paraId="65B80A91" w14:textId="77777777" w:rsidR="006242A1" w:rsidRPr="00885F53" w:rsidRDefault="006242A1" w:rsidP="0075660E">
            <w:pPr>
              <w:keepNext/>
              <w:keepLines/>
              <w:spacing w:after="0"/>
              <w:jc w:val="center"/>
            </w:pPr>
            <w:r w:rsidRPr="00BE78B0">
              <w:rPr>
                <w:rFonts w:ascii="Arial" w:hAnsi="Arial"/>
                <w:b/>
                <w:sz w:val="18"/>
              </w:rPr>
              <w:t xml:space="preserve"> Number of PRS positioning occasions</w:t>
            </w:r>
            <w:r>
              <w:rPr>
                <w:rFonts w:ascii="Arial" w:hAnsi="Arial"/>
                <w:b/>
                <w:sz w:val="18"/>
              </w:rPr>
              <w:t>,</w:t>
            </w:r>
            <w:r w:rsidRPr="00BE78B0">
              <w:rPr>
                <w:rFonts w:ascii="Arial" w:hAnsi="Arial"/>
                <w:b/>
                <w:sz w:val="18"/>
              </w:rPr>
              <w:t xml:space="preserve"> </w:t>
            </w:r>
            <w:r w:rsidRPr="00BE78B0">
              <w:rPr>
                <w:rFonts w:ascii="Arial" w:hAnsi="Arial"/>
                <w:b/>
                <w:noProof/>
                <w:position w:val="-4"/>
                <w:sz w:val="18"/>
                <w:lang w:val="en-US" w:eastAsia="zh-CN"/>
              </w:rPr>
              <w:drawing>
                <wp:inline distT="0" distB="0" distL="0" distR="0" wp14:anchorId="1F7743FA" wp14:editId="3D7795AD">
                  <wp:extent cx="198120" cy="160020"/>
                  <wp:effectExtent l="0" t="0" r="0" b="0"/>
                  <wp:docPr id="2891"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98120" cy="160020"/>
                          </a:xfrm>
                          <a:prstGeom prst="rect">
                            <a:avLst/>
                          </a:prstGeom>
                          <a:noFill/>
                          <a:ln>
                            <a:noFill/>
                          </a:ln>
                        </pic:spPr>
                      </pic:pic>
                    </a:graphicData>
                  </a:graphic>
                </wp:inline>
              </w:drawing>
            </w:r>
          </w:p>
        </w:tc>
      </w:tr>
      <w:tr w:rsidR="006242A1" w:rsidRPr="00885F53" w14:paraId="74FB6757" w14:textId="77777777" w:rsidTr="0075660E">
        <w:trPr>
          <w:cantSplit/>
          <w:trHeight w:val="307"/>
        </w:trPr>
        <w:tc>
          <w:tcPr>
            <w:tcW w:w="2693" w:type="dxa"/>
            <w:vMerge/>
          </w:tcPr>
          <w:p w14:paraId="4E55F76C" w14:textId="77777777" w:rsidR="006242A1" w:rsidRPr="00885F53" w:rsidRDefault="006242A1" w:rsidP="0075660E">
            <w:pPr>
              <w:keepNext/>
              <w:keepLines/>
              <w:spacing w:after="0"/>
              <w:jc w:val="center"/>
            </w:pPr>
          </w:p>
        </w:tc>
        <w:tc>
          <w:tcPr>
            <w:tcW w:w="2977" w:type="dxa"/>
          </w:tcPr>
          <w:p w14:paraId="5301CD4A" w14:textId="77777777" w:rsidR="006242A1" w:rsidRPr="00885F53" w:rsidRDefault="006242A1" w:rsidP="0075660E">
            <w:pPr>
              <w:keepNext/>
              <w:keepLines/>
              <w:spacing w:after="0"/>
              <w:jc w:val="center"/>
            </w:pPr>
            <w:r w:rsidRPr="00885F53">
              <w:rPr>
                <w:rFonts w:ascii="Arial" w:hAnsi="Arial"/>
                <w:b/>
                <w:sz w:val="18"/>
              </w:rPr>
              <w:t xml:space="preserve">f2 </w:t>
            </w:r>
            <w:r w:rsidRPr="00885F53">
              <w:rPr>
                <w:rFonts w:ascii="Arial" w:hAnsi="Arial"/>
                <w:b/>
                <w:sz w:val="18"/>
                <w:vertAlign w:val="superscript"/>
              </w:rPr>
              <w:t>Note1</w:t>
            </w:r>
          </w:p>
        </w:tc>
        <w:tc>
          <w:tcPr>
            <w:tcW w:w="2977" w:type="dxa"/>
          </w:tcPr>
          <w:p w14:paraId="072D6EAC" w14:textId="77777777" w:rsidR="006242A1" w:rsidRPr="00885F53" w:rsidRDefault="006242A1" w:rsidP="0075660E">
            <w:pPr>
              <w:keepNext/>
              <w:keepLines/>
              <w:spacing w:after="0"/>
              <w:jc w:val="center"/>
            </w:pPr>
            <w:r w:rsidRPr="00885F53">
              <w:rPr>
                <w:rFonts w:ascii="Arial" w:hAnsi="Arial"/>
                <w:b/>
                <w:sz w:val="18"/>
              </w:rPr>
              <w:t xml:space="preserve">f1 and f2 </w:t>
            </w:r>
            <w:r w:rsidRPr="00885F53">
              <w:rPr>
                <w:rFonts w:ascii="Arial" w:hAnsi="Arial"/>
                <w:b/>
                <w:sz w:val="18"/>
                <w:vertAlign w:val="superscript"/>
              </w:rPr>
              <w:t>Note2</w:t>
            </w:r>
          </w:p>
        </w:tc>
      </w:tr>
      <w:tr w:rsidR="006242A1" w:rsidRPr="00885F53" w14:paraId="496F3ADC" w14:textId="77777777" w:rsidTr="0075660E">
        <w:trPr>
          <w:cantSplit/>
        </w:trPr>
        <w:tc>
          <w:tcPr>
            <w:tcW w:w="2693" w:type="dxa"/>
            <w:vAlign w:val="center"/>
          </w:tcPr>
          <w:p w14:paraId="6BB870E9" w14:textId="77777777" w:rsidR="006242A1" w:rsidRPr="00885F53" w:rsidRDefault="006242A1" w:rsidP="0075660E">
            <w:pPr>
              <w:pStyle w:val="TAC"/>
            </w:pPr>
            <w:r w:rsidRPr="00885F53">
              <w:t>160 ms</w:t>
            </w:r>
          </w:p>
        </w:tc>
        <w:tc>
          <w:tcPr>
            <w:tcW w:w="2977" w:type="dxa"/>
            <w:vAlign w:val="center"/>
          </w:tcPr>
          <w:p w14:paraId="1DD081AC" w14:textId="77777777" w:rsidR="006242A1" w:rsidRPr="00885F53" w:rsidRDefault="006242A1" w:rsidP="0075660E">
            <w:pPr>
              <w:pStyle w:val="TAC"/>
            </w:pPr>
            <w:r w:rsidRPr="00885F53">
              <w:t>16</w:t>
            </w:r>
            <w:r w:rsidRPr="00885F53">
              <w:rPr>
                <w:rFonts w:cs="Arial"/>
                <w:lang w:eastAsia="zh-CN"/>
              </w:rPr>
              <w:t xml:space="preserve"> × </w:t>
            </w:r>
            <w:r w:rsidRPr="00885F53">
              <w:rPr>
                <w:rFonts w:cs="v4.2.0"/>
              </w:rPr>
              <w:t>CSSF</w:t>
            </w:r>
            <w:r w:rsidRPr="00885F53">
              <w:rPr>
                <w:rFonts w:cs="v4.2.0"/>
                <w:vertAlign w:val="subscript"/>
              </w:rPr>
              <w:t>interRAT</w:t>
            </w:r>
          </w:p>
        </w:tc>
        <w:tc>
          <w:tcPr>
            <w:tcW w:w="2977" w:type="dxa"/>
            <w:vAlign w:val="center"/>
          </w:tcPr>
          <w:p w14:paraId="630B7408" w14:textId="77777777" w:rsidR="006242A1" w:rsidRPr="00885F53" w:rsidRDefault="006242A1" w:rsidP="0075660E">
            <w:pPr>
              <w:pStyle w:val="TAC"/>
            </w:pPr>
            <w:r w:rsidRPr="00885F53">
              <w:t>32</w:t>
            </w:r>
            <w:r w:rsidRPr="00885F53">
              <w:rPr>
                <w:rFonts w:cs="Arial"/>
                <w:lang w:eastAsia="zh-CN"/>
              </w:rPr>
              <w:t xml:space="preserve"> × </w:t>
            </w:r>
            <w:r w:rsidRPr="00885F53">
              <w:rPr>
                <w:rFonts w:cs="v4.2.0"/>
              </w:rPr>
              <w:t>CSSF</w:t>
            </w:r>
            <w:r w:rsidRPr="00885F53">
              <w:rPr>
                <w:rFonts w:cs="v4.2.0"/>
                <w:vertAlign w:val="subscript"/>
              </w:rPr>
              <w:t>interRAT</w:t>
            </w:r>
          </w:p>
        </w:tc>
      </w:tr>
      <w:tr w:rsidR="006242A1" w:rsidRPr="00885F53" w14:paraId="2EE98672" w14:textId="77777777" w:rsidTr="0075660E">
        <w:trPr>
          <w:cantSplit/>
        </w:trPr>
        <w:tc>
          <w:tcPr>
            <w:tcW w:w="2693" w:type="dxa"/>
            <w:vAlign w:val="center"/>
          </w:tcPr>
          <w:p w14:paraId="4B31EF99" w14:textId="77777777" w:rsidR="006242A1" w:rsidRPr="00885F53" w:rsidRDefault="006242A1" w:rsidP="0075660E">
            <w:pPr>
              <w:pStyle w:val="TAC"/>
            </w:pPr>
            <w:r w:rsidRPr="00885F53">
              <w:t>&gt;160 ms</w:t>
            </w:r>
          </w:p>
        </w:tc>
        <w:tc>
          <w:tcPr>
            <w:tcW w:w="2977" w:type="dxa"/>
            <w:vAlign w:val="center"/>
          </w:tcPr>
          <w:p w14:paraId="55C1AD14" w14:textId="77777777" w:rsidR="006242A1" w:rsidRPr="00885F53" w:rsidRDefault="006242A1" w:rsidP="0075660E">
            <w:pPr>
              <w:pStyle w:val="TAC"/>
            </w:pPr>
            <w:r w:rsidRPr="00885F53">
              <w:t>8</w:t>
            </w:r>
            <w:r w:rsidRPr="00885F53">
              <w:rPr>
                <w:rFonts w:cs="Arial"/>
                <w:lang w:eastAsia="zh-CN"/>
              </w:rPr>
              <w:t xml:space="preserve"> × </w:t>
            </w:r>
            <w:r w:rsidRPr="00885F53">
              <w:rPr>
                <w:rFonts w:cs="v4.2.0"/>
              </w:rPr>
              <w:t>CSSF</w:t>
            </w:r>
            <w:r w:rsidRPr="00885F53">
              <w:rPr>
                <w:rFonts w:cs="v4.2.0"/>
                <w:vertAlign w:val="subscript"/>
              </w:rPr>
              <w:t>interRAT</w:t>
            </w:r>
          </w:p>
        </w:tc>
        <w:tc>
          <w:tcPr>
            <w:tcW w:w="2977" w:type="dxa"/>
            <w:vAlign w:val="center"/>
          </w:tcPr>
          <w:p w14:paraId="0219B2B5" w14:textId="77777777" w:rsidR="006242A1" w:rsidRPr="00885F53" w:rsidRDefault="006242A1" w:rsidP="0075660E">
            <w:pPr>
              <w:pStyle w:val="TAC"/>
            </w:pPr>
            <w:r w:rsidRPr="00885F53">
              <w:t>16</w:t>
            </w:r>
            <w:r w:rsidRPr="00885F53">
              <w:rPr>
                <w:rFonts w:cs="Arial"/>
                <w:lang w:eastAsia="zh-CN"/>
              </w:rPr>
              <w:t xml:space="preserve"> × </w:t>
            </w:r>
            <w:r w:rsidRPr="00885F53">
              <w:rPr>
                <w:rFonts w:cs="v4.2.0"/>
              </w:rPr>
              <w:t>CSSF</w:t>
            </w:r>
            <w:r w:rsidRPr="00885F53">
              <w:rPr>
                <w:rFonts w:cs="v4.2.0"/>
                <w:vertAlign w:val="subscript"/>
              </w:rPr>
              <w:t>interRAT</w:t>
            </w:r>
          </w:p>
        </w:tc>
      </w:tr>
      <w:tr w:rsidR="006242A1" w:rsidRPr="00885F53" w14:paraId="3F50C6FD" w14:textId="77777777" w:rsidTr="0075660E">
        <w:trPr>
          <w:cantSplit/>
        </w:trPr>
        <w:tc>
          <w:tcPr>
            <w:tcW w:w="8647" w:type="dxa"/>
            <w:gridSpan w:val="3"/>
            <w:vAlign w:val="center"/>
          </w:tcPr>
          <w:p w14:paraId="4FD7A233" w14:textId="77777777" w:rsidR="006242A1" w:rsidRPr="00885F53" w:rsidRDefault="006242A1" w:rsidP="0075660E">
            <w:pPr>
              <w:pStyle w:val="TAN"/>
            </w:pPr>
            <w:r w:rsidRPr="00885F53">
              <w:t>NOTE 1:</w:t>
            </w:r>
            <w:r w:rsidRPr="00885F53">
              <w:rPr>
                <w:rFonts w:cs="Arial"/>
              </w:rPr>
              <w:tab/>
            </w:r>
            <w:r w:rsidRPr="00885F53">
              <w:t>When inter-RAT E-UTRAN TDD RSTD measurements are performed over the reference cell and neighbour cells, which belong to the E-UTRAN TDD carrier frequency f2.</w:t>
            </w:r>
          </w:p>
          <w:p w14:paraId="1E7666C1" w14:textId="77777777" w:rsidR="006242A1" w:rsidRPr="00885F53" w:rsidRDefault="006242A1" w:rsidP="0075660E">
            <w:pPr>
              <w:pStyle w:val="TAN"/>
            </w:pPr>
            <w:r w:rsidRPr="00885F53">
              <w:t>NOTE 2:</w:t>
            </w:r>
            <w:r w:rsidRPr="00885F53">
              <w:rPr>
                <w:rFonts w:cs="Arial"/>
              </w:rPr>
              <w:tab/>
            </w:r>
            <w:r w:rsidRPr="00885F53">
              <w:t>When inter-RAT E-UTRAN TDD RSTD measurements are performed over the reference cell and the neighbour cells, which belong to the E-UTRAN TDD carrier frequency f1 and the E-UTRAN TDD carrier frequency f2 respectively.</w:t>
            </w:r>
          </w:p>
        </w:tc>
      </w:tr>
    </w:tbl>
    <w:p w14:paraId="18EEBFB0" w14:textId="77777777" w:rsidR="006242A1" w:rsidRPr="00885F53" w:rsidRDefault="006242A1" w:rsidP="006242A1">
      <w:pPr>
        <w:rPr>
          <w:rFonts w:eastAsia="MS Mincho"/>
        </w:rPr>
      </w:pPr>
    </w:p>
    <w:p w14:paraId="1A3C8C5F" w14:textId="77777777" w:rsidR="006242A1" w:rsidRPr="00885F53" w:rsidRDefault="006242A1" w:rsidP="006242A1">
      <w:r w:rsidRPr="00885F53">
        <w:t xml:space="preserve">The requirements in </w:t>
      </w:r>
      <w:r w:rsidRPr="00885F53">
        <w:rPr>
          <w:noProof/>
        </w:rPr>
        <w:t xml:space="preserve">this </w:t>
      </w:r>
      <w:r>
        <w:rPr>
          <w:noProof/>
        </w:rPr>
        <w:t>clause</w:t>
      </w:r>
      <w:r w:rsidRPr="00885F53">
        <w:t xml:space="preserve"> shall apply for all TDD special subframe configurations specified in TS 36.211 [23] and for the TDD uplink-downlink configurations as specified in Table 9.4.4.2.2-2 for UE requiring measurement gaps for these measurements. </w:t>
      </w:r>
      <w:r w:rsidRPr="00885F53">
        <w:rPr>
          <w:rFonts w:cs="Arial"/>
        </w:rPr>
        <w:t>For UEs capable of performing inter-RAT RSTD measurements without measurement gaps, TDD uplink-downlink subframe configurations as specified in Table 9.4.4.2.2-3 shall apply.</w:t>
      </w:r>
    </w:p>
    <w:p w14:paraId="1FE1CC4A" w14:textId="77777777" w:rsidR="006242A1" w:rsidRPr="00885F53" w:rsidRDefault="006242A1" w:rsidP="006242A1">
      <w:pPr>
        <w:pStyle w:val="TH"/>
      </w:pPr>
      <w:r w:rsidRPr="00885F53">
        <w:t>Table 9.4.4.2.2-2: TDD uplink-downlink subframe configurations applicable for inter-RAT RSTD requirements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103"/>
      </w:tblGrid>
      <w:tr w:rsidR="006242A1" w:rsidRPr="00885F53" w14:paraId="67AC205A" w14:textId="77777777" w:rsidTr="0075660E">
        <w:trPr>
          <w:cantSplit/>
          <w:trHeight w:val="315"/>
        </w:trPr>
        <w:tc>
          <w:tcPr>
            <w:tcW w:w="3544" w:type="dxa"/>
          </w:tcPr>
          <w:p w14:paraId="3466FA11" w14:textId="77777777" w:rsidR="006242A1" w:rsidRPr="00885F53" w:rsidRDefault="006242A1" w:rsidP="0075660E">
            <w:pPr>
              <w:keepNext/>
              <w:keepLines/>
              <w:spacing w:after="0"/>
              <w:jc w:val="center"/>
            </w:pPr>
            <w:r w:rsidRPr="00BE78B0">
              <w:rPr>
                <w:rFonts w:ascii="Arial" w:hAnsi="Arial"/>
                <w:b/>
                <w:sz w:val="18"/>
              </w:rPr>
              <w:t xml:space="preserve">PRS Transmission Bandwidth </w:t>
            </w:r>
            <w:r>
              <w:rPr>
                <w:rFonts w:ascii="Arial" w:hAnsi="Arial"/>
                <w:b/>
                <w:sz w:val="18"/>
              </w:rPr>
              <w:t>(</w:t>
            </w:r>
            <w:r w:rsidRPr="00BE78B0">
              <w:rPr>
                <w:rFonts w:ascii="Arial" w:hAnsi="Arial"/>
                <w:b/>
                <w:sz w:val="18"/>
              </w:rPr>
              <w:t>RB</w:t>
            </w:r>
            <w:r>
              <w:rPr>
                <w:rFonts w:ascii="Arial" w:hAnsi="Arial"/>
                <w:b/>
                <w:sz w:val="18"/>
              </w:rPr>
              <w:t>)</w:t>
            </w:r>
          </w:p>
        </w:tc>
        <w:tc>
          <w:tcPr>
            <w:tcW w:w="5103" w:type="dxa"/>
          </w:tcPr>
          <w:p w14:paraId="6D942714" w14:textId="77777777" w:rsidR="006242A1" w:rsidRPr="00885F53" w:rsidRDefault="006242A1" w:rsidP="0075660E">
            <w:pPr>
              <w:keepNext/>
              <w:keepLines/>
              <w:spacing w:after="0"/>
              <w:jc w:val="center"/>
            </w:pPr>
            <w:r w:rsidRPr="00885F53">
              <w:rPr>
                <w:rFonts w:ascii="Arial" w:hAnsi="Arial"/>
                <w:b/>
                <w:sz w:val="18"/>
              </w:rPr>
              <w:t xml:space="preserve">Applicable TDD uplink-downlink configurations </w:t>
            </w:r>
          </w:p>
        </w:tc>
      </w:tr>
      <w:tr w:rsidR="006242A1" w:rsidRPr="00885F53" w14:paraId="41618492" w14:textId="77777777" w:rsidTr="0075660E">
        <w:trPr>
          <w:cantSplit/>
        </w:trPr>
        <w:tc>
          <w:tcPr>
            <w:tcW w:w="3544" w:type="dxa"/>
            <w:vAlign w:val="center"/>
          </w:tcPr>
          <w:p w14:paraId="516200B9" w14:textId="77777777" w:rsidR="006242A1" w:rsidRPr="00885F53" w:rsidRDefault="006242A1" w:rsidP="0075660E">
            <w:pPr>
              <w:keepNext/>
              <w:keepLines/>
              <w:spacing w:after="0"/>
              <w:jc w:val="center"/>
            </w:pPr>
            <w:r w:rsidRPr="00885F53">
              <w:rPr>
                <w:rFonts w:ascii="Arial" w:hAnsi="Arial"/>
                <w:sz w:val="18"/>
              </w:rPr>
              <w:t>6, 15</w:t>
            </w:r>
          </w:p>
        </w:tc>
        <w:tc>
          <w:tcPr>
            <w:tcW w:w="5103" w:type="dxa"/>
            <w:vAlign w:val="center"/>
          </w:tcPr>
          <w:p w14:paraId="37C2A5DB" w14:textId="77777777" w:rsidR="006242A1" w:rsidRPr="00885F53" w:rsidRDefault="006242A1" w:rsidP="0075660E">
            <w:pPr>
              <w:keepNext/>
              <w:keepLines/>
              <w:spacing w:after="0"/>
              <w:jc w:val="center"/>
            </w:pPr>
            <w:r w:rsidRPr="00885F53">
              <w:rPr>
                <w:rFonts w:ascii="Arial" w:hAnsi="Arial"/>
                <w:sz w:val="18"/>
              </w:rPr>
              <w:t xml:space="preserve">3, 4 and 5 </w:t>
            </w:r>
          </w:p>
        </w:tc>
      </w:tr>
      <w:tr w:rsidR="006242A1" w:rsidRPr="00885F53" w14:paraId="768B591C" w14:textId="77777777" w:rsidTr="0075660E">
        <w:trPr>
          <w:cantSplit/>
        </w:trPr>
        <w:tc>
          <w:tcPr>
            <w:tcW w:w="3544" w:type="dxa"/>
            <w:vAlign w:val="center"/>
          </w:tcPr>
          <w:p w14:paraId="5527AFDA" w14:textId="77777777" w:rsidR="006242A1" w:rsidRPr="00885F53" w:rsidRDefault="006242A1" w:rsidP="0075660E">
            <w:pPr>
              <w:keepNext/>
              <w:keepLines/>
              <w:spacing w:after="0"/>
              <w:jc w:val="center"/>
            </w:pPr>
            <w:r w:rsidRPr="00885F53">
              <w:rPr>
                <w:rFonts w:ascii="Arial" w:hAnsi="Arial"/>
                <w:sz w:val="18"/>
              </w:rPr>
              <w:t>25</w:t>
            </w:r>
          </w:p>
        </w:tc>
        <w:tc>
          <w:tcPr>
            <w:tcW w:w="5103" w:type="dxa"/>
            <w:vAlign w:val="center"/>
          </w:tcPr>
          <w:p w14:paraId="6E921DBA" w14:textId="77777777" w:rsidR="006242A1" w:rsidRPr="00885F53" w:rsidRDefault="006242A1" w:rsidP="0075660E">
            <w:pPr>
              <w:keepNext/>
              <w:keepLines/>
              <w:spacing w:after="0"/>
              <w:jc w:val="center"/>
            </w:pPr>
            <w:r w:rsidRPr="00885F53">
              <w:rPr>
                <w:rFonts w:ascii="Arial" w:hAnsi="Arial"/>
                <w:sz w:val="18"/>
              </w:rPr>
              <w:t>1, 2, 3, 4, 5 and 6</w:t>
            </w:r>
          </w:p>
        </w:tc>
      </w:tr>
      <w:tr w:rsidR="006242A1" w:rsidRPr="00885F53" w14:paraId="5F3530BD" w14:textId="77777777" w:rsidTr="0075660E">
        <w:trPr>
          <w:cantSplit/>
        </w:trPr>
        <w:tc>
          <w:tcPr>
            <w:tcW w:w="3544" w:type="dxa"/>
            <w:vAlign w:val="center"/>
          </w:tcPr>
          <w:p w14:paraId="5AE680C7" w14:textId="77777777" w:rsidR="006242A1" w:rsidRPr="00885F53" w:rsidRDefault="006242A1" w:rsidP="0075660E">
            <w:pPr>
              <w:keepNext/>
              <w:keepLines/>
              <w:spacing w:after="0"/>
              <w:jc w:val="center"/>
            </w:pPr>
            <w:r w:rsidRPr="00885F53">
              <w:rPr>
                <w:rFonts w:ascii="Arial" w:hAnsi="Arial"/>
                <w:sz w:val="18"/>
              </w:rPr>
              <w:t>50, 75, 100</w:t>
            </w:r>
          </w:p>
        </w:tc>
        <w:tc>
          <w:tcPr>
            <w:tcW w:w="5103" w:type="dxa"/>
            <w:vAlign w:val="center"/>
          </w:tcPr>
          <w:p w14:paraId="57E74B00" w14:textId="77777777" w:rsidR="006242A1" w:rsidRPr="00885F53" w:rsidRDefault="006242A1" w:rsidP="0075660E">
            <w:pPr>
              <w:keepNext/>
              <w:keepLines/>
              <w:spacing w:after="0"/>
              <w:jc w:val="center"/>
            </w:pPr>
            <w:r w:rsidRPr="00885F53">
              <w:rPr>
                <w:rFonts w:ascii="Arial" w:hAnsi="Arial"/>
                <w:sz w:val="18"/>
              </w:rPr>
              <w:t>0, 1, 2, 3, 4, 5 and 6</w:t>
            </w:r>
          </w:p>
        </w:tc>
      </w:tr>
      <w:tr w:rsidR="006242A1" w:rsidRPr="00885F53" w14:paraId="6F02BBCD" w14:textId="77777777" w:rsidTr="0075660E">
        <w:trPr>
          <w:cantSplit/>
        </w:trPr>
        <w:tc>
          <w:tcPr>
            <w:tcW w:w="8647" w:type="dxa"/>
            <w:gridSpan w:val="2"/>
            <w:vAlign w:val="center"/>
          </w:tcPr>
          <w:p w14:paraId="169BB886" w14:textId="77777777" w:rsidR="006242A1" w:rsidRPr="00885F53" w:rsidRDefault="006242A1" w:rsidP="0075660E">
            <w:pPr>
              <w:keepNext/>
              <w:keepLines/>
              <w:spacing w:after="0"/>
              <w:ind w:left="851" w:hanging="851"/>
            </w:pPr>
            <w:r w:rsidRPr="00885F53">
              <w:rPr>
                <w:rFonts w:ascii="Arial" w:hAnsi="Arial"/>
                <w:sz w:val="18"/>
              </w:rPr>
              <w:t>NOTE 1:</w:t>
            </w:r>
            <w:r w:rsidRPr="00885F53">
              <w:rPr>
                <w:rFonts w:ascii="Arial" w:hAnsi="Arial"/>
                <w:sz w:val="18"/>
              </w:rPr>
              <w:tab/>
              <w:t>Uplink-downlink configurations are specified in Table 4.2-2 in TS 36.211 [23].</w:t>
            </w:r>
          </w:p>
        </w:tc>
      </w:tr>
    </w:tbl>
    <w:p w14:paraId="56EBA07B" w14:textId="77777777" w:rsidR="006242A1" w:rsidRPr="00885F53" w:rsidRDefault="006242A1" w:rsidP="006242A1"/>
    <w:p w14:paraId="28787603" w14:textId="77777777" w:rsidR="006242A1" w:rsidRPr="00885F53" w:rsidRDefault="006242A1" w:rsidP="006242A1">
      <w:pPr>
        <w:keepNext/>
        <w:keepLines/>
        <w:spacing w:before="60"/>
        <w:jc w:val="center"/>
      </w:pPr>
      <w:r w:rsidRPr="00885F53">
        <w:rPr>
          <w:rFonts w:ascii="Arial" w:hAnsi="Arial"/>
          <w:b/>
        </w:rPr>
        <w:t>Table 9.4.4.2.2-3: TDD uplink-downlink subframe configurations applicable for inter-RAT RSTD requirements without gaps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103"/>
      </w:tblGrid>
      <w:tr w:rsidR="006242A1" w:rsidRPr="00885F53" w14:paraId="724A5AB6" w14:textId="77777777" w:rsidTr="0075660E">
        <w:trPr>
          <w:cantSplit/>
          <w:trHeight w:val="315"/>
        </w:trPr>
        <w:tc>
          <w:tcPr>
            <w:tcW w:w="3544" w:type="dxa"/>
          </w:tcPr>
          <w:p w14:paraId="30541713" w14:textId="77777777" w:rsidR="006242A1" w:rsidRPr="00885F53" w:rsidRDefault="006242A1" w:rsidP="0075660E">
            <w:pPr>
              <w:keepNext/>
              <w:keepLines/>
              <w:spacing w:after="0"/>
              <w:jc w:val="center"/>
            </w:pPr>
            <w:r w:rsidRPr="00BE78B0">
              <w:rPr>
                <w:rFonts w:ascii="Arial" w:hAnsi="Arial"/>
                <w:b/>
                <w:sz w:val="18"/>
              </w:rPr>
              <w:t xml:space="preserve">PRS Transmission Bandwidth </w:t>
            </w:r>
            <w:r>
              <w:rPr>
                <w:rFonts w:ascii="Arial" w:hAnsi="Arial"/>
                <w:b/>
                <w:sz w:val="18"/>
              </w:rPr>
              <w:t>(</w:t>
            </w:r>
            <w:r w:rsidRPr="00BE78B0">
              <w:rPr>
                <w:rFonts w:ascii="Arial" w:hAnsi="Arial"/>
                <w:b/>
                <w:sz w:val="18"/>
              </w:rPr>
              <w:t>RB</w:t>
            </w:r>
            <w:r>
              <w:rPr>
                <w:rFonts w:ascii="Arial" w:hAnsi="Arial"/>
                <w:b/>
                <w:sz w:val="18"/>
              </w:rPr>
              <w:t>)</w:t>
            </w:r>
          </w:p>
        </w:tc>
        <w:tc>
          <w:tcPr>
            <w:tcW w:w="5103" w:type="dxa"/>
          </w:tcPr>
          <w:p w14:paraId="25060068" w14:textId="77777777" w:rsidR="006242A1" w:rsidRPr="00885F53" w:rsidRDefault="006242A1" w:rsidP="0075660E">
            <w:pPr>
              <w:keepNext/>
              <w:keepLines/>
              <w:spacing w:after="0"/>
              <w:jc w:val="center"/>
            </w:pPr>
            <w:r w:rsidRPr="00885F53">
              <w:rPr>
                <w:rFonts w:ascii="Arial" w:hAnsi="Arial"/>
                <w:b/>
                <w:sz w:val="18"/>
              </w:rPr>
              <w:t xml:space="preserve">Applicable TDD uplink-downlink configurations </w:t>
            </w:r>
          </w:p>
        </w:tc>
      </w:tr>
      <w:tr w:rsidR="006242A1" w:rsidRPr="00885F53" w14:paraId="14BA1902" w14:textId="77777777" w:rsidTr="0075660E">
        <w:trPr>
          <w:cantSplit/>
        </w:trPr>
        <w:tc>
          <w:tcPr>
            <w:tcW w:w="3544" w:type="dxa"/>
            <w:vAlign w:val="center"/>
          </w:tcPr>
          <w:p w14:paraId="2986FC84" w14:textId="77777777" w:rsidR="006242A1" w:rsidRPr="00885F53" w:rsidRDefault="006242A1" w:rsidP="0075660E">
            <w:pPr>
              <w:pStyle w:val="TAC"/>
            </w:pPr>
            <w:r w:rsidRPr="00885F53">
              <w:t>6, 15</w:t>
            </w:r>
          </w:p>
        </w:tc>
        <w:tc>
          <w:tcPr>
            <w:tcW w:w="5103" w:type="dxa"/>
            <w:vAlign w:val="center"/>
          </w:tcPr>
          <w:p w14:paraId="3A922C4B" w14:textId="77777777" w:rsidR="006242A1" w:rsidRPr="00885F53" w:rsidRDefault="006242A1" w:rsidP="0075660E">
            <w:pPr>
              <w:pStyle w:val="TAC"/>
            </w:pPr>
            <w:r w:rsidRPr="00885F53">
              <w:t>1, 2, 3, 4 and 5</w:t>
            </w:r>
          </w:p>
        </w:tc>
      </w:tr>
      <w:tr w:rsidR="006242A1" w:rsidRPr="00885F53" w14:paraId="64678B0C" w14:textId="77777777" w:rsidTr="0075660E">
        <w:trPr>
          <w:cantSplit/>
        </w:trPr>
        <w:tc>
          <w:tcPr>
            <w:tcW w:w="3544" w:type="dxa"/>
            <w:vAlign w:val="center"/>
          </w:tcPr>
          <w:p w14:paraId="425E1A73" w14:textId="77777777" w:rsidR="006242A1" w:rsidRPr="00885F53" w:rsidRDefault="006242A1" w:rsidP="0075660E">
            <w:pPr>
              <w:pStyle w:val="TAC"/>
            </w:pPr>
            <w:r w:rsidRPr="00885F53">
              <w:t>25, 50, 75, 100</w:t>
            </w:r>
          </w:p>
        </w:tc>
        <w:tc>
          <w:tcPr>
            <w:tcW w:w="5103" w:type="dxa"/>
            <w:vAlign w:val="center"/>
          </w:tcPr>
          <w:p w14:paraId="2F297483" w14:textId="77777777" w:rsidR="006242A1" w:rsidRPr="00885F53" w:rsidRDefault="006242A1" w:rsidP="0075660E">
            <w:pPr>
              <w:pStyle w:val="TAC"/>
            </w:pPr>
            <w:r w:rsidRPr="00885F53">
              <w:t>0, 1, 2, 3, 4, 5 and 6</w:t>
            </w:r>
          </w:p>
        </w:tc>
      </w:tr>
      <w:tr w:rsidR="006242A1" w:rsidRPr="00885F53" w14:paraId="1A266DFC" w14:textId="77777777" w:rsidTr="0075660E">
        <w:trPr>
          <w:cantSplit/>
        </w:trPr>
        <w:tc>
          <w:tcPr>
            <w:tcW w:w="8647" w:type="dxa"/>
            <w:gridSpan w:val="2"/>
            <w:vAlign w:val="center"/>
          </w:tcPr>
          <w:p w14:paraId="734E33CE" w14:textId="77777777" w:rsidR="006242A1" w:rsidRPr="00885F53" w:rsidRDefault="006242A1" w:rsidP="0075660E">
            <w:pPr>
              <w:pStyle w:val="TAN"/>
            </w:pPr>
            <w:r w:rsidRPr="00885F53">
              <w:t>NOTE 1:</w:t>
            </w:r>
            <w:r w:rsidRPr="00885F53">
              <w:tab/>
              <w:t>Uplink-downlink configurations are specified in Table 4.2-2 in TS 36.211 [23].</w:t>
            </w:r>
          </w:p>
        </w:tc>
      </w:tr>
    </w:tbl>
    <w:p w14:paraId="4F5611AC" w14:textId="77777777" w:rsidR="006242A1" w:rsidRPr="00885F53" w:rsidRDefault="006242A1" w:rsidP="006242A1"/>
    <w:p w14:paraId="33F0C502" w14:textId="77777777" w:rsidR="006242A1" w:rsidRPr="00885F53" w:rsidRDefault="006242A1" w:rsidP="006242A1">
      <w:r w:rsidRPr="00885F53">
        <w:rPr>
          <w:rFonts w:eastAsia="MS Mincho" w:cs="v4.2.0"/>
        </w:rPr>
        <w:t xml:space="preserve">The UE physical layer shall be capable of reporting RSTD for the reference cell and all the neighbor cells </w:t>
      </w:r>
      <w:r w:rsidRPr="00885F53">
        <w:rPr>
          <w:rFonts w:eastAsia="MS Mincho" w:cs="v4.2.0"/>
          <w:i/>
        </w:rPr>
        <w:t>i</w:t>
      </w:r>
      <w:r w:rsidRPr="00885F53">
        <w:rPr>
          <w:rFonts w:eastAsia="MS Mincho" w:cs="v4.2.0"/>
        </w:rPr>
        <w:t xml:space="preserve"> out of at least (</w:t>
      </w:r>
      <w:r w:rsidRPr="00885F53">
        <w:rPr>
          <w:rFonts w:eastAsia="MS Mincho" w:cs="v4.2.0"/>
          <w:i/>
        </w:rPr>
        <w:t>n</w:t>
      </w:r>
      <w:r w:rsidRPr="00885F53">
        <w:rPr>
          <w:rFonts w:eastAsia="MS Mincho" w:cs="v4.2.0"/>
        </w:rPr>
        <w:t xml:space="preserve">-1) neighbor cells </w:t>
      </w:r>
      <w:r w:rsidRPr="00885F53">
        <w:t xml:space="preserve">within </w:t>
      </w:r>
      <w:r w:rsidRPr="00885F53">
        <w:rPr>
          <w:rFonts w:eastAsia="MS Mincho" w:cs="v4.2.0"/>
          <w:noProof/>
          <w:position w:val="-14"/>
          <w:lang w:val="en-US" w:eastAsia="zh-CN"/>
        </w:rPr>
        <w:drawing>
          <wp:inline distT="0" distB="0" distL="0" distR="0" wp14:anchorId="2FB5EF1B" wp14:editId="71A2AFCE">
            <wp:extent cx="1371600" cy="243840"/>
            <wp:effectExtent l="0" t="0" r="0" b="3810"/>
            <wp:docPr id="2892"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t xml:space="preserve"> provided:</w:t>
      </w:r>
    </w:p>
    <w:p w14:paraId="36C2A92E" w14:textId="77777777" w:rsidR="006242A1" w:rsidRPr="00885F53" w:rsidRDefault="006242A1" w:rsidP="006242A1">
      <w:pPr>
        <w:spacing w:after="0"/>
        <w:rPr>
          <w:rFonts w:cs="v4.2.0"/>
        </w:rPr>
      </w:pPr>
      <w:r w:rsidRPr="00885F53">
        <w:rPr>
          <w:rFonts w:eastAsia="MS Mincho" w:cs="v4.2.0"/>
          <w:noProof/>
          <w:position w:val="-16"/>
          <w:lang w:val="en-US" w:eastAsia="zh-CN"/>
        </w:rPr>
        <w:drawing>
          <wp:inline distT="0" distB="0" distL="0" distR="0" wp14:anchorId="093F593E" wp14:editId="5E4F461C">
            <wp:extent cx="982980" cy="274320"/>
            <wp:effectExtent l="0" t="0" r="7620" b="0"/>
            <wp:docPr id="2893"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82980" cy="274320"/>
                    </a:xfrm>
                    <a:prstGeom prst="rect">
                      <a:avLst/>
                    </a:prstGeom>
                    <a:noFill/>
                    <a:ln>
                      <a:noFill/>
                    </a:ln>
                  </pic:spPr>
                </pic:pic>
              </a:graphicData>
            </a:graphic>
          </wp:inline>
        </w:drawing>
      </w:r>
      <w:r w:rsidRPr="00885F53">
        <w:sym w:font="Symbol" w:char="F0B3"/>
      </w:r>
      <w:r w:rsidRPr="00885F53">
        <w:t>-6 dB</w:t>
      </w:r>
      <w:r w:rsidRPr="00885F53">
        <w:rPr>
          <w:rFonts w:cs="v4.2.0"/>
        </w:rPr>
        <w:t xml:space="preserve"> for all Frequency Bands for the reference cell,</w:t>
      </w:r>
    </w:p>
    <w:p w14:paraId="64E1202D" w14:textId="77777777" w:rsidR="006242A1" w:rsidRPr="00885F53" w:rsidRDefault="006242A1" w:rsidP="006242A1">
      <w:pPr>
        <w:spacing w:after="0"/>
        <w:rPr>
          <w:rFonts w:cs="v4.2.0"/>
        </w:rPr>
      </w:pPr>
      <w:r w:rsidRPr="00885F53">
        <w:rPr>
          <w:rFonts w:eastAsia="MS Mincho" w:cs="v4.2.0"/>
          <w:noProof/>
          <w:position w:val="-12"/>
          <w:lang w:val="en-US" w:eastAsia="zh-CN"/>
        </w:rPr>
        <w:drawing>
          <wp:inline distT="0" distB="0" distL="0" distR="0" wp14:anchorId="22418EEB" wp14:editId="481492AE">
            <wp:extent cx="845820" cy="259080"/>
            <wp:effectExtent l="0" t="0" r="0" b="7620"/>
            <wp:docPr id="2894" name="Picture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45820" cy="259080"/>
                    </a:xfrm>
                    <a:prstGeom prst="rect">
                      <a:avLst/>
                    </a:prstGeom>
                    <a:noFill/>
                    <a:ln>
                      <a:noFill/>
                    </a:ln>
                  </pic:spPr>
                </pic:pic>
              </a:graphicData>
            </a:graphic>
          </wp:inline>
        </w:drawing>
      </w:r>
      <w:r w:rsidRPr="00885F53">
        <w:sym w:font="Symbol" w:char="F0B3"/>
      </w:r>
      <w:r w:rsidRPr="00885F53">
        <w:t>-13 dB</w:t>
      </w:r>
      <w:r w:rsidRPr="00885F53">
        <w:rPr>
          <w:rFonts w:cs="v4.2.0"/>
        </w:rPr>
        <w:t xml:space="preserve"> for all Frequency Bands for neighbour cell </w:t>
      </w:r>
      <w:r w:rsidRPr="00885F53">
        <w:rPr>
          <w:rFonts w:cs="v4.2.0"/>
          <w:i/>
        </w:rPr>
        <w:t>i</w:t>
      </w:r>
      <w:r w:rsidRPr="00885F53">
        <w:rPr>
          <w:rFonts w:cs="v4.2.0"/>
        </w:rPr>
        <w:t>,</w:t>
      </w:r>
    </w:p>
    <w:p w14:paraId="2B9C4FB7" w14:textId="77777777" w:rsidR="006242A1" w:rsidRPr="00885F53" w:rsidRDefault="006242A1" w:rsidP="006242A1">
      <w:pPr>
        <w:spacing w:after="0"/>
        <w:rPr>
          <w:rFonts w:cs="v4.2.0"/>
        </w:rPr>
      </w:pPr>
      <w:r w:rsidRPr="00885F53">
        <w:rPr>
          <w:rFonts w:eastAsia="MS Mincho" w:cs="v4.2.0"/>
          <w:noProof/>
          <w:position w:val="-16"/>
          <w:lang w:val="en-US" w:eastAsia="zh-CN"/>
        </w:rPr>
        <w:drawing>
          <wp:inline distT="0" distB="0" distL="0" distR="0" wp14:anchorId="584BF7B9" wp14:editId="756B5E3A">
            <wp:extent cx="982980" cy="274320"/>
            <wp:effectExtent l="0" t="0" r="7620" b="0"/>
            <wp:docPr id="2895" name="Picture 2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82980" cy="274320"/>
                    </a:xfrm>
                    <a:prstGeom prst="rect">
                      <a:avLst/>
                    </a:prstGeom>
                    <a:noFill/>
                    <a:ln>
                      <a:noFill/>
                    </a:ln>
                  </pic:spPr>
                </pic:pic>
              </a:graphicData>
            </a:graphic>
          </wp:inline>
        </w:drawing>
      </w:r>
      <w:r w:rsidRPr="00885F53">
        <w:rPr>
          <w:rFonts w:eastAsia="MS Mincho" w:cs="v4.2.0"/>
        </w:rPr>
        <w:t xml:space="preserve"> and  </w:t>
      </w:r>
      <w:r w:rsidRPr="00885F53">
        <w:rPr>
          <w:rFonts w:eastAsia="MS Mincho" w:cs="v4.2.0"/>
          <w:noProof/>
          <w:position w:val="-12"/>
          <w:lang w:val="en-US" w:eastAsia="zh-CN"/>
        </w:rPr>
        <w:drawing>
          <wp:inline distT="0" distB="0" distL="0" distR="0" wp14:anchorId="330AD819" wp14:editId="421108D4">
            <wp:extent cx="845820" cy="259080"/>
            <wp:effectExtent l="0" t="0" r="0" b="7620"/>
            <wp:docPr id="2896" name="Picture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45820" cy="259080"/>
                    </a:xfrm>
                    <a:prstGeom prst="rect">
                      <a:avLst/>
                    </a:prstGeom>
                    <a:noFill/>
                    <a:ln>
                      <a:noFill/>
                    </a:ln>
                  </pic:spPr>
                </pic:pic>
              </a:graphicData>
            </a:graphic>
          </wp:inline>
        </w:drawing>
      </w:r>
      <w:r w:rsidRPr="00885F53">
        <w:rPr>
          <w:rFonts w:eastAsia="MS Mincho" w:cs="v4.2.0"/>
        </w:rPr>
        <w:t xml:space="preserve"> c</w:t>
      </w:r>
      <w:r w:rsidRPr="00885F53">
        <w:rPr>
          <w:rFonts w:cs="v4.2.0"/>
        </w:rPr>
        <w:t xml:space="preserve">onditions apply for all subframes of at least </w:t>
      </w:r>
      <w:r w:rsidRPr="00885F53">
        <w:rPr>
          <w:noProof/>
          <w:position w:val="-24"/>
          <w:lang w:val="en-US" w:eastAsia="zh-CN"/>
        </w:rPr>
        <w:drawing>
          <wp:inline distT="0" distB="0" distL="0" distR="0" wp14:anchorId="228C8D60" wp14:editId="051865FC">
            <wp:extent cx="464820" cy="388620"/>
            <wp:effectExtent l="0" t="0" r="0" b="0"/>
            <wp:docPr id="2897" name="Picture 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4820" cy="388620"/>
                    </a:xfrm>
                    <a:prstGeom prst="rect">
                      <a:avLst/>
                    </a:prstGeom>
                    <a:noFill/>
                    <a:ln>
                      <a:noFill/>
                    </a:ln>
                  </pic:spPr>
                </pic:pic>
              </a:graphicData>
            </a:graphic>
          </wp:inline>
        </w:drawing>
      </w:r>
      <w:r w:rsidRPr="00885F53">
        <w:rPr>
          <w:rFonts w:eastAsia="MS Mincho" w:cs="v4.2.0"/>
        </w:rPr>
        <w:t xml:space="preserve"> PRS positioning occasions,</w:t>
      </w:r>
    </w:p>
    <w:p w14:paraId="26AAF281" w14:textId="77777777" w:rsidR="006242A1" w:rsidRPr="00885F53" w:rsidRDefault="006242A1" w:rsidP="006242A1">
      <w:pPr>
        <w:rPr>
          <w:lang w:eastAsia="zh-CN"/>
        </w:rPr>
      </w:pPr>
      <w:r w:rsidRPr="00885F53">
        <w:t>PRP 1,2|</w:t>
      </w:r>
      <w:r w:rsidRPr="00885F53">
        <w:rPr>
          <w:vertAlign w:val="subscript"/>
        </w:rPr>
        <w:t>dBm</w:t>
      </w:r>
      <w:r w:rsidRPr="00885F53">
        <w:t xml:space="preserve"> according to TS 36.133 [15, Annex B.2.6] for a corresponding Band,</w:t>
      </w:r>
    </w:p>
    <w:p w14:paraId="0725FC3C" w14:textId="77777777" w:rsidR="006242A1" w:rsidRPr="00885F53" w:rsidRDefault="006242A1" w:rsidP="006242A1">
      <w:pPr>
        <w:rPr>
          <w:lang w:eastAsia="zh-CN"/>
        </w:rPr>
      </w:pPr>
      <w:r w:rsidRPr="00885F53">
        <w:rPr>
          <w:rFonts w:eastAsia="MS Mincho" w:cs="v4.2.0"/>
          <w:noProof/>
          <w:position w:val="-12"/>
          <w:lang w:val="en-US" w:eastAsia="zh-CN"/>
        </w:rPr>
        <w:lastRenderedPageBreak/>
        <w:drawing>
          <wp:inline distT="0" distB="0" distL="0" distR="0" wp14:anchorId="140D1A50" wp14:editId="55B73784">
            <wp:extent cx="769620" cy="259080"/>
            <wp:effectExtent l="0" t="0" r="0" b="7620"/>
            <wp:docPr id="2898" name="Picture 2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69620" cy="259080"/>
                    </a:xfrm>
                    <a:prstGeom prst="rect">
                      <a:avLst/>
                    </a:prstGeom>
                    <a:noFill/>
                    <a:ln>
                      <a:noFill/>
                    </a:ln>
                  </pic:spPr>
                </pic:pic>
              </a:graphicData>
            </a:graphic>
          </wp:inline>
        </w:drawing>
      </w:r>
      <w:r w:rsidRPr="00885F53">
        <w:rPr>
          <w:rFonts w:eastAsia="MS Mincho" w:cs="v4.2.0"/>
        </w:rPr>
        <w:t xml:space="preserve"> is as defined in clause 9.4.4.1.2</w:t>
      </w:r>
      <w:r w:rsidRPr="00885F53">
        <w:rPr>
          <w:lang w:eastAsia="zh-CN"/>
        </w:rPr>
        <w:t>.</w:t>
      </w:r>
    </w:p>
    <w:p w14:paraId="574A3435" w14:textId="77777777" w:rsidR="006242A1" w:rsidRPr="00885F53" w:rsidRDefault="006242A1" w:rsidP="006242A1">
      <w:pPr>
        <w:rPr>
          <w:snapToGrid w:val="0"/>
        </w:rPr>
      </w:pPr>
      <w:r w:rsidRPr="00885F53">
        <w:rPr>
          <w:rFonts w:eastAsia="MS Mincho"/>
        </w:rPr>
        <w:t xml:space="preserve">The time </w:t>
      </w:r>
      <w:r w:rsidRPr="00885F53">
        <w:rPr>
          <w:rFonts w:eastAsia="MS Mincho" w:cs="v4.2.0"/>
          <w:noProof/>
          <w:position w:val="-14"/>
          <w:lang w:val="en-US" w:eastAsia="zh-CN"/>
        </w:rPr>
        <w:drawing>
          <wp:inline distT="0" distB="0" distL="0" distR="0" wp14:anchorId="70D9B597" wp14:editId="6B185E9C">
            <wp:extent cx="1371600" cy="243840"/>
            <wp:effectExtent l="0" t="0" r="0" b="3810"/>
            <wp:docPr id="2899" name="Picture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371600" cy="243840"/>
                    </a:xfrm>
                    <a:prstGeom prst="rect">
                      <a:avLst/>
                    </a:prstGeom>
                    <a:noFill/>
                    <a:ln>
                      <a:noFill/>
                    </a:ln>
                  </pic:spPr>
                </pic:pic>
              </a:graphicData>
            </a:graphic>
          </wp:inline>
        </w:drawing>
      </w:r>
      <w:r w:rsidRPr="00885F53">
        <w:rPr>
          <w:rFonts w:eastAsia="MS Mincho"/>
        </w:rPr>
        <w:t xml:space="preserve"> starts from the first subframe of the PRS positioning occasion closest in time after both </w:t>
      </w:r>
      <w:r w:rsidRPr="00885F53">
        <w:rPr>
          <w:snapToGrid w:val="0"/>
        </w:rPr>
        <w:t>the OTDOA-RequestLocationInformation message and</w:t>
      </w:r>
      <w:r w:rsidRPr="00885F53">
        <w:rPr>
          <w:rFonts w:eastAsia="MS Mincho" w:cs="v4.2.0"/>
        </w:rPr>
        <w:t xml:space="preserve"> </w:t>
      </w:r>
      <w:r w:rsidRPr="00885F53">
        <w:rPr>
          <w:rFonts w:eastAsia="MS Mincho"/>
        </w:rPr>
        <w:t xml:space="preserve">the OTDOA assistance data in the </w:t>
      </w:r>
      <w:r w:rsidRPr="00885F53">
        <w:rPr>
          <w:snapToGrid w:val="0"/>
        </w:rPr>
        <w:t>OTDOA-ProvideAssistanceData message via LPP as specified in TS 38.305 [22], are delivered to the physical layer of the UE.</w:t>
      </w:r>
    </w:p>
    <w:p w14:paraId="54C1A7C0" w14:textId="77777777" w:rsidR="006242A1" w:rsidRPr="00885F53" w:rsidRDefault="006242A1" w:rsidP="006242A1">
      <w:r w:rsidRPr="00885F53">
        <w:t>The RSTD measurement accuracy for all measured neighbor cells</w:t>
      </w:r>
      <w:r w:rsidRPr="00885F53">
        <w:rPr>
          <w:i/>
        </w:rPr>
        <w:t xml:space="preserve"> i</w:t>
      </w:r>
      <w:r w:rsidRPr="00885F53">
        <w:t xml:space="preserve"> shall be fulfilled according to the accuracy as specified in clause 10.2.4.</w:t>
      </w:r>
    </w:p>
    <w:p w14:paraId="244D4A11" w14:textId="77777777" w:rsidR="006242A1" w:rsidRPr="00885F53" w:rsidRDefault="006242A1" w:rsidP="006242A1">
      <w:pPr>
        <w:pStyle w:val="H6"/>
      </w:pPr>
      <w:r w:rsidRPr="00967CF8">
        <w:t>9.4.4.2.2.1</w:t>
      </w:r>
      <w:r w:rsidRPr="00885F53">
        <w:tab/>
        <w:t>RSTD Measurement Reporting Delay</w:t>
      </w:r>
    </w:p>
    <w:p w14:paraId="441F356F" w14:textId="77777777" w:rsidR="006242A1" w:rsidRPr="00885F53" w:rsidRDefault="006242A1" w:rsidP="006242A1">
      <w:r w:rsidRPr="00885F53">
        <w:t>This requirement assumes that that the measurement report is not delayed by other LPP signalling on the DCCH. This measurement reporting delay excludes a delay uncertainty resulted when inserting the measurement report to the TTI of the uplink DCCH. The delay uncertainty is: 2 x TTI</w:t>
      </w:r>
      <w:r w:rsidRPr="00885F53">
        <w:rPr>
          <w:vertAlign w:val="subscript"/>
        </w:rPr>
        <w:t xml:space="preserve">DCCH </w:t>
      </w:r>
      <w:r w:rsidRPr="00885F53">
        <w:t>where TTI</w:t>
      </w:r>
      <w:r w:rsidRPr="00885F53">
        <w:rPr>
          <w:vertAlign w:val="subscript"/>
        </w:rPr>
        <w:t>DCCH</w:t>
      </w:r>
      <w:r w:rsidRPr="00885F53">
        <w:t xml:space="preserve"> is the duration of subframe or slot or subslot when the measurement report is transmitted on the PUSCH with subframe or slot or subslot duration. This measurement reporting delay excludes any delay caused by no UL resources for UE to send the measurement report.</w:t>
      </w:r>
    </w:p>
    <w:p w14:paraId="7C51B332" w14:textId="77777777" w:rsidR="006242A1" w:rsidRPr="00885F53" w:rsidRDefault="006242A1" w:rsidP="006242A1">
      <w:pPr>
        <w:pStyle w:val="H6"/>
      </w:pPr>
      <w:r w:rsidRPr="00967CF8">
        <w:t>9.4.4.2.2.2</w:t>
      </w:r>
      <w:r w:rsidRPr="00885F53">
        <w:rPr>
          <w:lang w:eastAsia="zh-CN"/>
        </w:rPr>
        <w:tab/>
      </w:r>
      <w:r w:rsidRPr="00885F53">
        <w:t>Requirements for acquiring the timing of the E-UTRA OTDOA reference cell</w:t>
      </w:r>
    </w:p>
    <w:p w14:paraId="65547721" w14:textId="77777777" w:rsidR="006242A1" w:rsidRPr="00885F53" w:rsidRDefault="006242A1" w:rsidP="006242A1">
      <w:r w:rsidRPr="00885F53">
        <w:t>When the UE is not aware of the SFN of at least one LTE cell in the OTDOA assistance data</w:t>
      </w:r>
      <w:r w:rsidRPr="00885F53">
        <w:rPr>
          <w:rFonts w:cs="v4.2.0"/>
        </w:rPr>
        <w:t>, t</w:t>
      </w:r>
      <w:r w:rsidRPr="00885F53">
        <w:t>he UE supporting per-FR gaps may make autonomous gaps in downlink reception and uplink transmission of the PCell, PSCell, and each of the SCells in FR1 for acquiring SFN of the reference cell in the E-UTRA OTDOA assistance data, while no autonomous gaps in downlink reception or uplink transmission are allowed in any of the UE serving cells in FR2. The UE, which are only supporting per-UE gaps, may make autonomous gaps in downlink reception and uplink transmission of the PCell, PSCell, and each of the SCells for acquiring the SFN of the reference cell in the E-UTRA OTDOA assistance data.</w:t>
      </w:r>
    </w:p>
    <w:p w14:paraId="746B1177" w14:textId="77777777" w:rsidR="006242A1" w:rsidRPr="00885F53" w:rsidRDefault="006242A1" w:rsidP="006242A1">
      <w:r w:rsidRPr="00885F53">
        <w:t>When the UE is not aware of and cannot derive the subframe timing difference between the NR serving cell and the OTDOA assistance data reference cell</w:t>
      </w:r>
      <w:r w:rsidRPr="00885F53">
        <w:rPr>
          <w:rFonts w:cs="v4.2.0"/>
        </w:rPr>
        <w:t>, t</w:t>
      </w:r>
      <w:r w:rsidRPr="00885F53">
        <w:t xml:space="preserve">he UE may need to request measurement gaps while indicating </w:t>
      </w:r>
      <w:r w:rsidRPr="00885F53">
        <w:rPr>
          <w:i/>
          <w:lang w:eastAsia="zh-CN"/>
        </w:rPr>
        <w:t>eutra-</w:t>
      </w:r>
      <w:r w:rsidRPr="00885F53">
        <w:rPr>
          <w:i/>
          <w:lang w:val="en-US" w:eastAsia="zh-CN"/>
        </w:rPr>
        <w:t>Fine</w:t>
      </w:r>
      <w:r w:rsidRPr="00885F53">
        <w:rPr>
          <w:i/>
          <w:lang w:eastAsia="zh-CN"/>
        </w:rPr>
        <w:t>Timing</w:t>
      </w:r>
      <w:r w:rsidRPr="00885F53">
        <w:rPr>
          <w:i/>
          <w:lang w:val="en-US" w:eastAsia="zh-CN"/>
        </w:rPr>
        <w:t>Detection</w:t>
      </w:r>
      <w:r w:rsidRPr="00885F53">
        <w:t xml:space="preserve"> according to TS 38.331 [2] for detecting the reference cell in the E-UTRA OTDOA assistance data.</w:t>
      </w:r>
    </w:p>
    <w:p w14:paraId="4A89F253" w14:textId="77777777" w:rsidR="006242A1" w:rsidRPr="00885F53" w:rsidRDefault="006242A1" w:rsidP="006242A1">
      <w:r w:rsidRPr="00885F53">
        <w:t>When the UE is perform</w:t>
      </w:r>
      <w:del w:id="550" w:author="Rapportuer" w:date="2020-05-14T19:55:00Z">
        <w:r w:rsidRPr="00885F53" w:rsidDel="00C07B6A">
          <w:delText>n</w:delText>
        </w:r>
      </w:del>
      <w:r w:rsidRPr="00885F53">
        <w:t>ing one or both of SFN acquisition or cell detection as specified above, the UE shall be able to determine the timing of the E-UTRA OTDOA assistance data reference cell during the time period</w:t>
      </w:r>
    </w:p>
    <w:p w14:paraId="292229CE" w14:textId="77777777" w:rsidR="006242A1" w:rsidRPr="00885F53" w:rsidRDefault="006242A1" w:rsidP="006242A1">
      <w:pPr>
        <w:pStyle w:val="EQ"/>
        <w:rPr>
          <w:lang w:val="sv-SE"/>
        </w:rPr>
      </w:pPr>
      <w:r w:rsidRPr="00885F53">
        <w:rPr>
          <w:lang w:val="en-US"/>
        </w:rPr>
        <w:tab/>
      </w:r>
      <w:r w:rsidRPr="00885F53">
        <w:rPr>
          <w:lang w:val="sv-SE"/>
        </w:rPr>
        <w:t>T</w:t>
      </w:r>
      <w:r w:rsidRPr="00885F53">
        <w:rPr>
          <w:vertAlign w:val="subscript"/>
          <w:lang w:val="sv-SE"/>
        </w:rPr>
        <w:t>RefCell,E-UTRAN</w:t>
      </w:r>
      <w:r w:rsidRPr="00885F53">
        <w:rPr>
          <w:lang w:val="sv-SE"/>
        </w:rPr>
        <w:t xml:space="preserve"> = T</w:t>
      </w:r>
      <w:r w:rsidRPr="00885F53">
        <w:rPr>
          <w:vertAlign w:val="subscript"/>
          <w:lang w:val="sv-SE"/>
        </w:rPr>
        <w:t>Detect, E-UTRAN TDD</w:t>
      </w:r>
      <w:r w:rsidRPr="00885F53" w:rsidDel="00915A95">
        <w:rPr>
          <w:lang w:val="sv-SE"/>
        </w:rPr>
        <w:t xml:space="preserve"> </w:t>
      </w:r>
      <w:r w:rsidRPr="00885F53">
        <w:rPr>
          <w:lang w:val="sv-SE"/>
        </w:rPr>
        <w:t>+ T</w:t>
      </w:r>
      <w:r w:rsidRPr="00885F53">
        <w:rPr>
          <w:vertAlign w:val="subscript"/>
          <w:lang w:val="sv-SE"/>
        </w:rPr>
        <w:t>MIB</w:t>
      </w:r>
      <w:r w:rsidRPr="00885F53" w:rsidDel="00915A95">
        <w:rPr>
          <w:rFonts w:cs="v4.2.0"/>
          <w:lang w:val="sv-SE"/>
        </w:rPr>
        <w:t xml:space="preserve"> </w:t>
      </w:r>
      <w:r w:rsidRPr="00885F53">
        <w:rPr>
          <w:rFonts w:cs="v4.2.0"/>
          <w:lang w:val="sv-SE"/>
        </w:rPr>
        <w:t>+ T</w:t>
      </w:r>
      <w:r w:rsidRPr="00885F53">
        <w:rPr>
          <w:rFonts w:cs="v4.2.0"/>
          <w:vertAlign w:val="subscript"/>
          <w:lang w:val="sv-SE"/>
        </w:rPr>
        <w:t>ECGI</w:t>
      </w:r>
      <w:r w:rsidRPr="00885F53">
        <w:rPr>
          <w:lang w:val="sv-SE"/>
        </w:rPr>
        <w:t xml:space="preserve"> ,</w:t>
      </w:r>
    </w:p>
    <w:p w14:paraId="1EAA7A89" w14:textId="77777777" w:rsidR="006242A1" w:rsidRPr="00885F53" w:rsidRDefault="006242A1" w:rsidP="006242A1">
      <w:pPr>
        <w:jc w:val="both"/>
        <w:rPr>
          <w:rFonts w:cs="v4.2.0"/>
        </w:rPr>
      </w:pPr>
      <w:r w:rsidRPr="00885F53">
        <w:rPr>
          <w:rFonts w:cs="v4.2.0"/>
        </w:rPr>
        <w:t>where</w:t>
      </w:r>
    </w:p>
    <w:p w14:paraId="0D2BA42D" w14:textId="77777777" w:rsidR="006242A1" w:rsidRPr="00885F53" w:rsidRDefault="006242A1" w:rsidP="006242A1">
      <w:r w:rsidRPr="00885F53">
        <w:t>T</w:t>
      </w:r>
      <w:r w:rsidRPr="00885F53">
        <w:rPr>
          <w:vertAlign w:val="subscript"/>
        </w:rPr>
        <w:t xml:space="preserve">Detect, E-UTRAN TDD </w:t>
      </w:r>
      <w:r w:rsidRPr="00885F53">
        <w:rPr>
          <w:lang w:val="en-US"/>
        </w:rPr>
        <w:t xml:space="preserve">= </w:t>
      </w:r>
      <w:r w:rsidRPr="00885F53">
        <w:rPr>
          <w:rFonts w:cs="v4.2.0"/>
        </w:rPr>
        <w:t xml:space="preserve"> T</w:t>
      </w:r>
      <w:r w:rsidRPr="00885F53">
        <w:rPr>
          <w:rFonts w:cs="v4.2.0"/>
          <w:vertAlign w:val="subscript"/>
        </w:rPr>
        <w:t xml:space="preserve">Identify, E-UTRAN TDD  </w:t>
      </w:r>
      <w:r w:rsidRPr="00885F53">
        <w:rPr>
          <w:rFonts w:cs="v4.2.0"/>
          <w:lang w:val="en-US"/>
        </w:rPr>
        <w:t xml:space="preserve">- </w:t>
      </w:r>
      <w:r w:rsidRPr="00885F53">
        <w:rPr>
          <w:rFonts w:cs="v4.2.0"/>
        </w:rPr>
        <w:t>T</w:t>
      </w:r>
      <w:r w:rsidRPr="00885F53">
        <w:rPr>
          <w:rFonts w:cs="v4.2.0"/>
          <w:vertAlign w:val="subscript"/>
        </w:rPr>
        <w:t xml:space="preserve">measure, E-UTRAN TDD </w:t>
      </w:r>
      <w:r w:rsidRPr="00885F53">
        <w:rPr>
          <w:rFonts w:cs="v4.2.0"/>
        </w:rPr>
        <w:t>is according to clause 9.4.3 assuming CSSF</w:t>
      </w:r>
      <w:r w:rsidRPr="00885F53">
        <w:rPr>
          <w:rFonts w:cs="v4.2.0"/>
          <w:vertAlign w:val="subscript"/>
        </w:rPr>
        <w:t>interRAT</w:t>
      </w:r>
      <w:r w:rsidRPr="00885F53">
        <w:rPr>
          <w:rFonts w:cs="v4.2.0"/>
        </w:rPr>
        <w:t xml:space="preserve">=1 </w:t>
      </w:r>
      <w:r w:rsidRPr="00885F53">
        <w:rPr>
          <w:lang w:val="en-US"/>
        </w:rPr>
        <w:t xml:space="preserve"> </w:t>
      </w:r>
      <w:r w:rsidRPr="00885F53">
        <w:t>and it is the time needed to detect the E-UTRA OTDOA assistance data reference cell when the UE needs to acquire the subframe and slot timing of the cell</w:t>
      </w:r>
      <w:r w:rsidRPr="00885F53">
        <w:rPr>
          <w:rFonts w:cs="v4.2.0"/>
        </w:rPr>
        <w:t>, provided the UE is configured with measurement gaps</w:t>
      </w:r>
      <w:r w:rsidRPr="00885F53">
        <w:t xml:space="preserve"> (T</w:t>
      </w:r>
      <w:r w:rsidRPr="00885F53">
        <w:rPr>
          <w:vertAlign w:val="subscript"/>
        </w:rPr>
        <w:t>Detect, E-UTRAN TDD</w:t>
      </w:r>
      <w:r w:rsidRPr="00885F53">
        <w:t xml:space="preserve">=0 when both </w:t>
      </w:r>
      <w:r w:rsidRPr="00885F53">
        <w:rPr>
          <w:i/>
        </w:rPr>
        <w:t>nr-LTE-SFN-Offset</w:t>
      </w:r>
      <w:r w:rsidRPr="00885F53">
        <w:t xml:space="preserve"> and </w:t>
      </w:r>
      <w:r w:rsidRPr="00885F53">
        <w:rPr>
          <w:i/>
        </w:rPr>
        <w:t>nr-LTE-fineTiming-Offset</w:t>
      </w:r>
      <w:r w:rsidRPr="00885F53">
        <w:t xml:space="preserve"> are provided in the E-UTRA OTDOA assistance data</w:t>
      </w:r>
      <w:r w:rsidRPr="00885F53">
        <w:rPr>
          <w:rFonts w:cs="v4.2.0"/>
        </w:rPr>
        <w:t xml:space="preserve"> or the E-UTRA OTDOA assistance data reference cell is known to the UE</w:t>
      </w:r>
      <w:r w:rsidRPr="00885F53">
        <w:t>), and</w:t>
      </w:r>
    </w:p>
    <w:p w14:paraId="5E4613FC" w14:textId="77777777" w:rsidR="006242A1" w:rsidRPr="00885F53" w:rsidRDefault="006242A1" w:rsidP="006242A1">
      <w:pPr>
        <w:jc w:val="both"/>
        <w:rPr>
          <w:rFonts w:cs="v4.2.0"/>
        </w:rPr>
      </w:pPr>
      <w:r w:rsidRPr="00885F53">
        <w:t>T</w:t>
      </w:r>
      <w:r w:rsidRPr="00885F53">
        <w:rPr>
          <w:vertAlign w:val="subscript"/>
        </w:rPr>
        <w:t>MIB</w:t>
      </w:r>
      <w:r w:rsidRPr="00885F53" w:rsidDel="00915A95">
        <w:t xml:space="preserve"> </w:t>
      </w:r>
      <w:r w:rsidRPr="00885F53">
        <w:t>= 50 ms is the time required to acquire SFN of the E-UTRA OTDOA assistance data reference cell provided the OTDOA assistance data reference cell is decodable and at least all E-UTRA subframes #0 during T</w:t>
      </w:r>
      <w:r w:rsidRPr="00885F53">
        <w:rPr>
          <w:vertAlign w:val="subscript"/>
        </w:rPr>
        <w:t>MIB</w:t>
      </w:r>
      <w:r w:rsidRPr="00885F53">
        <w:t xml:space="preserve"> are available at the UE receiver (T</w:t>
      </w:r>
      <w:r w:rsidRPr="00885F53">
        <w:rPr>
          <w:vertAlign w:val="subscript"/>
        </w:rPr>
        <w:t>MIB</w:t>
      </w:r>
      <w:r w:rsidRPr="00885F53">
        <w:t xml:space="preserve">=0 when </w:t>
      </w:r>
      <w:r w:rsidRPr="00885F53">
        <w:rPr>
          <w:i/>
        </w:rPr>
        <w:t>nr-LTE-SFN-Offset</w:t>
      </w:r>
      <w:r w:rsidRPr="00885F53">
        <w:t xml:space="preserve"> is provided in the E-UTRA OTDOA assistance data)</w:t>
      </w:r>
      <w:r w:rsidRPr="00BE78B0">
        <w:rPr>
          <w:rFonts w:cs="v4.2.0"/>
        </w:rPr>
        <w:t>, and</w:t>
      </w:r>
    </w:p>
    <w:p w14:paraId="417988E2" w14:textId="77777777" w:rsidR="006242A1" w:rsidRPr="00885F53" w:rsidRDefault="006242A1" w:rsidP="006242A1">
      <w:r w:rsidRPr="00885F53">
        <w:rPr>
          <w:rFonts w:cs="v4.2.0"/>
          <w:lang w:val="en-US"/>
        </w:rPr>
        <w:t>T</w:t>
      </w:r>
      <w:r w:rsidRPr="00885F53">
        <w:rPr>
          <w:rFonts w:cs="v4.2.0"/>
          <w:vertAlign w:val="subscript"/>
          <w:lang w:val="en-US"/>
        </w:rPr>
        <w:t>ECGI</w:t>
      </w:r>
      <w:r w:rsidRPr="00885F53">
        <w:rPr>
          <w:rFonts w:cs="v4.2.0"/>
          <w:lang w:val="en-US"/>
        </w:rPr>
        <w:t xml:space="preserve"> = 100 ms is the time required to acquire ECGI of the </w:t>
      </w:r>
      <w:r w:rsidRPr="00885F53">
        <w:rPr>
          <w:rFonts w:cs="v4.2.0"/>
        </w:rPr>
        <w:t xml:space="preserve">E-UTRA OTDOA assistance data reference cell when </w:t>
      </w:r>
      <w:r w:rsidRPr="00885F53">
        <w:rPr>
          <w:rFonts w:cs="v4.2.0"/>
          <w:i/>
        </w:rPr>
        <w:t>cellGlobalId</w:t>
      </w:r>
      <w:r w:rsidRPr="00885F53">
        <w:rPr>
          <w:rFonts w:cs="v4.2.0"/>
        </w:rPr>
        <w:t xml:space="preserve"> is included in </w:t>
      </w:r>
      <w:r w:rsidRPr="00885F53">
        <w:rPr>
          <w:i/>
          <w:noProof/>
        </w:rPr>
        <w:t xml:space="preserve">OTDOA-ReferenceCellInfo </w:t>
      </w:r>
      <w:r w:rsidRPr="00885F53">
        <w:rPr>
          <w:noProof/>
        </w:rPr>
        <w:t>and the UE is not aware of the ECGI of this cell (</w:t>
      </w:r>
      <w:r w:rsidRPr="00885F53">
        <w:rPr>
          <w:rFonts w:cs="v4.2.0"/>
          <w:lang w:val="en-US"/>
        </w:rPr>
        <w:t>T</w:t>
      </w:r>
      <w:r w:rsidRPr="00885F53">
        <w:rPr>
          <w:rFonts w:cs="v4.2.0"/>
          <w:vertAlign w:val="subscript"/>
          <w:lang w:val="en-US"/>
        </w:rPr>
        <w:t>ECGI</w:t>
      </w:r>
      <w:r w:rsidRPr="00885F53">
        <w:rPr>
          <w:rFonts w:cs="v4.2.0"/>
          <w:lang w:val="en-US"/>
        </w:rPr>
        <w:t xml:space="preserve"> = 0 when </w:t>
      </w:r>
      <w:r w:rsidRPr="00885F53">
        <w:rPr>
          <w:rFonts w:cs="v4.2.0"/>
          <w:i/>
        </w:rPr>
        <w:t>cellGlobalId</w:t>
      </w:r>
      <w:r w:rsidRPr="00885F53">
        <w:rPr>
          <w:rFonts w:cs="v4.2.0"/>
          <w:lang w:val="en-US"/>
        </w:rPr>
        <w:t xml:space="preserve"> is not included in </w:t>
      </w:r>
      <w:r w:rsidRPr="00885F53">
        <w:rPr>
          <w:i/>
          <w:noProof/>
        </w:rPr>
        <w:t>OTDOA-ReferenceCellInfo</w:t>
      </w:r>
      <w:r w:rsidRPr="00885F53">
        <w:rPr>
          <w:rFonts w:cs="v4.2.0"/>
          <w:lang w:val="en-US"/>
        </w:rPr>
        <w:t xml:space="preserve"> or the UE is aware of the ECGI of the </w:t>
      </w:r>
      <w:r w:rsidRPr="00885F53">
        <w:rPr>
          <w:rFonts w:cs="v4.2.0"/>
        </w:rPr>
        <w:t>E-UTRA OTDOA assistance data reference cell</w:t>
      </w:r>
      <w:r w:rsidRPr="00885F53">
        <w:rPr>
          <w:noProof/>
        </w:rPr>
        <w:t>)</w:t>
      </w:r>
      <w:r w:rsidRPr="00885F53">
        <w:t>.</w:t>
      </w:r>
    </w:p>
    <w:p w14:paraId="6E8513E0" w14:textId="77777777" w:rsidR="006242A1" w:rsidRPr="00885F53" w:rsidRDefault="006242A1" w:rsidP="006242A1">
      <w:r w:rsidRPr="00885F53">
        <w:t xml:space="preserve">When detecting the E-UTRAN OTDOA reference cell, the requirements in this </w:t>
      </w:r>
      <w:r>
        <w:t>clause</w:t>
      </w:r>
      <w:r w:rsidRPr="00885F53">
        <w:t xml:space="preserve"> shall be met, provided the conditions for the detectable cell are fulfilled according to clause 9.4.3.1. In addition, the MIB of the E-UTRA OTDOA reference cell whose SFN is acquired shall be considered decodable by the UE provided the PBCH demodulation requirements are met according to TS 36.101 [25].</w:t>
      </w:r>
    </w:p>
    <w:p w14:paraId="0258670C" w14:textId="77777777" w:rsidR="006242A1" w:rsidRPr="00885F53" w:rsidRDefault="006242A1" w:rsidP="006242A1">
      <w:r w:rsidRPr="00885F53">
        <w:t>The requirement for acquiring the timing of the E-UTRA OTDOA reference cell within T</w:t>
      </w:r>
      <w:r w:rsidRPr="00885F53">
        <w:rPr>
          <w:vertAlign w:val="subscript"/>
          <w:lang w:val="en-US"/>
        </w:rPr>
        <w:t>RefCell,E-UTRAN</w:t>
      </w:r>
      <w:r w:rsidRPr="00885F53">
        <w:t xml:space="preserve"> is applicable when no DRX is used as well as when any of the DRX cycles specified in TS 38.331 [2] is used.</w:t>
      </w:r>
    </w:p>
    <w:p w14:paraId="1475F5C7" w14:textId="77777777" w:rsidR="006242A1" w:rsidRPr="00885F53" w:rsidRDefault="006242A1" w:rsidP="006242A1">
      <w:r w:rsidRPr="00885F53">
        <w:t xml:space="preserve">When </w:t>
      </w:r>
      <w:r w:rsidRPr="00885F53">
        <w:rPr>
          <w:rFonts w:cs="v4.2.0"/>
        </w:rPr>
        <w:t>T</w:t>
      </w:r>
      <w:r w:rsidRPr="00885F53">
        <w:rPr>
          <w:rFonts w:cs="v4.2.0"/>
          <w:vertAlign w:val="subscript"/>
        </w:rPr>
        <w:t>MIB</w:t>
      </w:r>
      <w:r w:rsidRPr="00885F53">
        <w:rPr>
          <w:rFonts w:cs="v4.2.0"/>
        </w:rPr>
        <w:t xml:space="preserve">&gt;0 </w:t>
      </w:r>
      <w:r w:rsidRPr="00885F53">
        <w:t xml:space="preserve">and UE is using autonomous gaps during </w:t>
      </w:r>
      <w:r w:rsidRPr="00885F53">
        <w:rPr>
          <w:rFonts w:cs="v4.2.0"/>
        </w:rPr>
        <w:t>T</w:t>
      </w:r>
      <w:r w:rsidRPr="00885F53">
        <w:rPr>
          <w:rFonts w:cs="v4.2.0"/>
          <w:vertAlign w:val="subscript"/>
        </w:rPr>
        <w:t>MIB</w:t>
      </w:r>
      <w:r w:rsidRPr="00885F53">
        <w:t>, the UE shall transmit at least N</w:t>
      </w:r>
      <w:r w:rsidRPr="00885F53">
        <w:rPr>
          <w:vertAlign w:val="subscript"/>
        </w:rPr>
        <w:t>ACK/NACK, MIB, TDD</w:t>
      </w:r>
      <w:r w:rsidRPr="00885F53">
        <w:t xml:space="preserve"> ACK/NACKs </w:t>
      </w:r>
      <w:r w:rsidRPr="00885F53">
        <w:rPr>
          <w:lang w:eastAsia="zh-CN"/>
        </w:rPr>
        <w:t xml:space="preserve">on PCell, PSCell, and each of activated SCell(s) in the frequency range where the autonomous gaps are </w:t>
      </w:r>
      <w:r w:rsidRPr="00885F53">
        <w:rPr>
          <w:lang w:eastAsia="zh-CN"/>
        </w:rPr>
        <w:lastRenderedPageBreak/>
        <w:t xml:space="preserve">created, specified in Table 9.4.4.2.2.2-1. </w:t>
      </w:r>
      <w:r w:rsidRPr="00885F53">
        <w:t xml:space="preserve">When </w:t>
      </w:r>
      <w:r w:rsidRPr="00885F53">
        <w:rPr>
          <w:rFonts w:cs="v4.2.0"/>
        </w:rPr>
        <w:t>T</w:t>
      </w:r>
      <w:r w:rsidRPr="00885F53">
        <w:rPr>
          <w:rFonts w:cs="v4.2.0"/>
          <w:vertAlign w:val="subscript"/>
        </w:rPr>
        <w:t>ECGI</w:t>
      </w:r>
      <w:r w:rsidRPr="00885F53">
        <w:rPr>
          <w:rFonts w:cs="v4.2.0"/>
        </w:rPr>
        <w:t xml:space="preserve">&gt;0 </w:t>
      </w:r>
      <w:r w:rsidRPr="00885F53">
        <w:t xml:space="preserve">and UE is using autonomous gaps during </w:t>
      </w:r>
      <w:r w:rsidRPr="00885F53">
        <w:rPr>
          <w:rFonts w:cs="v4.2.0"/>
        </w:rPr>
        <w:t>T</w:t>
      </w:r>
      <w:r w:rsidRPr="00885F53">
        <w:rPr>
          <w:rFonts w:cs="v4.2.0"/>
          <w:vertAlign w:val="subscript"/>
        </w:rPr>
        <w:t>ECGI</w:t>
      </w:r>
      <w:r w:rsidRPr="00885F53">
        <w:t>, the UE shall transmit at least N</w:t>
      </w:r>
      <w:r w:rsidRPr="00885F53">
        <w:rPr>
          <w:vertAlign w:val="subscript"/>
        </w:rPr>
        <w:t>ACK/NACK, ECGI, TDD</w:t>
      </w:r>
      <w:r w:rsidRPr="00885F53">
        <w:t xml:space="preserve"> ACK/NACKs </w:t>
      </w:r>
      <w:r w:rsidRPr="00885F53">
        <w:rPr>
          <w:lang w:eastAsia="zh-CN"/>
        </w:rPr>
        <w:t xml:space="preserve">on PCell, PSCell, and each of activated SCell(s) in the frequency range where autonomous gaps are created, specified in Table 9.4.4.2.2.2-2. </w:t>
      </w:r>
      <w:r w:rsidRPr="00885F53">
        <w:t xml:space="preserve">When both </w:t>
      </w:r>
      <w:r w:rsidRPr="00885F53">
        <w:rPr>
          <w:rFonts w:cs="v4.2.0"/>
        </w:rPr>
        <w:t>T</w:t>
      </w:r>
      <w:r w:rsidRPr="00885F53">
        <w:rPr>
          <w:rFonts w:cs="v4.2.0"/>
          <w:vertAlign w:val="subscript"/>
        </w:rPr>
        <w:t>MIB</w:t>
      </w:r>
      <w:r w:rsidRPr="00885F53">
        <w:rPr>
          <w:rFonts w:cs="v4.2.0"/>
        </w:rPr>
        <w:t>&gt;0</w:t>
      </w:r>
      <w:r w:rsidRPr="00885F53">
        <w:t xml:space="preserve"> and </w:t>
      </w:r>
      <w:r w:rsidRPr="00885F53">
        <w:rPr>
          <w:rFonts w:cs="v4.2.0"/>
        </w:rPr>
        <w:t>T</w:t>
      </w:r>
      <w:r w:rsidRPr="00885F53">
        <w:rPr>
          <w:rFonts w:cs="v4.2.0"/>
          <w:vertAlign w:val="subscript"/>
        </w:rPr>
        <w:t>ECGI</w:t>
      </w:r>
      <w:r w:rsidRPr="00885F53">
        <w:rPr>
          <w:rFonts w:cs="v4.2.0"/>
        </w:rPr>
        <w:t xml:space="preserve">&gt;0 </w:t>
      </w:r>
      <w:r w:rsidRPr="00885F53">
        <w:t xml:space="preserve">and UE is using autonomous gaps during </w:t>
      </w:r>
      <w:r w:rsidRPr="00885F53">
        <w:rPr>
          <w:rFonts w:cs="v4.2.0"/>
        </w:rPr>
        <w:t>T</w:t>
      </w:r>
      <w:r w:rsidRPr="00885F53">
        <w:rPr>
          <w:rFonts w:cs="v4.2.0"/>
          <w:vertAlign w:val="subscript"/>
        </w:rPr>
        <w:t>MIB</w:t>
      </w:r>
      <w:r w:rsidRPr="00885F53">
        <w:rPr>
          <w:rFonts w:cs="v4.2.0"/>
        </w:rPr>
        <w:t>+T</w:t>
      </w:r>
      <w:r w:rsidRPr="00885F53">
        <w:rPr>
          <w:rFonts w:cs="v4.2.0"/>
          <w:vertAlign w:val="subscript"/>
        </w:rPr>
        <w:t>ECGI</w:t>
      </w:r>
      <w:r w:rsidRPr="00885F53">
        <w:t xml:space="preserve">, the UE shall transmit </w:t>
      </w:r>
      <w:r w:rsidRPr="00885F53">
        <w:rPr>
          <w:lang w:eastAsia="zh-CN"/>
        </w:rPr>
        <w:t xml:space="preserve">on PCell, PSCell, and each of activated SCell(s) in the frequency range where autonomous gaps are created </w:t>
      </w:r>
      <w:r w:rsidRPr="00885F53">
        <w:t>at least N</w:t>
      </w:r>
      <w:r w:rsidRPr="00885F53">
        <w:rPr>
          <w:vertAlign w:val="subscript"/>
        </w:rPr>
        <w:t>ACK/NACK, MIB+ECGI, TDD</w:t>
      </w:r>
      <w:r w:rsidRPr="00885F53">
        <w:t xml:space="preserve"> ACK/NACKs </w:t>
      </w:r>
      <w:r w:rsidRPr="00885F53">
        <w:rPr>
          <w:lang w:eastAsia="zh-CN"/>
        </w:rPr>
        <w:t>specified in Table 9.4.4.2.2.2-3, provided the OTDOA reference cell bandwidth is configured in the OTDOA assistance data [22, 27]. The requirements in Tables 9.4.4.2.2.2-1, 9.4.4.2.2.2-2 and 9.4.4.2.2.2-3 apply,</w:t>
      </w:r>
      <w:r w:rsidRPr="00885F53">
        <w:t xml:space="preserve"> provided that:</w:t>
      </w:r>
    </w:p>
    <w:p w14:paraId="0C62928A" w14:textId="77777777" w:rsidR="006242A1" w:rsidRPr="00885F53" w:rsidRDefault="006242A1" w:rsidP="006242A1">
      <w:pPr>
        <w:pStyle w:val="B10"/>
      </w:pPr>
      <w:r w:rsidRPr="00885F53">
        <w:t>-</w:t>
      </w:r>
      <w:r w:rsidRPr="00885F53">
        <w:tab/>
        <w:t>there is continuous DL data allocation,</w:t>
      </w:r>
    </w:p>
    <w:p w14:paraId="3C9C67F0" w14:textId="77777777" w:rsidR="006242A1" w:rsidRPr="00885F53" w:rsidRDefault="006242A1" w:rsidP="006242A1">
      <w:pPr>
        <w:pStyle w:val="B10"/>
      </w:pPr>
      <w:r w:rsidRPr="00885F53">
        <w:t>-</w:t>
      </w:r>
      <w:r w:rsidRPr="00885F53">
        <w:tab/>
        <w:t>no DRX cycle is used,</w:t>
      </w:r>
    </w:p>
    <w:p w14:paraId="574C37AE" w14:textId="77777777" w:rsidR="006242A1" w:rsidRPr="00885F53" w:rsidRDefault="006242A1" w:rsidP="006242A1">
      <w:pPr>
        <w:pStyle w:val="B10"/>
      </w:pPr>
      <w:r w:rsidRPr="00885F53">
        <w:t>-</w:t>
      </w:r>
      <w:r w:rsidRPr="00885F53">
        <w:tab/>
        <w:t>no measurement gaps are configured,</w:t>
      </w:r>
    </w:p>
    <w:p w14:paraId="2200F1B8" w14:textId="77777777" w:rsidR="006242A1" w:rsidRPr="00885F53" w:rsidRDefault="006242A1" w:rsidP="006242A1">
      <w:pPr>
        <w:pStyle w:val="B10"/>
      </w:pPr>
      <w:r w:rsidRPr="00885F53">
        <w:t>-</w:t>
      </w:r>
      <w:r w:rsidRPr="00885F53">
        <w:tab/>
        <w:t>only one code word is transmitted in each slot,</w:t>
      </w:r>
    </w:p>
    <w:p w14:paraId="1945DBB7" w14:textId="77777777" w:rsidR="006242A1" w:rsidRPr="00885F53" w:rsidRDefault="006242A1" w:rsidP="006242A1">
      <w:pPr>
        <w:pStyle w:val="B10"/>
      </w:pPr>
      <w:r w:rsidRPr="00885F53">
        <w:t>-</w:t>
      </w:r>
      <w:r w:rsidRPr="00885F53">
        <w:tab/>
        <w:t>2 slot ACK/NACK feedback is configured,</w:t>
      </w:r>
    </w:p>
    <w:p w14:paraId="280AB3FA" w14:textId="77777777" w:rsidR="006242A1" w:rsidRPr="00885F53" w:rsidRDefault="006242A1" w:rsidP="006242A1">
      <w:pPr>
        <w:pStyle w:val="B10"/>
      </w:pPr>
      <w:r w:rsidRPr="00885F53">
        <w:t>-</w:t>
      </w:r>
      <w:r w:rsidRPr="00885F53">
        <w:tab/>
        <w:t>20 ms SMTC period is configured,</w:t>
      </w:r>
    </w:p>
    <w:p w14:paraId="3DA75603" w14:textId="77777777" w:rsidR="006242A1" w:rsidRDefault="006242A1">
      <w:pPr>
        <w:keepNext/>
        <w:keepLines/>
        <w:spacing w:before="60"/>
        <w:ind w:firstLine="284"/>
        <w:rPr>
          <w:ins w:id="551" w:author="Rapportuer" w:date="2020-05-14T20:03:00Z"/>
        </w:rPr>
        <w:pPrChange w:id="552" w:author="Rapportuer" w:date="2020-05-14T20:03:00Z">
          <w:pPr>
            <w:keepNext/>
            <w:keepLines/>
            <w:spacing w:before="60"/>
            <w:jc w:val="center"/>
          </w:pPr>
        </w:pPrChange>
      </w:pPr>
      <w:r w:rsidRPr="00885F53">
        <w:t>-</w:t>
      </w:r>
      <w:r w:rsidRPr="00885F53">
        <w:tab/>
        <w:t>SSBs are transmitted in one slot within SMTC window.</w:t>
      </w:r>
    </w:p>
    <w:p w14:paraId="579B82E9" w14:textId="77777777" w:rsidR="006242A1" w:rsidRPr="00885F53" w:rsidRDefault="006242A1" w:rsidP="006242A1">
      <w:pPr>
        <w:keepNext/>
        <w:keepLines/>
        <w:spacing w:before="60"/>
        <w:jc w:val="center"/>
        <w:rPr>
          <w:rFonts w:ascii="Arial" w:hAnsi="Arial"/>
          <w:b/>
          <w:lang w:val="en-US"/>
        </w:rPr>
      </w:pPr>
      <w:r w:rsidRPr="00885F53">
        <w:rPr>
          <w:rFonts w:ascii="Arial" w:hAnsi="Arial"/>
          <w:b/>
        </w:rPr>
        <w:t xml:space="preserve">Table 9.4.4.2.2.2-1: Minimum number of ACK/NACKs transmitted by the UE during </w:t>
      </w:r>
      <w:r w:rsidRPr="00885F53">
        <w:rPr>
          <w:rFonts w:ascii="Arial" w:hAnsi="Arial"/>
          <w:b/>
          <w:lang w:val="en-US"/>
        </w:rPr>
        <w:t>T</w:t>
      </w:r>
      <w:r w:rsidRPr="00885F53">
        <w:rPr>
          <w:rFonts w:ascii="Arial" w:hAnsi="Arial"/>
          <w:b/>
          <w:vertAlign w:val="subscript"/>
          <w:lang w:val="en-US"/>
        </w:rPr>
        <w:t>MIB</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5A055C8D" w14:textId="77777777" w:rsidTr="0075660E">
        <w:trPr>
          <w:trHeight w:val="345"/>
        </w:trPr>
        <w:tc>
          <w:tcPr>
            <w:tcW w:w="2583" w:type="dxa"/>
            <w:vMerge w:val="restart"/>
            <w:shd w:val="clear" w:color="auto" w:fill="auto"/>
          </w:tcPr>
          <w:p w14:paraId="03FA0BFA" w14:textId="77777777" w:rsidR="006242A1" w:rsidRPr="00885F53" w:rsidRDefault="006242A1" w:rsidP="0075660E">
            <w:pPr>
              <w:keepNext/>
              <w:keepLines/>
              <w:spacing w:after="0"/>
              <w:jc w:val="center"/>
              <w:rPr>
                <w:rFonts w:ascii="Arial" w:hAnsi="Arial"/>
                <w:b/>
                <w:sz w:val="18"/>
                <w:lang w:val="sv-SE"/>
              </w:rPr>
            </w:pPr>
            <w:r w:rsidRPr="00885F53">
              <w:rPr>
                <w:rFonts w:ascii="Arial" w:hAnsi="Arial"/>
                <w:b/>
                <w:sz w:val="18"/>
                <w:lang w:val="sv-SE"/>
              </w:rPr>
              <w:t>N</w:t>
            </w:r>
            <w:r w:rsidRPr="00885F53">
              <w:rPr>
                <w:rFonts w:ascii="Arial" w:hAnsi="Arial"/>
                <w:b/>
                <w:sz w:val="18"/>
                <w:vertAlign w:val="subscript"/>
                <w:lang w:val="sv-SE"/>
              </w:rPr>
              <w:t>ACK/NACK, MIB, TDD</w:t>
            </w:r>
          </w:p>
        </w:tc>
        <w:tc>
          <w:tcPr>
            <w:tcW w:w="6520" w:type="dxa"/>
            <w:gridSpan w:val="2"/>
          </w:tcPr>
          <w:p w14:paraId="2AAA1571" w14:textId="77777777" w:rsidR="006242A1" w:rsidRPr="00885F53" w:rsidRDefault="006242A1" w:rsidP="0075660E">
            <w:pPr>
              <w:keepNext/>
              <w:keepLines/>
              <w:spacing w:after="0"/>
              <w:jc w:val="center"/>
              <w:rPr>
                <w:rFonts w:ascii="Arial" w:hAnsi="Arial"/>
                <w:b/>
                <w:sz w:val="18"/>
              </w:rPr>
            </w:pPr>
            <w:r w:rsidRPr="00885F53">
              <w:rPr>
                <w:rFonts w:ascii="Arial" w:hAnsi="Arial" w:cs="v4.2.0"/>
                <w:b/>
                <w:sz w:val="18"/>
                <w:lang w:val="en-US"/>
              </w:rPr>
              <w:t>Configuration of the serving cell in which the transmitted ACK/NACKs are counted</w:t>
            </w:r>
          </w:p>
        </w:tc>
      </w:tr>
      <w:tr w:rsidR="006242A1" w:rsidRPr="00885F53" w14:paraId="3F04BE28" w14:textId="77777777" w:rsidTr="0075660E">
        <w:trPr>
          <w:trHeight w:val="345"/>
        </w:trPr>
        <w:tc>
          <w:tcPr>
            <w:tcW w:w="2583" w:type="dxa"/>
            <w:vMerge/>
            <w:shd w:val="clear" w:color="auto" w:fill="auto"/>
          </w:tcPr>
          <w:p w14:paraId="1ABC7886" w14:textId="77777777" w:rsidR="006242A1" w:rsidRPr="00885F53" w:rsidRDefault="006242A1" w:rsidP="0075660E">
            <w:pPr>
              <w:keepNext/>
              <w:keepLines/>
              <w:spacing w:after="0"/>
              <w:jc w:val="center"/>
              <w:rPr>
                <w:rFonts w:ascii="Arial" w:hAnsi="Arial"/>
                <w:b/>
                <w:sz w:val="18"/>
              </w:rPr>
            </w:pPr>
          </w:p>
        </w:tc>
        <w:tc>
          <w:tcPr>
            <w:tcW w:w="3260" w:type="dxa"/>
          </w:tcPr>
          <w:p w14:paraId="4B68645A"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Duplex mode configuration</w:t>
            </w:r>
          </w:p>
        </w:tc>
        <w:tc>
          <w:tcPr>
            <w:tcW w:w="3260" w:type="dxa"/>
          </w:tcPr>
          <w:p w14:paraId="7EDEA8F5"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SCS</w:t>
            </w:r>
          </w:p>
        </w:tc>
      </w:tr>
      <w:tr w:rsidR="006242A1" w:rsidRPr="00885F53" w14:paraId="1BC34515" w14:textId="77777777" w:rsidTr="0075660E">
        <w:tc>
          <w:tcPr>
            <w:tcW w:w="2583" w:type="dxa"/>
            <w:shd w:val="clear" w:color="auto" w:fill="auto"/>
            <w:vAlign w:val="center"/>
          </w:tcPr>
          <w:p w14:paraId="33FFE7D0"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rPr>
              <w:t>15</w:t>
            </w:r>
          </w:p>
        </w:tc>
        <w:tc>
          <w:tcPr>
            <w:tcW w:w="3260" w:type="dxa"/>
            <w:vAlign w:val="center"/>
          </w:tcPr>
          <w:p w14:paraId="7B6CE3E3"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1B6F66B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7264AFE0" w14:textId="77777777" w:rsidTr="0075660E">
        <w:tc>
          <w:tcPr>
            <w:tcW w:w="2583" w:type="dxa"/>
            <w:shd w:val="clear" w:color="auto" w:fill="auto"/>
            <w:vAlign w:val="center"/>
          </w:tcPr>
          <w:p w14:paraId="2D3DF39F"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39</w:t>
            </w:r>
          </w:p>
        </w:tc>
        <w:tc>
          <w:tcPr>
            <w:tcW w:w="3260" w:type="dxa"/>
            <w:vAlign w:val="center"/>
          </w:tcPr>
          <w:p w14:paraId="3CB7EF0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775AD32F"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3A1C39F3" w14:textId="77777777" w:rsidTr="0075660E">
        <w:tc>
          <w:tcPr>
            <w:tcW w:w="2583" w:type="dxa"/>
            <w:shd w:val="clear" w:color="auto" w:fill="auto"/>
            <w:vAlign w:val="center"/>
          </w:tcPr>
          <w:p w14:paraId="1BBC23AE"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85</w:t>
            </w:r>
          </w:p>
        </w:tc>
        <w:tc>
          <w:tcPr>
            <w:tcW w:w="3260" w:type="dxa"/>
            <w:vAlign w:val="center"/>
          </w:tcPr>
          <w:p w14:paraId="1BB1951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06B07243"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24017EA0" w14:textId="77777777" w:rsidTr="0075660E">
        <w:tc>
          <w:tcPr>
            <w:tcW w:w="2583" w:type="dxa"/>
            <w:shd w:val="clear" w:color="auto" w:fill="auto"/>
            <w:vAlign w:val="center"/>
          </w:tcPr>
          <w:p w14:paraId="67E7EF4C"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lang w:val="sv-SE"/>
              </w:rPr>
              <w:t>0</w:t>
            </w:r>
          </w:p>
        </w:tc>
        <w:tc>
          <w:tcPr>
            <w:tcW w:w="3260" w:type="dxa"/>
            <w:vAlign w:val="center"/>
          </w:tcPr>
          <w:p w14:paraId="47D43683"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333C1BC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69D261F0" w14:textId="77777777" w:rsidTr="0075660E">
        <w:tc>
          <w:tcPr>
            <w:tcW w:w="2583" w:type="dxa"/>
            <w:shd w:val="clear" w:color="auto" w:fill="auto"/>
            <w:vAlign w:val="center"/>
          </w:tcPr>
          <w:p w14:paraId="68638CD9"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lang w:val="sv-SE"/>
              </w:rPr>
              <w:t>4</w:t>
            </w:r>
          </w:p>
        </w:tc>
        <w:tc>
          <w:tcPr>
            <w:tcW w:w="3260" w:type="dxa"/>
            <w:vAlign w:val="center"/>
          </w:tcPr>
          <w:p w14:paraId="4E1F6109"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24DA67F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6167D21F" w14:textId="77777777" w:rsidTr="0075660E">
        <w:tc>
          <w:tcPr>
            <w:tcW w:w="2583" w:type="dxa"/>
            <w:shd w:val="clear" w:color="auto" w:fill="auto"/>
            <w:vAlign w:val="center"/>
          </w:tcPr>
          <w:p w14:paraId="470428C7"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lang w:val="sv-SE"/>
              </w:rPr>
              <w:t>12</w:t>
            </w:r>
          </w:p>
        </w:tc>
        <w:tc>
          <w:tcPr>
            <w:tcW w:w="3260" w:type="dxa"/>
            <w:vAlign w:val="center"/>
          </w:tcPr>
          <w:p w14:paraId="059D260D"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78C96655"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4041F2BB" w14:textId="77777777" w:rsidTr="0075660E">
        <w:tc>
          <w:tcPr>
            <w:tcW w:w="2583" w:type="dxa"/>
            <w:shd w:val="clear" w:color="auto" w:fill="auto"/>
            <w:vAlign w:val="center"/>
          </w:tcPr>
          <w:p w14:paraId="66F4EA38" w14:textId="77777777" w:rsidR="006242A1" w:rsidRPr="00885F53" w:rsidRDefault="006242A1" w:rsidP="0075660E">
            <w:pPr>
              <w:keepNext/>
              <w:keepLines/>
              <w:spacing w:after="0"/>
              <w:jc w:val="center"/>
              <w:rPr>
                <w:rFonts w:ascii="Arial" w:eastAsia="Malgun Gothic" w:hAnsi="Arial"/>
                <w:sz w:val="18"/>
                <w:szCs w:val="18"/>
                <w:lang w:val="sv-SE" w:eastAsia="zh-CN"/>
              </w:rPr>
            </w:pPr>
            <w:r w:rsidRPr="00885F53">
              <w:rPr>
                <w:rFonts w:ascii="Arial" w:eastAsia="Calibri" w:hAnsi="Arial"/>
                <w:sz w:val="18"/>
                <w:szCs w:val="18"/>
                <w:lang w:val="sv-SE"/>
              </w:rPr>
              <w:t>46</w:t>
            </w:r>
          </w:p>
        </w:tc>
        <w:tc>
          <w:tcPr>
            <w:tcW w:w="3260" w:type="dxa"/>
            <w:vAlign w:val="center"/>
          </w:tcPr>
          <w:p w14:paraId="5CCA42F4" w14:textId="77777777" w:rsidR="006242A1" w:rsidRPr="00885F53" w:rsidRDefault="006242A1" w:rsidP="0075660E">
            <w:pPr>
              <w:keepNext/>
              <w:keepLines/>
              <w:spacing w:after="0"/>
              <w:jc w:val="center"/>
              <w:rPr>
                <w:rFonts w:ascii="Arial" w:hAnsi="Arial"/>
                <w:sz w:val="18"/>
                <w:lang w:val="sv-SE" w:eastAsia="zh-CN"/>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567777F6"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2624428D" w14:textId="77777777" w:rsidTr="0075660E">
        <w:tc>
          <w:tcPr>
            <w:tcW w:w="2583" w:type="dxa"/>
            <w:shd w:val="clear" w:color="auto" w:fill="auto"/>
            <w:vAlign w:val="center"/>
          </w:tcPr>
          <w:p w14:paraId="3D09CC05" w14:textId="77777777" w:rsidR="006242A1" w:rsidRPr="00885F53" w:rsidRDefault="006242A1" w:rsidP="0075660E">
            <w:pPr>
              <w:keepNext/>
              <w:keepLines/>
              <w:spacing w:after="0"/>
              <w:jc w:val="center"/>
              <w:rPr>
                <w:rFonts w:ascii="Arial" w:eastAsia="Calibri" w:hAnsi="Arial"/>
                <w:sz w:val="18"/>
                <w:szCs w:val="18"/>
                <w:lang w:val="sv-SE"/>
              </w:rPr>
            </w:pPr>
            <w:r w:rsidRPr="00885F53">
              <w:rPr>
                <w:rFonts w:ascii="Arial" w:eastAsia="Calibri" w:hAnsi="Arial"/>
                <w:sz w:val="18"/>
                <w:szCs w:val="18"/>
                <w:lang w:val="sv-SE"/>
              </w:rPr>
              <w:t>104</w:t>
            </w:r>
          </w:p>
        </w:tc>
        <w:tc>
          <w:tcPr>
            <w:tcW w:w="3260" w:type="dxa"/>
            <w:vAlign w:val="center"/>
          </w:tcPr>
          <w:p w14:paraId="3BE4BEB9"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5175900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120 kHz</w:t>
            </w:r>
          </w:p>
        </w:tc>
      </w:tr>
      <w:tr w:rsidR="006242A1" w:rsidRPr="00885F53" w14:paraId="1E052138" w14:textId="77777777" w:rsidTr="0075660E">
        <w:tc>
          <w:tcPr>
            <w:tcW w:w="9103" w:type="dxa"/>
            <w:gridSpan w:val="3"/>
            <w:shd w:val="clear" w:color="auto" w:fill="auto"/>
            <w:vAlign w:val="center"/>
          </w:tcPr>
          <w:p w14:paraId="5819F06A"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1:</w:t>
            </w:r>
            <w:r w:rsidRPr="00885F53">
              <w:rPr>
                <w:rFonts w:ascii="Arial" w:hAnsi="Arial"/>
                <w:sz w:val="24"/>
                <w:lang w:val="en-US"/>
              </w:rPr>
              <w:tab/>
            </w:r>
            <w:r w:rsidRPr="00885F53">
              <w:rPr>
                <w:rFonts w:ascii="Arial" w:hAnsi="Arial"/>
                <w:sz w:val="18"/>
                <w:lang w:val="en-US"/>
              </w:rPr>
              <w:t>TDD UL-DL configuration is as specified in Table A.3.3.1-1 of TS 38.101-1 [18].</w:t>
            </w:r>
          </w:p>
          <w:p w14:paraId="76290080"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2:</w:t>
            </w:r>
            <w:r w:rsidRPr="00885F53">
              <w:rPr>
                <w:rFonts w:ascii="Arial" w:hAnsi="Arial"/>
                <w:sz w:val="18"/>
                <w:lang w:val="en-US"/>
              </w:rPr>
              <w:tab/>
              <w:t>TDD UL-DL configuration is as specified in Table A.3.3.1-1 of TS 38.101-2 [19].</w:t>
            </w:r>
          </w:p>
        </w:tc>
      </w:tr>
    </w:tbl>
    <w:p w14:paraId="45D8186B" w14:textId="77777777" w:rsidR="006242A1" w:rsidRPr="00885F53" w:rsidRDefault="006242A1" w:rsidP="006242A1"/>
    <w:p w14:paraId="0E2D87C2" w14:textId="77777777" w:rsidR="006242A1" w:rsidRDefault="006242A1" w:rsidP="006242A1">
      <w:pPr>
        <w:ind w:left="568" w:hanging="284"/>
        <w:jc w:val="center"/>
        <w:rPr>
          <w:rFonts w:ascii="Arial" w:hAnsi="Arial" w:cs="Arial"/>
          <w:b/>
          <w:vertAlign w:val="subscript"/>
          <w:lang w:val="en-US"/>
        </w:rPr>
      </w:pPr>
      <w:r>
        <w:rPr>
          <w:rFonts w:ascii="Arial" w:hAnsi="Arial" w:cs="Arial"/>
          <w:b/>
        </w:rPr>
        <w:t xml:space="preserve">Table 9.4.4.2.2.2-2: </w:t>
      </w:r>
      <w:r>
        <w:rPr>
          <w:rFonts w:ascii="Arial" w:hAnsi="Arial"/>
          <w:b/>
        </w:rPr>
        <w:t>Minimum number</w:t>
      </w:r>
      <w:r>
        <w:rPr>
          <w:rFonts w:ascii="Arial" w:hAnsi="Arial" w:cs="Arial"/>
          <w:b/>
        </w:rPr>
        <w:t xml:space="preserve"> of ACK/NACKs transmitted by the UE during </w:t>
      </w:r>
      <w:r>
        <w:rPr>
          <w:rFonts w:ascii="Arial" w:hAnsi="Arial" w:cs="Arial"/>
          <w:b/>
          <w:lang w:val="en-US"/>
        </w:rPr>
        <w:t>T</w:t>
      </w:r>
      <w:r>
        <w:rPr>
          <w:rFonts w:ascii="Arial" w:hAnsi="Arial" w:cs="Arial"/>
          <w:b/>
          <w:vertAlign w:val="subscript"/>
          <w:lang w:val="en-US"/>
        </w:rPr>
        <w:t>ECGI</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07862DDC" w14:textId="77777777" w:rsidTr="0075660E">
        <w:trPr>
          <w:trHeight w:val="345"/>
        </w:trPr>
        <w:tc>
          <w:tcPr>
            <w:tcW w:w="2583" w:type="dxa"/>
            <w:vMerge w:val="restart"/>
            <w:shd w:val="clear" w:color="auto" w:fill="auto"/>
          </w:tcPr>
          <w:p w14:paraId="03BDCA83" w14:textId="77777777" w:rsidR="006242A1" w:rsidRPr="00885F53" w:rsidRDefault="006242A1" w:rsidP="0075660E">
            <w:pPr>
              <w:keepNext/>
              <w:keepLines/>
              <w:spacing w:after="0"/>
              <w:jc w:val="center"/>
              <w:rPr>
                <w:rFonts w:ascii="Arial" w:hAnsi="Arial"/>
                <w:b/>
                <w:sz w:val="18"/>
                <w:lang w:val="sv-SE"/>
              </w:rPr>
            </w:pPr>
            <w:r w:rsidRPr="00885F53">
              <w:rPr>
                <w:rFonts w:ascii="Arial" w:hAnsi="Arial"/>
                <w:b/>
                <w:sz w:val="18"/>
                <w:lang w:val="sv-SE"/>
              </w:rPr>
              <w:t>N</w:t>
            </w:r>
            <w:r w:rsidRPr="00885F53">
              <w:rPr>
                <w:rFonts w:ascii="Arial" w:hAnsi="Arial"/>
                <w:b/>
                <w:sz w:val="18"/>
                <w:vertAlign w:val="subscript"/>
                <w:lang w:val="sv-SE"/>
              </w:rPr>
              <w:t>ACK/NACK, ECGI, TDD</w:t>
            </w:r>
          </w:p>
        </w:tc>
        <w:tc>
          <w:tcPr>
            <w:tcW w:w="6520" w:type="dxa"/>
            <w:gridSpan w:val="2"/>
          </w:tcPr>
          <w:p w14:paraId="230EBD70" w14:textId="77777777" w:rsidR="006242A1" w:rsidRPr="00885F53" w:rsidRDefault="006242A1" w:rsidP="0075660E">
            <w:pPr>
              <w:keepNext/>
              <w:keepLines/>
              <w:spacing w:after="0"/>
              <w:jc w:val="center"/>
              <w:rPr>
                <w:rFonts w:ascii="Arial" w:hAnsi="Arial"/>
                <w:b/>
                <w:sz w:val="18"/>
              </w:rPr>
            </w:pPr>
            <w:r w:rsidRPr="00885F53">
              <w:rPr>
                <w:rFonts w:ascii="Arial" w:hAnsi="Arial" w:cs="v4.2.0"/>
                <w:b/>
                <w:sz w:val="18"/>
                <w:lang w:val="en-US"/>
              </w:rPr>
              <w:t>Configuration of the serving cell in which the transmitted ACK/NACKs are counted</w:t>
            </w:r>
          </w:p>
        </w:tc>
      </w:tr>
      <w:tr w:rsidR="006242A1" w:rsidRPr="00885F53" w14:paraId="68EE22CA" w14:textId="77777777" w:rsidTr="0075660E">
        <w:trPr>
          <w:trHeight w:val="345"/>
        </w:trPr>
        <w:tc>
          <w:tcPr>
            <w:tcW w:w="2583" w:type="dxa"/>
            <w:vMerge/>
            <w:shd w:val="clear" w:color="auto" w:fill="auto"/>
          </w:tcPr>
          <w:p w14:paraId="4199FEEE" w14:textId="77777777" w:rsidR="006242A1" w:rsidRPr="00885F53" w:rsidRDefault="006242A1" w:rsidP="0075660E">
            <w:pPr>
              <w:keepNext/>
              <w:keepLines/>
              <w:spacing w:after="0"/>
              <w:jc w:val="center"/>
              <w:rPr>
                <w:rFonts w:ascii="Arial" w:hAnsi="Arial"/>
                <w:b/>
                <w:sz w:val="18"/>
              </w:rPr>
            </w:pPr>
          </w:p>
        </w:tc>
        <w:tc>
          <w:tcPr>
            <w:tcW w:w="3260" w:type="dxa"/>
          </w:tcPr>
          <w:p w14:paraId="4BD5B82B"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Duplex mode configuration</w:t>
            </w:r>
          </w:p>
        </w:tc>
        <w:tc>
          <w:tcPr>
            <w:tcW w:w="3260" w:type="dxa"/>
          </w:tcPr>
          <w:p w14:paraId="61071CF1"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SCS</w:t>
            </w:r>
          </w:p>
        </w:tc>
      </w:tr>
      <w:tr w:rsidR="006242A1" w:rsidRPr="00885F53" w14:paraId="6475B462" w14:textId="77777777" w:rsidTr="0075660E">
        <w:tc>
          <w:tcPr>
            <w:tcW w:w="2583" w:type="dxa"/>
            <w:shd w:val="clear" w:color="auto" w:fill="auto"/>
            <w:vAlign w:val="center"/>
          </w:tcPr>
          <w:p w14:paraId="12B9860A"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rPr>
              <w:t>66</w:t>
            </w:r>
          </w:p>
        </w:tc>
        <w:tc>
          <w:tcPr>
            <w:tcW w:w="3260" w:type="dxa"/>
            <w:vAlign w:val="center"/>
          </w:tcPr>
          <w:p w14:paraId="7257DB43"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2F838AEF"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008837F0" w14:textId="77777777" w:rsidTr="0075660E">
        <w:tc>
          <w:tcPr>
            <w:tcW w:w="2583" w:type="dxa"/>
            <w:shd w:val="clear" w:color="auto" w:fill="auto"/>
            <w:vAlign w:val="center"/>
          </w:tcPr>
          <w:p w14:paraId="12961156"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145</w:t>
            </w:r>
          </w:p>
        </w:tc>
        <w:tc>
          <w:tcPr>
            <w:tcW w:w="3260" w:type="dxa"/>
            <w:vAlign w:val="center"/>
          </w:tcPr>
          <w:p w14:paraId="2223BBC7"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4FE78939"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6A102305" w14:textId="77777777" w:rsidTr="0075660E">
        <w:tc>
          <w:tcPr>
            <w:tcW w:w="2583" w:type="dxa"/>
            <w:shd w:val="clear" w:color="auto" w:fill="auto"/>
            <w:vAlign w:val="center"/>
          </w:tcPr>
          <w:p w14:paraId="04D698B4"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298</w:t>
            </w:r>
          </w:p>
        </w:tc>
        <w:tc>
          <w:tcPr>
            <w:tcW w:w="3260" w:type="dxa"/>
            <w:vAlign w:val="center"/>
          </w:tcPr>
          <w:p w14:paraId="37ACF2C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00EB9DC4"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4105A530" w14:textId="77777777" w:rsidTr="0075660E">
        <w:tc>
          <w:tcPr>
            <w:tcW w:w="2583" w:type="dxa"/>
            <w:shd w:val="clear" w:color="auto" w:fill="auto"/>
            <w:vAlign w:val="center"/>
          </w:tcPr>
          <w:p w14:paraId="081C6737"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lang w:val="sv-SE"/>
              </w:rPr>
              <w:t>28</w:t>
            </w:r>
          </w:p>
        </w:tc>
        <w:tc>
          <w:tcPr>
            <w:tcW w:w="3260" w:type="dxa"/>
            <w:vAlign w:val="center"/>
          </w:tcPr>
          <w:p w14:paraId="44B0533D"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3B763615"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4DFBCCAC" w14:textId="77777777" w:rsidTr="0075660E">
        <w:tc>
          <w:tcPr>
            <w:tcW w:w="2583" w:type="dxa"/>
            <w:shd w:val="clear" w:color="auto" w:fill="auto"/>
            <w:vAlign w:val="center"/>
          </w:tcPr>
          <w:p w14:paraId="109EE8F3"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lang w:val="sv-SE"/>
              </w:rPr>
              <w:t>67</w:t>
            </w:r>
          </w:p>
        </w:tc>
        <w:tc>
          <w:tcPr>
            <w:tcW w:w="3260" w:type="dxa"/>
            <w:vAlign w:val="center"/>
          </w:tcPr>
          <w:p w14:paraId="3B5B62D5"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3BEB53D4"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23888212" w14:textId="77777777" w:rsidTr="0075660E">
        <w:tc>
          <w:tcPr>
            <w:tcW w:w="2583" w:type="dxa"/>
            <w:shd w:val="clear" w:color="auto" w:fill="auto"/>
            <w:vAlign w:val="center"/>
          </w:tcPr>
          <w:p w14:paraId="4FE7C876"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lang w:val="sv-SE"/>
              </w:rPr>
              <w:t>144</w:t>
            </w:r>
          </w:p>
        </w:tc>
        <w:tc>
          <w:tcPr>
            <w:tcW w:w="3260" w:type="dxa"/>
            <w:vAlign w:val="center"/>
          </w:tcPr>
          <w:p w14:paraId="0A0238E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124CB355"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5F7BAAC1" w14:textId="77777777" w:rsidTr="0075660E">
        <w:tc>
          <w:tcPr>
            <w:tcW w:w="2583" w:type="dxa"/>
            <w:shd w:val="clear" w:color="auto" w:fill="auto"/>
            <w:vAlign w:val="center"/>
          </w:tcPr>
          <w:p w14:paraId="46F2BD3D" w14:textId="77777777" w:rsidR="006242A1" w:rsidRPr="00885F53" w:rsidRDefault="006242A1" w:rsidP="0075660E">
            <w:pPr>
              <w:keepNext/>
              <w:keepLines/>
              <w:spacing w:after="0"/>
              <w:jc w:val="center"/>
              <w:rPr>
                <w:rFonts w:ascii="Arial" w:eastAsia="Calibri" w:hAnsi="Arial"/>
                <w:sz w:val="18"/>
                <w:szCs w:val="18"/>
              </w:rPr>
            </w:pPr>
            <w:r w:rsidRPr="00885F53">
              <w:rPr>
                <w:rFonts w:ascii="Arial" w:eastAsia="Calibri" w:hAnsi="Arial"/>
                <w:sz w:val="18"/>
                <w:szCs w:val="18"/>
                <w:lang w:val="sv-SE"/>
              </w:rPr>
              <w:t>175</w:t>
            </w:r>
          </w:p>
        </w:tc>
        <w:tc>
          <w:tcPr>
            <w:tcW w:w="3260" w:type="dxa"/>
            <w:vAlign w:val="center"/>
          </w:tcPr>
          <w:p w14:paraId="695298B0"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20B87560"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0B19F9BF" w14:textId="77777777" w:rsidTr="0075660E">
        <w:tc>
          <w:tcPr>
            <w:tcW w:w="2583" w:type="dxa"/>
            <w:shd w:val="clear" w:color="auto" w:fill="auto"/>
            <w:vAlign w:val="center"/>
          </w:tcPr>
          <w:p w14:paraId="2652A7E0" w14:textId="77777777" w:rsidR="006242A1" w:rsidRPr="00885F53" w:rsidRDefault="006242A1" w:rsidP="0075660E">
            <w:pPr>
              <w:keepNext/>
              <w:keepLines/>
              <w:spacing w:after="0"/>
              <w:jc w:val="center"/>
              <w:rPr>
                <w:rFonts w:ascii="Arial" w:eastAsia="Calibri" w:hAnsi="Arial"/>
                <w:sz w:val="18"/>
                <w:szCs w:val="18"/>
              </w:rPr>
            </w:pPr>
            <w:r w:rsidRPr="00885F53">
              <w:rPr>
                <w:rFonts w:ascii="Arial" w:eastAsia="Calibri" w:hAnsi="Arial"/>
                <w:sz w:val="18"/>
                <w:szCs w:val="18"/>
                <w:lang w:val="sv-SE"/>
              </w:rPr>
              <w:t>363</w:t>
            </w:r>
          </w:p>
        </w:tc>
        <w:tc>
          <w:tcPr>
            <w:tcW w:w="3260" w:type="dxa"/>
            <w:vAlign w:val="center"/>
          </w:tcPr>
          <w:p w14:paraId="4BFEF638"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0F38A4E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120 kHz</w:t>
            </w:r>
          </w:p>
        </w:tc>
      </w:tr>
      <w:tr w:rsidR="006242A1" w:rsidRPr="00885F53" w14:paraId="5AA450DF" w14:textId="77777777" w:rsidTr="0075660E">
        <w:tc>
          <w:tcPr>
            <w:tcW w:w="9103" w:type="dxa"/>
            <w:gridSpan w:val="3"/>
            <w:shd w:val="clear" w:color="auto" w:fill="auto"/>
            <w:vAlign w:val="center"/>
          </w:tcPr>
          <w:p w14:paraId="7E8EDC17"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1:</w:t>
            </w:r>
            <w:r w:rsidRPr="00885F53">
              <w:rPr>
                <w:rFonts w:ascii="Arial" w:hAnsi="Arial"/>
                <w:sz w:val="24"/>
                <w:lang w:val="en-US"/>
              </w:rPr>
              <w:tab/>
            </w:r>
            <w:r w:rsidRPr="00885F53">
              <w:rPr>
                <w:rFonts w:ascii="Arial" w:hAnsi="Arial"/>
                <w:sz w:val="18"/>
                <w:lang w:val="en-US"/>
              </w:rPr>
              <w:t>TDD UL-DL configuration is as specified in Table A.3.3.1-1 of TS 38.101-1 [18].</w:t>
            </w:r>
          </w:p>
          <w:p w14:paraId="499E580A"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2:</w:t>
            </w:r>
            <w:r w:rsidRPr="00885F53">
              <w:rPr>
                <w:rFonts w:ascii="Arial" w:hAnsi="Arial"/>
                <w:sz w:val="18"/>
                <w:lang w:val="en-US"/>
              </w:rPr>
              <w:tab/>
              <w:t>TDD UL-DL configuration is as specified in Table A.3.3.1-1 of TS 38.101-2 [19].</w:t>
            </w:r>
          </w:p>
        </w:tc>
      </w:tr>
    </w:tbl>
    <w:p w14:paraId="6CBF61A9" w14:textId="77777777" w:rsidR="006242A1" w:rsidRPr="00885F53" w:rsidRDefault="006242A1" w:rsidP="006242A1">
      <w:pPr>
        <w:rPr>
          <w:i/>
        </w:rPr>
      </w:pPr>
    </w:p>
    <w:p w14:paraId="05128AC2" w14:textId="77777777" w:rsidR="006242A1" w:rsidRDefault="006242A1" w:rsidP="006242A1">
      <w:pPr>
        <w:keepNext/>
        <w:keepLines/>
        <w:spacing w:before="60"/>
        <w:jc w:val="center"/>
        <w:rPr>
          <w:rFonts w:ascii="Arial" w:hAnsi="Arial"/>
          <w:b/>
          <w:vertAlign w:val="subscript"/>
          <w:lang w:val="en-US"/>
        </w:rPr>
      </w:pPr>
      <w:r>
        <w:rPr>
          <w:rFonts w:ascii="Arial" w:hAnsi="Arial"/>
          <w:b/>
        </w:rPr>
        <w:lastRenderedPageBreak/>
        <w:t xml:space="preserve">Table 9.4.4.2.2.2-3: Minimum number of ACK/NACKs transmitted by the UE during </w:t>
      </w:r>
      <w:r>
        <w:rPr>
          <w:rFonts w:ascii="Arial" w:hAnsi="Arial"/>
          <w:b/>
          <w:lang w:val="en-US"/>
        </w:rPr>
        <w:t>T</w:t>
      </w:r>
      <w:r>
        <w:rPr>
          <w:rFonts w:ascii="Arial" w:hAnsi="Arial"/>
          <w:b/>
          <w:vertAlign w:val="subscript"/>
          <w:lang w:val="en-US"/>
        </w:rPr>
        <w:t>MIB</w:t>
      </w:r>
      <w:r>
        <w:rPr>
          <w:rFonts w:ascii="Arial" w:hAnsi="Arial"/>
          <w:b/>
        </w:rPr>
        <w:t>+</w:t>
      </w:r>
      <w:r>
        <w:rPr>
          <w:rFonts w:ascii="Arial" w:hAnsi="Arial"/>
          <w:b/>
          <w:lang w:val="en-US"/>
        </w:rPr>
        <w:t>T</w:t>
      </w:r>
      <w:r>
        <w:rPr>
          <w:rFonts w:ascii="Arial" w:hAnsi="Arial"/>
          <w:b/>
          <w:vertAlign w:val="subscript"/>
          <w:lang w:val="en-US"/>
        </w:rPr>
        <w:t>ECGI</w:t>
      </w:r>
    </w:p>
    <w:tbl>
      <w:tblPr>
        <w:tblW w:w="9103"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3"/>
        <w:gridCol w:w="3260"/>
        <w:gridCol w:w="3260"/>
      </w:tblGrid>
      <w:tr w:rsidR="006242A1" w:rsidRPr="00885F53" w14:paraId="37A290AA" w14:textId="77777777" w:rsidTr="0075660E">
        <w:trPr>
          <w:trHeight w:val="345"/>
        </w:trPr>
        <w:tc>
          <w:tcPr>
            <w:tcW w:w="2583" w:type="dxa"/>
            <w:vMerge w:val="restart"/>
            <w:shd w:val="clear" w:color="auto" w:fill="auto"/>
          </w:tcPr>
          <w:p w14:paraId="3361D96B" w14:textId="77777777" w:rsidR="006242A1" w:rsidRPr="00885F53" w:rsidRDefault="006242A1" w:rsidP="0075660E">
            <w:pPr>
              <w:keepNext/>
              <w:keepLines/>
              <w:spacing w:after="0"/>
              <w:jc w:val="center"/>
              <w:rPr>
                <w:rFonts w:ascii="Arial" w:hAnsi="Arial"/>
                <w:b/>
                <w:sz w:val="18"/>
                <w:lang w:val="sv-SE"/>
              </w:rPr>
            </w:pPr>
            <w:r w:rsidRPr="00885F53">
              <w:rPr>
                <w:rFonts w:ascii="Arial" w:hAnsi="Arial"/>
                <w:b/>
                <w:sz w:val="18"/>
                <w:lang w:val="sv-SE"/>
              </w:rPr>
              <w:t>N</w:t>
            </w:r>
            <w:r w:rsidRPr="00885F53">
              <w:rPr>
                <w:rFonts w:ascii="Arial" w:hAnsi="Arial"/>
                <w:b/>
                <w:sz w:val="18"/>
                <w:vertAlign w:val="subscript"/>
                <w:lang w:val="sv-SE"/>
              </w:rPr>
              <w:t>ACK/NACK, MIB+ECGI, TDD</w:t>
            </w:r>
          </w:p>
        </w:tc>
        <w:tc>
          <w:tcPr>
            <w:tcW w:w="6520" w:type="dxa"/>
            <w:gridSpan w:val="2"/>
          </w:tcPr>
          <w:p w14:paraId="4BDEA667" w14:textId="77777777" w:rsidR="006242A1" w:rsidRPr="00885F53" w:rsidRDefault="006242A1" w:rsidP="0075660E">
            <w:pPr>
              <w:keepNext/>
              <w:keepLines/>
              <w:spacing w:after="0"/>
              <w:jc w:val="center"/>
              <w:rPr>
                <w:rFonts w:ascii="Arial" w:hAnsi="Arial"/>
                <w:b/>
                <w:sz w:val="18"/>
              </w:rPr>
            </w:pPr>
            <w:r w:rsidRPr="00885F53">
              <w:rPr>
                <w:rFonts w:ascii="Arial" w:hAnsi="Arial" w:cs="v4.2.0"/>
                <w:b/>
                <w:sz w:val="18"/>
                <w:lang w:val="en-US"/>
              </w:rPr>
              <w:t>Configuration of the serving cell in which the transmitted ACK/NACKs are counted</w:t>
            </w:r>
          </w:p>
        </w:tc>
      </w:tr>
      <w:tr w:rsidR="006242A1" w:rsidRPr="00885F53" w14:paraId="68E630FA" w14:textId="77777777" w:rsidTr="0075660E">
        <w:trPr>
          <w:trHeight w:val="345"/>
        </w:trPr>
        <w:tc>
          <w:tcPr>
            <w:tcW w:w="2583" w:type="dxa"/>
            <w:vMerge/>
            <w:shd w:val="clear" w:color="auto" w:fill="auto"/>
          </w:tcPr>
          <w:p w14:paraId="72949C07" w14:textId="77777777" w:rsidR="006242A1" w:rsidRPr="00885F53" w:rsidRDefault="006242A1" w:rsidP="0075660E">
            <w:pPr>
              <w:keepNext/>
              <w:keepLines/>
              <w:spacing w:after="0"/>
              <w:jc w:val="center"/>
              <w:rPr>
                <w:rFonts w:ascii="Arial" w:hAnsi="Arial"/>
                <w:b/>
                <w:sz w:val="18"/>
              </w:rPr>
            </w:pPr>
          </w:p>
        </w:tc>
        <w:tc>
          <w:tcPr>
            <w:tcW w:w="3260" w:type="dxa"/>
          </w:tcPr>
          <w:p w14:paraId="4A32A351"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Duplex mode configuration</w:t>
            </w:r>
          </w:p>
        </w:tc>
        <w:tc>
          <w:tcPr>
            <w:tcW w:w="3260" w:type="dxa"/>
          </w:tcPr>
          <w:p w14:paraId="13B02E20" w14:textId="77777777" w:rsidR="006242A1" w:rsidRPr="00885F53" w:rsidRDefault="006242A1" w:rsidP="0075660E">
            <w:pPr>
              <w:keepNext/>
              <w:keepLines/>
              <w:spacing w:after="0"/>
              <w:jc w:val="center"/>
              <w:rPr>
                <w:rFonts w:ascii="Arial" w:hAnsi="Arial" w:cs="v4.2.0"/>
                <w:b/>
                <w:sz w:val="18"/>
                <w:lang w:val="en-US"/>
              </w:rPr>
            </w:pPr>
            <w:r w:rsidRPr="00885F53">
              <w:rPr>
                <w:rFonts w:ascii="Arial" w:hAnsi="Arial" w:cs="v4.2.0"/>
                <w:b/>
                <w:sz w:val="18"/>
                <w:lang w:val="en-US"/>
              </w:rPr>
              <w:t>SCS</w:t>
            </w:r>
          </w:p>
        </w:tc>
      </w:tr>
      <w:tr w:rsidR="006242A1" w:rsidRPr="00885F53" w14:paraId="1754D9A2" w14:textId="77777777" w:rsidTr="0075660E">
        <w:tc>
          <w:tcPr>
            <w:tcW w:w="2583" w:type="dxa"/>
            <w:shd w:val="clear" w:color="auto" w:fill="auto"/>
          </w:tcPr>
          <w:p w14:paraId="61F1DF3A"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rPr>
              <w:t>84</w:t>
            </w:r>
          </w:p>
        </w:tc>
        <w:tc>
          <w:tcPr>
            <w:tcW w:w="3260" w:type="dxa"/>
            <w:vAlign w:val="center"/>
          </w:tcPr>
          <w:p w14:paraId="170DB04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033159F6"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4225B754" w14:textId="77777777" w:rsidTr="0075660E">
        <w:tc>
          <w:tcPr>
            <w:tcW w:w="2583" w:type="dxa"/>
            <w:shd w:val="clear" w:color="auto" w:fill="auto"/>
          </w:tcPr>
          <w:p w14:paraId="2D2DD639"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193</w:t>
            </w:r>
          </w:p>
        </w:tc>
        <w:tc>
          <w:tcPr>
            <w:tcW w:w="3260" w:type="dxa"/>
            <w:vAlign w:val="center"/>
          </w:tcPr>
          <w:p w14:paraId="5280264B"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1949E01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6331AFA3" w14:textId="77777777" w:rsidTr="0075660E">
        <w:tc>
          <w:tcPr>
            <w:tcW w:w="2583" w:type="dxa"/>
            <w:shd w:val="clear" w:color="auto" w:fill="auto"/>
          </w:tcPr>
          <w:p w14:paraId="3BF6F279" w14:textId="77777777" w:rsidR="006242A1" w:rsidRPr="00885F53" w:rsidDel="009B6E16" w:rsidRDefault="006242A1" w:rsidP="0075660E">
            <w:pPr>
              <w:keepNext/>
              <w:keepLines/>
              <w:spacing w:after="0"/>
              <w:jc w:val="center"/>
              <w:rPr>
                <w:rFonts w:ascii="Arial" w:hAnsi="Arial"/>
                <w:sz w:val="18"/>
              </w:rPr>
            </w:pPr>
            <w:r w:rsidRPr="00885F53" w:rsidDel="006E5E9D">
              <w:rPr>
                <w:rFonts w:ascii="Arial" w:eastAsia="Calibri" w:hAnsi="Arial"/>
                <w:sz w:val="18"/>
                <w:szCs w:val="18"/>
              </w:rPr>
              <w:t xml:space="preserve"> </w:t>
            </w:r>
            <w:r w:rsidRPr="00885F53">
              <w:rPr>
                <w:rFonts w:ascii="Arial" w:eastAsia="Calibri" w:hAnsi="Arial"/>
                <w:sz w:val="18"/>
                <w:szCs w:val="18"/>
              </w:rPr>
              <w:t>402</w:t>
            </w:r>
          </w:p>
        </w:tc>
        <w:tc>
          <w:tcPr>
            <w:tcW w:w="3260" w:type="dxa"/>
            <w:vAlign w:val="center"/>
          </w:tcPr>
          <w:p w14:paraId="0BC0E773"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FDD</w:t>
            </w:r>
          </w:p>
        </w:tc>
        <w:tc>
          <w:tcPr>
            <w:tcW w:w="3260" w:type="dxa"/>
            <w:vAlign w:val="center"/>
          </w:tcPr>
          <w:p w14:paraId="027BD1F1"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5194B900" w14:textId="77777777" w:rsidTr="0075660E">
        <w:tc>
          <w:tcPr>
            <w:tcW w:w="2583" w:type="dxa"/>
            <w:shd w:val="clear" w:color="auto" w:fill="auto"/>
          </w:tcPr>
          <w:p w14:paraId="042BFD0D" w14:textId="77777777" w:rsidR="006242A1" w:rsidRPr="00885F53" w:rsidRDefault="006242A1" w:rsidP="0075660E">
            <w:pPr>
              <w:keepNext/>
              <w:keepLines/>
              <w:spacing w:after="0"/>
              <w:jc w:val="center"/>
              <w:rPr>
                <w:rFonts w:ascii="Arial" w:hAnsi="Arial"/>
                <w:sz w:val="18"/>
              </w:rPr>
            </w:pPr>
            <w:r w:rsidRPr="00885F53">
              <w:rPr>
                <w:rFonts w:ascii="Arial" w:eastAsia="Calibri" w:hAnsi="Arial"/>
                <w:sz w:val="18"/>
                <w:szCs w:val="18"/>
              </w:rPr>
              <w:t>28</w:t>
            </w:r>
          </w:p>
        </w:tc>
        <w:tc>
          <w:tcPr>
            <w:tcW w:w="3260" w:type="dxa"/>
            <w:vAlign w:val="center"/>
          </w:tcPr>
          <w:p w14:paraId="2697975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2096BB1B"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15 kHz</w:t>
            </w:r>
          </w:p>
        </w:tc>
      </w:tr>
      <w:tr w:rsidR="006242A1" w:rsidRPr="00885F53" w14:paraId="064E4511" w14:textId="77777777" w:rsidTr="0075660E">
        <w:tc>
          <w:tcPr>
            <w:tcW w:w="2583" w:type="dxa"/>
            <w:shd w:val="clear" w:color="auto" w:fill="auto"/>
          </w:tcPr>
          <w:p w14:paraId="518A05B2"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81</w:t>
            </w:r>
          </w:p>
        </w:tc>
        <w:tc>
          <w:tcPr>
            <w:tcW w:w="3260" w:type="dxa"/>
            <w:vAlign w:val="center"/>
          </w:tcPr>
          <w:p w14:paraId="37096F8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00097807"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30 kHz</w:t>
            </w:r>
          </w:p>
        </w:tc>
      </w:tr>
      <w:tr w:rsidR="006242A1" w:rsidRPr="00885F53" w14:paraId="3B8037FB" w14:textId="77777777" w:rsidTr="0075660E">
        <w:tc>
          <w:tcPr>
            <w:tcW w:w="2583" w:type="dxa"/>
            <w:shd w:val="clear" w:color="auto" w:fill="auto"/>
          </w:tcPr>
          <w:p w14:paraId="03BC4A37" w14:textId="77777777" w:rsidR="006242A1" w:rsidRPr="00885F53" w:rsidDel="009B6E16" w:rsidRDefault="006242A1" w:rsidP="0075660E">
            <w:pPr>
              <w:keepNext/>
              <w:keepLines/>
              <w:spacing w:after="0"/>
              <w:jc w:val="center"/>
              <w:rPr>
                <w:rFonts w:ascii="Arial" w:hAnsi="Arial"/>
                <w:sz w:val="18"/>
              </w:rPr>
            </w:pPr>
            <w:r w:rsidRPr="00885F53">
              <w:rPr>
                <w:rFonts w:ascii="Arial" w:eastAsia="Calibri" w:hAnsi="Arial"/>
                <w:sz w:val="18"/>
                <w:szCs w:val="18"/>
              </w:rPr>
              <w:t>159</w:t>
            </w:r>
          </w:p>
        </w:tc>
        <w:tc>
          <w:tcPr>
            <w:tcW w:w="3260" w:type="dxa"/>
            <w:vAlign w:val="center"/>
          </w:tcPr>
          <w:p w14:paraId="6977C11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1</w:t>
            </w:r>
          </w:p>
        </w:tc>
        <w:tc>
          <w:tcPr>
            <w:tcW w:w="3260" w:type="dxa"/>
            <w:vAlign w:val="center"/>
          </w:tcPr>
          <w:p w14:paraId="323878D4"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7E5FD306" w14:textId="77777777" w:rsidTr="0075660E">
        <w:tc>
          <w:tcPr>
            <w:tcW w:w="2583" w:type="dxa"/>
            <w:shd w:val="clear" w:color="auto" w:fill="auto"/>
            <w:vAlign w:val="center"/>
          </w:tcPr>
          <w:p w14:paraId="40F05F4A" w14:textId="77777777" w:rsidR="006242A1" w:rsidRPr="00885F53" w:rsidRDefault="006242A1" w:rsidP="0075660E">
            <w:pPr>
              <w:keepNext/>
              <w:keepLines/>
              <w:spacing w:after="0"/>
              <w:jc w:val="center"/>
              <w:rPr>
                <w:rFonts w:ascii="Arial" w:eastAsia="Calibri" w:hAnsi="Arial"/>
                <w:sz w:val="18"/>
                <w:szCs w:val="18"/>
              </w:rPr>
            </w:pPr>
            <w:r w:rsidRPr="00885F53">
              <w:rPr>
                <w:rFonts w:ascii="Arial" w:eastAsia="Calibri" w:hAnsi="Arial"/>
                <w:sz w:val="18"/>
                <w:szCs w:val="18"/>
              </w:rPr>
              <w:t>233</w:t>
            </w:r>
          </w:p>
        </w:tc>
        <w:tc>
          <w:tcPr>
            <w:tcW w:w="3260" w:type="dxa"/>
            <w:vAlign w:val="center"/>
          </w:tcPr>
          <w:p w14:paraId="6084822E"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568318EB"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60 kHz</w:t>
            </w:r>
          </w:p>
        </w:tc>
      </w:tr>
      <w:tr w:rsidR="006242A1" w:rsidRPr="00885F53" w14:paraId="7AD0ED02" w14:textId="77777777" w:rsidTr="0075660E">
        <w:tc>
          <w:tcPr>
            <w:tcW w:w="2583" w:type="dxa"/>
            <w:shd w:val="clear" w:color="auto" w:fill="auto"/>
            <w:vAlign w:val="center"/>
          </w:tcPr>
          <w:p w14:paraId="3D2F7D59" w14:textId="77777777" w:rsidR="006242A1" w:rsidRPr="00885F53" w:rsidRDefault="006242A1" w:rsidP="0075660E">
            <w:pPr>
              <w:keepNext/>
              <w:keepLines/>
              <w:spacing w:after="0"/>
              <w:jc w:val="center"/>
              <w:rPr>
                <w:rFonts w:ascii="Arial" w:eastAsia="Calibri" w:hAnsi="Arial"/>
                <w:sz w:val="18"/>
                <w:szCs w:val="18"/>
              </w:rPr>
            </w:pPr>
            <w:r w:rsidRPr="00885F53">
              <w:rPr>
                <w:rFonts w:ascii="Arial" w:eastAsia="Calibri" w:hAnsi="Arial"/>
                <w:sz w:val="18"/>
                <w:szCs w:val="18"/>
              </w:rPr>
              <w:t>491</w:t>
            </w:r>
          </w:p>
        </w:tc>
        <w:tc>
          <w:tcPr>
            <w:tcW w:w="3260" w:type="dxa"/>
            <w:vAlign w:val="center"/>
          </w:tcPr>
          <w:p w14:paraId="61E89606"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 xml:space="preserve">TDD </w:t>
            </w:r>
            <w:r w:rsidRPr="00885F53">
              <w:rPr>
                <w:rFonts w:ascii="Arial" w:hAnsi="Arial"/>
                <w:sz w:val="18"/>
                <w:vertAlign w:val="superscript"/>
                <w:lang w:val="sv-SE"/>
              </w:rPr>
              <w:t>Note 2</w:t>
            </w:r>
          </w:p>
        </w:tc>
        <w:tc>
          <w:tcPr>
            <w:tcW w:w="3260" w:type="dxa"/>
            <w:vAlign w:val="center"/>
          </w:tcPr>
          <w:p w14:paraId="32D04417" w14:textId="77777777" w:rsidR="006242A1" w:rsidRPr="00885F53" w:rsidRDefault="006242A1" w:rsidP="0075660E">
            <w:pPr>
              <w:keepNext/>
              <w:keepLines/>
              <w:spacing w:after="0"/>
              <w:jc w:val="center"/>
              <w:rPr>
                <w:rFonts w:ascii="Arial" w:hAnsi="Arial"/>
                <w:sz w:val="18"/>
                <w:lang w:val="sv-SE"/>
              </w:rPr>
            </w:pPr>
            <w:r w:rsidRPr="00885F53">
              <w:rPr>
                <w:rFonts w:ascii="Arial" w:hAnsi="Arial"/>
                <w:sz w:val="18"/>
                <w:lang w:val="sv-SE"/>
              </w:rPr>
              <w:t>120 kHz</w:t>
            </w:r>
          </w:p>
        </w:tc>
      </w:tr>
      <w:tr w:rsidR="006242A1" w:rsidRPr="00885F53" w14:paraId="3954D869" w14:textId="77777777" w:rsidTr="0075660E">
        <w:tc>
          <w:tcPr>
            <w:tcW w:w="9103" w:type="dxa"/>
            <w:gridSpan w:val="3"/>
            <w:shd w:val="clear" w:color="auto" w:fill="auto"/>
            <w:vAlign w:val="center"/>
          </w:tcPr>
          <w:p w14:paraId="3C2170F2"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1:</w:t>
            </w:r>
            <w:r w:rsidRPr="00885F53">
              <w:rPr>
                <w:rFonts w:ascii="Arial" w:hAnsi="Arial"/>
                <w:sz w:val="24"/>
                <w:lang w:val="en-US"/>
              </w:rPr>
              <w:tab/>
            </w:r>
            <w:r w:rsidRPr="00885F53">
              <w:rPr>
                <w:rFonts w:ascii="Arial" w:hAnsi="Arial"/>
                <w:sz w:val="18"/>
                <w:lang w:val="en-US"/>
              </w:rPr>
              <w:t>TDD UL-DL configuration is as specified in Table A.3.3.1-1 of TS 38.101-1 [18].</w:t>
            </w:r>
          </w:p>
          <w:p w14:paraId="69F6BA45" w14:textId="77777777" w:rsidR="006242A1" w:rsidRPr="00885F53" w:rsidRDefault="006242A1" w:rsidP="0075660E">
            <w:pPr>
              <w:keepNext/>
              <w:keepLines/>
              <w:spacing w:after="0"/>
              <w:ind w:left="851" w:hanging="851"/>
              <w:rPr>
                <w:rFonts w:ascii="Arial" w:hAnsi="Arial"/>
                <w:sz w:val="18"/>
                <w:lang w:val="en-US"/>
              </w:rPr>
            </w:pPr>
            <w:r w:rsidRPr="00885F53">
              <w:rPr>
                <w:rFonts w:ascii="Arial" w:hAnsi="Arial"/>
                <w:sz w:val="18"/>
                <w:lang w:val="en-US"/>
              </w:rPr>
              <w:t>NOTE 2:</w:t>
            </w:r>
            <w:r w:rsidRPr="00885F53">
              <w:rPr>
                <w:rFonts w:ascii="Arial" w:hAnsi="Arial"/>
                <w:sz w:val="24"/>
                <w:lang w:val="en-US"/>
              </w:rPr>
              <w:tab/>
            </w:r>
            <w:r w:rsidRPr="00885F53">
              <w:rPr>
                <w:rFonts w:ascii="Arial" w:hAnsi="Arial"/>
                <w:sz w:val="18"/>
                <w:lang w:val="en-US"/>
              </w:rPr>
              <w:t>TDD UL-DL configuration is as specified in Table A.3.3.1-1 of TS 38.101-2 [19].</w:t>
            </w:r>
          </w:p>
        </w:tc>
      </w:tr>
    </w:tbl>
    <w:p w14:paraId="06FF0AD7" w14:textId="77777777" w:rsidR="006242A1" w:rsidRPr="00885F53" w:rsidRDefault="006242A1" w:rsidP="006242A1">
      <w:pPr>
        <w:rPr>
          <w:noProof/>
          <w:lang w:eastAsia="zh-CN"/>
        </w:rPr>
      </w:pPr>
    </w:p>
    <w:p w14:paraId="014F93A8" w14:textId="77777777" w:rsidR="006242A1" w:rsidRPr="00885F53" w:rsidRDefault="006242A1" w:rsidP="006242A1">
      <w:pPr>
        <w:pStyle w:val="Heading3"/>
        <w:rPr>
          <w:lang w:val="en-US"/>
        </w:rPr>
      </w:pPr>
      <w:r w:rsidRPr="00885F53">
        <w:rPr>
          <w:lang w:val="en-US"/>
        </w:rPr>
        <w:t>9.4.5</w:t>
      </w:r>
      <w:r w:rsidRPr="00885F53">
        <w:rPr>
          <w:lang w:val="en-US"/>
        </w:rPr>
        <w:tab/>
        <w:t>Inter-RAT E-CID measurements</w:t>
      </w:r>
    </w:p>
    <w:p w14:paraId="64E03453" w14:textId="77777777" w:rsidR="006242A1" w:rsidRPr="00885F53" w:rsidRDefault="006242A1" w:rsidP="006242A1">
      <w:pPr>
        <w:pStyle w:val="Heading4"/>
        <w:rPr>
          <w:lang w:val="en-US"/>
        </w:rPr>
      </w:pPr>
      <w:r w:rsidRPr="00967CF8">
        <w:rPr>
          <w:lang w:val="en-US"/>
        </w:rPr>
        <w:t>9.4.5.1</w:t>
      </w:r>
      <w:r w:rsidRPr="00885F53">
        <w:rPr>
          <w:lang w:val="en-US"/>
        </w:rPr>
        <w:tab/>
      </w:r>
      <w:r w:rsidRPr="00885F53">
        <w:t>NR−E-UTRAN FDD</w:t>
      </w:r>
      <w:r w:rsidRPr="00885F53">
        <w:rPr>
          <w:lang w:val="en-US"/>
        </w:rPr>
        <w:t xml:space="preserve"> E-CID RSRP and RSRQ measurements</w:t>
      </w:r>
    </w:p>
    <w:p w14:paraId="08443903" w14:textId="77777777" w:rsidR="006242A1" w:rsidRPr="00885F53" w:rsidRDefault="006242A1" w:rsidP="006242A1">
      <w:pPr>
        <w:pStyle w:val="Heading5"/>
      </w:pPr>
      <w:r w:rsidRPr="00967CF8">
        <w:t>9.4.5.1.1</w:t>
      </w:r>
      <w:r w:rsidRPr="00885F53">
        <w:tab/>
        <w:t>Introduction</w:t>
      </w:r>
    </w:p>
    <w:p w14:paraId="3C4BD366" w14:textId="77777777" w:rsidR="006242A1" w:rsidRPr="00885F53" w:rsidRDefault="006242A1" w:rsidP="006242A1">
      <w:pPr>
        <w:rPr>
          <w:lang w:eastAsia="zh-CN"/>
        </w:rPr>
      </w:pPr>
      <w:r w:rsidRPr="00885F53">
        <w:t>The requirements in clause</w:t>
      </w:r>
      <w:r w:rsidRPr="00885F53">
        <w:rPr>
          <w:lang w:eastAsia="zh-CN"/>
        </w:rPr>
        <w:t xml:space="preserve"> 9.4.5.1. </w:t>
      </w:r>
      <w:r w:rsidRPr="00885F53">
        <w:t xml:space="preserve">shall apply provided the UE has received </w:t>
      </w:r>
      <w:r w:rsidRPr="00885F53">
        <w:rPr>
          <w:i/>
        </w:rPr>
        <w:t>ECID-RequestLocationInformation</w:t>
      </w:r>
      <w:r w:rsidRPr="00885F53">
        <w:t xml:space="preserve"> message from LMF via LPP requesting the UE to report inter-RAT E-UTRAN FDD E-CID RSRP and RSRQ measurements [22, 27]</w:t>
      </w:r>
      <w:r w:rsidRPr="00885F53">
        <w:rPr>
          <w:lang w:eastAsia="zh-CN"/>
        </w:rPr>
        <w:t>.</w:t>
      </w:r>
    </w:p>
    <w:p w14:paraId="43F9C972" w14:textId="77777777" w:rsidR="006242A1" w:rsidRPr="00885F53" w:rsidRDefault="006242A1" w:rsidP="006242A1">
      <w:pPr>
        <w:pStyle w:val="Heading5"/>
      </w:pPr>
      <w:r w:rsidRPr="00967CF8">
        <w:t>9.4.5.1.2</w:t>
      </w:r>
      <w:r w:rsidRPr="00885F53">
        <w:tab/>
        <w:t>Requirements</w:t>
      </w:r>
    </w:p>
    <w:p w14:paraId="60B1E8A3" w14:textId="77777777" w:rsidR="006242A1" w:rsidRPr="00885F53" w:rsidRDefault="006242A1" w:rsidP="006242A1">
      <w:pPr>
        <w:rPr>
          <w:i/>
        </w:rPr>
      </w:pPr>
      <w:r w:rsidRPr="00885F53">
        <w:t xml:space="preserve">The requirements in clause 9.4.2 also apply for this </w:t>
      </w:r>
      <w:r>
        <w:t>clause</w:t>
      </w:r>
      <w:r w:rsidRPr="00885F53">
        <w:t xml:space="preserve"> except the measurement reporting requirements. The measurement reporting requirements for E-CID RSRP and RSRQ are defined in clause 9.4.5.1.3.</w:t>
      </w:r>
    </w:p>
    <w:p w14:paraId="2436A755" w14:textId="77777777" w:rsidR="006242A1" w:rsidRPr="00885F53" w:rsidRDefault="006242A1" w:rsidP="006242A1">
      <w:pPr>
        <w:pStyle w:val="Heading5"/>
      </w:pPr>
      <w:r w:rsidRPr="00967CF8">
        <w:t>9.4.5.1.3</w:t>
      </w:r>
      <w:r w:rsidRPr="00885F53">
        <w:tab/>
        <w:t>Measurement Reporting Delay</w:t>
      </w:r>
    </w:p>
    <w:p w14:paraId="5FBE33DB" w14:textId="77777777" w:rsidR="006242A1" w:rsidRPr="00885F53" w:rsidRDefault="006242A1" w:rsidP="006242A1">
      <w:pPr>
        <w:rPr>
          <w:lang w:eastAsia="zh-CN"/>
        </w:rPr>
      </w:pPr>
      <w:r w:rsidRPr="00885F53">
        <w:t>This requirement assumes that that the measurement report is not delayed by other LPP signalling on the DCCH.</w:t>
      </w:r>
      <w:r w:rsidRPr="00885F53">
        <w:rPr>
          <w:lang w:eastAsia="zh-CN"/>
        </w:rPr>
        <w:t xml:space="preserve"> </w:t>
      </w:r>
      <w:r w:rsidRPr="00885F53">
        <w:t>This measurement reporting delay excludes a delay uncertainty resulted when inserting the measurement report to the TTI of the uplink DCCH. The delay uncertainty is: 2 x TTI</w:t>
      </w:r>
      <w:r w:rsidRPr="00885F53">
        <w:rPr>
          <w:vertAlign w:val="subscript"/>
        </w:rPr>
        <w:t>DCCH</w:t>
      </w:r>
      <w:r w:rsidRPr="00885F53">
        <w:t xml:space="preserve"> where TTI</w:t>
      </w:r>
      <w:r w:rsidRPr="00885F53">
        <w:rPr>
          <w:vertAlign w:val="subscript"/>
        </w:rPr>
        <w:t>DCCH</w:t>
      </w:r>
      <w:r w:rsidRPr="00885F53">
        <w:t xml:space="preserve"> is the duration of subframe or slot or subslot when the measurement report is transmitted on the PUSCH with subframe or slot or subslot duration</w:t>
      </w:r>
      <w:r w:rsidRPr="00885F53">
        <w:rPr>
          <w:lang w:eastAsia="zh-CN"/>
        </w:rPr>
        <w:t>. This measurement reporting delay excludes any delay caused by no UL resources for UE to send the measurement report.</w:t>
      </w:r>
    </w:p>
    <w:p w14:paraId="1ED83971" w14:textId="77777777" w:rsidR="006242A1" w:rsidRPr="00885F53" w:rsidRDefault="006242A1" w:rsidP="006242A1">
      <w:pPr>
        <w:rPr>
          <w:lang w:eastAsia="zh-CN"/>
        </w:rPr>
      </w:pPr>
      <w:r w:rsidRPr="00885F53">
        <w:rPr>
          <w:lang w:eastAsia="zh-CN"/>
        </w:rPr>
        <w:t>Reported RSRP and RSRQ measurements contained in periodically triggered measurement reports shall meet the requirements in clauses 10.2.2 and 10.2.3, respectively.</w:t>
      </w:r>
    </w:p>
    <w:p w14:paraId="68207891" w14:textId="77777777" w:rsidR="006242A1" w:rsidRPr="00885F53" w:rsidRDefault="006242A1" w:rsidP="006242A1">
      <w:pPr>
        <w:pStyle w:val="Heading4"/>
        <w:rPr>
          <w:lang w:val="en-US"/>
        </w:rPr>
      </w:pPr>
      <w:r w:rsidRPr="00967CF8">
        <w:rPr>
          <w:lang w:val="en-US"/>
        </w:rPr>
        <w:t>9.4.5.2</w:t>
      </w:r>
      <w:r w:rsidRPr="00885F53">
        <w:rPr>
          <w:lang w:val="en-US"/>
        </w:rPr>
        <w:tab/>
      </w:r>
      <w:r w:rsidRPr="00885F53">
        <w:t>NR−E-UTRAN TDD</w:t>
      </w:r>
      <w:r w:rsidRPr="00885F53">
        <w:rPr>
          <w:lang w:val="en-US"/>
        </w:rPr>
        <w:t xml:space="preserve"> E-CID RSRP and RSRQ measurements</w:t>
      </w:r>
    </w:p>
    <w:p w14:paraId="40BE4EAF" w14:textId="77777777" w:rsidR="006242A1" w:rsidRPr="00885F53" w:rsidRDefault="006242A1" w:rsidP="006242A1">
      <w:pPr>
        <w:pStyle w:val="Heading5"/>
      </w:pPr>
      <w:r w:rsidRPr="00967CF8">
        <w:t>9.4.5.2.1</w:t>
      </w:r>
      <w:r w:rsidRPr="00885F53">
        <w:tab/>
        <w:t>Introduction</w:t>
      </w:r>
    </w:p>
    <w:p w14:paraId="5FDD5AA7" w14:textId="77777777" w:rsidR="006242A1" w:rsidRPr="00885F53" w:rsidRDefault="006242A1" w:rsidP="006242A1">
      <w:pPr>
        <w:rPr>
          <w:lang w:eastAsia="zh-CN"/>
        </w:rPr>
      </w:pPr>
      <w:r w:rsidRPr="00885F53">
        <w:t>The requirements in clause</w:t>
      </w:r>
      <w:r w:rsidRPr="00885F53">
        <w:rPr>
          <w:lang w:eastAsia="zh-CN"/>
        </w:rPr>
        <w:t xml:space="preserve"> 9.4.5.2. </w:t>
      </w:r>
      <w:r w:rsidRPr="00885F53">
        <w:t xml:space="preserve">shall apply provided the UE has received </w:t>
      </w:r>
      <w:r w:rsidRPr="00885F53">
        <w:rPr>
          <w:i/>
        </w:rPr>
        <w:t>ECID-RequestLocationInformation</w:t>
      </w:r>
      <w:r w:rsidRPr="00885F53">
        <w:t xml:space="preserve"> message from LMF via LPP requesting the UE to report inter-RAT E-UTRAN TDD E-CID RSRP and RSRQ measurements [22, 27]</w:t>
      </w:r>
      <w:r w:rsidRPr="00885F53">
        <w:rPr>
          <w:lang w:eastAsia="zh-CN"/>
        </w:rPr>
        <w:t>.</w:t>
      </w:r>
    </w:p>
    <w:p w14:paraId="49EB92A8" w14:textId="77777777" w:rsidR="006242A1" w:rsidRPr="00885F53" w:rsidRDefault="006242A1" w:rsidP="006242A1">
      <w:pPr>
        <w:pStyle w:val="Heading5"/>
      </w:pPr>
      <w:r w:rsidRPr="00967CF8">
        <w:t>9.4.5.2.2</w:t>
      </w:r>
      <w:r w:rsidRPr="00885F53">
        <w:tab/>
        <w:t>Requirements</w:t>
      </w:r>
    </w:p>
    <w:p w14:paraId="6D6616A3" w14:textId="77777777" w:rsidR="006242A1" w:rsidRPr="00885F53" w:rsidRDefault="006242A1" w:rsidP="006242A1">
      <w:pPr>
        <w:rPr>
          <w:i/>
        </w:rPr>
      </w:pPr>
      <w:r w:rsidRPr="00885F53">
        <w:t xml:space="preserve">The requirements in clause 9.4.3 also apply for this </w:t>
      </w:r>
      <w:r>
        <w:t>clause</w:t>
      </w:r>
      <w:r w:rsidRPr="00885F53">
        <w:t xml:space="preserve"> except the measurement reporting requirements. The measurement reporting requirements for E-CID RSRP and RSRQ are defined in clause 9.4.5.2.3.</w:t>
      </w:r>
    </w:p>
    <w:p w14:paraId="007F62BB" w14:textId="77777777" w:rsidR="006242A1" w:rsidRPr="00885F53" w:rsidRDefault="006242A1" w:rsidP="006242A1">
      <w:pPr>
        <w:pStyle w:val="Heading5"/>
      </w:pPr>
      <w:r w:rsidRPr="00967CF8">
        <w:lastRenderedPageBreak/>
        <w:t>9.4.5.2.3</w:t>
      </w:r>
      <w:r w:rsidRPr="00885F53">
        <w:tab/>
        <w:t>Measurement Reporting Delay</w:t>
      </w:r>
    </w:p>
    <w:p w14:paraId="31FB489F" w14:textId="77777777" w:rsidR="006242A1" w:rsidRPr="00885F53" w:rsidRDefault="006242A1" w:rsidP="006242A1">
      <w:pPr>
        <w:rPr>
          <w:lang w:eastAsia="zh-CN"/>
        </w:rPr>
      </w:pPr>
      <w:r w:rsidRPr="00885F53">
        <w:t>This requirement assumes that the measurement report is not delayed by other LPP signalling on the DCCH.</w:t>
      </w:r>
      <w:r w:rsidRPr="00885F53">
        <w:rPr>
          <w:lang w:eastAsia="zh-CN"/>
        </w:rPr>
        <w:t xml:space="preserve"> </w:t>
      </w:r>
      <w:r w:rsidRPr="00885F53">
        <w:t>This measurement reporting delay excludes a delay uncertainty resulted when inserting the measurement report to the TTI of the uplink DCCH. The delay uncertainty is: 2 x TTI</w:t>
      </w:r>
      <w:r w:rsidRPr="00885F53">
        <w:rPr>
          <w:vertAlign w:val="subscript"/>
        </w:rPr>
        <w:t>DCCH</w:t>
      </w:r>
      <w:r w:rsidRPr="00885F53">
        <w:t xml:space="preserve"> where TTI</w:t>
      </w:r>
      <w:r w:rsidRPr="00885F53">
        <w:rPr>
          <w:vertAlign w:val="subscript"/>
        </w:rPr>
        <w:t>DCCH</w:t>
      </w:r>
      <w:r w:rsidRPr="00885F53">
        <w:t xml:space="preserve"> is the duration of subframe or slot or subslot when the measurement report is transmitted on the PUSCH with subframe or slot or subslot duration</w:t>
      </w:r>
      <w:r w:rsidRPr="00885F53">
        <w:rPr>
          <w:lang w:eastAsia="zh-CN"/>
        </w:rPr>
        <w:t>. This measurement reporting delay excludes any delay caused by no UL resources for UE to send the measurement report.</w:t>
      </w:r>
    </w:p>
    <w:p w14:paraId="101DC772" w14:textId="77777777" w:rsidR="006242A1" w:rsidRPr="00885F53" w:rsidRDefault="006242A1" w:rsidP="006242A1">
      <w:pPr>
        <w:rPr>
          <w:lang w:eastAsia="zh-CN"/>
        </w:rPr>
      </w:pPr>
      <w:r w:rsidRPr="00885F53">
        <w:rPr>
          <w:lang w:eastAsia="zh-CN"/>
        </w:rPr>
        <w:t>Reported RSRP and RSRQ measurements contained in periodically triggered measurement reports shall meet the requirements in clauses 10.2.2 and 10.2.3, respectively.</w:t>
      </w:r>
    </w:p>
    <w:p w14:paraId="61790A8F" w14:textId="77777777" w:rsidR="006242A1" w:rsidRPr="00885F53" w:rsidRDefault="006242A1" w:rsidP="006242A1">
      <w:pPr>
        <w:rPr>
          <w:noProof/>
        </w:rPr>
      </w:pPr>
    </w:p>
    <w:p w14:paraId="7B970399" w14:textId="77777777" w:rsidR="006242A1" w:rsidRPr="00E34621" w:rsidRDefault="006242A1" w:rsidP="006242A1">
      <w:pPr>
        <w:pStyle w:val="Heading3"/>
        <w:rPr>
          <w:lang w:val="en-US"/>
        </w:rPr>
      </w:pPr>
      <w:r w:rsidRPr="00E34621">
        <w:rPr>
          <w:lang w:val="en-US"/>
        </w:rPr>
        <w:t>9.4.6</w:t>
      </w:r>
      <w:r w:rsidRPr="00E34621">
        <w:rPr>
          <w:lang w:val="en-US"/>
        </w:rPr>
        <w:tab/>
        <w:t>NR − UTRAN FDD measurements</w:t>
      </w:r>
    </w:p>
    <w:p w14:paraId="6B71FF76" w14:textId="77777777" w:rsidR="006242A1" w:rsidRPr="00E34621" w:rsidRDefault="006242A1" w:rsidP="006242A1">
      <w:pPr>
        <w:pStyle w:val="Heading4"/>
      </w:pPr>
      <w:r w:rsidRPr="00967CF8">
        <w:t>9.4.6.1</w:t>
      </w:r>
      <w:r w:rsidRPr="00E34621">
        <w:tab/>
        <w:t>Introduction</w:t>
      </w:r>
    </w:p>
    <w:p w14:paraId="0F624DE0" w14:textId="77777777" w:rsidR="006242A1" w:rsidRPr="00E34621" w:rsidRDefault="006242A1" w:rsidP="006242A1">
      <w:r w:rsidRPr="00E34621">
        <w:t>The requirements are applicable for NR− UTRAN FDD CPICH RSCP and CPICH Ec/No measurements for SRVCC.</w:t>
      </w:r>
    </w:p>
    <w:p w14:paraId="49525587" w14:textId="77777777" w:rsidR="006242A1" w:rsidRPr="00E34621" w:rsidRDefault="006242A1" w:rsidP="006242A1">
      <w:pPr>
        <w:pStyle w:val="Heading4"/>
      </w:pPr>
      <w:r w:rsidRPr="00967CF8">
        <w:t>9.4.6.2</w:t>
      </w:r>
      <w:r w:rsidRPr="00E34621">
        <w:tab/>
        <w:t>Requirements when no DRX is used</w:t>
      </w:r>
    </w:p>
    <w:p w14:paraId="76A7FCFF" w14:textId="77777777" w:rsidR="006242A1" w:rsidRPr="00E34621" w:rsidRDefault="006242A1" w:rsidP="006242A1">
      <w:pPr>
        <w:pStyle w:val="H6"/>
      </w:pPr>
      <w:r w:rsidRPr="00E34621">
        <w:rPr>
          <w:sz w:val="22"/>
        </w:rPr>
        <w:t>9.4.6.2.1</w:t>
      </w:r>
      <w:r w:rsidRPr="00E34621">
        <w:tab/>
        <w:t>Identification of a new UTRA FDD cell</w:t>
      </w:r>
    </w:p>
    <w:p w14:paraId="25A1C47D" w14:textId="77777777" w:rsidR="006242A1" w:rsidRPr="00E34621" w:rsidRDefault="006242A1" w:rsidP="006242A1">
      <w:pPr>
        <w:rPr>
          <w:rFonts w:cs="v4.2.0"/>
        </w:rPr>
      </w:pPr>
      <w:r w:rsidRPr="00E34621">
        <w:rPr>
          <w:rFonts w:cs="v4.2.0"/>
        </w:rPr>
        <w:t>When explicit neighbour list is provided and no DRX is used</w:t>
      </w:r>
      <w:r w:rsidRPr="00E34621">
        <w:rPr>
          <w:rFonts w:hint="eastAsia"/>
          <w:lang w:eastAsia="zh-CN"/>
        </w:rPr>
        <w:t xml:space="preserve">, </w:t>
      </w:r>
      <w:r w:rsidRPr="00E34621">
        <w:rPr>
          <w:rFonts w:hint="eastAsia"/>
        </w:rPr>
        <w:t>either measurement gaps are scheduled</w:t>
      </w:r>
      <w:r w:rsidRPr="00E34621">
        <w:rPr>
          <w:lang w:eastAsia="en-GB"/>
        </w:rPr>
        <w:t xml:space="preserve"> or the UE supports capability of conducting such measurements without gaps,</w:t>
      </w:r>
      <w:r w:rsidRPr="00E34621">
        <w:rPr>
          <w:rFonts w:cs="v4.2.0" w:hint="eastAsia"/>
          <w:lang w:eastAsia="zh-CN"/>
        </w:rPr>
        <w:t xml:space="preserve"> </w:t>
      </w:r>
      <w:r w:rsidRPr="00E34621">
        <w:rPr>
          <w:rFonts w:cs="v4.2.0"/>
        </w:rPr>
        <w:t>the UE shall be able to identify a new detectable cell belonging to the monitored set within</w:t>
      </w:r>
    </w:p>
    <w:p w14:paraId="49FBC102" w14:textId="77777777" w:rsidR="006242A1" w:rsidRPr="00E34621" w:rsidRDefault="006242A1" w:rsidP="006242A1">
      <w:pPr>
        <w:pStyle w:val="EQ"/>
        <w:jc w:val="both"/>
        <w:rPr>
          <w:rFonts w:cs="v4.2.0"/>
        </w:rPr>
      </w:pPr>
      <w:r w:rsidRPr="00E34621">
        <w:rPr>
          <w:rFonts w:cs="v4.2.0"/>
        </w:rPr>
        <w:tab/>
      </w:r>
      <w:r w:rsidR="003C535F" w:rsidRPr="00E34621">
        <w:rPr>
          <w:position w:val="-26"/>
        </w:rPr>
        <w:object w:dxaOrig="4940" w:dyaOrig="600" w14:anchorId="0833348E">
          <v:shape id="_x0000_i1026" type="#_x0000_t75" alt="" style="width:247pt;height:30.1pt;mso-width-percent:0;mso-height-percent:0;mso-width-percent:0;mso-height-percent:0" o:ole="">
            <v:imagedata r:id="rId80" o:title=""/>
          </v:shape>
          <o:OLEObject Type="Embed" ProgID="Equation.DSMT4" ShapeID="_x0000_i1026" DrawAspect="Content" ObjectID="_1652613051" r:id="rId81"/>
        </w:object>
      </w:r>
    </w:p>
    <w:p w14:paraId="5A283C25" w14:textId="77777777" w:rsidR="006242A1" w:rsidRPr="00E34621" w:rsidRDefault="006242A1" w:rsidP="006242A1">
      <w:pPr>
        <w:jc w:val="both"/>
        <w:rPr>
          <w:rFonts w:cs="v4.2.0"/>
        </w:rPr>
      </w:pPr>
      <w:r w:rsidRPr="00E34621">
        <w:t>A cell shall be considered detectable</w:t>
      </w:r>
      <w:r w:rsidRPr="00E34621">
        <w:rPr>
          <w:rFonts w:cs="v4.2.0"/>
        </w:rPr>
        <w:t xml:space="preserve"> when</w:t>
      </w:r>
    </w:p>
    <w:p w14:paraId="54985026" w14:textId="77777777" w:rsidR="006242A1" w:rsidRPr="00E34621" w:rsidRDefault="006242A1" w:rsidP="006242A1">
      <w:pPr>
        <w:pStyle w:val="B10"/>
      </w:pPr>
      <w:r w:rsidRPr="00E34621">
        <w:t>-</w:t>
      </w:r>
      <w:r w:rsidRPr="00E34621">
        <w:tab/>
        <w:t xml:space="preserve">CPICH Ec/Io </w:t>
      </w:r>
      <w:r w:rsidRPr="00E34621">
        <w:rPr>
          <w:u w:val="single"/>
        </w:rPr>
        <w:t>&gt;</w:t>
      </w:r>
      <w:r w:rsidRPr="00E34621">
        <w:t xml:space="preserve"> -20 dB,</w:t>
      </w:r>
    </w:p>
    <w:p w14:paraId="7247B38B" w14:textId="77777777" w:rsidR="006242A1" w:rsidRPr="00E34621" w:rsidRDefault="006242A1" w:rsidP="006242A1">
      <w:pPr>
        <w:pStyle w:val="B10"/>
      </w:pPr>
      <w:r w:rsidRPr="00E34621">
        <w:t>-</w:t>
      </w:r>
      <w:r w:rsidRPr="00E34621">
        <w:tab/>
        <w:t xml:space="preserve">SCH_Ec/Io </w:t>
      </w:r>
      <w:r w:rsidRPr="00E34621">
        <w:rPr>
          <w:u w:val="single"/>
        </w:rPr>
        <w:t>&gt;</w:t>
      </w:r>
      <w:r w:rsidRPr="00E34621">
        <w:t xml:space="preserve"> -17 dB for at least one channel tap and SCH_Ec/Ior is equally divided between primary synchronisation code and secondary synchronisation code. When L3 filtering is used an additional delay can be expected.</w:t>
      </w:r>
    </w:p>
    <w:p w14:paraId="43BFD15C" w14:textId="77777777" w:rsidR="006242A1" w:rsidRPr="00E34621" w:rsidRDefault="006242A1" w:rsidP="006242A1">
      <w:pPr>
        <w:pStyle w:val="H6"/>
        <w:rPr>
          <w:rFonts w:cs="v4.2.0"/>
        </w:rPr>
      </w:pPr>
      <w:r w:rsidRPr="00E34621">
        <w:rPr>
          <w:sz w:val="22"/>
        </w:rPr>
        <w:t>9.4.6.2.2</w:t>
      </w:r>
      <w:r w:rsidRPr="00E34621">
        <w:rPr>
          <w:rFonts w:cs="v4.2.0"/>
        </w:rPr>
        <w:tab/>
      </w:r>
      <w:r w:rsidRPr="00E34621">
        <w:t>UE UTRA FDD CPICH measurement capability</w:t>
      </w:r>
    </w:p>
    <w:p w14:paraId="30CF859F" w14:textId="77777777" w:rsidR="006242A1" w:rsidRPr="00E34621" w:rsidRDefault="006242A1" w:rsidP="006242A1">
      <w:pPr>
        <w:jc w:val="both"/>
        <w:rPr>
          <w:rFonts w:cs="v4.2.0"/>
        </w:rPr>
      </w:pPr>
      <w:r w:rsidRPr="00E34621">
        <w:rPr>
          <w:rFonts w:cs="v4.2.0"/>
        </w:rPr>
        <w:t>When measurement gaps are scheduled for UTRA FDD inter RAT measurements, or the UE supports capability of conducting such measurements without gaps, the UE physical layer shall be capable of reporting measurements to higher layers with measurement accuracy as specified in Clause 10 with measurement period given by</w:t>
      </w:r>
    </w:p>
    <w:p w14:paraId="2445FE61" w14:textId="77777777" w:rsidR="006242A1" w:rsidRPr="00E34621" w:rsidRDefault="006242A1" w:rsidP="006242A1">
      <w:pPr>
        <w:pStyle w:val="EQ"/>
        <w:jc w:val="both"/>
        <w:rPr>
          <w:rFonts w:cs="v4.2.0"/>
        </w:rPr>
      </w:pPr>
      <w:r w:rsidRPr="00E34621">
        <w:rPr>
          <w:rFonts w:cs="v4.2.0"/>
        </w:rPr>
        <w:tab/>
      </w:r>
      <w:r w:rsidR="003C535F" w:rsidRPr="00E34621">
        <w:rPr>
          <w:rFonts w:cs="v4.2.0"/>
          <w:position w:val="-28"/>
        </w:rPr>
        <w:object w:dxaOrig="8740" w:dyaOrig="660" w14:anchorId="17C48060">
          <v:shape id="_x0000_i1025" type="#_x0000_t75" alt="" style="width:394.65pt;height:30.1pt;mso-width-percent:0;mso-height-percent:0;mso-width-percent:0;mso-height-percent:0" o:ole="" fillcolor="window">
            <v:imagedata r:id="rId82" o:title=""/>
          </v:shape>
          <o:OLEObject Type="Embed" ProgID="Equation.DSMT4" ShapeID="_x0000_i1025" DrawAspect="Content" ObjectID="_1652613052" r:id="rId83"/>
        </w:object>
      </w:r>
    </w:p>
    <w:p w14:paraId="2C3C8C02" w14:textId="77777777" w:rsidR="006242A1" w:rsidRPr="00E34621" w:rsidRDefault="006242A1" w:rsidP="006242A1">
      <w:pPr>
        <w:jc w:val="both"/>
      </w:pPr>
      <w:r w:rsidRPr="00E34621">
        <w:t>The UE shall be capable of performing UTRA FDD CPICH measurements for X</w:t>
      </w:r>
      <w:r w:rsidRPr="00E34621">
        <w:rPr>
          <w:vertAlign w:val="subscript"/>
        </w:rPr>
        <w:t xml:space="preserve">basic measurementUTRA_FDD </w:t>
      </w:r>
      <w:r w:rsidRPr="00E34621">
        <w:t>inter-frequency cells per FDD frequency and the UE physical layer shall be capable of reporting measurements to higher layers with the measurement period of T</w:t>
      </w:r>
      <w:r w:rsidRPr="00E34621">
        <w:rPr>
          <w:vertAlign w:val="subscript"/>
        </w:rPr>
        <w:t>Measurement_ UTRA_FDD.</w:t>
      </w:r>
    </w:p>
    <w:p w14:paraId="29D3E81E" w14:textId="77777777" w:rsidR="006242A1" w:rsidRPr="00E34621" w:rsidRDefault="006242A1" w:rsidP="006242A1">
      <w:pPr>
        <w:pStyle w:val="B10"/>
      </w:pPr>
      <w:r w:rsidRPr="00E34621">
        <w:tab/>
        <w:t>X</w:t>
      </w:r>
      <w:r w:rsidRPr="00E34621">
        <w:rPr>
          <w:vertAlign w:val="subscript"/>
        </w:rPr>
        <w:t xml:space="preserve">basic measurement UTRA_FDD </w:t>
      </w:r>
      <w:r w:rsidRPr="00E34621">
        <w:t>= 6</w:t>
      </w:r>
    </w:p>
    <w:p w14:paraId="417C9400" w14:textId="77777777" w:rsidR="006242A1" w:rsidRPr="00E34621" w:rsidRDefault="006242A1" w:rsidP="006242A1">
      <w:pPr>
        <w:pStyle w:val="B10"/>
      </w:pPr>
      <w:r w:rsidRPr="00E34621">
        <w:tab/>
        <w:t>T</w:t>
      </w:r>
      <w:r w:rsidRPr="00E34621">
        <w:rPr>
          <w:vertAlign w:val="subscript"/>
        </w:rPr>
        <w:t xml:space="preserve">Measurement_Period UTRA_FDD </w:t>
      </w:r>
      <w:r w:rsidRPr="00E34621">
        <w:t>= 480 ms. The period used for calculating the measurement period T</w:t>
      </w:r>
      <w:r w:rsidRPr="00E34621">
        <w:rPr>
          <w:vertAlign w:val="subscript"/>
        </w:rPr>
        <w:t>measurement_UTRA_FDD</w:t>
      </w:r>
      <w:r w:rsidRPr="00E34621">
        <w:t xml:space="preserve"> for UTRA FDD CPICH measurements.</w:t>
      </w:r>
    </w:p>
    <w:p w14:paraId="63469A51" w14:textId="77777777" w:rsidR="006242A1" w:rsidRPr="00E34621" w:rsidRDefault="006242A1" w:rsidP="006242A1">
      <w:pPr>
        <w:pStyle w:val="B10"/>
      </w:pPr>
      <w:r w:rsidRPr="00E34621">
        <w:tab/>
        <w:t>T</w:t>
      </w:r>
      <w:r w:rsidRPr="00E34621">
        <w:rPr>
          <w:vertAlign w:val="subscript"/>
        </w:rPr>
        <w:t xml:space="preserve">basic_identify_UTRA_FDD </w:t>
      </w:r>
      <w:r w:rsidRPr="00E34621">
        <w:t xml:space="preserve"> = 300 ms. This is the time period used in the inter RAT equation in clause 9.4.6.2.1 where the maximum allowed time for the UE to identify a new UTRA FDD cell is defined.</w:t>
      </w:r>
    </w:p>
    <w:p w14:paraId="269AF8DC" w14:textId="77777777" w:rsidR="006242A1" w:rsidRPr="00E34621" w:rsidRDefault="006242A1" w:rsidP="006242A1">
      <w:pPr>
        <w:pStyle w:val="B10"/>
      </w:pPr>
      <w:r w:rsidRPr="00E34621">
        <w:tab/>
        <w:t>T</w:t>
      </w:r>
      <w:r w:rsidRPr="00E34621">
        <w:rPr>
          <w:vertAlign w:val="subscript"/>
        </w:rPr>
        <w:t>basic_measurement_UTRA_FDD</w:t>
      </w:r>
      <w:r w:rsidRPr="00E34621">
        <w:t xml:space="preserve"> = 50 ms. This is the time period used in the equation for defining the measurement period for inter RAT CPICH measurements.</w:t>
      </w:r>
    </w:p>
    <w:p w14:paraId="2249C4D3" w14:textId="77777777" w:rsidR="006242A1" w:rsidRPr="00E34621" w:rsidRDefault="006242A1" w:rsidP="006242A1">
      <w:pPr>
        <w:pStyle w:val="B3"/>
        <w:ind w:left="567" w:firstLine="0"/>
        <w:rPr>
          <w:rFonts w:cs="Arial"/>
        </w:rPr>
      </w:pPr>
      <w:r w:rsidRPr="00E34621">
        <w:lastRenderedPageBreak/>
        <w:t>CSSF</w:t>
      </w:r>
      <w:r w:rsidRPr="00E34621">
        <w:rPr>
          <w:vertAlign w:val="subscript"/>
        </w:rPr>
        <w:t>interRAT</w:t>
      </w:r>
      <w:r w:rsidRPr="00E34621" w:rsidDel="00D4226A">
        <w:t xml:space="preserve"> </w:t>
      </w:r>
      <w:r w:rsidRPr="00E34621">
        <w:t>= CSSF</w:t>
      </w:r>
      <w:r w:rsidRPr="00E34621">
        <w:rPr>
          <w:vertAlign w:val="subscript"/>
        </w:rPr>
        <w:t>within_gap,i</w:t>
      </w:r>
      <w:r w:rsidRPr="00E34621">
        <w:t xml:space="preserve"> is the scaling factor for the measured inter-RAT UTRA carrier </w:t>
      </w:r>
      <w:r w:rsidRPr="00E34621">
        <w:rPr>
          <w:i/>
        </w:rPr>
        <w:t>i</w:t>
      </w:r>
      <w:r w:rsidRPr="00E34621">
        <w:t xml:space="preserve"> which is calculated as specified in clause </w:t>
      </w:r>
      <w:r w:rsidRPr="00E34621">
        <w:rPr>
          <w:rFonts w:cs="Arial"/>
        </w:rPr>
        <w:t>9.1.5.2.</w:t>
      </w:r>
    </w:p>
    <w:p w14:paraId="03108F46" w14:textId="77777777" w:rsidR="006242A1" w:rsidRPr="00E34621" w:rsidRDefault="006242A1" w:rsidP="006242A1">
      <w:pPr>
        <w:pStyle w:val="B3"/>
        <w:ind w:left="567" w:firstLine="0"/>
      </w:pPr>
      <w:r w:rsidRPr="00E34621">
        <w:t>T</w:t>
      </w:r>
      <w:r w:rsidRPr="00E34621">
        <w:rPr>
          <w:vertAlign w:val="subscript"/>
        </w:rPr>
        <w:t>inter1</w:t>
      </w:r>
      <w:r w:rsidRPr="00E34621">
        <w:t xml:space="preserve"> </w:t>
      </w:r>
      <w:r w:rsidRPr="00E34621">
        <w:rPr>
          <w:lang w:eastAsia="zh-CN"/>
        </w:rPr>
        <w:t>is</w:t>
      </w:r>
      <w:r w:rsidRPr="00E34621">
        <w:t xml:space="preserve"> defined in clause 9.4.1.</w:t>
      </w:r>
    </w:p>
    <w:p w14:paraId="2D5521E2" w14:textId="77777777" w:rsidR="006242A1" w:rsidRPr="00E34621" w:rsidRDefault="006242A1" w:rsidP="006242A1">
      <w:pPr>
        <w:pStyle w:val="H6"/>
      </w:pPr>
      <w:r w:rsidRPr="00E34621">
        <w:rPr>
          <w:sz w:val="22"/>
        </w:rPr>
        <w:t>9.4.6.2.3</w:t>
      </w:r>
      <w:r w:rsidRPr="00E34621">
        <w:tab/>
        <w:t>Periodic Reporting</w:t>
      </w:r>
    </w:p>
    <w:p w14:paraId="3601B073" w14:textId="77777777" w:rsidR="006242A1" w:rsidRPr="00E34621" w:rsidRDefault="006242A1" w:rsidP="006242A1">
      <w:pPr>
        <w:rPr>
          <w:rFonts w:cs="v4.2.0"/>
        </w:rPr>
      </w:pPr>
      <w:r w:rsidRPr="00E34621">
        <w:rPr>
          <w:rFonts w:cs="v4.2.0"/>
        </w:rPr>
        <w:t>Reported measurements in periodically triggered measurement reports shall meet the requirements in clause 10.</w:t>
      </w:r>
    </w:p>
    <w:p w14:paraId="79DAF1FB" w14:textId="77777777" w:rsidR="006242A1" w:rsidRPr="00E34621" w:rsidRDefault="006242A1" w:rsidP="006242A1">
      <w:pPr>
        <w:pStyle w:val="H6"/>
      </w:pPr>
      <w:r w:rsidRPr="00E34621">
        <w:rPr>
          <w:sz w:val="22"/>
        </w:rPr>
        <w:t>9.4.6.2.4</w:t>
      </w:r>
      <w:r w:rsidRPr="00E34621">
        <w:tab/>
        <w:t>Event Triggered Reporting</w:t>
      </w:r>
    </w:p>
    <w:p w14:paraId="5F8231F4" w14:textId="77777777" w:rsidR="006242A1" w:rsidRPr="00E34621" w:rsidRDefault="006242A1" w:rsidP="006242A1">
      <w:pPr>
        <w:rPr>
          <w:rFonts w:cs="v4.2.0"/>
        </w:rPr>
      </w:pPr>
      <w:r w:rsidRPr="00E34621">
        <w:rPr>
          <w:rFonts w:cs="v4.2.0"/>
        </w:rPr>
        <w:t>Reported measurements in event triggered measurement reports shall meet the requirements in clause 10.</w:t>
      </w:r>
    </w:p>
    <w:p w14:paraId="20C33C94" w14:textId="77777777" w:rsidR="006242A1" w:rsidRPr="00E34621" w:rsidRDefault="006242A1" w:rsidP="006242A1">
      <w:pPr>
        <w:rPr>
          <w:rFonts w:cs="v4.2.0"/>
        </w:rPr>
      </w:pPr>
      <w:r w:rsidRPr="00E34621">
        <w:rPr>
          <w:rFonts w:cs="v4.2.0"/>
        </w:rPr>
        <w:t>The UE shall not send any event triggered measurement reports, as long as the reporting criteria is not fulfilled.</w:t>
      </w:r>
    </w:p>
    <w:p w14:paraId="7CF7B28F" w14:textId="77777777" w:rsidR="006242A1" w:rsidRPr="00E34621" w:rsidRDefault="006242A1" w:rsidP="006242A1">
      <w:pPr>
        <w:rPr>
          <w:rFonts w:cs="v4.2.0"/>
        </w:rPr>
      </w:pPr>
      <w:r w:rsidRPr="00E34621">
        <w:rPr>
          <w:rFonts w:cs="v4.2.0"/>
        </w:rPr>
        <w:t>The measurement reporting delay is defined as the time between any event that will trigger a measurement report until the UE starts to transmit the measurement report over the Uu interface. This requirement assumes that the measurement report is not delayed by other RRC signalling on the DCCH. This measurement reporting delay excludes a delay uncertainty resulted when inserting the measurement report to the TTI of the uplink DCCH. The delay uncertainty is twice the TTI of the uplink DCCH.</w:t>
      </w:r>
      <w:r w:rsidRPr="00E34621">
        <w:rPr>
          <w:rFonts w:cs="v4.2.0"/>
          <w:lang w:eastAsia="zh-CN"/>
        </w:rPr>
        <w:t xml:space="preserve"> This measurement reporting delay excludes a delay which caused by no UL resources for UE to send the measurement report.</w:t>
      </w:r>
    </w:p>
    <w:p w14:paraId="458A0C03" w14:textId="77777777" w:rsidR="006242A1" w:rsidRPr="00E34621" w:rsidRDefault="006242A1" w:rsidP="006242A1">
      <w:pPr>
        <w:rPr>
          <w:rFonts w:cs="v4.2.0"/>
        </w:rPr>
      </w:pPr>
      <w:r w:rsidRPr="00E34621">
        <w:rPr>
          <w:rFonts w:cs="v4.2.0"/>
        </w:rPr>
        <w:t xml:space="preserve">The event triggered measurement reporting delay, measured without L3 filtering shall be less than </w:t>
      </w:r>
      <w:r w:rsidRPr="00E34621">
        <w:rPr>
          <w:rFonts w:cs="v4.2.0"/>
          <w:lang w:eastAsia="zh-CN"/>
        </w:rPr>
        <w:t>T</w:t>
      </w:r>
      <w:r w:rsidRPr="00E34621">
        <w:rPr>
          <w:rFonts w:cs="v4.2.0"/>
          <w:vertAlign w:val="subscript"/>
          <w:lang w:eastAsia="zh-CN"/>
        </w:rPr>
        <w:t>identify, UTRA_FDD</w:t>
      </w:r>
      <w:r w:rsidRPr="00E34621">
        <w:rPr>
          <w:rFonts w:cs="v4.2.0"/>
        </w:rPr>
        <w:t xml:space="preserve"> defined in Clause </w:t>
      </w:r>
      <w:r w:rsidRPr="00E34621">
        <w:t xml:space="preserve">9.4.6.2.1 for the minimum requirements. </w:t>
      </w:r>
      <w:r w:rsidRPr="00E34621">
        <w:rPr>
          <w:rFonts w:cs="v4.2.0"/>
        </w:rPr>
        <w:t>When L3 filtering is used an additional delay can be expected.</w:t>
      </w:r>
    </w:p>
    <w:p w14:paraId="5BFBB6DD" w14:textId="77777777" w:rsidR="006242A1" w:rsidRPr="00E34621" w:rsidRDefault="006242A1" w:rsidP="006242A1">
      <w:pPr>
        <w:rPr>
          <w:rFonts w:cs="v4.2.0"/>
        </w:rPr>
      </w:pPr>
      <w:r w:rsidRPr="00E34621">
        <w:t xml:space="preserve">If a cell which has been detectable at least for the time period </w:t>
      </w:r>
      <w:r w:rsidRPr="00E34621">
        <w:rPr>
          <w:rFonts w:cs="v4.2.0"/>
          <w:lang w:eastAsia="zh-CN"/>
        </w:rPr>
        <w:t>T</w:t>
      </w:r>
      <w:r w:rsidRPr="00E34621">
        <w:rPr>
          <w:rFonts w:cs="v4.2.0"/>
          <w:vertAlign w:val="subscript"/>
          <w:lang w:eastAsia="zh-CN"/>
        </w:rPr>
        <w:t>identify, UTRA_FDD</w:t>
      </w:r>
      <w:r w:rsidRPr="00E34621">
        <w:t xml:space="preserve"> </w:t>
      </w:r>
      <w:r w:rsidRPr="00E34621">
        <w:rPr>
          <w:rFonts w:cs="v4.2.0"/>
        </w:rPr>
        <w:t>defined in clause </w:t>
      </w:r>
      <w:r w:rsidRPr="00E34621">
        <w:t xml:space="preserve">9.4.6.2.1 for the minimum requirements and then </w:t>
      </w:r>
      <w:r w:rsidRPr="00E34621">
        <w:rPr>
          <w:rFonts w:cs="v4.2.0" w:hint="eastAsia"/>
        </w:rPr>
        <w:t xml:space="preserve">triggers the measurement report as per </w:t>
      </w:r>
      <w:r w:rsidRPr="00E34621">
        <w:t xml:space="preserve">TS 38.331 [2], the event triggered measurement reporting delay shall be less than </w:t>
      </w:r>
      <w:r w:rsidRPr="00E34621">
        <w:rPr>
          <w:rFonts w:cs="v4.2.0"/>
        </w:rPr>
        <w:t>T</w:t>
      </w:r>
      <w:r w:rsidRPr="00E34621">
        <w:rPr>
          <w:rFonts w:cs="v4.2.0"/>
          <w:vertAlign w:val="subscript"/>
        </w:rPr>
        <w:t>measurement_UTRA_FDD</w:t>
      </w:r>
      <w:r w:rsidRPr="00E34621">
        <w:rPr>
          <w:rFonts w:cs="v4.2.0"/>
        </w:rPr>
        <w:t xml:space="preserve"> defined in clause </w:t>
      </w:r>
      <w:r w:rsidRPr="00E34621">
        <w:t xml:space="preserve">9.4.6.2.2 provided the timing to that cell has not changed more than </w:t>
      </w:r>
      <w:r w:rsidRPr="00E34621">
        <w:rPr>
          <w:lang w:eastAsia="zh-CN"/>
        </w:rPr>
        <w:sym w:font="Symbol" w:char="F0B1"/>
      </w:r>
      <w:r w:rsidRPr="00E34621">
        <w:rPr>
          <w:lang w:eastAsia="zh-CN"/>
        </w:rPr>
        <w:t xml:space="preserve"> 32 chips </w:t>
      </w:r>
      <w:r w:rsidRPr="00E34621">
        <w:t xml:space="preserve">while </w:t>
      </w:r>
      <w:r w:rsidRPr="00E34621">
        <w:rPr>
          <w:rFonts w:cs="v4.2.0"/>
        </w:rPr>
        <w:t>measurement</w:t>
      </w:r>
      <w:r w:rsidRPr="00E34621">
        <w:t xml:space="preserve"> gap has not been available and the L3 filter has not been used. </w:t>
      </w:r>
      <w:r w:rsidRPr="00E34621">
        <w:rPr>
          <w:rFonts w:cs="v4.2.0"/>
        </w:rPr>
        <w:t>When L3 filtering is used, an additional delay can be expected.</w:t>
      </w:r>
    </w:p>
    <w:p w14:paraId="62A32C14" w14:textId="77777777" w:rsidR="006242A1" w:rsidRPr="00E34621" w:rsidRDefault="006242A1" w:rsidP="006242A1">
      <w:pPr>
        <w:pStyle w:val="H6"/>
      </w:pPr>
      <w:r w:rsidRPr="00E34621">
        <w:rPr>
          <w:sz w:val="22"/>
        </w:rPr>
        <w:t>9.4.6.2.5</w:t>
      </w:r>
      <w:r w:rsidRPr="00E34621">
        <w:tab/>
      </w:r>
      <w:r w:rsidRPr="00E34621">
        <w:rPr>
          <w:rFonts w:cs="v4.2.0"/>
        </w:rPr>
        <w:t>Event-triggered Periodic Reporting</w:t>
      </w:r>
    </w:p>
    <w:p w14:paraId="28DED568" w14:textId="77777777" w:rsidR="006242A1" w:rsidRPr="00E34621" w:rsidRDefault="006242A1" w:rsidP="006242A1">
      <w:pPr>
        <w:rPr>
          <w:rFonts w:cs="v4.2.0"/>
        </w:rPr>
      </w:pPr>
      <w:r w:rsidRPr="00E34621">
        <w:rPr>
          <w:rFonts w:cs="v4.2.0"/>
        </w:rPr>
        <w:t>Reported measurements contained in event triggered periodic measurement reports shall meet the requirements in clause 10.</w:t>
      </w:r>
    </w:p>
    <w:p w14:paraId="07ADBDF8" w14:textId="77777777" w:rsidR="006242A1" w:rsidRPr="00E34621" w:rsidRDefault="006242A1" w:rsidP="006242A1">
      <w:r w:rsidRPr="00E34621">
        <w:rPr>
          <w:rFonts w:cs="v4.2.0"/>
        </w:rPr>
        <w:t>The first report in event triggered periodic measurement reporting shall meet the requirements specified in clause </w:t>
      </w:r>
      <w:r w:rsidRPr="00E34621">
        <w:t>9.4.6.2.4</w:t>
      </w:r>
      <w:r w:rsidRPr="00E34621">
        <w:rPr>
          <w:rFonts w:cs="v4.2.0"/>
          <w:lang w:eastAsia="zh-CN"/>
        </w:rPr>
        <w:t xml:space="preserve"> </w:t>
      </w:r>
      <w:r w:rsidRPr="00E34621">
        <w:rPr>
          <w:rFonts w:cs="v4.2.0"/>
        </w:rPr>
        <w:t>Event Triggered Reporting.</w:t>
      </w:r>
    </w:p>
    <w:p w14:paraId="2F5D75A3" w14:textId="77777777" w:rsidR="006242A1" w:rsidRPr="00E34621" w:rsidRDefault="006242A1" w:rsidP="006242A1">
      <w:pPr>
        <w:pStyle w:val="Heading4"/>
      </w:pPr>
      <w:r w:rsidRPr="00967CF8">
        <w:t>9.4.6.3</w:t>
      </w:r>
      <w:r w:rsidRPr="00E34621">
        <w:tab/>
        <w:t>Requirements when DRX is used</w:t>
      </w:r>
    </w:p>
    <w:p w14:paraId="2F76BDF1" w14:textId="77777777" w:rsidR="006242A1" w:rsidRPr="00E34621" w:rsidRDefault="006242A1" w:rsidP="006242A1">
      <w:pPr>
        <w:rPr>
          <w:rFonts w:cs="v4.2.0"/>
        </w:rPr>
      </w:pPr>
      <w:r w:rsidRPr="00E34621">
        <w:rPr>
          <w:rFonts w:cs="v4.2.0"/>
        </w:rPr>
        <w:t>When explicit neighbour list is provided and DRX is used</w:t>
      </w:r>
      <w:r w:rsidRPr="00E34621">
        <w:rPr>
          <w:rFonts w:hint="eastAsia"/>
          <w:lang w:eastAsia="zh-CN"/>
        </w:rPr>
        <w:t xml:space="preserve">, </w:t>
      </w:r>
      <w:r w:rsidRPr="00E34621">
        <w:rPr>
          <w:rFonts w:hint="eastAsia"/>
        </w:rPr>
        <w:t>either measurement gaps are scheduled</w:t>
      </w:r>
      <w:r w:rsidRPr="00E34621">
        <w:rPr>
          <w:lang w:eastAsia="en-GB"/>
        </w:rPr>
        <w:t xml:space="preserve"> or the UE supports capability of conducting such measurements without gaps,</w:t>
      </w:r>
      <w:r w:rsidRPr="00E34621">
        <w:rPr>
          <w:rFonts w:cs="v4.2.0" w:hint="eastAsia"/>
          <w:lang w:eastAsia="zh-CN"/>
        </w:rPr>
        <w:t xml:space="preserve"> </w:t>
      </w:r>
      <w:r w:rsidRPr="00E34621">
        <w:rPr>
          <w:rFonts w:cs="v4.2.0"/>
        </w:rPr>
        <w:t>the UE shall be able to identify a new detectable cell belonging to the neighbour cell list within T</w:t>
      </w:r>
      <w:r w:rsidRPr="00E34621">
        <w:rPr>
          <w:rFonts w:cs="v4.2.0"/>
          <w:vertAlign w:val="subscript"/>
        </w:rPr>
        <w:t>identify,UTRA_FDD</w:t>
      </w:r>
      <w:r w:rsidRPr="00E34621">
        <w:rPr>
          <w:rFonts w:cs="v4.2.0"/>
        </w:rPr>
        <w:t xml:space="preserve"> as shown in table </w:t>
      </w:r>
      <w:r w:rsidRPr="00E34621">
        <w:t>9.4.6.3-1</w:t>
      </w:r>
    </w:p>
    <w:p w14:paraId="79618437" w14:textId="77777777" w:rsidR="006242A1" w:rsidRPr="00E34621" w:rsidRDefault="006242A1" w:rsidP="006242A1">
      <w:pPr>
        <w:pStyle w:val="TH"/>
      </w:pPr>
      <w:r w:rsidRPr="00E34621">
        <w:rPr>
          <w:snapToGrid w:val="0"/>
        </w:rPr>
        <w:lastRenderedPageBreak/>
        <w:t xml:space="preserve">Table </w:t>
      </w:r>
      <w:r w:rsidRPr="00E34621">
        <w:rPr>
          <w:rFonts w:cs="v4.2.0"/>
        </w:rPr>
        <w:t>9.4.6.3</w:t>
      </w:r>
      <w:r w:rsidRPr="00E34621">
        <w:rPr>
          <w:snapToGrid w:val="0"/>
        </w:rPr>
        <w:t xml:space="preserve">-1: </w:t>
      </w:r>
      <w:r w:rsidRPr="00E34621">
        <w:t>Requirement to identify a newly detectable UTRA FDD cell</w:t>
      </w:r>
    </w:p>
    <w:tbl>
      <w:tblPr>
        <w:tblW w:w="3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
        <w:gridCol w:w="2113"/>
        <w:gridCol w:w="2841"/>
      </w:tblGrid>
      <w:tr w:rsidR="006242A1" w:rsidRPr="00E34621" w14:paraId="04BF710F" w14:textId="77777777" w:rsidTr="0075660E">
        <w:trPr>
          <w:cantSplit/>
          <w:jc w:val="center"/>
        </w:trPr>
        <w:tc>
          <w:tcPr>
            <w:tcW w:w="900" w:type="pct"/>
          </w:tcPr>
          <w:p w14:paraId="2D1A1EA1" w14:textId="77777777" w:rsidR="006242A1" w:rsidRPr="00E34621" w:rsidRDefault="006242A1" w:rsidP="0075660E">
            <w:pPr>
              <w:pStyle w:val="TH"/>
            </w:pPr>
            <w:r w:rsidRPr="00E34621">
              <w:t>DRX cycle length (s)</w:t>
            </w:r>
          </w:p>
        </w:tc>
        <w:tc>
          <w:tcPr>
            <w:tcW w:w="4050" w:type="pct"/>
            <w:gridSpan w:val="2"/>
          </w:tcPr>
          <w:p w14:paraId="5E15C8A6" w14:textId="77777777" w:rsidR="006242A1" w:rsidRPr="00E34621" w:rsidRDefault="006242A1" w:rsidP="0075660E">
            <w:pPr>
              <w:pStyle w:val="TAH"/>
            </w:pPr>
            <w:r w:rsidRPr="00E34621">
              <w:t xml:space="preserve"> T</w:t>
            </w:r>
            <w:r w:rsidRPr="00E34621">
              <w:rPr>
                <w:vertAlign w:val="subscript"/>
              </w:rPr>
              <w:t>identify_</w:t>
            </w:r>
            <w:r w:rsidRPr="00E34621">
              <w:rPr>
                <w:vertAlign w:val="subscript"/>
                <w:lang w:eastAsia="zh-CN"/>
              </w:rPr>
              <w:t>UTRA_FDD</w:t>
            </w:r>
            <w:r w:rsidRPr="00E34621">
              <w:rPr>
                <w:vertAlign w:val="subscript"/>
              </w:rPr>
              <w:t xml:space="preserve"> </w:t>
            </w:r>
            <w:r w:rsidRPr="00E34621">
              <w:t>(s) (DRX cycles)</w:t>
            </w:r>
          </w:p>
        </w:tc>
      </w:tr>
      <w:tr w:rsidR="006242A1" w:rsidRPr="00E34621" w14:paraId="7737BC55" w14:textId="77777777" w:rsidTr="0075660E">
        <w:trPr>
          <w:cantSplit/>
          <w:jc w:val="center"/>
        </w:trPr>
        <w:tc>
          <w:tcPr>
            <w:tcW w:w="900" w:type="pct"/>
          </w:tcPr>
          <w:p w14:paraId="3F60FD61" w14:textId="77777777" w:rsidR="006242A1" w:rsidRPr="00E34621" w:rsidRDefault="006242A1" w:rsidP="0075660E">
            <w:pPr>
              <w:pStyle w:val="TAC"/>
            </w:pPr>
          </w:p>
        </w:tc>
        <w:tc>
          <w:tcPr>
            <w:tcW w:w="1750" w:type="pct"/>
            <w:shd w:val="clear" w:color="auto" w:fill="auto"/>
          </w:tcPr>
          <w:p w14:paraId="06E53D2C" w14:textId="77777777" w:rsidR="006242A1" w:rsidRPr="00E34621" w:rsidRDefault="006242A1" w:rsidP="0075660E">
            <w:pPr>
              <w:pStyle w:val="TAC"/>
            </w:pPr>
            <w:r w:rsidRPr="00E34621">
              <w:rPr>
                <w:sz w:val="20"/>
              </w:rPr>
              <w:t>Gap period = 40 ms</w:t>
            </w:r>
          </w:p>
        </w:tc>
        <w:tc>
          <w:tcPr>
            <w:tcW w:w="2300" w:type="pct"/>
            <w:shd w:val="clear" w:color="auto" w:fill="auto"/>
          </w:tcPr>
          <w:p w14:paraId="236866AD" w14:textId="77777777" w:rsidR="006242A1" w:rsidRPr="00E34621" w:rsidRDefault="006242A1" w:rsidP="0075660E">
            <w:pPr>
              <w:pStyle w:val="TAC"/>
            </w:pPr>
            <w:r w:rsidRPr="00E34621">
              <w:rPr>
                <w:sz w:val="20"/>
              </w:rPr>
              <w:t>Gap period = 80 ms</w:t>
            </w:r>
          </w:p>
        </w:tc>
      </w:tr>
      <w:tr w:rsidR="006242A1" w:rsidRPr="00E34621" w14:paraId="5D90C15A" w14:textId="77777777" w:rsidTr="0075660E">
        <w:trPr>
          <w:cantSplit/>
          <w:jc w:val="center"/>
        </w:trPr>
        <w:tc>
          <w:tcPr>
            <w:tcW w:w="900" w:type="pct"/>
          </w:tcPr>
          <w:p w14:paraId="3040FFA4" w14:textId="77777777" w:rsidR="006242A1" w:rsidRPr="00E34621" w:rsidRDefault="006242A1" w:rsidP="0075660E">
            <w:pPr>
              <w:pStyle w:val="TAC"/>
            </w:pPr>
            <w:r w:rsidRPr="00E34621">
              <w:rPr>
                <w:rFonts w:cs="Arial"/>
              </w:rPr>
              <w:t>≤</w:t>
            </w:r>
            <w:r w:rsidRPr="00E34621">
              <w:t>0.04</w:t>
            </w:r>
          </w:p>
        </w:tc>
        <w:tc>
          <w:tcPr>
            <w:tcW w:w="1750" w:type="pct"/>
            <w:shd w:val="clear" w:color="auto" w:fill="auto"/>
          </w:tcPr>
          <w:p w14:paraId="489C0CAC" w14:textId="77777777" w:rsidR="006242A1" w:rsidRPr="00E34621" w:rsidRDefault="006242A1" w:rsidP="0075660E">
            <w:pPr>
              <w:pStyle w:val="TAC"/>
            </w:pPr>
            <w:r w:rsidRPr="00E34621">
              <w:t>Non DRX Requirements in clause </w:t>
            </w:r>
            <w:r w:rsidRPr="00E34621">
              <w:rPr>
                <w:rFonts w:cs="v4.2.0"/>
              </w:rPr>
              <w:t>9.4.6.2 are applicable</w:t>
            </w:r>
          </w:p>
        </w:tc>
        <w:tc>
          <w:tcPr>
            <w:tcW w:w="2300" w:type="pct"/>
            <w:shd w:val="clear" w:color="auto" w:fill="auto"/>
          </w:tcPr>
          <w:p w14:paraId="259EF103" w14:textId="77777777" w:rsidR="006242A1" w:rsidRPr="00E34621" w:rsidRDefault="006242A1" w:rsidP="0075660E">
            <w:pPr>
              <w:pStyle w:val="TAC"/>
            </w:pPr>
            <w:r w:rsidRPr="00E34621">
              <w:t>Non DRX Requirements in clause </w:t>
            </w:r>
            <w:r w:rsidRPr="00E34621">
              <w:rPr>
                <w:rFonts w:cs="v4.2.0"/>
              </w:rPr>
              <w:t>9.4.6.2 are applicable</w:t>
            </w:r>
          </w:p>
        </w:tc>
      </w:tr>
      <w:tr w:rsidR="006242A1" w:rsidRPr="00E34621" w14:paraId="51F10AF9" w14:textId="77777777" w:rsidTr="0075660E">
        <w:trPr>
          <w:cantSplit/>
          <w:jc w:val="center"/>
        </w:trPr>
        <w:tc>
          <w:tcPr>
            <w:tcW w:w="900" w:type="pct"/>
          </w:tcPr>
          <w:p w14:paraId="15567B8E" w14:textId="77777777" w:rsidR="006242A1" w:rsidRPr="00E34621" w:rsidRDefault="006242A1" w:rsidP="0075660E">
            <w:pPr>
              <w:pStyle w:val="TAC"/>
            </w:pPr>
            <w:r w:rsidRPr="00E34621">
              <w:rPr>
                <w:rFonts w:cs="Arial"/>
                <w:lang w:eastAsia="zh-CN"/>
              </w:rPr>
              <w:t>0.064</w:t>
            </w:r>
          </w:p>
        </w:tc>
        <w:tc>
          <w:tcPr>
            <w:tcW w:w="1750" w:type="pct"/>
            <w:shd w:val="clear" w:color="auto" w:fill="auto"/>
          </w:tcPr>
          <w:p w14:paraId="31CEB29B" w14:textId="77777777" w:rsidR="006242A1" w:rsidRPr="00E34621" w:rsidRDefault="006242A1" w:rsidP="0075660E">
            <w:pPr>
              <w:pStyle w:val="TAC"/>
            </w:pPr>
            <w:r w:rsidRPr="00E34621">
              <w:rPr>
                <w:lang w:eastAsia="zh-CN"/>
              </w:rPr>
              <w:t>2.56</w:t>
            </w:r>
            <w:r w:rsidRPr="00E34621">
              <w:t xml:space="preserve"> *CSSF</w:t>
            </w:r>
            <w:r w:rsidRPr="00E34621">
              <w:rPr>
                <w:vertAlign w:val="subscript"/>
              </w:rPr>
              <w:t>interRAT</w:t>
            </w:r>
            <w:r w:rsidRPr="00E34621">
              <w:t xml:space="preserve"> (40*CSSF</w:t>
            </w:r>
            <w:r w:rsidRPr="00E34621">
              <w:rPr>
                <w:vertAlign w:val="subscript"/>
              </w:rPr>
              <w:t>interRAT</w:t>
            </w:r>
            <w:r w:rsidRPr="00E34621">
              <w:t>)</w:t>
            </w:r>
          </w:p>
        </w:tc>
        <w:tc>
          <w:tcPr>
            <w:tcW w:w="2300" w:type="pct"/>
            <w:shd w:val="clear" w:color="auto" w:fill="auto"/>
          </w:tcPr>
          <w:p w14:paraId="61A6AABD" w14:textId="77777777" w:rsidR="006242A1" w:rsidRPr="00E34621" w:rsidRDefault="006242A1" w:rsidP="0075660E">
            <w:pPr>
              <w:pStyle w:val="TAC"/>
            </w:pPr>
            <w:r w:rsidRPr="00E34621">
              <w:t>4.8 *CSSF</w:t>
            </w:r>
            <w:r w:rsidRPr="00E34621">
              <w:rPr>
                <w:vertAlign w:val="subscript"/>
              </w:rPr>
              <w:t>interRAT</w:t>
            </w:r>
            <w:r w:rsidRPr="00E34621">
              <w:rPr>
                <w:lang w:eastAsia="zh-CN"/>
              </w:rPr>
              <w:t xml:space="preserve"> (75</w:t>
            </w:r>
            <w:r w:rsidRPr="00E34621">
              <w:t xml:space="preserve"> *CSSF</w:t>
            </w:r>
            <w:r w:rsidRPr="00E34621">
              <w:rPr>
                <w:vertAlign w:val="subscript"/>
              </w:rPr>
              <w:t>interRAT</w:t>
            </w:r>
            <w:r w:rsidRPr="00E34621">
              <w:rPr>
                <w:lang w:eastAsia="zh-CN"/>
              </w:rPr>
              <w:t>)</w:t>
            </w:r>
          </w:p>
        </w:tc>
      </w:tr>
      <w:tr w:rsidR="006242A1" w:rsidRPr="00E34621" w14:paraId="5CBC356A" w14:textId="77777777" w:rsidTr="0075660E">
        <w:trPr>
          <w:cantSplit/>
          <w:jc w:val="center"/>
        </w:trPr>
        <w:tc>
          <w:tcPr>
            <w:tcW w:w="900" w:type="pct"/>
          </w:tcPr>
          <w:p w14:paraId="273EC508" w14:textId="77777777" w:rsidR="006242A1" w:rsidRPr="00E34621" w:rsidRDefault="006242A1" w:rsidP="0075660E">
            <w:pPr>
              <w:pStyle w:val="TAC"/>
              <w:rPr>
                <w:snapToGrid w:val="0"/>
              </w:rPr>
            </w:pPr>
            <w:r w:rsidRPr="00E34621">
              <w:t>0.08</w:t>
            </w:r>
          </w:p>
        </w:tc>
        <w:tc>
          <w:tcPr>
            <w:tcW w:w="1750" w:type="pct"/>
            <w:shd w:val="clear" w:color="auto" w:fill="auto"/>
          </w:tcPr>
          <w:p w14:paraId="2E197DD4" w14:textId="77777777" w:rsidR="006242A1" w:rsidRPr="00E34621" w:rsidRDefault="006242A1" w:rsidP="0075660E">
            <w:pPr>
              <w:pStyle w:val="TAC"/>
            </w:pPr>
            <w:r w:rsidRPr="00E34621" w:rsidDel="002B64E5">
              <w:t xml:space="preserve"> </w:t>
            </w:r>
            <w:r w:rsidRPr="00E34621">
              <w:rPr>
                <w:lang w:eastAsia="zh-CN"/>
              </w:rPr>
              <w:t>3.2</w:t>
            </w:r>
            <w:r w:rsidRPr="00E34621">
              <w:t xml:space="preserve"> *CSSF</w:t>
            </w:r>
            <w:r w:rsidRPr="00E34621">
              <w:rPr>
                <w:vertAlign w:val="subscript"/>
              </w:rPr>
              <w:t>interRAT</w:t>
            </w:r>
            <w:r w:rsidRPr="00E34621">
              <w:t xml:space="preserve"> (40 *CSSF</w:t>
            </w:r>
            <w:r w:rsidRPr="00E34621">
              <w:rPr>
                <w:vertAlign w:val="subscript"/>
              </w:rPr>
              <w:t>interRAT</w:t>
            </w:r>
            <w:r w:rsidRPr="00E34621">
              <w:t>)</w:t>
            </w:r>
          </w:p>
        </w:tc>
        <w:tc>
          <w:tcPr>
            <w:tcW w:w="2300" w:type="pct"/>
            <w:shd w:val="clear" w:color="auto" w:fill="auto"/>
          </w:tcPr>
          <w:p w14:paraId="22FCF127" w14:textId="77777777" w:rsidR="006242A1" w:rsidRPr="00E34621" w:rsidRDefault="006242A1" w:rsidP="0075660E">
            <w:pPr>
              <w:pStyle w:val="TAC"/>
            </w:pPr>
            <w:r w:rsidRPr="00E34621">
              <w:t>4.8 *CSSF</w:t>
            </w:r>
            <w:r w:rsidRPr="00E34621">
              <w:rPr>
                <w:vertAlign w:val="subscript"/>
              </w:rPr>
              <w:t>interRAT</w:t>
            </w:r>
            <w:r w:rsidRPr="00E34621">
              <w:t xml:space="preserve"> </w:t>
            </w:r>
            <w:r w:rsidRPr="00E34621">
              <w:rPr>
                <w:lang w:eastAsia="zh-CN"/>
              </w:rPr>
              <w:t>(60</w:t>
            </w:r>
            <w:r w:rsidRPr="00E34621">
              <w:t>* CSSF</w:t>
            </w:r>
            <w:r w:rsidRPr="00E34621">
              <w:rPr>
                <w:vertAlign w:val="subscript"/>
              </w:rPr>
              <w:t>interRAT</w:t>
            </w:r>
            <w:r w:rsidRPr="00E34621">
              <w:rPr>
                <w:lang w:eastAsia="zh-CN"/>
              </w:rPr>
              <w:t>)</w:t>
            </w:r>
          </w:p>
        </w:tc>
      </w:tr>
      <w:tr w:rsidR="006242A1" w:rsidRPr="00E34621" w14:paraId="5431DE19" w14:textId="77777777" w:rsidTr="0075660E">
        <w:trPr>
          <w:cantSplit/>
          <w:jc w:val="center"/>
        </w:trPr>
        <w:tc>
          <w:tcPr>
            <w:tcW w:w="900" w:type="pct"/>
          </w:tcPr>
          <w:p w14:paraId="3B5A11F4" w14:textId="77777777" w:rsidR="006242A1" w:rsidRPr="00E34621" w:rsidDel="002B64E5" w:rsidRDefault="006242A1" w:rsidP="0075660E">
            <w:pPr>
              <w:pStyle w:val="TAC"/>
            </w:pPr>
            <w:r w:rsidRPr="00E34621">
              <w:rPr>
                <w:lang w:eastAsia="zh-CN"/>
              </w:rPr>
              <w:t>0.128</w:t>
            </w:r>
          </w:p>
        </w:tc>
        <w:tc>
          <w:tcPr>
            <w:tcW w:w="1750" w:type="pct"/>
            <w:shd w:val="clear" w:color="auto" w:fill="auto"/>
          </w:tcPr>
          <w:p w14:paraId="096F8D71" w14:textId="77777777" w:rsidR="006242A1" w:rsidRPr="00E34621" w:rsidDel="002B64E5" w:rsidRDefault="006242A1" w:rsidP="0075660E">
            <w:pPr>
              <w:pStyle w:val="TAC"/>
            </w:pPr>
            <w:r w:rsidRPr="00E34621">
              <w:rPr>
                <w:rFonts w:hint="eastAsia"/>
                <w:lang w:eastAsia="zh-CN"/>
              </w:rPr>
              <w:t>3.2</w:t>
            </w:r>
            <w:r w:rsidRPr="00E34621">
              <w:t xml:space="preserve"> *CSSF</w:t>
            </w:r>
            <w:r w:rsidRPr="00E34621">
              <w:rPr>
                <w:vertAlign w:val="subscript"/>
              </w:rPr>
              <w:t>interRAT</w:t>
            </w:r>
            <w:r w:rsidRPr="00E34621">
              <w:t xml:space="preserve"> (</w:t>
            </w:r>
            <w:r w:rsidRPr="00E34621">
              <w:rPr>
                <w:rFonts w:hint="eastAsia"/>
                <w:lang w:eastAsia="zh-CN"/>
              </w:rPr>
              <w:t>25</w:t>
            </w:r>
            <w:r w:rsidRPr="00E34621">
              <w:t>* CSSF</w:t>
            </w:r>
            <w:r w:rsidRPr="00E34621">
              <w:rPr>
                <w:vertAlign w:val="subscript"/>
              </w:rPr>
              <w:t>interRAT</w:t>
            </w:r>
            <w:r w:rsidRPr="00E34621">
              <w:t>)</w:t>
            </w:r>
          </w:p>
        </w:tc>
        <w:tc>
          <w:tcPr>
            <w:tcW w:w="2300" w:type="pct"/>
            <w:shd w:val="clear" w:color="auto" w:fill="auto"/>
          </w:tcPr>
          <w:p w14:paraId="1791ECB0" w14:textId="77777777" w:rsidR="006242A1" w:rsidRPr="00E34621" w:rsidRDefault="006242A1" w:rsidP="0075660E">
            <w:pPr>
              <w:pStyle w:val="TAC"/>
            </w:pPr>
            <w:r w:rsidRPr="00E34621">
              <w:t>4.8 *CSSF</w:t>
            </w:r>
            <w:r w:rsidRPr="00E34621">
              <w:rPr>
                <w:vertAlign w:val="subscript"/>
              </w:rPr>
              <w:t>interRAT</w:t>
            </w:r>
            <w:r w:rsidRPr="00E34621">
              <w:t xml:space="preserve"> </w:t>
            </w:r>
            <w:r w:rsidRPr="00E34621">
              <w:rPr>
                <w:lang w:eastAsia="zh-CN"/>
              </w:rPr>
              <w:t>(37.5</w:t>
            </w:r>
            <w:r w:rsidRPr="00E34621">
              <w:t>* CSSF</w:t>
            </w:r>
            <w:r w:rsidRPr="00E34621">
              <w:rPr>
                <w:vertAlign w:val="subscript"/>
              </w:rPr>
              <w:t>interRAT</w:t>
            </w:r>
            <w:r w:rsidRPr="00E34621">
              <w:rPr>
                <w:lang w:eastAsia="zh-CN"/>
              </w:rPr>
              <w:t>)</w:t>
            </w:r>
          </w:p>
        </w:tc>
      </w:tr>
      <w:tr w:rsidR="006242A1" w:rsidRPr="00E34621" w14:paraId="0CD72E90" w14:textId="77777777" w:rsidTr="0075660E">
        <w:trPr>
          <w:cantSplit/>
          <w:jc w:val="center"/>
        </w:trPr>
        <w:tc>
          <w:tcPr>
            <w:tcW w:w="900" w:type="pct"/>
          </w:tcPr>
          <w:p w14:paraId="18224DD6" w14:textId="77777777" w:rsidR="006242A1" w:rsidRPr="00E34621" w:rsidRDefault="006242A1" w:rsidP="0075660E">
            <w:pPr>
              <w:pStyle w:val="TAC"/>
              <w:rPr>
                <w:snapToGrid w:val="0"/>
              </w:rPr>
            </w:pPr>
            <w:r w:rsidRPr="00E34621">
              <w:t>0.16</w:t>
            </w:r>
          </w:p>
        </w:tc>
        <w:tc>
          <w:tcPr>
            <w:tcW w:w="1750" w:type="pct"/>
            <w:shd w:val="clear" w:color="auto" w:fill="auto"/>
          </w:tcPr>
          <w:p w14:paraId="7710BBAB" w14:textId="77777777" w:rsidR="006242A1" w:rsidRPr="00E34621" w:rsidRDefault="006242A1" w:rsidP="0075660E">
            <w:pPr>
              <w:pStyle w:val="TAC"/>
            </w:pPr>
            <w:r w:rsidRPr="00E34621">
              <w:rPr>
                <w:lang w:eastAsia="zh-CN"/>
              </w:rPr>
              <w:t>3.2</w:t>
            </w:r>
            <w:r w:rsidRPr="00E34621">
              <w:t xml:space="preserve"> *CSSF</w:t>
            </w:r>
            <w:r w:rsidRPr="00E34621">
              <w:rPr>
                <w:vertAlign w:val="subscript"/>
              </w:rPr>
              <w:t>interRAT</w:t>
            </w:r>
            <w:r w:rsidRPr="00E34621">
              <w:t xml:space="preserve"> (20 *CSSF</w:t>
            </w:r>
            <w:r w:rsidRPr="00E34621">
              <w:rPr>
                <w:vertAlign w:val="subscript"/>
              </w:rPr>
              <w:t>interRAT</w:t>
            </w:r>
            <w:r w:rsidRPr="00E34621">
              <w:t>)</w:t>
            </w:r>
          </w:p>
        </w:tc>
        <w:tc>
          <w:tcPr>
            <w:tcW w:w="2300" w:type="pct"/>
            <w:shd w:val="clear" w:color="auto" w:fill="auto"/>
          </w:tcPr>
          <w:p w14:paraId="57FC8069" w14:textId="77777777" w:rsidR="006242A1" w:rsidRPr="00E34621" w:rsidRDefault="006242A1" w:rsidP="0075660E">
            <w:pPr>
              <w:pStyle w:val="TAC"/>
            </w:pPr>
            <w:r w:rsidRPr="00E34621">
              <w:t>4.8 *CSSF</w:t>
            </w:r>
            <w:r w:rsidRPr="00E34621">
              <w:rPr>
                <w:vertAlign w:val="subscript"/>
              </w:rPr>
              <w:t>interRAT</w:t>
            </w:r>
            <w:r w:rsidRPr="00E34621">
              <w:t xml:space="preserve"> </w:t>
            </w:r>
            <w:r w:rsidRPr="00E34621">
              <w:rPr>
                <w:lang w:eastAsia="zh-CN"/>
              </w:rPr>
              <w:t>(30</w:t>
            </w:r>
            <w:r w:rsidRPr="00E34621">
              <w:t xml:space="preserve"> *CSSF</w:t>
            </w:r>
            <w:r w:rsidRPr="00E34621">
              <w:rPr>
                <w:vertAlign w:val="subscript"/>
              </w:rPr>
              <w:t>interRAT</w:t>
            </w:r>
            <w:r w:rsidRPr="00E34621">
              <w:rPr>
                <w:lang w:eastAsia="zh-CN"/>
              </w:rPr>
              <w:t>)</w:t>
            </w:r>
          </w:p>
        </w:tc>
      </w:tr>
      <w:tr w:rsidR="006242A1" w:rsidRPr="00E34621" w14:paraId="64EE189D" w14:textId="77777777" w:rsidTr="0075660E">
        <w:trPr>
          <w:cantSplit/>
          <w:jc w:val="center"/>
        </w:trPr>
        <w:tc>
          <w:tcPr>
            <w:tcW w:w="900" w:type="pct"/>
          </w:tcPr>
          <w:p w14:paraId="36220BCD" w14:textId="77777777" w:rsidR="006242A1" w:rsidRPr="00E34621" w:rsidRDefault="006242A1" w:rsidP="0075660E">
            <w:pPr>
              <w:pStyle w:val="TAC"/>
            </w:pPr>
            <w:r w:rsidRPr="00E34621">
              <w:t>0.16&lt;DRX-cycle</w:t>
            </w:r>
            <w:r w:rsidRPr="00E34621">
              <w:rPr>
                <w:rFonts w:cs="Arial"/>
              </w:rPr>
              <w:t>≤</w:t>
            </w:r>
            <w:r w:rsidRPr="00E34621">
              <w:t>2.56</w:t>
            </w:r>
          </w:p>
        </w:tc>
        <w:tc>
          <w:tcPr>
            <w:tcW w:w="1750" w:type="pct"/>
            <w:shd w:val="clear" w:color="auto" w:fill="auto"/>
          </w:tcPr>
          <w:p w14:paraId="532B87DF" w14:textId="77777777" w:rsidR="006242A1" w:rsidRPr="00E34621" w:rsidRDefault="006242A1" w:rsidP="0075660E">
            <w:pPr>
              <w:pStyle w:val="TAC"/>
            </w:pPr>
            <w:r w:rsidRPr="00E34621">
              <w:t>Note1 (20 *CSSF</w:t>
            </w:r>
            <w:r w:rsidRPr="00E34621">
              <w:rPr>
                <w:vertAlign w:val="subscript"/>
              </w:rPr>
              <w:t>interRAT</w:t>
            </w:r>
            <w:r w:rsidRPr="00E34621">
              <w:t>)</w:t>
            </w:r>
          </w:p>
        </w:tc>
        <w:tc>
          <w:tcPr>
            <w:tcW w:w="2300" w:type="pct"/>
            <w:shd w:val="clear" w:color="auto" w:fill="auto"/>
          </w:tcPr>
          <w:p w14:paraId="48084C07" w14:textId="77777777" w:rsidR="006242A1" w:rsidRPr="00E34621" w:rsidRDefault="006242A1" w:rsidP="0075660E">
            <w:pPr>
              <w:pStyle w:val="TAC"/>
            </w:pPr>
            <w:r w:rsidRPr="00E34621">
              <w:t>Note1</w:t>
            </w:r>
          </w:p>
          <w:p w14:paraId="01599678" w14:textId="77777777" w:rsidR="006242A1" w:rsidRPr="00E34621" w:rsidRDefault="006242A1" w:rsidP="0075660E">
            <w:pPr>
              <w:pStyle w:val="TAC"/>
            </w:pPr>
            <w:r w:rsidRPr="00E34621">
              <w:t>(20 *CSSF</w:t>
            </w:r>
            <w:r w:rsidRPr="00E34621">
              <w:rPr>
                <w:vertAlign w:val="subscript"/>
              </w:rPr>
              <w:t>interRAT</w:t>
            </w:r>
            <w:r w:rsidRPr="00E34621">
              <w:t>)</w:t>
            </w:r>
          </w:p>
        </w:tc>
      </w:tr>
      <w:tr w:rsidR="006242A1" w:rsidRPr="00E34621" w14:paraId="5D3671CF" w14:textId="77777777" w:rsidTr="0075660E">
        <w:trPr>
          <w:cantSplit/>
          <w:jc w:val="center"/>
        </w:trPr>
        <w:tc>
          <w:tcPr>
            <w:tcW w:w="5000" w:type="pct"/>
            <w:gridSpan w:val="3"/>
          </w:tcPr>
          <w:p w14:paraId="1D332085" w14:textId="77777777" w:rsidR="006242A1" w:rsidRPr="00E34621" w:rsidRDefault="006242A1" w:rsidP="0075660E">
            <w:pPr>
              <w:pStyle w:val="TAN"/>
            </w:pPr>
            <w:r w:rsidRPr="00E34621">
              <w:t>Note 1: Time depends upon the DRX cycle in use.</w:t>
            </w:r>
          </w:p>
          <w:p w14:paraId="4D735952" w14:textId="77777777" w:rsidR="006242A1" w:rsidRPr="00E34621" w:rsidRDefault="006242A1" w:rsidP="0075660E">
            <w:pPr>
              <w:pStyle w:val="TAN"/>
              <w:rPr>
                <w:snapToGrid w:val="0"/>
              </w:rPr>
            </w:pPr>
            <w:r w:rsidRPr="00E34621">
              <w:t xml:space="preserve">Note 2: </w:t>
            </w:r>
            <w:r w:rsidRPr="00E34621">
              <w:rPr>
                <w:rFonts w:cs="v4.2.0"/>
              </w:rPr>
              <w:t>CSSF</w:t>
            </w:r>
            <w:r w:rsidRPr="00E34621">
              <w:rPr>
                <w:rFonts w:cs="v4.2.0"/>
                <w:vertAlign w:val="subscript"/>
              </w:rPr>
              <w:t>interRAT</w:t>
            </w:r>
            <w:r w:rsidRPr="00E34621">
              <w:t xml:space="preserve"> is as defined in clause 9.4.2.2.</w:t>
            </w:r>
          </w:p>
        </w:tc>
      </w:tr>
    </w:tbl>
    <w:p w14:paraId="0CB8F5EF" w14:textId="77777777" w:rsidR="006242A1" w:rsidRPr="00E34621" w:rsidRDefault="006242A1" w:rsidP="006242A1"/>
    <w:p w14:paraId="2EBF7C3C" w14:textId="77777777" w:rsidR="006242A1" w:rsidRPr="00E34621" w:rsidRDefault="006242A1" w:rsidP="006242A1">
      <w:pPr>
        <w:jc w:val="both"/>
        <w:rPr>
          <w:rFonts w:cs="v4.2.0"/>
        </w:rPr>
      </w:pPr>
      <w:r w:rsidRPr="00E34621">
        <w:rPr>
          <w:rFonts w:cs="v4.2.0"/>
        </w:rPr>
        <w:t xml:space="preserve">A cell shall be considered detectable provided following conditions are fulfilled: </w:t>
      </w:r>
      <w:r w:rsidRPr="00E34621">
        <w:t>A cell shall be considered detectable</w:t>
      </w:r>
      <w:r w:rsidRPr="00E34621">
        <w:rPr>
          <w:rFonts w:cs="v4.2.0"/>
        </w:rPr>
        <w:t xml:space="preserve"> when</w:t>
      </w:r>
    </w:p>
    <w:p w14:paraId="030DDC4C" w14:textId="77777777" w:rsidR="006242A1" w:rsidRPr="00E34621" w:rsidRDefault="006242A1" w:rsidP="006242A1">
      <w:pPr>
        <w:pStyle w:val="B10"/>
      </w:pPr>
      <w:r w:rsidRPr="00E34621">
        <w:t>-</w:t>
      </w:r>
      <w:r w:rsidRPr="00E34621">
        <w:tab/>
        <w:t xml:space="preserve">CPICH Ec/Io </w:t>
      </w:r>
      <w:r w:rsidRPr="00E34621">
        <w:rPr>
          <w:u w:val="single"/>
        </w:rPr>
        <w:t>&gt;</w:t>
      </w:r>
      <w:r w:rsidRPr="00E34621">
        <w:t xml:space="preserve"> -20 dB,</w:t>
      </w:r>
    </w:p>
    <w:p w14:paraId="45C90290" w14:textId="77777777" w:rsidR="006242A1" w:rsidRPr="00E34621" w:rsidRDefault="006242A1" w:rsidP="006242A1">
      <w:pPr>
        <w:pStyle w:val="B10"/>
      </w:pPr>
      <w:r w:rsidRPr="00E34621">
        <w:t>-</w:t>
      </w:r>
      <w:r w:rsidRPr="00E34621">
        <w:tab/>
        <w:t xml:space="preserve">SCH_Ec/Io </w:t>
      </w:r>
      <w:r w:rsidRPr="00E34621">
        <w:rPr>
          <w:u w:val="single"/>
        </w:rPr>
        <w:t>&gt;</w:t>
      </w:r>
      <w:r w:rsidRPr="00E34621">
        <w:t xml:space="preserve"> -17 dB for at least one channel tap and SCH_Ec/Ior is equally divided between primary synchronisation code and secondary synchronisation code. When L3 filtering is used an additional delay can be expected.</w:t>
      </w:r>
    </w:p>
    <w:p w14:paraId="4B741592" w14:textId="77777777" w:rsidR="006242A1" w:rsidRPr="00E34621" w:rsidRDefault="006242A1" w:rsidP="006242A1">
      <w:r w:rsidRPr="00E34621">
        <w:t xml:space="preserve">The UE shall be capable of performing RSCP and Ec/Io measurements of at least 6 UTRA cells per UTRA FDD carrier for up to 3 UTRA FDD carriers and the UE physical layer shall be capable of reporting RSCP and Ec/Io measurements to higher layers with the measurement period defined in table </w:t>
      </w:r>
      <w:r w:rsidRPr="00E34621">
        <w:rPr>
          <w:rFonts w:cs="v4.2.0"/>
        </w:rPr>
        <w:t>9.4.6.3</w:t>
      </w:r>
      <w:r w:rsidRPr="00E34621">
        <w:rPr>
          <w:snapToGrid w:val="0"/>
        </w:rPr>
        <w:t xml:space="preserve">-2 when </w:t>
      </w:r>
      <w:r w:rsidRPr="00E34621">
        <w:rPr>
          <w:rFonts w:cs="v4.2.0" w:hint="eastAsia"/>
          <w:lang w:eastAsia="zh-CN"/>
        </w:rPr>
        <w:t>DRX is used</w:t>
      </w:r>
      <w:r w:rsidRPr="00E34621">
        <w:rPr>
          <w:rFonts w:hint="eastAsia"/>
          <w:lang w:eastAsia="zh-CN"/>
        </w:rPr>
        <w:t xml:space="preserve">, </w:t>
      </w:r>
      <w:r w:rsidRPr="00E34621">
        <w:rPr>
          <w:rFonts w:hint="eastAsia"/>
        </w:rPr>
        <w:t>either measurement gaps are scheduled or the UE supports capability of conducting such measurements without gaps</w:t>
      </w:r>
      <w:r w:rsidRPr="00E34621">
        <w:t>.</w:t>
      </w:r>
    </w:p>
    <w:p w14:paraId="3F6C68EA" w14:textId="77777777" w:rsidR="006242A1" w:rsidRPr="00E34621" w:rsidRDefault="006242A1" w:rsidP="006242A1">
      <w:pPr>
        <w:pStyle w:val="TH"/>
      </w:pPr>
      <w:r w:rsidRPr="00E34621">
        <w:rPr>
          <w:snapToGrid w:val="0"/>
        </w:rPr>
        <w:t xml:space="preserve">Table </w:t>
      </w:r>
      <w:r w:rsidRPr="00E34621">
        <w:rPr>
          <w:rFonts w:cs="v4.2.0"/>
        </w:rPr>
        <w:t>9.4.6.3</w:t>
      </w:r>
      <w:r w:rsidRPr="00E34621">
        <w:rPr>
          <w:snapToGrid w:val="0"/>
        </w:rPr>
        <w:t xml:space="preserve">-2: </w:t>
      </w:r>
      <w:r w:rsidRPr="00E34621">
        <w:t>Requirement to measure UTRA FDD cells</w:t>
      </w:r>
    </w:p>
    <w:tbl>
      <w:tblPr>
        <w:tblW w:w="2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2"/>
        <w:gridCol w:w="1935"/>
        <w:gridCol w:w="2438"/>
      </w:tblGrid>
      <w:tr w:rsidR="006242A1" w:rsidRPr="00E34621" w14:paraId="3F645247" w14:textId="77777777" w:rsidTr="0075660E">
        <w:trPr>
          <w:cantSplit/>
          <w:jc w:val="center"/>
        </w:trPr>
        <w:tc>
          <w:tcPr>
            <w:tcW w:w="1050" w:type="pct"/>
          </w:tcPr>
          <w:p w14:paraId="3D01C1E8" w14:textId="77777777" w:rsidR="006242A1" w:rsidRPr="00E34621" w:rsidRDefault="006242A1" w:rsidP="0075660E">
            <w:pPr>
              <w:pStyle w:val="TAH"/>
            </w:pPr>
            <w:r w:rsidRPr="00E34621">
              <w:t>DRX cycle length (s)</w:t>
            </w:r>
          </w:p>
        </w:tc>
        <w:tc>
          <w:tcPr>
            <w:tcW w:w="3900" w:type="pct"/>
            <w:gridSpan w:val="2"/>
          </w:tcPr>
          <w:p w14:paraId="0778C683" w14:textId="77777777" w:rsidR="006242A1" w:rsidRPr="00E34621" w:rsidRDefault="006242A1" w:rsidP="0075660E">
            <w:pPr>
              <w:pStyle w:val="TAH"/>
            </w:pPr>
            <w:r w:rsidRPr="00E34621">
              <w:t>T</w:t>
            </w:r>
            <w:r w:rsidRPr="00E34621">
              <w:rPr>
                <w:vertAlign w:val="subscript"/>
              </w:rPr>
              <w:t>measure_</w:t>
            </w:r>
            <w:r w:rsidRPr="00E34621">
              <w:rPr>
                <w:vertAlign w:val="subscript"/>
                <w:lang w:eastAsia="zh-CN"/>
              </w:rPr>
              <w:t xml:space="preserve"> UTRA_FDD</w:t>
            </w:r>
            <w:r w:rsidRPr="00E34621">
              <w:rPr>
                <w:vertAlign w:val="subscript"/>
              </w:rPr>
              <w:t xml:space="preserve"> </w:t>
            </w:r>
            <w:r w:rsidRPr="00E34621">
              <w:t>(s) (DRX cycles)</w:t>
            </w:r>
          </w:p>
        </w:tc>
      </w:tr>
      <w:tr w:rsidR="006242A1" w:rsidRPr="00E34621" w14:paraId="7C55AE8E" w14:textId="77777777" w:rsidTr="0075660E">
        <w:trPr>
          <w:cantSplit/>
          <w:jc w:val="center"/>
        </w:trPr>
        <w:tc>
          <w:tcPr>
            <w:tcW w:w="1050" w:type="pct"/>
          </w:tcPr>
          <w:p w14:paraId="06B53A99" w14:textId="77777777" w:rsidR="006242A1" w:rsidRPr="00E34621" w:rsidRDefault="006242A1" w:rsidP="0075660E">
            <w:pPr>
              <w:pStyle w:val="TAH"/>
            </w:pPr>
          </w:p>
        </w:tc>
        <w:tc>
          <w:tcPr>
            <w:tcW w:w="1750" w:type="pct"/>
          </w:tcPr>
          <w:p w14:paraId="7195BA06" w14:textId="77777777" w:rsidR="006242A1" w:rsidRPr="00E34621" w:rsidRDefault="006242A1" w:rsidP="0075660E">
            <w:pPr>
              <w:pStyle w:val="TAH"/>
            </w:pPr>
            <w:r w:rsidRPr="00E34621">
              <w:rPr>
                <w:sz w:val="20"/>
              </w:rPr>
              <w:t>Gap period = 40 ms</w:t>
            </w:r>
          </w:p>
        </w:tc>
        <w:tc>
          <w:tcPr>
            <w:tcW w:w="2100" w:type="pct"/>
          </w:tcPr>
          <w:p w14:paraId="180E6C19" w14:textId="77777777" w:rsidR="006242A1" w:rsidRPr="00E34621" w:rsidRDefault="006242A1" w:rsidP="0075660E">
            <w:pPr>
              <w:pStyle w:val="TAH"/>
            </w:pPr>
            <w:r w:rsidRPr="00E34621">
              <w:rPr>
                <w:sz w:val="20"/>
              </w:rPr>
              <w:t>Gap period = 80 ms</w:t>
            </w:r>
          </w:p>
        </w:tc>
      </w:tr>
      <w:tr w:rsidR="006242A1" w:rsidRPr="00E34621" w14:paraId="79730E18" w14:textId="77777777" w:rsidTr="0075660E">
        <w:trPr>
          <w:cantSplit/>
          <w:jc w:val="center"/>
        </w:trPr>
        <w:tc>
          <w:tcPr>
            <w:tcW w:w="1050" w:type="pct"/>
          </w:tcPr>
          <w:p w14:paraId="7E16759E" w14:textId="77777777" w:rsidR="006242A1" w:rsidRPr="00E34621" w:rsidRDefault="006242A1" w:rsidP="0075660E">
            <w:pPr>
              <w:pStyle w:val="TAC"/>
            </w:pPr>
            <w:r w:rsidRPr="00E34621">
              <w:rPr>
                <w:rFonts w:cs="Arial"/>
              </w:rPr>
              <w:t>≤</w:t>
            </w:r>
            <w:r w:rsidRPr="00E34621">
              <w:t>0.04</w:t>
            </w:r>
          </w:p>
        </w:tc>
        <w:tc>
          <w:tcPr>
            <w:tcW w:w="1750" w:type="pct"/>
          </w:tcPr>
          <w:p w14:paraId="3EAB2E4D" w14:textId="77777777" w:rsidR="006242A1" w:rsidRPr="00E34621" w:rsidRDefault="006242A1" w:rsidP="0075660E">
            <w:pPr>
              <w:pStyle w:val="TAC"/>
            </w:pPr>
            <w:r w:rsidRPr="00E34621">
              <w:t>Non DRX Requirements in clause </w:t>
            </w:r>
            <w:r w:rsidRPr="00E34621">
              <w:rPr>
                <w:rFonts w:cs="v4.2.0"/>
              </w:rPr>
              <w:t>9.4.6.2 are applicable</w:t>
            </w:r>
          </w:p>
        </w:tc>
        <w:tc>
          <w:tcPr>
            <w:tcW w:w="2100" w:type="pct"/>
          </w:tcPr>
          <w:p w14:paraId="481C1C36" w14:textId="77777777" w:rsidR="006242A1" w:rsidRPr="00E34621" w:rsidRDefault="006242A1" w:rsidP="0075660E">
            <w:pPr>
              <w:pStyle w:val="TAC"/>
            </w:pPr>
            <w:r w:rsidRPr="00E34621">
              <w:t>Non DRX Requirements in clause </w:t>
            </w:r>
            <w:r w:rsidRPr="00E34621">
              <w:rPr>
                <w:rFonts w:cs="v4.2.0"/>
              </w:rPr>
              <w:t>9.4.6.2 are applicable</w:t>
            </w:r>
          </w:p>
        </w:tc>
      </w:tr>
      <w:tr w:rsidR="006242A1" w:rsidRPr="00E34621" w14:paraId="1A7EE2B5" w14:textId="77777777" w:rsidTr="0075660E">
        <w:trPr>
          <w:cantSplit/>
          <w:jc w:val="center"/>
        </w:trPr>
        <w:tc>
          <w:tcPr>
            <w:tcW w:w="1050" w:type="pct"/>
          </w:tcPr>
          <w:p w14:paraId="4DF09DB0" w14:textId="77777777" w:rsidR="006242A1" w:rsidRPr="00E34621" w:rsidRDefault="006242A1" w:rsidP="0075660E">
            <w:pPr>
              <w:pStyle w:val="TAC"/>
            </w:pPr>
            <w:r w:rsidRPr="00E34621">
              <w:rPr>
                <w:rFonts w:cs="Arial"/>
                <w:lang w:eastAsia="zh-CN"/>
              </w:rPr>
              <w:t>0.064</w:t>
            </w:r>
          </w:p>
        </w:tc>
        <w:tc>
          <w:tcPr>
            <w:tcW w:w="1750" w:type="pct"/>
          </w:tcPr>
          <w:p w14:paraId="22DE433A" w14:textId="77777777" w:rsidR="006242A1" w:rsidRPr="00E34621" w:rsidRDefault="006242A1" w:rsidP="0075660E">
            <w:pPr>
              <w:pStyle w:val="TAC"/>
            </w:pPr>
            <w:r w:rsidRPr="00E34621">
              <w:rPr>
                <w:lang w:eastAsia="zh-CN"/>
              </w:rPr>
              <w:t>0.48</w:t>
            </w:r>
            <w:r w:rsidRPr="00E34621">
              <w:t>*</w:t>
            </w:r>
            <w:r w:rsidRPr="00E34621">
              <w:rPr>
                <w:lang w:eastAsia="zh-CN"/>
              </w:rPr>
              <w:t xml:space="preserve"> </w:t>
            </w:r>
            <w:r w:rsidRPr="00E34621">
              <w:t>CSSF</w:t>
            </w:r>
            <w:r w:rsidRPr="00E34621">
              <w:rPr>
                <w:vertAlign w:val="subscript"/>
              </w:rPr>
              <w:t>interRAT</w:t>
            </w:r>
            <w:r w:rsidRPr="00E34621">
              <w:rPr>
                <w:szCs w:val="18"/>
                <w:lang w:eastAsia="zh-CN"/>
              </w:rPr>
              <w:t xml:space="preserve"> (7.5</w:t>
            </w:r>
            <w:r w:rsidRPr="00E34621">
              <w:t>*</w:t>
            </w:r>
            <w:r w:rsidRPr="00E34621">
              <w:rPr>
                <w:lang w:eastAsia="zh-CN"/>
              </w:rPr>
              <w:t xml:space="preserve"> </w:t>
            </w:r>
            <w:r w:rsidRPr="00E34621">
              <w:t>N</w:t>
            </w:r>
            <w:r w:rsidRPr="00E34621">
              <w:rPr>
                <w:vertAlign w:val="subscript"/>
              </w:rPr>
              <w:t>freq</w:t>
            </w:r>
            <w:r w:rsidRPr="00E34621">
              <w:t>*CSSF</w:t>
            </w:r>
            <w:r w:rsidRPr="00E34621">
              <w:rPr>
                <w:vertAlign w:val="subscript"/>
              </w:rPr>
              <w:t>interRAT</w:t>
            </w:r>
            <w:r w:rsidRPr="00E34621">
              <w:rPr>
                <w:szCs w:val="18"/>
                <w:lang w:eastAsia="zh-CN"/>
              </w:rPr>
              <w:t>)</w:t>
            </w:r>
          </w:p>
        </w:tc>
        <w:tc>
          <w:tcPr>
            <w:tcW w:w="2100" w:type="pct"/>
          </w:tcPr>
          <w:p w14:paraId="43C5DD30" w14:textId="77777777" w:rsidR="006242A1" w:rsidRPr="00E34621" w:rsidRDefault="006242A1" w:rsidP="0075660E">
            <w:pPr>
              <w:pStyle w:val="TAC"/>
              <w:rPr>
                <w:vertAlign w:val="subscript"/>
              </w:rPr>
            </w:pPr>
            <w:r w:rsidRPr="00E34621">
              <w:rPr>
                <w:lang w:eastAsia="zh-CN"/>
              </w:rPr>
              <w:t>0.8</w:t>
            </w:r>
            <w:r w:rsidRPr="00E34621">
              <w:t xml:space="preserve"> *CSSF</w:t>
            </w:r>
            <w:r w:rsidRPr="00E34621">
              <w:rPr>
                <w:vertAlign w:val="subscript"/>
              </w:rPr>
              <w:t>interRAT</w:t>
            </w:r>
          </w:p>
          <w:p w14:paraId="18C36177" w14:textId="77777777" w:rsidR="006242A1" w:rsidRPr="00E34621" w:rsidRDefault="006242A1" w:rsidP="0075660E">
            <w:pPr>
              <w:pStyle w:val="TAC"/>
            </w:pPr>
            <w:r w:rsidRPr="00E34621">
              <w:rPr>
                <w:szCs w:val="18"/>
              </w:rPr>
              <w:t>(12.5</w:t>
            </w:r>
            <w:r w:rsidRPr="00E34621">
              <w:t xml:space="preserve"> *CSSF</w:t>
            </w:r>
            <w:r w:rsidRPr="00E34621">
              <w:rPr>
                <w:vertAlign w:val="subscript"/>
              </w:rPr>
              <w:t>interRAT</w:t>
            </w:r>
            <w:r w:rsidRPr="00E34621">
              <w:rPr>
                <w:szCs w:val="18"/>
              </w:rPr>
              <w:t>)</w:t>
            </w:r>
          </w:p>
        </w:tc>
      </w:tr>
      <w:tr w:rsidR="006242A1" w:rsidRPr="00E34621" w14:paraId="4689EE3C" w14:textId="77777777" w:rsidTr="0075660E">
        <w:trPr>
          <w:cantSplit/>
          <w:jc w:val="center"/>
        </w:trPr>
        <w:tc>
          <w:tcPr>
            <w:tcW w:w="1050" w:type="pct"/>
          </w:tcPr>
          <w:p w14:paraId="10CBF061" w14:textId="77777777" w:rsidR="006242A1" w:rsidRPr="00E34621" w:rsidRDefault="006242A1" w:rsidP="0075660E">
            <w:pPr>
              <w:pStyle w:val="TAC"/>
              <w:rPr>
                <w:snapToGrid w:val="0"/>
              </w:rPr>
            </w:pPr>
            <w:r w:rsidRPr="00E34621">
              <w:t>0.08</w:t>
            </w:r>
          </w:p>
        </w:tc>
        <w:tc>
          <w:tcPr>
            <w:tcW w:w="1750" w:type="pct"/>
          </w:tcPr>
          <w:p w14:paraId="7AD17CAC" w14:textId="77777777" w:rsidR="006242A1" w:rsidRPr="00E34621" w:rsidRDefault="006242A1" w:rsidP="0075660E">
            <w:pPr>
              <w:pStyle w:val="TAC"/>
            </w:pPr>
            <w:r w:rsidRPr="00E34621">
              <w:rPr>
                <w:lang w:eastAsia="zh-CN"/>
              </w:rPr>
              <w:t>0.48</w:t>
            </w:r>
            <w:r w:rsidRPr="00E34621">
              <w:t xml:space="preserve"> *CSSF</w:t>
            </w:r>
            <w:r w:rsidRPr="00E34621">
              <w:rPr>
                <w:vertAlign w:val="subscript"/>
              </w:rPr>
              <w:t>interRAT</w:t>
            </w:r>
          </w:p>
          <w:p w14:paraId="51A8BE9B" w14:textId="77777777" w:rsidR="006242A1" w:rsidRPr="00E34621" w:rsidRDefault="006242A1" w:rsidP="0075660E">
            <w:pPr>
              <w:pStyle w:val="TAC"/>
              <w:rPr>
                <w:snapToGrid w:val="0"/>
                <w:sz w:val="20"/>
              </w:rPr>
            </w:pPr>
            <w:r w:rsidRPr="00E34621">
              <w:t xml:space="preserve"> (6 *CSSF</w:t>
            </w:r>
            <w:r w:rsidRPr="00E34621">
              <w:rPr>
                <w:vertAlign w:val="subscript"/>
              </w:rPr>
              <w:t>interRAT</w:t>
            </w:r>
            <w:r w:rsidRPr="00E34621">
              <w:t>)</w:t>
            </w:r>
          </w:p>
        </w:tc>
        <w:tc>
          <w:tcPr>
            <w:tcW w:w="2100" w:type="pct"/>
          </w:tcPr>
          <w:p w14:paraId="51A51E58" w14:textId="77777777" w:rsidR="006242A1" w:rsidRPr="00E34621" w:rsidRDefault="006242A1" w:rsidP="0075660E">
            <w:pPr>
              <w:pStyle w:val="TAC"/>
              <w:rPr>
                <w:snapToGrid w:val="0"/>
              </w:rPr>
            </w:pPr>
            <w:r w:rsidRPr="00E34621">
              <w:rPr>
                <w:lang w:eastAsia="zh-CN"/>
              </w:rPr>
              <w:t>0. 8</w:t>
            </w:r>
            <w:r w:rsidRPr="00E34621">
              <w:t>*CSSF</w:t>
            </w:r>
            <w:r w:rsidRPr="00E34621">
              <w:rPr>
                <w:vertAlign w:val="subscript"/>
              </w:rPr>
              <w:t>interRAT</w:t>
            </w:r>
            <w:r w:rsidRPr="00E34621">
              <w:t xml:space="preserve"> (</w:t>
            </w:r>
            <w:r w:rsidRPr="00E34621">
              <w:rPr>
                <w:lang w:eastAsia="zh-CN"/>
              </w:rPr>
              <w:t>10</w:t>
            </w:r>
            <w:r w:rsidRPr="00E34621">
              <w:t xml:space="preserve"> *CSSF</w:t>
            </w:r>
            <w:r w:rsidRPr="00E34621">
              <w:rPr>
                <w:vertAlign w:val="subscript"/>
              </w:rPr>
              <w:t>interRAT</w:t>
            </w:r>
            <w:r w:rsidRPr="00E34621">
              <w:t>)</w:t>
            </w:r>
          </w:p>
        </w:tc>
      </w:tr>
      <w:tr w:rsidR="006242A1" w:rsidRPr="00E34621" w14:paraId="147C5E7B" w14:textId="77777777" w:rsidTr="0075660E">
        <w:trPr>
          <w:cantSplit/>
          <w:jc w:val="center"/>
        </w:trPr>
        <w:tc>
          <w:tcPr>
            <w:tcW w:w="1050" w:type="pct"/>
          </w:tcPr>
          <w:p w14:paraId="34854C97" w14:textId="77777777" w:rsidR="006242A1" w:rsidRPr="00E34621" w:rsidDel="00781751" w:rsidRDefault="006242A1" w:rsidP="0075660E">
            <w:pPr>
              <w:pStyle w:val="TAC"/>
            </w:pPr>
            <w:r w:rsidRPr="00E34621">
              <w:rPr>
                <w:lang w:eastAsia="zh-CN"/>
              </w:rPr>
              <w:t>0.128</w:t>
            </w:r>
          </w:p>
        </w:tc>
        <w:tc>
          <w:tcPr>
            <w:tcW w:w="1750" w:type="pct"/>
          </w:tcPr>
          <w:p w14:paraId="78D7F9B2" w14:textId="77777777" w:rsidR="006242A1" w:rsidRPr="00E34621" w:rsidRDefault="006242A1" w:rsidP="0075660E">
            <w:pPr>
              <w:pStyle w:val="TAC"/>
            </w:pPr>
            <w:r w:rsidRPr="00E34621">
              <w:rPr>
                <w:lang w:eastAsia="zh-CN"/>
              </w:rPr>
              <w:t>0.64</w:t>
            </w:r>
            <w:r w:rsidRPr="00E34621">
              <w:t xml:space="preserve"> *CSSF</w:t>
            </w:r>
            <w:r w:rsidRPr="00E34621">
              <w:rPr>
                <w:vertAlign w:val="subscript"/>
              </w:rPr>
              <w:t>interRAT</w:t>
            </w:r>
          </w:p>
          <w:p w14:paraId="10930E63" w14:textId="77777777" w:rsidR="006242A1" w:rsidRPr="00E34621" w:rsidDel="00781751" w:rsidRDefault="006242A1" w:rsidP="0075660E">
            <w:pPr>
              <w:pStyle w:val="TAC"/>
            </w:pPr>
            <w:r w:rsidRPr="00E34621">
              <w:t xml:space="preserve"> (5 *CSSF</w:t>
            </w:r>
            <w:r w:rsidRPr="00E34621">
              <w:rPr>
                <w:vertAlign w:val="subscript"/>
              </w:rPr>
              <w:t>interRAT</w:t>
            </w:r>
            <w:r w:rsidRPr="00E34621">
              <w:t>)</w:t>
            </w:r>
          </w:p>
        </w:tc>
        <w:tc>
          <w:tcPr>
            <w:tcW w:w="2100" w:type="pct"/>
          </w:tcPr>
          <w:p w14:paraId="749BB504" w14:textId="77777777" w:rsidR="006242A1" w:rsidRPr="00E34621" w:rsidRDefault="006242A1" w:rsidP="0075660E">
            <w:pPr>
              <w:pStyle w:val="TAC"/>
            </w:pPr>
            <w:r w:rsidRPr="00E34621">
              <w:rPr>
                <w:lang w:eastAsia="zh-CN"/>
              </w:rPr>
              <w:t>0. 8</w:t>
            </w:r>
            <w:r w:rsidRPr="00E34621">
              <w:t xml:space="preserve"> *CSSF</w:t>
            </w:r>
            <w:r w:rsidRPr="00E34621">
              <w:rPr>
                <w:vertAlign w:val="subscript"/>
              </w:rPr>
              <w:t>interRAT</w:t>
            </w:r>
            <w:r w:rsidRPr="00E34621">
              <w:t xml:space="preserve"> (</w:t>
            </w:r>
            <w:r w:rsidRPr="00E34621">
              <w:rPr>
                <w:lang w:eastAsia="zh-CN"/>
              </w:rPr>
              <w:t>6.25</w:t>
            </w:r>
            <w:r w:rsidRPr="00E34621">
              <w:t xml:space="preserve"> *CSSF</w:t>
            </w:r>
            <w:r w:rsidRPr="00E34621">
              <w:rPr>
                <w:vertAlign w:val="subscript"/>
              </w:rPr>
              <w:t>interRAT</w:t>
            </w:r>
            <w:r w:rsidRPr="00E34621">
              <w:t>)</w:t>
            </w:r>
          </w:p>
        </w:tc>
      </w:tr>
      <w:tr w:rsidR="006242A1" w:rsidRPr="00E34621" w14:paraId="23F78915" w14:textId="77777777" w:rsidTr="0075660E">
        <w:trPr>
          <w:cantSplit/>
          <w:jc w:val="center"/>
        </w:trPr>
        <w:tc>
          <w:tcPr>
            <w:tcW w:w="1050" w:type="pct"/>
          </w:tcPr>
          <w:p w14:paraId="02414A43" w14:textId="77777777" w:rsidR="006242A1" w:rsidRPr="00E34621" w:rsidRDefault="006242A1" w:rsidP="0075660E">
            <w:pPr>
              <w:pStyle w:val="TAC"/>
              <w:rPr>
                <w:snapToGrid w:val="0"/>
              </w:rPr>
            </w:pPr>
            <w:r w:rsidRPr="00E34621">
              <w:t>0.</w:t>
            </w:r>
            <w:r w:rsidRPr="00E34621">
              <w:rPr>
                <w:lang w:eastAsia="zh-CN"/>
              </w:rPr>
              <w:t>128</w:t>
            </w:r>
            <w:r w:rsidRPr="00E34621">
              <w:t>&lt;DRX-cycle</w:t>
            </w:r>
            <w:r w:rsidRPr="00E34621">
              <w:rPr>
                <w:rFonts w:cs="Arial"/>
              </w:rPr>
              <w:t>≤</w:t>
            </w:r>
            <w:r w:rsidRPr="00E34621">
              <w:t>2.56</w:t>
            </w:r>
          </w:p>
        </w:tc>
        <w:tc>
          <w:tcPr>
            <w:tcW w:w="1750" w:type="pct"/>
          </w:tcPr>
          <w:p w14:paraId="1DCA9AF3" w14:textId="77777777" w:rsidR="006242A1" w:rsidRPr="00E34621" w:rsidRDefault="006242A1" w:rsidP="0075660E">
            <w:pPr>
              <w:pStyle w:val="TAC"/>
              <w:rPr>
                <w:snapToGrid w:val="0"/>
              </w:rPr>
            </w:pPr>
            <w:r w:rsidRPr="00E34621">
              <w:t>Note1 (5 *CSSF</w:t>
            </w:r>
            <w:r w:rsidRPr="00E34621">
              <w:rPr>
                <w:vertAlign w:val="subscript"/>
              </w:rPr>
              <w:t>interRAT</w:t>
            </w:r>
            <w:r w:rsidRPr="00E34621">
              <w:t>)</w:t>
            </w:r>
          </w:p>
        </w:tc>
        <w:tc>
          <w:tcPr>
            <w:tcW w:w="2100" w:type="pct"/>
          </w:tcPr>
          <w:p w14:paraId="00A70F03" w14:textId="77777777" w:rsidR="006242A1" w:rsidRPr="00E34621" w:rsidRDefault="006242A1" w:rsidP="0075660E">
            <w:pPr>
              <w:pStyle w:val="TAC"/>
              <w:rPr>
                <w:snapToGrid w:val="0"/>
              </w:rPr>
            </w:pPr>
            <w:r w:rsidRPr="00E34621">
              <w:t>Note1 (5 *CSSF</w:t>
            </w:r>
            <w:r w:rsidRPr="00E34621">
              <w:rPr>
                <w:vertAlign w:val="subscript"/>
              </w:rPr>
              <w:t>interRAT</w:t>
            </w:r>
            <w:r w:rsidRPr="00E34621">
              <w:t>)</w:t>
            </w:r>
          </w:p>
        </w:tc>
      </w:tr>
      <w:tr w:rsidR="006242A1" w:rsidRPr="00E34621" w14:paraId="04A3D303" w14:textId="77777777" w:rsidTr="0075660E">
        <w:trPr>
          <w:cantSplit/>
          <w:jc w:val="center"/>
        </w:trPr>
        <w:tc>
          <w:tcPr>
            <w:tcW w:w="5000" w:type="pct"/>
            <w:gridSpan w:val="3"/>
          </w:tcPr>
          <w:p w14:paraId="6A52BDCC" w14:textId="77777777" w:rsidR="006242A1" w:rsidRPr="00E34621" w:rsidRDefault="006242A1" w:rsidP="0075660E">
            <w:pPr>
              <w:pStyle w:val="TAN"/>
            </w:pPr>
            <w:r w:rsidRPr="00E34621">
              <w:t>Note 1: Time depends upon the DRX cycle in use.</w:t>
            </w:r>
          </w:p>
          <w:p w14:paraId="03483848" w14:textId="77777777" w:rsidR="006242A1" w:rsidRPr="00E34621" w:rsidRDefault="006242A1" w:rsidP="0075660E">
            <w:pPr>
              <w:pStyle w:val="TAN"/>
            </w:pPr>
            <w:r w:rsidRPr="00E34621">
              <w:t xml:space="preserve">Note 2: </w:t>
            </w:r>
            <w:r w:rsidRPr="00E34621">
              <w:rPr>
                <w:rFonts w:cs="v4.2.0"/>
              </w:rPr>
              <w:t>CSSF</w:t>
            </w:r>
            <w:r w:rsidRPr="00E34621">
              <w:rPr>
                <w:rFonts w:cs="v4.2.0"/>
                <w:vertAlign w:val="subscript"/>
              </w:rPr>
              <w:t>interRAT</w:t>
            </w:r>
            <w:r w:rsidRPr="00E34621">
              <w:t xml:space="preserve"> is as defined in clause 9.4.2.2.</w:t>
            </w:r>
          </w:p>
        </w:tc>
      </w:tr>
    </w:tbl>
    <w:p w14:paraId="1BE2DE0E" w14:textId="77777777" w:rsidR="006242A1" w:rsidRPr="00E34621" w:rsidRDefault="006242A1" w:rsidP="006242A1">
      <w:pPr>
        <w:rPr>
          <w:rFonts w:cs="v4.2.0"/>
        </w:rPr>
      </w:pPr>
    </w:p>
    <w:p w14:paraId="696D7FE3" w14:textId="77777777" w:rsidR="006242A1" w:rsidRPr="00E34621" w:rsidRDefault="006242A1" w:rsidP="006242A1">
      <w:pPr>
        <w:rPr>
          <w:rFonts w:cs="v4.2.0"/>
        </w:rPr>
      </w:pPr>
      <w:r w:rsidRPr="00E34621">
        <w:t>The measurement accuracy for all measured cells shall be as specified in the sub-clause 10.3.</w:t>
      </w:r>
    </w:p>
    <w:p w14:paraId="28D01CFE" w14:textId="77777777" w:rsidR="006242A1" w:rsidRPr="00E34621" w:rsidRDefault="006242A1" w:rsidP="006242A1">
      <w:pPr>
        <w:pStyle w:val="H6"/>
      </w:pPr>
      <w:r w:rsidRPr="00E34621">
        <w:lastRenderedPageBreak/>
        <w:t>9.4.6.3.</w:t>
      </w:r>
      <w:r w:rsidRPr="00E34621">
        <w:rPr>
          <w:lang w:eastAsia="zh-CN"/>
        </w:rPr>
        <w:t>1</w:t>
      </w:r>
      <w:r w:rsidRPr="00E34621">
        <w:tab/>
        <w:t>Periodic Reporting</w:t>
      </w:r>
    </w:p>
    <w:p w14:paraId="52F4FF42" w14:textId="77777777" w:rsidR="006242A1" w:rsidRPr="00E34621" w:rsidRDefault="006242A1" w:rsidP="006242A1">
      <w:pPr>
        <w:rPr>
          <w:rFonts w:cs="v4.2.0"/>
        </w:rPr>
      </w:pPr>
      <w:r w:rsidRPr="00E34621">
        <w:rPr>
          <w:rFonts w:cs="v4.2.0"/>
        </w:rPr>
        <w:t>Reported measurements in periodically triggered measurement reports shall meet the requirements in clause 10.</w:t>
      </w:r>
    </w:p>
    <w:p w14:paraId="1BF16FA7" w14:textId="77777777" w:rsidR="006242A1" w:rsidRPr="00E34621" w:rsidRDefault="006242A1" w:rsidP="006242A1">
      <w:pPr>
        <w:pStyle w:val="H6"/>
      </w:pPr>
      <w:r w:rsidRPr="00E34621">
        <w:t>9.4.6.3.</w:t>
      </w:r>
      <w:r w:rsidRPr="00E34621">
        <w:rPr>
          <w:lang w:eastAsia="zh-CN"/>
        </w:rPr>
        <w:t>2</w:t>
      </w:r>
      <w:r w:rsidRPr="00E34621">
        <w:tab/>
        <w:t>Event Triggered Reporting</w:t>
      </w:r>
    </w:p>
    <w:p w14:paraId="185529FE" w14:textId="77777777" w:rsidR="006242A1" w:rsidRPr="00E34621" w:rsidRDefault="006242A1" w:rsidP="006242A1">
      <w:pPr>
        <w:rPr>
          <w:rFonts w:cs="v4.2.0"/>
        </w:rPr>
      </w:pPr>
      <w:r w:rsidRPr="00E34621">
        <w:rPr>
          <w:rFonts w:cs="v4.2.0"/>
        </w:rPr>
        <w:t>Reported measurements in event triggered measurement reports shall meet the requirements in clause 10.</w:t>
      </w:r>
    </w:p>
    <w:p w14:paraId="1638C453" w14:textId="77777777" w:rsidR="006242A1" w:rsidRPr="00E34621" w:rsidRDefault="006242A1" w:rsidP="006242A1">
      <w:pPr>
        <w:rPr>
          <w:rFonts w:cs="v4.2.0"/>
        </w:rPr>
      </w:pPr>
      <w:r w:rsidRPr="00E34621">
        <w:rPr>
          <w:rFonts w:cs="v4.2.0"/>
        </w:rPr>
        <w:t>The UE shall not send any event triggered measurement reports, as long as the reporting criteria is not fulfilled.</w:t>
      </w:r>
    </w:p>
    <w:p w14:paraId="1AD06FD5" w14:textId="77777777" w:rsidR="006242A1" w:rsidRPr="00E34621" w:rsidRDefault="006242A1" w:rsidP="006242A1">
      <w:pPr>
        <w:rPr>
          <w:rFonts w:cs="v4.2.0"/>
        </w:rPr>
      </w:pPr>
      <w:r w:rsidRPr="00E34621">
        <w:rPr>
          <w:rFonts w:cs="v4.2.0"/>
        </w:rPr>
        <w:t>The measurement reporting delay is defined as the time between any event that will trigger a measurement report until the UE starts to transmit the measurement report over the Uu interface. This requirement assumes that the measurement report is not delayed by other RRC signalling on the DCCH. This measurement reporting delay excludes a delay uncertainty resulted when inserting the measurement report to the TTI of the uplink DCCH. The delay uncertainty is twice the TTI of the uplink DCCH.</w:t>
      </w:r>
      <w:r w:rsidRPr="00E34621">
        <w:rPr>
          <w:rFonts w:cs="v4.2.0"/>
          <w:lang w:eastAsia="zh-CN"/>
        </w:rPr>
        <w:t xml:space="preserve"> This measurement reporting delay excludes a delay which caused by no UL resources for UE to send the measurement report.</w:t>
      </w:r>
    </w:p>
    <w:p w14:paraId="495F0363" w14:textId="77777777" w:rsidR="006242A1" w:rsidRPr="00E34621" w:rsidRDefault="006242A1" w:rsidP="006242A1">
      <w:pPr>
        <w:rPr>
          <w:rFonts w:cs="v4.2.0"/>
        </w:rPr>
      </w:pPr>
      <w:r w:rsidRPr="00E34621">
        <w:rPr>
          <w:rFonts w:cs="v4.2.0"/>
        </w:rPr>
        <w:t>The event triggered measurement reporting delay, measured without L3 filtering shall be less than T</w:t>
      </w:r>
      <w:r w:rsidRPr="00E34621">
        <w:rPr>
          <w:rFonts w:cs="v4.2.0"/>
          <w:vertAlign w:val="subscript"/>
        </w:rPr>
        <w:t>identify,UTRA_FDD</w:t>
      </w:r>
      <w:r w:rsidRPr="00E34621">
        <w:rPr>
          <w:rFonts w:cs="v4.2.0"/>
        </w:rPr>
        <w:t xml:space="preserve"> defined in Clause 9.4.6.3</w:t>
      </w:r>
      <w:r w:rsidRPr="00E34621">
        <w:t>.</w:t>
      </w:r>
      <w:r w:rsidRPr="00E34621">
        <w:rPr>
          <w:rFonts w:cs="v4.2.0"/>
          <w:vertAlign w:val="subscript"/>
        </w:rPr>
        <w:t xml:space="preserve"> </w:t>
      </w:r>
      <w:r w:rsidRPr="00E34621">
        <w:rPr>
          <w:rFonts w:cs="v4.2.0"/>
        </w:rPr>
        <w:t>When L3 filtering is used an additional delay can be expected.</w:t>
      </w:r>
    </w:p>
    <w:p w14:paraId="5D11D1F7" w14:textId="77777777" w:rsidR="006242A1" w:rsidRPr="00E34621" w:rsidRDefault="006242A1" w:rsidP="006242A1">
      <w:pPr>
        <w:rPr>
          <w:rFonts w:cs="v4.2.0"/>
        </w:rPr>
      </w:pPr>
      <w:r w:rsidRPr="00E34621">
        <w:t xml:space="preserve">If a cell which has been detectable at least for the time period </w:t>
      </w:r>
      <w:r w:rsidRPr="00E34621">
        <w:rPr>
          <w:rFonts w:cs="v4.2.0"/>
          <w:lang w:eastAsia="zh-CN"/>
        </w:rPr>
        <w:t>T</w:t>
      </w:r>
      <w:r w:rsidRPr="00E34621">
        <w:rPr>
          <w:rFonts w:cs="v4.2.0"/>
          <w:vertAlign w:val="subscript"/>
          <w:lang w:eastAsia="zh-CN"/>
        </w:rPr>
        <w:t>identify, UTRA_FDD</w:t>
      </w:r>
      <w:r w:rsidRPr="00E34621">
        <w:t xml:space="preserve"> </w:t>
      </w:r>
      <w:r w:rsidRPr="00E34621">
        <w:rPr>
          <w:rFonts w:cs="v4.2.0"/>
        </w:rPr>
        <w:t>defined in clause </w:t>
      </w:r>
      <w:r w:rsidRPr="00E34621">
        <w:t>9.4.6.3</w:t>
      </w:r>
      <w:r w:rsidRPr="00E34621">
        <w:rPr>
          <w:rFonts w:cs="v4.2.0"/>
          <w:vertAlign w:val="subscript"/>
        </w:rPr>
        <w:t xml:space="preserve"> </w:t>
      </w:r>
      <w:r w:rsidRPr="00E34621">
        <w:t xml:space="preserve">and then </w:t>
      </w:r>
      <w:r w:rsidRPr="00E34621">
        <w:rPr>
          <w:rFonts w:cs="v4.2.0" w:hint="eastAsia"/>
        </w:rPr>
        <w:t xml:space="preserve">triggers the measurement report as per </w:t>
      </w:r>
      <w:r w:rsidRPr="00E34621">
        <w:t xml:space="preserve">TS 38.331 [2], the event triggered measurement reporting delay shall be less than </w:t>
      </w:r>
      <w:r w:rsidRPr="00E34621">
        <w:rPr>
          <w:rFonts w:cs="v4.2.0"/>
        </w:rPr>
        <w:t>T</w:t>
      </w:r>
      <w:r w:rsidRPr="00E34621">
        <w:rPr>
          <w:rFonts w:cs="v4.2.0"/>
          <w:vertAlign w:val="subscript"/>
        </w:rPr>
        <w:t>measurement_UTRA_FDD</w:t>
      </w:r>
      <w:r w:rsidRPr="00E34621">
        <w:rPr>
          <w:rFonts w:cs="v4.2.0"/>
        </w:rPr>
        <w:t xml:space="preserve"> defined in clause </w:t>
      </w:r>
      <w:r w:rsidRPr="00E34621">
        <w:t xml:space="preserve">9.4.6.3 provided the timing to that cell has not changed more than </w:t>
      </w:r>
      <w:r w:rsidRPr="00E34621">
        <w:rPr>
          <w:lang w:eastAsia="zh-CN"/>
        </w:rPr>
        <w:sym w:font="Symbol" w:char="F0B1"/>
      </w:r>
      <w:r w:rsidRPr="00E34621">
        <w:rPr>
          <w:lang w:eastAsia="zh-CN"/>
        </w:rPr>
        <w:t xml:space="preserve"> 32 chips </w:t>
      </w:r>
      <w:r w:rsidRPr="00E34621">
        <w:t xml:space="preserve">while </w:t>
      </w:r>
      <w:r w:rsidRPr="00E34621">
        <w:rPr>
          <w:rFonts w:cs="v4.2.0"/>
        </w:rPr>
        <w:t>measurement</w:t>
      </w:r>
      <w:r w:rsidRPr="00E34621">
        <w:t xml:space="preserve"> gap has not been available and the L3 filter has not been used. </w:t>
      </w:r>
      <w:r w:rsidRPr="00E34621">
        <w:rPr>
          <w:rFonts w:cs="v4.2.0"/>
        </w:rPr>
        <w:t>When L3 filtering is used, an additional delay can be expected.</w:t>
      </w:r>
    </w:p>
    <w:p w14:paraId="0FB0EB3E" w14:textId="77777777" w:rsidR="006242A1" w:rsidRPr="00E34621" w:rsidRDefault="006242A1" w:rsidP="006242A1">
      <w:pPr>
        <w:pStyle w:val="H6"/>
      </w:pPr>
      <w:r w:rsidRPr="00E34621">
        <w:t>9.4.6.3.</w:t>
      </w:r>
      <w:r w:rsidRPr="00E34621">
        <w:rPr>
          <w:lang w:eastAsia="zh-CN"/>
        </w:rPr>
        <w:t>3</w:t>
      </w:r>
      <w:r w:rsidRPr="00E34621">
        <w:tab/>
      </w:r>
      <w:r w:rsidRPr="00E34621">
        <w:rPr>
          <w:rFonts w:cs="v4.2.0"/>
        </w:rPr>
        <w:t>Event-triggered Periodic Reporting</w:t>
      </w:r>
    </w:p>
    <w:p w14:paraId="113D5C54" w14:textId="77777777" w:rsidR="006242A1" w:rsidRPr="00E34621" w:rsidRDefault="006242A1" w:rsidP="006242A1">
      <w:pPr>
        <w:rPr>
          <w:rFonts w:cs="v4.2.0"/>
        </w:rPr>
      </w:pPr>
      <w:r w:rsidRPr="00E34621">
        <w:rPr>
          <w:rFonts w:cs="v4.2.0"/>
        </w:rPr>
        <w:t>Reported measurements contained in event triggered periodic measurement reports shall meet the requirements in clause 10.</w:t>
      </w:r>
    </w:p>
    <w:p w14:paraId="7A0BBBD5" w14:textId="77777777" w:rsidR="006242A1" w:rsidRPr="00E34621" w:rsidRDefault="006242A1" w:rsidP="006242A1">
      <w:r w:rsidRPr="00E34621">
        <w:t>The first report in event triggered periodic measurement reporting shall meet the requirements specified in clause 9.4.6.3.</w:t>
      </w:r>
      <w:r w:rsidRPr="00E34621">
        <w:rPr>
          <w:lang w:eastAsia="zh-CN"/>
        </w:rPr>
        <w:t xml:space="preserve">2 </w:t>
      </w:r>
      <w:r w:rsidRPr="00E34621">
        <w:t>Event Triggered Reporting.</w:t>
      </w:r>
    </w:p>
    <w:p w14:paraId="2F31D8DC" w14:textId="77777777" w:rsidR="006242A1" w:rsidRPr="00885F53" w:rsidRDefault="006242A1" w:rsidP="006242A1">
      <w:pPr>
        <w:pStyle w:val="Heading2"/>
      </w:pPr>
      <w:r w:rsidRPr="00967CF8">
        <w:t>9.5</w:t>
      </w:r>
      <w:r w:rsidRPr="00885F53">
        <w:tab/>
        <w:t>L1-RSRP measurements for Reporting</w:t>
      </w:r>
    </w:p>
    <w:p w14:paraId="26593AC7" w14:textId="77777777" w:rsidR="006242A1" w:rsidRPr="00885F53" w:rsidRDefault="006242A1" w:rsidP="006242A1">
      <w:pPr>
        <w:pStyle w:val="Heading3"/>
      </w:pPr>
      <w:r w:rsidRPr="00967CF8">
        <w:t>9.5.1</w:t>
      </w:r>
      <w:r w:rsidRPr="00885F53">
        <w:tab/>
        <w:t>Introduction</w:t>
      </w:r>
    </w:p>
    <w:p w14:paraId="4830A960" w14:textId="77777777" w:rsidR="006242A1" w:rsidRPr="00885F53" w:rsidRDefault="006242A1" w:rsidP="006242A1">
      <w:r w:rsidRPr="00885F53">
        <w:t>When configured by the network, the UE shall be able to perform L1-RSRP measurements of configured CSI-RS, SSB or CSI-RS and SSB resources for L1-RSRP. The measurements shall be performed for a serving cell, including PCell, PSCell, or SCell, on the resources configured for L1-RSRP measurements within the active BWP.</w:t>
      </w:r>
    </w:p>
    <w:p w14:paraId="0DDEB3DA" w14:textId="77777777" w:rsidR="006242A1" w:rsidRPr="00885F53" w:rsidRDefault="006242A1" w:rsidP="006242A1">
      <w:r w:rsidRPr="00885F53">
        <w:t xml:space="preserve">The UE shall be able to measure all CSI-RS resources and/or SSB resources of the </w:t>
      </w:r>
      <w:r w:rsidRPr="00885F53">
        <w:rPr>
          <w:i/>
        </w:rPr>
        <w:t xml:space="preserve">nzp-CSI-RS-ResourceSet </w:t>
      </w:r>
      <w:r w:rsidRPr="00885F53">
        <w:t>and/or</w:t>
      </w:r>
      <w:r w:rsidRPr="00885F53">
        <w:rPr>
          <w:i/>
        </w:rPr>
        <w:t xml:space="preserve"> csi-SSB-ResourceSet</w:t>
      </w:r>
      <w:r w:rsidRPr="00885F53">
        <w:t xml:space="preserve"> within the CSI-Resource</w:t>
      </w:r>
      <w:r w:rsidRPr="00885F53">
        <w:rPr>
          <w:i/>
        </w:rPr>
        <w:t>Config</w:t>
      </w:r>
      <w:r w:rsidRPr="00885F53">
        <w:t xml:space="preserve"> settings configured for L1-RSRP for the active BWP, provided that the number of resources does not exceed the UE capability indicated by </w:t>
      </w:r>
      <w:r w:rsidRPr="00885F53">
        <w:rPr>
          <w:i/>
        </w:rPr>
        <w:t>beamManagementSSB-CSI-RS</w:t>
      </w:r>
      <w:r w:rsidRPr="00885F53">
        <w:t>.</w:t>
      </w:r>
    </w:p>
    <w:p w14:paraId="33A65BDB" w14:textId="77777777" w:rsidR="006242A1" w:rsidRPr="00885F53" w:rsidRDefault="006242A1" w:rsidP="006242A1">
      <w:r w:rsidRPr="00885F53">
        <w:rPr>
          <w:lang w:val="en-US"/>
        </w:rPr>
        <w:t>The UE shall report the measurement quantity (</w:t>
      </w:r>
      <w:r w:rsidRPr="00885F53">
        <w:rPr>
          <w:i/>
          <w:lang w:val="en-US"/>
        </w:rPr>
        <w:t>reportQuantity</w:t>
      </w:r>
      <w:r w:rsidRPr="00885F53">
        <w:rPr>
          <w:lang w:val="en-US"/>
        </w:rPr>
        <w:t xml:space="preserve">) and send periodic, semi-persistent or aperiodic reports, according to the </w:t>
      </w:r>
      <w:r w:rsidRPr="00885F53">
        <w:rPr>
          <w:i/>
          <w:lang w:val="en-US"/>
        </w:rPr>
        <w:t>reportConfigType</w:t>
      </w:r>
      <w:r w:rsidRPr="00885F53">
        <w:rPr>
          <w:lang w:val="en-US"/>
        </w:rPr>
        <w:t xml:space="preserve"> according to the CSI reporting configuration(s) (</w:t>
      </w:r>
      <w:r w:rsidRPr="00885F53">
        <w:rPr>
          <w:i/>
          <w:lang w:val="en-US"/>
        </w:rPr>
        <w:t>CSI-ReportConfig</w:t>
      </w:r>
      <w:r w:rsidRPr="00885F53">
        <w:rPr>
          <w:lang w:val="en-US"/>
        </w:rPr>
        <w:t>) for the active BWP</w:t>
      </w:r>
      <w:r w:rsidRPr="00885F53">
        <w:t>.</w:t>
      </w:r>
    </w:p>
    <w:p w14:paraId="101EBA1A" w14:textId="77777777" w:rsidR="006242A1" w:rsidRPr="00885F53" w:rsidRDefault="006242A1" w:rsidP="006242A1">
      <w:pPr>
        <w:pStyle w:val="Heading3"/>
      </w:pPr>
      <w:r w:rsidRPr="00967CF8">
        <w:t>9.5.2</w:t>
      </w:r>
      <w:r w:rsidRPr="00885F53">
        <w:tab/>
        <w:t>Requirements applicability</w:t>
      </w:r>
    </w:p>
    <w:p w14:paraId="05D62D3F" w14:textId="77777777" w:rsidR="006242A1" w:rsidRPr="00885F53" w:rsidRDefault="006242A1" w:rsidP="006242A1">
      <w:r w:rsidRPr="00885F53">
        <w:t>The requirements in clause 9.5 apply, provided:</w:t>
      </w:r>
    </w:p>
    <w:p w14:paraId="04928D67" w14:textId="77777777" w:rsidR="006242A1" w:rsidRPr="00885F53" w:rsidRDefault="006242A1" w:rsidP="006242A1">
      <w:pPr>
        <w:ind w:left="568" w:hanging="284"/>
      </w:pPr>
      <w:r w:rsidRPr="00885F53">
        <w:t>-</w:t>
      </w:r>
      <w:r w:rsidRPr="00885F53">
        <w:tab/>
        <w:t>The CSI-RS or SSB or CSI-RS and SSB resources configured for L1-RSRP measurements are measurable.</w:t>
      </w:r>
    </w:p>
    <w:p w14:paraId="05474EC9" w14:textId="77777777" w:rsidR="006242A1" w:rsidRPr="00885F53" w:rsidRDefault="006242A1" w:rsidP="006242A1">
      <w:pPr>
        <w:rPr>
          <w:rFonts w:cs="v4.2.0"/>
        </w:rPr>
      </w:pPr>
      <w:r w:rsidRPr="00885F53">
        <w:t>An SSB resource configured for L1-RSRP shall be considered measurable</w:t>
      </w:r>
      <w:r w:rsidRPr="00885F53">
        <w:rPr>
          <w:rFonts w:cs="v4.2.0"/>
        </w:rPr>
        <w:t xml:space="preserve"> when </w:t>
      </w:r>
      <w:r w:rsidRPr="00885F53">
        <w:rPr>
          <w:rFonts w:cs="v4.2.0"/>
          <w:lang w:eastAsia="ko-KR"/>
        </w:rPr>
        <w:t>for each relevant SSB the following conditions are met</w:t>
      </w:r>
      <w:r w:rsidRPr="00885F53">
        <w:rPr>
          <w:rFonts w:cs="v4.2.0"/>
        </w:rPr>
        <w:t>:</w:t>
      </w:r>
    </w:p>
    <w:p w14:paraId="1BA6287F" w14:textId="77777777" w:rsidR="006242A1" w:rsidRPr="00885F53" w:rsidRDefault="006242A1" w:rsidP="006242A1">
      <w:pPr>
        <w:pStyle w:val="B10"/>
      </w:pPr>
      <w:r w:rsidRPr="00885F53">
        <w:t>-</w:t>
      </w:r>
      <w:r w:rsidRPr="00885F53">
        <w:tab/>
        <w:t>L1-RSRP related side conditions given in clauses 10.1.19.1 and 10.1.20.1 for FR1 and FR2, respectively, for a corresponding band,</w:t>
      </w:r>
    </w:p>
    <w:p w14:paraId="506C61CF" w14:textId="77777777" w:rsidR="006242A1" w:rsidRPr="00885F53" w:rsidRDefault="006242A1" w:rsidP="006242A1">
      <w:pPr>
        <w:pStyle w:val="B10"/>
        <w:rPr>
          <w:rFonts w:cs="v4.2.0"/>
        </w:rPr>
      </w:pPr>
      <w:r w:rsidRPr="00885F53">
        <w:lastRenderedPageBreak/>
        <w:t>-</w:t>
      </w:r>
      <w:r w:rsidRPr="00885F53">
        <w:tab/>
        <w:t xml:space="preserve">SSB_RP and SSB </w:t>
      </w:r>
      <w:r w:rsidRPr="00885F53">
        <w:rPr>
          <w:lang w:val="en-US"/>
        </w:rPr>
        <w:t>Ês/Iot</w:t>
      </w:r>
      <w:r w:rsidRPr="00885F53">
        <w:t xml:space="preserve"> according to Annex B.2.4.1 for a corresponding band.</w:t>
      </w:r>
    </w:p>
    <w:p w14:paraId="68F11B96" w14:textId="77777777" w:rsidR="006242A1" w:rsidRPr="00885F53" w:rsidRDefault="006242A1" w:rsidP="006242A1">
      <w:pPr>
        <w:rPr>
          <w:rFonts w:cs="v4.2.0"/>
        </w:rPr>
      </w:pPr>
      <w:r w:rsidRPr="00885F53">
        <w:t>A CSI-RS resource configured for L1-RSRP shall be considered measurable</w:t>
      </w:r>
      <w:r w:rsidRPr="00885F53">
        <w:rPr>
          <w:rFonts w:cs="v4.2.0"/>
        </w:rPr>
        <w:t xml:space="preserve"> when </w:t>
      </w:r>
      <w:r w:rsidRPr="00885F53">
        <w:rPr>
          <w:rFonts w:cs="v4.2.0"/>
          <w:lang w:eastAsia="ko-KR"/>
        </w:rPr>
        <w:t>for each relevant CSI-RS the following conditions are met</w:t>
      </w:r>
      <w:r w:rsidRPr="00885F53">
        <w:rPr>
          <w:rFonts w:cs="v4.2.0"/>
        </w:rPr>
        <w:t>:</w:t>
      </w:r>
    </w:p>
    <w:p w14:paraId="04BC3E16" w14:textId="77777777" w:rsidR="006242A1" w:rsidRPr="00885F53" w:rsidRDefault="006242A1" w:rsidP="006242A1">
      <w:pPr>
        <w:ind w:left="568" w:hanging="284"/>
      </w:pPr>
      <w:r w:rsidRPr="00885F53">
        <w:t>-</w:t>
      </w:r>
      <w:r w:rsidRPr="00885F53">
        <w:tab/>
        <w:t xml:space="preserve">L1-RSRP related side conditions given in clauses 10.1.19.2 and 10.1.20.2 for FR1 and FR2, </w:t>
      </w:r>
      <w:del w:id="553" w:author="Rapportuer" w:date="2020-05-14T19:55:00Z">
        <w:r w:rsidRPr="00885F53" w:rsidDel="00C07B6A">
          <w:delText>repectively</w:delText>
        </w:r>
      </w:del>
      <w:ins w:id="554" w:author="Rapportuer" w:date="2020-05-14T19:55:00Z">
        <w:r>
          <w:t>re</w:t>
        </w:r>
      </w:ins>
      <w:ins w:id="555" w:author="Rapportuer" w:date="2020-05-14T19:56:00Z">
        <w:r>
          <w:t>spectively</w:t>
        </w:r>
      </w:ins>
      <w:r w:rsidRPr="00885F53">
        <w:t>, for a corresponding band,</w:t>
      </w:r>
    </w:p>
    <w:p w14:paraId="44A67762" w14:textId="77777777" w:rsidR="006242A1" w:rsidRPr="00885F53" w:rsidRDefault="006242A1" w:rsidP="006242A1">
      <w:pPr>
        <w:ind w:left="568" w:hanging="284"/>
        <w:rPr>
          <w:rFonts w:cs="v4.2.0"/>
        </w:rPr>
      </w:pPr>
      <w:r w:rsidRPr="00885F53">
        <w:t>-</w:t>
      </w:r>
      <w:r w:rsidRPr="00885F53">
        <w:tab/>
        <w:t xml:space="preserve">CSI-RS_RP and CSI-RS </w:t>
      </w:r>
      <w:r w:rsidRPr="00885F53">
        <w:rPr>
          <w:lang w:val="en-US"/>
        </w:rPr>
        <w:t>Ês/Iot</w:t>
      </w:r>
      <w:r w:rsidRPr="00885F53">
        <w:t xml:space="preserve"> according to Annex B.2.4.2 for a corresponding band.</w:t>
      </w:r>
    </w:p>
    <w:p w14:paraId="413EB694" w14:textId="77777777" w:rsidR="006242A1" w:rsidRPr="00885F53" w:rsidRDefault="006242A1" w:rsidP="006242A1">
      <w:r w:rsidRPr="00885F53">
        <w:t>A CSI-RS and SSB resource configured for L1-RSRP shall be considered measurable when the measurable resource conditions are met for both CSI-RS resource and SSB resource.</w:t>
      </w:r>
    </w:p>
    <w:p w14:paraId="1DEF2CA6" w14:textId="77777777" w:rsidR="006242A1" w:rsidRPr="00885F53" w:rsidRDefault="006242A1" w:rsidP="006242A1">
      <w:r w:rsidRPr="00885F53">
        <w:t>Requirements are defined for periodic, semi-persistent and aperiodic resources.</w:t>
      </w:r>
    </w:p>
    <w:p w14:paraId="7B90B0D2" w14:textId="77777777" w:rsidR="006242A1" w:rsidRPr="00885F53" w:rsidRDefault="006242A1" w:rsidP="006242A1">
      <w:pPr>
        <w:pStyle w:val="Heading3"/>
      </w:pPr>
      <w:r w:rsidRPr="00967CF8">
        <w:t>9.5.3</w:t>
      </w:r>
      <w:r w:rsidRPr="00885F53">
        <w:tab/>
        <w:t>Measurement Reporting Requirements</w:t>
      </w:r>
    </w:p>
    <w:p w14:paraId="78DC644B" w14:textId="77777777" w:rsidR="006242A1" w:rsidRPr="00885F53" w:rsidRDefault="006242A1" w:rsidP="006242A1">
      <w:r w:rsidRPr="00885F53">
        <w:t>The UE shall send L1-RSRP reports only for report configurations configured for the active BWP.</w:t>
      </w:r>
    </w:p>
    <w:p w14:paraId="3A0082C3" w14:textId="77777777" w:rsidR="006242A1" w:rsidRPr="00885F53" w:rsidRDefault="006242A1" w:rsidP="006242A1">
      <w:r w:rsidRPr="00885F53">
        <w:t xml:space="preserve">The UE shall report the L1-RSRP value as a 7-bit value in the range [-140, -44] dBm with 1dB step size according to clause 10.1.19 for FR1 and 10.1.20 for FR2 if </w:t>
      </w:r>
      <w:r w:rsidRPr="00885F53">
        <w:rPr>
          <w:i/>
          <w:iCs/>
        </w:rPr>
        <w:t>nrofReportedRS</w:t>
      </w:r>
      <w:r w:rsidRPr="00885F53">
        <w:rPr>
          <w:iCs/>
        </w:rPr>
        <w:t xml:space="preserve"> is configured to one. </w:t>
      </w:r>
      <w:r w:rsidRPr="00885F53">
        <w:t xml:space="preserve">If </w:t>
      </w:r>
      <w:r w:rsidRPr="00885F53">
        <w:rPr>
          <w:i/>
          <w:iCs/>
        </w:rPr>
        <w:t>nrofReportedRS</w:t>
      </w:r>
      <w:r w:rsidRPr="00885F53">
        <w:rPr>
          <w:iCs/>
        </w:rPr>
        <w:t xml:space="preserve"> is configured to be larger than one, or if </w:t>
      </w:r>
      <w:r w:rsidRPr="00885F53">
        <w:rPr>
          <w:i/>
          <w:iCs/>
        </w:rPr>
        <w:t>groupBasedBeamReporting</w:t>
      </w:r>
      <w:r w:rsidRPr="00885F53">
        <w:rPr>
          <w:iCs/>
        </w:rPr>
        <w:t xml:space="preserve"> is enabled, </w:t>
      </w:r>
      <w:r w:rsidRPr="00885F53">
        <w:t>the UE shall use differential L1-RSRP based reporting as defined in clause 10.1.19 for FR1 and 10.1.20 for FR2. The differential L1-RSRP is quantized to a 4-bit value with 2dB step size. The mapping between the reported L1-RSRP value and the measured quantity is described in 10.1.6.</w:t>
      </w:r>
    </w:p>
    <w:p w14:paraId="40A553DF" w14:textId="77777777" w:rsidR="006242A1" w:rsidRPr="00885F53" w:rsidRDefault="006242A1" w:rsidP="006242A1">
      <w:pPr>
        <w:pStyle w:val="Heading4"/>
      </w:pPr>
      <w:r w:rsidRPr="00967CF8">
        <w:t>9.5.3.1</w:t>
      </w:r>
      <w:r w:rsidRPr="00885F53">
        <w:tab/>
        <w:t>Periodic Reporting</w:t>
      </w:r>
    </w:p>
    <w:p w14:paraId="218F7478" w14:textId="77777777" w:rsidR="006242A1" w:rsidRPr="00885F53" w:rsidRDefault="006242A1" w:rsidP="006242A1">
      <w:r w:rsidRPr="00885F53">
        <w:t>Reported L1-RSRP measurements contained in periodic L1-RSRP measurement reports shall meet the requirements in clauses 10.1.19 for FR1 and 10.1.20 for FR2, respectively.</w:t>
      </w:r>
    </w:p>
    <w:p w14:paraId="1773ECFF" w14:textId="77777777" w:rsidR="006242A1" w:rsidRPr="00885F53" w:rsidRDefault="006242A1" w:rsidP="006242A1">
      <w:r w:rsidRPr="00885F53">
        <w:t>The UE shall only send periodic L1-RSRP measurement reports for an active BWP.</w:t>
      </w:r>
    </w:p>
    <w:p w14:paraId="5557BE77" w14:textId="77777777" w:rsidR="006242A1" w:rsidRPr="00DD3199" w:rsidRDefault="006242A1" w:rsidP="006242A1">
      <w:r w:rsidRPr="00DD3199">
        <w:t>The UE shall transmit the periodic L1-RSRP reporting on PUCCH over the air interface according to the periodicity defined in clause 5.2.1.4 in TS </w:t>
      </w:r>
      <w:r>
        <w:t>38.214 [26]</w:t>
      </w:r>
      <w:r w:rsidRPr="00DD3199">
        <w:t>.</w:t>
      </w:r>
    </w:p>
    <w:p w14:paraId="2232AE2E" w14:textId="77777777" w:rsidR="006242A1" w:rsidRPr="00885F53" w:rsidRDefault="006242A1" w:rsidP="006242A1">
      <w:pPr>
        <w:pStyle w:val="Heading4"/>
      </w:pPr>
      <w:r w:rsidRPr="00967CF8">
        <w:t>9.5.3.2</w:t>
      </w:r>
      <w:r w:rsidRPr="00885F53">
        <w:tab/>
        <w:t>Semi-Persistent Reporting</w:t>
      </w:r>
    </w:p>
    <w:p w14:paraId="0D50D11D" w14:textId="77777777" w:rsidR="006242A1" w:rsidRPr="00885F53" w:rsidRDefault="006242A1" w:rsidP="006242A1">
      <w:r w:rsidRPr="00885F53">
        <w:t>Reported L1-RSRP measurements contained in a Semi-Persistent L1-RSRP measurement report shall meet the requirements in clauses 10.1.19 for FR1 and 10.1.20 for FR2, respectively. This requirement applies for semi-persistent L1-RSRP reports send on PUSCH or PUCCH.</w:t>
      </w:r>
    </w:p>
    <w:p w14:paraId="7072F410" w14:textId="77777777" w:rsidR="006242A1" w:rsidRPr="00885F53" w:rsidRDefault="006242A1" w:rsidP="006242A1">
      <w:r w:rsidRPr="00885F53">
        <w:t>The UE shall only send semi-persistent L1-RSRP measurement reports on PUSCH, if a DCI request has been received.</w:t>
      </w:r>
    </w:p>
    <w:p w14:paraId="050A024D" w14:textId="77777777" w:rsidR="006242A1" w:rsidRPr="00885F53" w:rsidRDefault="006242A1" w:rsidP="006242A1">
      <w:r w:rsidRPr="00885F53">
        <w:t>The UE shall only send semi-persistent L1-RSRP measurement reports on PUCCH, if an activation command [7] has been received.</w:t>
      </w:r>
    </w:p>
    <w:p w14:paraId="6C06FA71" w14:textId="77777777" w:rsidR="006242A1" w:rsidRPr="00DD3199" w:rsidRDefault="006242A1" w:rsidP="006242A1">
      <w:r w:rsidRPr="00DD3199">
        <w:t>The UE shall transmit the semi-persistent L1-RSRP reporting on PUSCH or PUCCH over the air interface according to the periodicity defined in clause 5.2.1.4 in TS </w:t>
      </w:r>
      <w:r>
        <w:t>38.214 [26]</w:t>
      </w:r>
      <w:r w:rsidRPr="00DD3199">
        <w:t>.</w:t>
      </w:r>
    </w:p>
    <w:p w14:paraId="62C2C346" w14:textId="77777777" w:rsidR="006242A1" w:rsidRPr="00885F53" w:rsidRDefault="006242A1" w:rsidP="006242A1">
      <w:pPr>
        <w:pStyle w:val="Heading4"/>
      </w:pPr>
      <w:r w:rsidRPr="00967CF8">
        <w:t>9.5.3.3</w:t>
      </w:r>
      <w:r w:rsidRPr="00885F53">
        <w:tab/>
        <w:t>Aperiodic Reporting</w:t>
      </w:r>
    </w:p>
    <w:p w14:paraId="64CA48F1" w14:textId="77777777" w:rsidR="006242A1" w:rsidRPr="00885F53" w:rsidRDefault="006242A1" w:rsidP="006242A1">
      <w:r w:rsidRPr="00885F53">
        <w:t>Reported L1-RSRP measurements contained in aperiodic triggered, aperiodic triggered periodic and aperiodic triggered semi-persistent L1-RSRP reports shall meet the requirements in clauses 10.1.19 for FR1 and 10.1.20 for FR2, respectively.</w:t>
      </w:r>
    </w:p>
    <w:p w14:paraId="3F5D30B3" w14:textId="77777777" w:rsidR="006242A1" w:rsidRPr="00885F53" w:rsidRDefault="006242A1" w:rsidP="006242A1">
      <w:r w:rsidRPr="00885F53">
        <w:t>The UE shall only send aperiodic L1-RSRP measurement reports, if a DCI trigger has been received.</w:t>
      </w:r>
    </w:p>
    <w:p w14:paraId="7522131F" w14:textId="77777777" w:rsidR="006242A1" w:rsidRPr="00460310" w:rsidRDefault="006242A1" w:rsidP="006242A1">
      <w:r w:rsidRPr="00DD3199">
        <w:t>After the UE receives CSI request in DCI, the UE shall transmit the aperiodic L1-RSRP reporting on PUSCH over the air interface at the time specified according to clause 6.</w:t>
      </w:r>
      <w:r>
        <w:t>1</w:t>
      </w:r>
      <w:r w:rsidRPr="00DD3199">
        <w:t>.</w:t>
      </w:r>
      <w:r>
        <w:t>2</w:t>
      </w:r>
      <w:r w:rsidRPr="00DD3199">
        <w:t>.</w:t>
      </w:r>
      <w:r>
        <w:t>1</w:t>
      </w:r>
      <w:r w:rsidRPr="00DD3199">
        <w:t xml:space="preserve"> in TS </w:t>
      </w:r>
      <w:r>
        <w:t>38.214 [26]</w:t>
      </w:r>
      <w:r w:rsidRPr="00DD3199">
        <w:t>.</w:t>
      </w:r>
    </w:p>
    <w:p w14:paraId="37449322" w14:textId="77777777" w:rsidR="006242A1" w:rsidRPr="00885F53" w:rsidRDefault="006242A1" w:rsidP="006242A1">
      <w:pPr>
        <w:pStyle w:val="Heading3"/>
      </w:pPr>
      <w:r w:rsidRPr="00967CF8">
        <w:lastRenderedPageBreak/>
        <w:t>9.5.4</w:t>
      </w:r>
      <w:r w:rsidRPr="00885F53">
        <w:tab/>
        <w:t>L1-RSRP measurement requirements</w:t>
      </w:r>
    </w:p>
    <w:p w14:paraId="5CCD5764" w14:textId="77777777" w:rsidR="006242A1" w:rsidRPr="00885F53" w:rsidRDefault="006242A1" w:rsidP="006242A1">
      <w:pPr>
        <w:pStyle w:val="Heading4"/>
      </w:pPr>
      <w:r w:rsidRPr="00967CF8">
        <w:t>9.5.4.1</w:t>
      </w:r>
      <w:r w:rsidRPr="00885F53">
        <w:tab/>
        <w:t>SSB based L1-RSRP Reporting</w:t>
      </w:r>
    </w:p>
    <w:p w14:paraId="4C9E8193" w14:textId="77777777" w:rsidR="006242A1" w:rsidRPr="00885F53" w:rsidRDefault="006242A1" w:rsidP="006242A1">
      <w:pPr>
        <w:rPr>
          <w:rFonts w:eastAsia="?? ??"/>
        </w:rPr>
      </w:pPr>
      <w:r w:rsidRPr="00885F53">
        <w:t>The UE shall be capable of performing L1-RSRP</w:t>
      </w:r>
      <w:r w:rsidRPr="00885F53">
        <w:rPr>
          <w:rFonts w:eastAsia="?? ??"/>
        </w:rPr>
        <w:t xml:space="preserve"> </w:t>
      </w:r>
      <w:r w:rsidRPr="00885F53">
        <w:t xml:space="preserve">measurements based </w:t>
      </w:r>
      <w:r w:rsidRPr="00885F53">
        <w:rPr>
          <w:rFonts w:eastAsia="?? ??"/>
        </w:rPr>
        <w:t xml:space="preserve">on the configured SSB </w:t>
      </w:r>
      <w:r w:rsidRPr="00885F53">
        <w:rPr>
          <w:rFonts w:cs="Arial"/>
        </w:rPr>
        <w:t xml:space="preserve">resource for </w:t>
      </w:r>
      <w:r w:rsidRPr="00885F53">
        <w:rPr>
          <w:lang w:val="en-US"/>
        </w:rPr>
        <w:t>L1-RSRP computation</w:t>
      </w:r>
      <w:r w:rsidRPr="00885F53">
        <w:t>, and the UE physical layer shall be capable of reporting L1-RSRP measured over the measurement period of T</w:t>
      </w:r>
      <w:r w:rsidRPr="00885F53">
        <w:rPr>
          <w:vertAlign w:val="subscript"/>
        </w:rPr>
        <w:t>L1-RSRP_Measurement_Period_SSB</w:t>
      </w:r>
      <w:r w:rsidRPr="00885F53">
        <w:t>.</w:t>
      </w:r>
    </w:p>
    <w:p w14:paraId="77DDD3F8" w14:textId="77777777" w:rsidR="006242A1" w:rsidRPr="00885F53" w:rsidRDefault="006242A1" w:rsidP="006242A1">
      <w:pPr>
        <w:rPr>
          <w:rFonts w:eastAsia="?? ??"/>
        </w:rPr>
      </w:pPr>
      <w:r w:rsidRPr="00885F53">
        <w:rPr>
          <w:rFonts w:eastAsia="?? ??"/>
        </w:rPr>
        <w:t xml:space="preserve">The value of </w:t>
      </w:r>
      <w:r w:rsidRPr="00885F53">
        <w:rPr>
          <w:sz w:val="22"/>
        </w:rPr>
        <w:t>T</w:t>
      </w:r>
      <w:r w:rsidRPr="00885F53">
        <w:rPr>
          <w:sz w:val="22"/>
          <w:vertAlign w:val="subscript"/>
        </w:rPr>
        <w:t>L1-RSRP</w:t>
      </w:r>
      <w:r w:rsidRPr="00885F53">
        <w:rPr>
          <w:vertAlign w:val="subscript"/>
        </w:rPr>
        <w:t>_Measurement_Period_SSB</w:t>
      </w:r>
      <w:r w:rsidRPr="00885F53">
        <w:rPr>
          <w:rFonts w:eastAsia="?? ??"/>
        </w:rPr>
        <w:t xml:space="preserve"> is defined in Table 9.5.4.1-1 for FR1 and Table 9.5.4.1-2 for FR2, where </w:t>
      </w:r>
    </w:p>
    <w:p w14:paraId="1419BCB2" w14:textId="77777777" w:rsidR="006242A1" w:rsidRPr="00885F53" w:rsidRDefault="006242A1" w:rsidP="006242A1">
      <w:pPr>
        <w:rPr>
          <w:rFonts w:eastAsia="?? ??"/>
        </w:rPr>
      </w:pPr>
      <w:r w:rsidRPr="00885F53">
        <w:rPr>
          <w:rFonts w:eastAsia="?? ??"/>
        </w:rPr>
        <w:t>-</w:t>
      </w:r>
      <w:r w:rsidRPr="00885F53">
        <w:rPr>
          <w:rFonts w:eastAsia="?? ??"/>
        </w:rPr>
        <w:tab/>
        <w:t xml:space="preserve">M=1 if higher layer parameter </w:t>
      </w:r>
      <w:r w:rsidRPr="00885F53">
        <w:rPr>
          <w:rFonts w:eastAsia="?? ??"/>
          <w:i/>
        </w:rPr>
        <w:t>timeRestrictionForChannelMeasurement</w:t>
      </w:r>
      <w:r w:rsidRPr="00885F53">
        <w:rPr>
          <w:rFonts w:eastAsia="?? ??"/>
        </w:rPr>
        <w:t xml:space="preserve"> is configured, and M=3 otherwise </w:t>
      </w:r>
    </w:p>
    <w:p w14:paraId="3A68A5D9" w14:textId="77777777" w:rsidR="006242A1" w:rsidRPr="00885F53" w:rsidRDefault="006242A1" w:rsidP="006242A1">
      <w:pPr>
        <w:rPr>
          <w:rFonts w:eastAsia="?? ??"/>
        </w:rPr>
      </w:pPr>
      <w:r w:rsidRPr="00885F53">
        <w:rPr>
          <w:rFonts w:eastAsia="?? ??"/>
        </w:rPr>
        <w:t>-</w:t>
      </w:r>
      <w:r w:rsidRPr="00885F53">
        <w:rPr>
          <w:rFonts w:eastAsia="?? ??"/>
        </w:rPr>
        <w:tab/>
        <w:t>N= 8.</w:t>
      </w:r>
    </w:p>
    <w:p w14:paraId="5BAF3D9D" w14:textId="77777777" w:rsidR="006242A1" w:rsidRPr="00885F53" w:rsidRDefault="006242A1" w:rsidP="006242A1">
      <w:pPr>
        <w:rPr>
          <w:rFonts w:eastAsia="?? ??"/>
        </w:rPr>
      </w:pPr>
      <w:r w:rsidRPr="00885F53">
        <w:rPr>
          <w:rFonts w:eastAsia="?? ??"/>
        </w:rPr>
        <w:t>For FR1,</w:t>
      </w:r>
    </w:p>
    <w:p w14:paraId="6CDB8A52"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 and</w:t>
      </w:r>
    </w:p>
    <w:p w14:paraId="3D566745" w14:textId="77777777" w:rsidR="006242A1" w:rsidRPr="00885F53" w:rsidRDefault="006242A1" w:rsidP="006242A1">
      <w:pPr>
        <w:ind w:left="568" w:hanging="284"/>
      </w:pPr>
      <w:r w:rsidRPr="00885F53">
        <w:t>-</w:t>
      </w:r>
      <w:r w:rsidRPr="00885F53">
        <w:tab/>
        <w:t>P=1 when in the monitored cell there are no measurement gaps overlapping with any occasion of the SSB.</w:t>
      </w:r>
    </w:p>
    <w:p w14:paraId="36C4A918" w14:textId="77777777" w:rsidR="006242A1" w:rsidRPr="00885F53" w:rsidRDefault="006242A1" w:rsidP="006242A1">
      <w:pPr>
        <w:rPr>
          <w:rFonts w:eastAsia="?? ??"/>
        </w:rPr>
      </w:pPr>
      <w:r w:rsidRPr="00885F53">
        <w:rPr>
          <w:rFonts w:eastAsia="?? ??"/>
        </w:rPr>
        <w:t>For FR2,</w:t>
      </w:r>
    </w:p>
    <w:p w14:paraId="3197CE31"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not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w:t>
      </w:r>
    </w:p>
    <w:p w14:paraId="27CE0ACA" w14:textId="77777777" w:rsidR="006242A1" w:rsidRPr="00885F53" w:rsidRDefault="006242A1" w:rsidP="006242A1">
      <w:pPr>
        <w:ind w:left="568" w:hanging="284"/>
      </w:pPr>
      <w:r w:rsidRPr="00885F53">
        <w:t>-</w:t>
      </w:r>
      <w:r w:rsidRPr="00885F53">
        <w:tab/>
        <w:t>P is P</w:t>
      </w:r>
      <w:r w:rsidRPr="00885F53">
        <w:rPr>
          <w:vertAlign w:val="subscript"/>
        </w:rPr>
        <w:t>sharing factor</w:t>
      </w:r>
      <w:r w:rsidRPr="00885F53">
        <w:t>, when SSB is not overlapped with measurement gap and SSB is fully overlapped with SMTC period (T</w:t>
      </w:r>
      <w:r w:rsidRPr="00885F53">
        <w:rPr>
          <w:vertAlign w:val="subscript"/>
        </w:rPr>
        <w:t>SSB</w:t>
      </w:r>
      <w:r w:rsidRPr="00885F53">
        <w:t xml:space="preserve"> = T</w:t>
      </w:r>
      <w:r w:rsidRPr="00885F53">
        <w:rPr>
          <w:vertAlign w:val="subscript"/>
        </w:rPr>
        <w:t>SMTCperiod</w:t>
      </w:r>
      <w:r w:rsidRPr="00885F53">
        <w:t>).</w:t>
      </w:r>
    </w:p>
    <w:p w14:paraId="2680AAD2"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3126000C" w14:textId="77777777" w:rsidR="006242A1" w:rsidRPr="00885F53" w:rsidRDefault="006242A1" w:rsidP="006242A1">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19DCAA52" w14:textId="77777777" w:rsidR="006242A1" w:rsidRPr="00885F53" w:rsidRDefault="006242A1" w:rsidP="006242A1">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0.5*T</w:t>
      </w:r>
      <w:r w:rsidRPr="00885F53">
        <w:rPr>
          <w:vertAlign w:val="subscript"/>
        </w:rPr>
        <w:t>SMTCperiod</w:t>
      </w:r>
    </w:p>
    <w:p w14:paraId="417EDD16" w14:textId="77777777" w:rsidR="006242A1" w:rsidRPr="00885F53" w:rsidRDefault="006242A1" w:rsidP="006242A1">
      <w:pPr>
        <w:ind w:left="568" w:hanging="284"/>
      </w:pPr>
      <w:r w:rsidRPr="00885F53">
        <w:t>-</w:t>
      </w:r>
      <w:r w:rsidRPr="00885F53">
        <w:tab/>
        <w:t xml:space="preserve">P is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P</w:t>
      </w:r>
      <w:r w:rsidRPr="00885F53">
        <w:rPr>
          <w:vertAlign w:val="subscript"/>
        </w:rPr>
        <w:t>sharing factor</w:t>
      </w:r>
      <w:r w:rsidRPr="00885F53">
        <w:t>, when SSB is partially overlapped with measurement gap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p>
    <w:p w14:paraId="3AF471E7" w14:textId="77777777" w:rsidR="006242A1" w:rsidRPr="00885F53" w:rsidRDefault="006242A1" w:rsidP="006242A1">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85F53">
        <w:t>, when SSB is partially overlapped with measurement gap (T</w:t>
      </w:r>
      <w:r w:rsidRPr="00885F53">
        <w:rPr>
          <w:vertAlign w:val="subscript"/>
        </w:rPr>
        <w:t>SSB</w:t>
      </w:r>
      <w:r w:rsidRPr="00885F53">
        <w:t xml:space="preserve"> &lt;MGRP) and SSB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4EC28DBF" w14:textId="77777777" w:rsidR="006242A1" w:rsidRPr="00885F53" w:rsidRDefault="006242A1" w:rsidP="006242A1">
      <w:pPr>
        <w:numPr>
          <w:ilvl w:val="0"/>
          <w:numId w:val="304"/>
        </w:numPr>
      </w:pPr>
      <w:r w:rsidRPr="00885F53">
        <w:t>-</w:t>
      </w:r>
      <w:r w:rsidRPr="00885F53">
        <w:tab/>
        <w:t xml:space="preserve">P is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885F53">
        <w:t>* P</w:t>
      </w:r>
      <w:r w:rsidRPr="00885F53">
        <w:rPr>
          <w:vertAlign w:val="subscript"/>
        </w:rPr>
        <w:t>sharing factor</w:t>
      </w:r>
      <w:r w:rsidRPr="00885F53">
        <w:t>, when SSB is partially overlapped with measurement gap and SSB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MGRP)P</w:t>
      </w:r>
      <w:r w:rsidRPr="00885F53">
        <w:rPr>
          <w:vertAlign w:val="subscript"/>
        </w:rPr>
        <w:t>sharing factor</w:t>
      </w:r>
      <w:r w:rsidRPr="00885F53">
        <w:t xml:space="preserve"> = 1</w:t>
      </w:r>
    </w:p>
    <w:p w14:paraId="18C4C8A2" w14:textId="77777777" w:rsidR="006242A1" w:rsidRPr="00885F53" w:rsidRDefault="006242A1" w:rsidP="006242A1">
      <w:pPr>
        <w:numPr>
          <w:ilvl w:val="0"/>
          <w:numId w:val="305"/>
        </w:numPr>
        <w:ind w:left="851" w:hanging="284"/>
      </w:pPr>
      <w:r w:rsidRPr="00885F53">
        <w:t xml:space="preserve">if all of the reference signals configured for L1-RSRP reporting outside measurement gap are not fully overlapped by intra-frequency SMTC occasions, or </w:t>
      </w:r>
    </w:p>
    <w:p w14:paraId="5051A613" w14:textId="77777777" w:rsidR="006242A1" w:rsidRPr="00885F53" w:rsidRDefault="006242A1" w:rsidP="006242A1">
      <w:pPr>
        <w:numPr>
          <w:ilvl w:val="0"/>
          <w:numId w:val="305"/>
        </w:numPr>
        <w:ind w:left="851" w:hanging="284"/>
      </w:pPr>
      <w:r w:rsidRPr="00885F53">
        <w:t>if all of the reference signal configured for L1-RSRP reporting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p>
    <w:p w14:paraId="675CFBB8" w14:textId="77777777" w:rsidR="006242A1" w:rsidRPr="00885F53" w:rsidRDefault="006242A1" w:rsidP="006242A1">
      <w:pPr>
        <w:numPr>
          <w:ilvl w:val="0"/>
          <w:numId w:val="304"/>
        </w:numPr>
      </w:pPr>
      <w:r w:rsidRPr="00885F53">
        <w:t>P</w:t>
      </w:r>
      <w:r w:rsidRPr="00885F53">
        <w:rPr>
          <w:vertAlign w:val="subscript"/>
        </w:rPr>
        <w:t xml:space="preserve">sharing factor </w:t>
      </w:r>
      <w:r w:rsidRPr="00885F53">
        <w:rPr>
          <w:lang w:val="en-US"/>
        </w:rPr>
        <w:t>= 3, otherwise.</w:t>
      </w:r>
    </w:p>
    <w:p w14:paraId="7531B35B" w14:textId="77777777" w:rsidR="006242A1" w:rsidRPr="00885F53" w:rsidRDefault="006242A1" w:rsidP="006242A1">
      <w:pPr>
        <w:ind w:left="568" w:hanging="284"/>
      </w:pPr>
    </w:p>
    <w:p w14:paraId="0EBAB162" w14:textId="77777777" w:rsidR="006242A1" w:rsidRPr="00885F53" w:rsidRDefault="006242A1" w:rsidP="006242A1">
      <w:r w:rsidRPr="00885F53">
        <w:t>Where:</w:t>
      </w:r>
    </w:p>
    <w:p w14:paraId="2B33B1E1" w14:textId="77777777" w:rsidR="006242A1" w:rsidRPr="00885F53" w:rsidRDefault="006242A1" w:rsidP="006242A1">
      <w:pPr>
        <w:rPr>
          <w:rFonts w:eastAsia="Calibri"/>
        </w:rPr>
      </w:pPr>
      <w:r w:rsidRPr="00885F53">
        <w:tab/>
      </w:r>
      <w:r w:rsidRPr="00885F53">
        <w:rPr>
          <w:rFonts w:cs="v4.2.0"/>
        </w:rPr>
        <w:t>T</w:t>
      </w:r>
      <w:r w:rsidRPr="00885F53">
        <w:rPr>
          <w:rFonts w:cs="v4.2.0"/>
          <w:vertAlign w:val="subscript"/>
        </w:rPr>
        <w:t>SSB</w:t>
      </w:r>
      <w:r w:rsidRPr="00885F53">
        <w:t xml:space="preserve"> = </w:t>
      </w:r>
      <w:r w:rsidRPr="00885F53">
        <w:rPr>
          <w:rFonts w:eastAsia="Calibri"/>
        </w:rPr>
        <w:t>ssb-periodicityServingCell</w:t>
      </w:r>
    </w:p>
    <w:p w14:paraId="793BBDD5" w14:textId="77777777" w:rsidR="006242A1" w:rsidRPr="00885F53" w:rsidRDefault="006242A1" w:rsidP="006242A1">
      <w:r w:rsidRPr="00885F53">
        <w:tab/>
        <w:t>T</w:t>
      </w:r>
      <w:r w:rsidRPr="00885F53">
        <w:rPr>
          <w:vertAlign w:val="subscript"/>
        </w:rPr>
        <w:t>SMTCperiod</w:t>
      </w:r>
      <w:r w:rsidRPr="00885F53">
        <w:t xml:space="preserve"> = the configured SMTC1 period or SMTC2 period if configured</w:t>
      </w:r>
    </w:p>
    <w:p w14:paraId="03EE7DF5" w14:textId="77777777" w:rsidR="006242A1" w:rsidRPr="00885F53" w:rsidRDefault="006242A1" w:rsidP="006242A1">
      <w:r w:rsidRPr="00885F53">
        <w:t xml:space="preserve">If the high layer in TS 38.331 [2] signaling of </w:t>
      </w:r>
      <w:r w:rsidRPr="00885F53">
        <w:rPr>
          <w:i/>
        </w:rPr>
        <w:t>smtc2</w:t>
      </w:r>
      <w:r w:rsidRPr="00885F53">
        <w:t xml:space="preserve"> is configured, T</w:t>
      </w:r>
      <w:r w:rsidRPr="00885F53">
        <w:rPr>
          <w:vertAlign w:val="subscript"/>
        </w:rPr>
        <w:t>SMTCperiod</w:t>
      </w:r>
      <w:r w:rsidRPr="00885F53">
        <w:t xml:space="preserve"> corresponds to the value of higher layer parameter </w:t>
      </w:r>
      <w:r w:rsidRPr="00885F53">
        <w:rPr>
          <w:i/>
        </w:rPr>
        <w:t>smtc2</w:t>
      </w:r>
      <w:r w:rsidRPr="00885F53">
        <w:t>; Otherwise T</w:t>
      </w:r>
      <w:r w:rsidRPr="00885F53">
        <w:rPr>
          <w:vertAlign w:val="subscript"/>
        </w:rPr>
        <w:t>SMTCperiod</w:t>
      </w:r>
      <w:r w:rsidRPr="00885F53">
        <w:t xml:space="preserve"> corresponds to the value of higher layer parameter </w:t>
      </w:r>
      <w:r w:rsidRPr="00885F53">
        <w:rPr>
          <w:i/>
        </w:rPr>
        <w:t>smtc1</w:t>
      </w:r>
      <w:r w:rsidRPr="00885F53">
        <w:t>.</w:t>
      </w:r>
    </w:p>
    <w:p w14:paraId="6F62D0EE" w14:textId="77777777" w:rsidR="006242A1" w:rsidRPr="00885F53" w:rsidRDefault="006242A1" w:rsidP="006242A1">
      <w:r w:rsidRPr="00885F53">
        <w:t>Longer evaluation period would be expected if the combination of SSB, SMTC occasion and measurement gap configurations does not meet pervious conditions.</w:t>
      </w:r>
    </w:p>
    <w:p w14:paraId="3CF62BC1" w14:textId="77777777" w:rsidR="006242A1" w:rsidRPr="00885F53" w:rsidRDefault="006242A1" w:rsidP="006242A1">
      <w:pPr>
        <w:keepNext/>
        <w:keepLines/>
        <w:spacing w:before="60"/>
        <w:jc w:val="center"/>
        <w:rPr>
          <w:rFonts w:ascii="Arial" w:hAnsi="Arial"/>
          <w:b/>
        </w:rPr>
      </w:pPr>
      <w:r w:rsidRPr="00885F53">
        <w:rPr>
          <w:rFonts w:ascii="Arial" w:hAnsi="Arial"/>
          <w:b/>
        </w:rPr>
        <w:t>Table 9.5.4.1-1: Measurement period T</w:t>
      </w:r>
      <w:r w:rsidRPr="00885F53">
        <w:rPr>
          <w:rFonts w:ascii="Arial" w:hAnsi="Arial"/>
          <w:b/>
          <w:vertAlign w:val="subscript"/>
        </w:rPr>
        <w:t>L1-RSRP_Measurement_Period_SSB</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6242A1" w:rsidRPr="00885F53" w14:paraId="269CD892"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4AF9572A"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A91CE1B"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_Measurement_Period_SSB</w:t>
            </w:r>
            <w:r w:rsidRPr="00885F53">
              <w:rPr>
                <w:rFonts w:ascii="Arial" w:hAnsi="Arial"/>
                <w:b/>
                <w:sz w:val="18"/>
              </w:rPr>
              <w:t xml:space="preserve"> (ms) </w:t>
            </w:r>
          </w:p>
        </w:tc>
      </w:tr>
      <w:tr w:rsidR="006242A1" w:rsidRPr="00885F53" w14:paraId="74B9841B"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A2D2F0E" w14:textId="77777777" w:rsidR="006242A1" w:rsidRPr="00885F53" w:rsidRDefault="006242A1" w:rsidP="0075660E">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2731A01"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ceil(M*P)*T</w:t>
            </w:r>
            <w:r w:rsidRPr="00885F53">
              <w:rPr>
                <w:rFonts w:ascii="Arial" w:hAnsi="Arial" w:cs="v4.2.0"/>
                <w:sz w:val="18"/>
                <w:vertAlign w:val="subscript"/>
              </w:rPr>
              <w:t>SSB</w:t>
            </w:r>
            <w:r w:rsidRPr="00885F53">
              <w:rPr>
                <w:rFonts w:ascii="Arial" w:hAnsi="Arial" w:cs="v4.2.0"/>
                <w:sz w:val="18"/>
              </w:rPr>
              <w:t>)</w:t>
            </w:r>
          </w:p>
        </w:tc>
      </w:tr>
      <w:tr w:rsidR="006242A1" w:rsidRPr="00885F53" w14:paraId="2422D6F3"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0C0E07A8"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114877A6"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ceil(1.5*M*P)*max(T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SSB</w:t>
            </w:r>
            <w:r w:rsidRPr="00885F53">
              <w:rPr>
                <w:rFonts w:ascii="Arial" w:hAnsi="Arial" w:cs="v4.2.0"/>
                <w:sz w:val="18"/>
              </w:rPr>
              <w:t>))</w:t>
            </w:r>
          </w:p>
        </w:tc>
      </w:tr>
      <w:tr w:rsidR="006242A1" w:rsidRPr="00885F53" w14:paraId="72BDAB9B"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79CF23B" w14:textId="77777777" w:rsidR="006242A1" w:rsidRPr="00885F53" w:rsidRDefault="006242A1" w:rsidP="0075660E">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0B05A5FE"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ceil(M*P)*T</w:t>
            </w:r>
            <w:r w:rsidRPr="00885F53">
              <w:rPr>
                <w:rFonts w:ascii="Arial" w:hAnsi="Arial" w:cs="v4.2.0"/>
                <w:sz w:val="18"/>
                <w:vertAlign w:val="subscript"/>
              </w:rPr>
              <w:t>DRX</w:t>
            </w:r>
          </w:p>
        </w:tc>
      </w:tr>
      <w:tr w:rsidR="006242A1" w:rsidRPr="00885F53" w14:paraId="08EAC0F7"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16D4B32" w14:textId="77777777" w:rsidR="006242A1" w:rsidRPr="00885F53" w:rsidRDefault="006242A1" w:rsidP="0075660E">
            <w:pPr>
              <w:keepNext/>
              <w:keepLines/>
              <w:spacing w:after="0"/>
              <w:ind w:left="851" w:hanging="851"/>
              <w:rPr>
                <w:rFonts w:ascii="Arial" w:hAnsi="Arial" w:cs="v4.2.0"/>
                <w:sz w:val="18"/>
              </w:rPr>
            </w:pPr>
            <w:r w:rsidRPr="00885F53">
              <w:rPr>
                <w:rFonts w:ascii="Arial" w:hAnsi="Arial"/>
                <w:sz w:val="18"/>
              </w:rPr>
              <w:t>Note:</w:t>
            </w:r>
            <w:r w:rsidRPr="00885F53">
              <w:rPr>
                <w:rFonts w:ascii="Arial" w:hAnsi="Arial"/>
                <w:sz w:val="1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 ssb-periodicityServingCell is the periodicity of the SSB-Index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r w:rsidRPr="00885F53">
              <w:rPr>
                <w:rFonts w:ascii="Arial" w:hAnsi="Arial" w:cs="v4.2.0"/>
                <w:sz w:val="18"/>
              </w:rPr>
              <w:t>T</w:t>
            </w:r>
            <w:r w:rsidRPr="00885F53">
              <w:rPr>
                <w:rFonts w:ascii="Arial" w:hAnsi="Arial" w:cs="v4.2.0"/>
                <w:sz w:val="18"/>
                <w:vertAlign w:val="subscript"/>
              </w:rPr>
              <w:t>Report</w:t>
            </w:r>
            <w:r w:rsidRPr="00885F53">
              <w:rPr>
                <w:rFonts w:ascii="Arial" w:hAnsi="Arial"/>
                <w:sz w:val="18"/>
              </w:rPr>
              <w:t xml:space="preserve"> is configured periodicity for reporting.</w:t>
            </w:r>
          </w:p>
        </w:tc>
      </w:tr>
    </w:tbl>
    <w:p w14:paraId="30F98AB0" w14:textId="77777777" w:rsidR="006242A1" w:rsidRPr="00885F53" w:rsidRDefault="006242A1" w:rsidP="006242A1">
      <w:pPr>
        <w:rPr>
          <w:rFonts w:eastAsia="?? ??"/>
        </w:rPr>
      </w:pPr>
    </w:p>
    <w:p w14:paraId="704A5C4C" w14:textId="77777777" w:rsidR="006242A1" w:rsidRPr="00885F53" w:rsidRDefault="006242A1" w:rsidP="006242A1">
      <w:pPr>
        <w:keepNext/>
        <w:keepLines/>
        <w:spacing w:before="60"/>
        <w:jc w:val="center"/>
        <w:rPr>
          <w:rFonts w:ascii="Arial" w:hAnsi="Arial"/>
          <w:b/>
        </w:rPr>
      </w:pPr>
      <w:r w:rsidRPr="00885F53">
        <w:rPr>
          <w:rFonts w:ascii="Arial" w:hAnsi="Arial"/>
          <w:b/>
        </w:rPr>
        <w:t>Table 9.5.4.1-2: Measurement period T</w:t>
      </w:r>
      <w:r w:rsidRPr="00885F53">
        <w:rPr>
          <w:rFonts w:ascii="Arial" w:hAnsi="Arial"/>
          <w:b/>
          <w:vertAlign w:val="subscript"/>
        </w:rPr>
        <w:t>L1-RSRP_Measurement_Period_SSB</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6242A1" w:rsidRPr="00885F53" w14:paraId="2F728FDA"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FC3D20F"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465E6C6E"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_Measurement_Period_SSB</w:t>
            </w:r>
            <w:r w:rsidRPr="00885F53">
              <w:rPr>
                <w:rFonts w:ascii="Arial" w:hAnsi="Arial"/>
                <w:b/>
                <w:sz w:val="18"/>
              </w:rPr>
              <w:t xml:space="preserve"> (ms) </w:t>
            </w:r>
          </w:p>
        </w:tc>
      </w:tr>
      <w:tr w:rsidR="006242A1" w:rsidRPr="00885F53" w14:paraId="37891755"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59057A81" w14:textId="77777777" w:rsidR="006242A1" w:rsidRPr="00885F53" w:rsidRDefault="006242A1" w:rsidP="0075660E">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2399EAC"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ceil(M*P*N)*T</w:t>
            </w:r>
            <w:r w:rsidRPr="00885F53">
              <w:rPr>
                <w:rFonts w:ascii="Arial" w:hAnsi="Arial" w:cs="v4.2.0"/>
                <w:sz w:val="18"/>
                <w:vertAlign w:val="subscript"/>
              </w:rPr>
              <w:t>SSB</w:t>
            </w:r>
            <w:r w:rsidRPr="00885F53">
              <w:rPr>
                <w:rFonts w:ascii="Arial" w:hAnsi="Arial" w:cs="v4.2.0"/>
                <w:sz w:val="18"/>
              </w:rPr>
              <w:t>)</w:t>
            </w:r>
          </w:p>
        </w:tc>
      </w:tr>
      <w:tr w:rsidR="006242A1" w:rsidRPr="00885F53" w14:paraId="7FDF513F"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2150F278"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3972B039"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ceil(1.5*M*P*N)*max(T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SSB</w:t>
            </w:r>
            <w:r w:rsidRPr="00885F53">
              <w:rPr>
                <w:rFonts w:ascii="Arial" w:hAnsi="Arial" w:cs="v4.2.0"/>
                <w:sz w:val="18"/>
              </w:rPr>
              <w:t>))</w:t>
            </w:r>
          </w:p>
        </w:tc>
      </w:tr>
      <w:tr w:rsidR="006242A1" w:rsidRPr="00885F53" w14:paraId="7DE33927"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353CD639" w14:textId="77777777" w:rsidR="006242A1" w:rsidRPr="00885F53" w:rsidRDefault="006242A1" w:rsidP="0075660E">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79F317C1"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ceil(1.5*M*P*N)*T</w:t>
            </w:r>
            <w:r w:rsidRPr="00885F53">
              <w:rPr>
                <w:rFonts w:ascii="Arial" w:hAnsi="Arial" w:cs="v4.2.0"/>
                <w:sz w:val="18"/>
                <w:vertAlign w:val="subscript"/>
              </w:rPr>
              <w:t>DRX</w:t>
            </w:r>
          </w:p>
        </w:tc>
      </w:tr>
      <w:tr w:rsidR="006242A1" w:rsidRPr="00885F53" w14:paraId="5966EAF4"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111478B1" w14:textId="77777777" w:rsidR="006242A1" w:rsidRPr="00885F53" w:rsidRDefault="006242A1" w:rsidP="0075660E">
            <w:pPr>
              <w:keepNext/>
              <w:keepLines/>
              <w:spacing w:after="0"/>
              <w:ind w:left="851" w:hanging="851"/>
              <w:rPr>
                <w:rFonts w:ascii="Arial" w:hAnsi="Arial" w:cs="v4.2.0"/>
                <w:sz w:val="18"/>
              </w:rPr>
            </w:pPr>
            <w:r w:rsidRPr="00885F53">
              <w:rPr>
                <w:rFonts w:ascii="Arial" w:hAnsi="Arial"/>
                <w:sz w:val="18"/>
              </w:rPr>
              <w:t>Note:</w:t>
            </w:r>
            <w:r w:rsidRPr="00885F53">
              <w:rPr>
                <w:rFonts w:ascii="Arial" w:hAnsi="Arial"/>
                <w:sz w:val="1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 ssb-periodicityServingCell is the periodicity of the SSB-Index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r w:rsidRPr="00885F53">
              <w:rPr>
                <w:rFonts w:ascii="Arial" w:hAnsi="Arial" w:cs="v4.2.0"/>
                <w:sz w:val="18"/>
              </w:rPr>
              <w:t>T</w:t>
            </w:r>
            <w:r w:rsidRPr="00885F53">
              <w:rPr>
                <w:rFonts w:ascii="Arial" w:hAnsi="Arial" w:cs="v4.2.0"/>
                <w:sz w:val="18"/>
                <w:vertAlign w:val="subscript"/>
              </w:rPr>
              <w:t>Report</w:t>
            </w:r>
            <w:r w:rsidRPr="00885F53">
              <w:rPr>
                <w:rFonts w:ascii="Arial" w:hAnsi="Arial"/>
                <w:sz w:val="18"/>
              </w:rPr>
              <w:t xml:space="preserve"> is configured periodicity for reporting.</w:t>
            </w:r>
          </w:p>
        </w:tc>
      </w:tr>
    </w:tbl>
    <w:p w14:paraId="5C506583" w14:textId="77777777" w:rsidR="006242A1" w:rsidRPr="00885F53" w:rsidRDefault="006242A1" w:rsidP="006242A1">
      <w:pPr>
        <w:rPr>
          <w:rFonts w:eastAsia="?? ??"/>
        </w:rPr>
      </w:pPr>
    </w:p>
    <w:p w14:paraId="13532863" w14:textId="77777777" w:rsidR="006242A1" w:rsidRPr="00885F53" w:rsidRDefault="006242A1" w:rsidP="006242A1">
      <w:pPr>
        <w:pStyle w:val="Heading4"/>
      </w:pPr>
      <w:r w:rsidRPr="00967CF8">
        <w:t>9.5.4.2</w:t>
      </w:r>
      <w:r w:rsidRPr="00885F53">
        <w:tab/>
        <w:t>CSI-RS based L1-RSRP Reporting</w:t>
      </w:r>
    </w:p>
    <w:p w14:paraId="7841109D" w14:textId="77777777" w:rsidR="006242A1" w:rsidRPr="00885F53" w:rsidRDefault="006242A1" w:rsidP="006242A1">
      <w:pPr>
        <w:rPr>
          <w:rFonts w:eastAsia="?? ??"/>
        </w:rPr>
      </w:pPr>
      <w:r w:rsidRPr="00885F53">
        <w:rPr>
          <w:rFonts w:cs="v4.2.0"/>
        </w:rPr>
        <w:t>The UE shall be capable of performing L1-RSRP</w:t>
      </w:r>
      <w:r w:rsidRPr="00885F53">
        <w:rPr>
          <w:rFonts w:eastAsia="?? ??"/>
        </w:rPr>
        <w:t xml:space="preserve"> </w:t>
      </w:r>
      <w:r w:rsidRPr="00885F53">
        <w:rPr>
          <w:rFonts w:cs="v4.2.0"/>
        </w:rPr>
        <w:t xml:space="preserve">measurements based </w:t>
      </w:r>
      <w:r w:rsidRPr="00885F53">
        <w:rPr>
          <w:rFonts w:eastAsia="?? ??"/>
        </w:rPr>
        <w:t xml:space="preserve">on the configured CSI-RS </w:t>
      </w:r>
      <w:r w:rsidRPr="00885F53">
        <w:rPr>
          <w:rFonts w:cs="Arial"/>
        </w:rPr>
        <w:t xml:space="preserve">resource for </w:t>
      </w:r>
      <w:r w:rsidRPr="00885F53">
        <w:rPr>
          <w:lang w:val="en-US"/>
        </w:rPr>
        <w:t>L1-RSRP computation</w:t>
      </w:r>
      <w:r w:rsidRPr="00885F53">
        <w:rPr>
          <w:rFonts w:cs="v4.2.0"/>
        </w:rPr>
        <w:t xml:space="preserve">, and the UE physical layer shall be capable of reporting L1-RSRP measured over the measurement period of </w:t>
      </w:r>
      <w:r w:rsidRPr="00885F53">
        <w:t>T</w:t>
      </w:r>
      <w:r w:rsidRPr="00885F53">
        <w:rPr>
          <w:vertAlign w:val="subscript"/>
        </w:rPr>
        <w:t>L1-RSRP_Measurement_Period_CSI-RS</w:t>
      </w:r>
      <w:r w:rsidRPr="00885F53">
        <w:rPr>
          <w:rFonts w:cs="v4.2.0"/>
        </w:rPr>
        <w:t>.</w:t>
      </w:r>
    </w:p>
    <w:p w14:paraId="73274F24" w14:textId="77777777" w:rsidR="006242A1" w:rsidRPr="00885F53" w:rsidRDefault="006242A1" w:rsidP="006242A1">
      <w:pPr>
        <w:rPr>
          <w:rFonts w:eastAsia="?? ??"/>
        </w:rPr>
      </w:pPr>
      <w:r w:rsidRPr="00885F53">
        <w:rPr>
          <w:rFonts w:eastAsia="?? ??"/>
        </w:rPr>
        <w:t xml:space="preserve">The value of </w:t>
      </w:r>
      <w:r w:rsidRPr="00885F53">
        <w:t>T</w:t>
      </w:r>
      <w:r w:rsidRPr="00885F53">
        <w:rPr>
          <w:vertAlign w:val="subscript"/>
        </w:rPr>
        <w:t>L1-RSRP_Measurement_Period_CSI-RS</w:t>
      </w:r>
      <w:r w:rsidRPr="00885F53">
        <w:rPr>
          <w:rFonts w:eastAsia="?? ??"/>
        </w:rPr>
        <w:t xml:space="preserve"> is defined in Table 9.5.4.2-1 for FR1 and in Table 9.5.4.2-2 for FR2, where</w:t>
      </w:r>
    </w:p>
    <w:p w14:paraId="46141EE0" w14:textId="77777777" w:rsidR="006242A1" w:rsidRPr="00885F53" w:rsidRDefault="006242A1" w:rsidP="006242A1">
      <w:pPr>
        <w:pStyle w:val="B10"/>
      </w:pPr>
      <w:r w:rsidRPr="00885F53">
        <w:t>-</w:t>
      </w:r>
      <w:r w:rsidRPr="00885F53">
        <w:tab/>
        <w:t xml:space="preserve">For periodic and semi-persistent CSI-RS resources, M=1 if higher layer parameter </w:t>
      </w:r>
      <w:r w:rsidRPr="00885F53">
        <w:rPr>
          <w:i/>
        </w:rPr>
        <w:t>timeRestrictionForChannelMeasurement</w:t>
      </w:r>
      <w:r w:rsidRPr="00885F53">
        <w:t xml:space="preserve"> is configured, and M=3 otherwise</w:t>
      </w:r>
    </w:p>
    <w:p w14:paraId="0CF14887" w14:textId="77777777" w:rsidR="006242A1" w:rsidRPr="00885F53" w:rsidRDefault="006242A1" w:rsidP="006242A1">
      <w:pPr>
        <w:ind w:left="568" w:hanging="284"/>
      </w:pPr>
      <w:r w:rsidRPr="00885F53">
        <w:t>-</w:t>
      </w:r>
      <w:r w:rsidRPr="00885F53">
        <w:tab/>
        <w:t xml:space="preserve">For aperiodic CSI-RS resources M=1 </w:t>
      </w:r>
    </w:p>
    <w:p w14:paraId="1F780BA8"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periodic CSI-RS resources in a resource set configured with higher layer parameter </w:t>
      </w:r>
      <w:r w:rsidRPr="00885F53">
        <w:rPr>
          <w:i/>
        </w:rPr>
        <w:t>repetition</w:t>
      </w:r>
      <w:r w:rsidRPr="00885F53">
        <w:t xml:space="preserve"> set to OFF, N=1. </w:t>
      </w:r>
      <w:r w:rsidRPr="00885F53">
        <w:rPr>
          <w:lang w:eastAsia="zh-CN"/>
        </w:rPr>
        <w:t>The requirements apply</w:t>
      </w:r>
      <w:r w:rsidRPr="00885F53">
        <w:t xml:space="preserve"> if </w:t>
      </w:r>
      <w:r w:rsidRPr="00885F53">
        <w:rPr>
          <w:i/>
        </w:rPr>
        <w:t>qcl-InfoPeriodicCSI-RS</w:t>
      </w:r>
      <w:r w:rsidRPr="00885F53">
        <w:t xml:space="preserve"> is configured for all the resources in the resource set and </w:t>
      </w:r>
      <w:r w:rsidRPr="00885F53">
        <w:rPr>
          <w:lang w:eastAsia="zh-CN"/>
        </w:rPr>
        <w:t xml:space="preserve">for </w:t>
      </w:r>
      <w:r w:rsidRPr="00885F53">
        <w:t xml:space="preserve">each resource one </w:t>
      </w:r>
      <w:del w:id="556" w:author="Rapportuer" w:date="2020-05-14T19:56:00Z">
        <w:r w:rsidRPr="00885F53" w:rsidDel="00C07B6A">
          <w:delText xml:space="preserve"> </w:delText>
        </w:r>
      </w:del>
      <w:r w:rsidRPr="00885F53">
        <w:t xml:space="preserve">RS has </w:t>
      </w:r>
      <w:r w:rsidRPr="00885F53">
        <w:rPr>
          <w:lang w:val="en-US" w:eastAsia="ja-JP"/>
        </w:rPr>
        <w:t>QCL-TypeD</w:t>
      </w:r>
      <w:r w:rsidRPr="00885F53">
        <w:t xml:space="preserve"> with </w:t>
      </w:r>
    </w:p>
    <w:p w14:paraId="5B63F0BD" w14:textId="77777777" w:rsidR="006242A1" w:rsidRPr="00885F53" w:rsidRDefault="006242A1" w:rsidP="006242A1">
      <w:pPr>
        <w:pStyle w:val="B2"/>
        <w:rPr>
          <w:lang w:eastAsia="zh-CN"/>
        </w:rPr>
      </w:pPr>
      <w:r w:rsidRPr="00885F53">
        <w:rPr>
          <w:lang w:eastAsia="zh-CN"/>
        </w:rPr>
        <w:t>-</w:t>
      </w:r>
      <w:r w:rsidRPr="00885F53">
        <w:rPr>
          <w:lang w:eastAsia="zh-CN"/>
        </w:rPr>
        <w:tab/>
        <w:t xml:space="preserve">SSB for L1-RSRP measurement, or </w:t>
      </w:r>
    </w:p>
    <w:p w14:paraId="24177228" w14:textId="77777777" w:rsidR="006242A1" w:rsidRPr="00885F53" w:rsidRDefault="006242A1" w:rsidP="006242A1">
      <w:pPr>
        <w:pStyle w:val="B2"/>
        <w:rPr>
          <w:lang w:eastAsia="zh-CN"/>
        </w:rPr>
      </w:pPr>
      <w:r w:rsidRPr="00885F53">
        <w:rPr>
          <w:lang w:eastAsia="zh-CN"/>
        </w:rPr>
        <w:t>-</w:t>
      </w:r>
      <w:r w:rsidRPr="00885F53">
        <w:rPr>
          <w:lang w:eastAsia="zh-CN"/>
        </w:rPr>
        <w:tab/>
        <w:t>another CSI-RS in resource set configured with repetition ON.</w:t>
      </w:r>
    </w:p>
    <w:p w14:paraId="328326CC"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periodic CSI-RS resources in a resource set configured with higher layer parameter </w:t>
      </w:r>
      <w:r w:rsidRPr="00885F53">
        <w:rPr>
          <w:i/>
        </w:rPr>
        <w:t>repetition</w:t>
      </w:r>
      <w:r w:rsidRPr="00885F53">
        <w:t xml:space="preserve"> set to ON, N=ceil(</w:t>
      </w:r>
      <w:r w:rsidRPr="00885F53">
        <w:rPr>
          <w:i/>
        </w:rPr>
        <w:t>maxNumberRxBeam</w:t>
      </w:r>
      <w:r w:rsidRPr="00885F53">
        <w:t xml:space="preserve"> / N</w:t>
      </w:r>
      <w:r w:rsidRPr="00885F53">
        <w:rPr>
          <w:vertAlign w:val="subscript"/>
        </w:rPr>
        <w:t>res_per_set</w:t>
      </w:r>
      <w:r w:rsidRPr="00885F53">
        <w:t>), where N</w:t>
      </w:r>
      <w:r w:rsidRPr="00885F53">
        <w:rPr>
          <w:vertAlign w:val="subscript"/>
        </w:rPr>
        <w:t>res_per_set</w:t>
      </w:r>
      <w:r w:rsidRPr="00885F53">
        <w:t xml:space="preserve"> is number of resources in the resource set. The requirements apply provided </w:t>
      </w:r>
      <w:r w:rsidRPr="00885F53">
        <w:rPr>
          <w:i/>
        </w:rPr>
        <w:t>qcl-InfoPeriodicCSI-RS</w:t>
      </w:r>
      <w:r w:rsidRPr="00885F53">
        <w:t xml:space="preserve"> is configured for all resources in the resource set.</w:t>
      </w:r>
    </w:p>
    <w:p w14:paraId="6C7437C6"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semi-persistent CSI-RS resources in a resource set configured with higher layer parameter </w:t>
      </w:r>
      <w:r w:rsidRPr="00885F53">
        <w:rPr>
          <w:i/>
        </w:rPr>
        <w:t>repetition</w:t>
      </w:r>
      <w:r w:rsidRPr="00885F53">
        <w:t xml:space="preserve"> set to OFF, N=1. The requirements apply provided TCI state is provided for all resources in the resource set in the MAC CE activating the resource set and for each resource one </w:t>
      </w:r>
      <w:del w:id="557" w:author="Rapportuer" w:date="2020-05-14T19:56:00Z">
        <w:r w:rsidRPr="00885F53" w:rsidDel="00C07B6A">
          <w:delText xml:space="preserve"> </w:delText>
        </w:r>
      </w:del>
      <w:r w:rsidRPr="00885F53">
        <w:t xml:space="preserve">RS has </w:t>
      </w:r>
      <w:r w:rsidRPr="00885F53">
        <w:rPr>
          <w:lang w:val="en-US" w:eastAsia="ja-JP"/>
        </w:rPr>
        <w:t>QCL-TypeD</w:t>
      </w:r>
      <w:r w:rsidRPr="00885F53">
        <w:t xml:space="preserve"> with </w:t>
      </w:r>
    </w:p>
    <w:p w14:paraId="418C94B3" w14:textId="77777777" w:rsidR="006242A1" w:rsidRPr="00885F53" w:rsidRDefault="006242A1" w:rsidP="006242A1">
      <w:pPr>
        <w:pStyle w:val="B2"/>
        <w:rPr>
          <w:lang w:eastAsia="zh-CN"/>
        </w:rPr>
      </w:pPr>
      <w:r w:rsidRPr="00885F53">
        <w:rPr>
          <w:lang w:eastAsia="zh-CN"/>
        </w:rPr>
        <w:lastRenderedPageBreak/>
        <w:t>-</w:t>
      </w:r>
      <w:r w:rsidRPr="00885F53">
        <w:rPr>
          <w:lang w:eastAsia="zh-CN"/>
        </w:rPr>
        <w:tab/>
        <w:t xml:space="preserve">SSB for L1-RSRP measurement, or </w:t>
      </w:r>
    </w:p>
    <w:p w14:paraId="493174EA" w14:textId="77777777" w:rsidR="006242A1" w:rsidRPr="00885F53" w:rsidRDefault="006242A1" w:rsidP="006242A1">
      <w:pPr>
        <w:pStyle w:val="B2"/>
      </w:pPr>
      <w:r w:rsidRPr="00885F53">
        <w:rPr>
          <w:lang w:eastAsia="zh-CN"/>
        </w:rPr>
        <w:t>-</w:t>
      </w:r>
      <w:r w:rsidRPr="00885F53">
        <w:rPr>
          <w:lang w:eastAsia="zh-CN"/>
        </w:rPr>
        <w:tab/>
        <w:t>another CSI-RS in resource set configured with repetition ON.</w:t>
      </w:r>
    </w:p>
    <w:p w14:paraId="095EFF57"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semi-persistent CSI-RS resources in a resource set configured with higher layer parameter </w:t>
      </w:r>
      <w:r w:rsidRPr="00885F53">
        <w:rPr>
          <w:i/>
        </w:rPr>
        <w:t>repetition</w:t>
      </w:r>
      <w:r w:rsidRPr="00885F53">
        <w:t xml:space="preserve"> set to ON, N=ceil(</w:t>
      </w:r>
      <w:r w:rsidRPr="00885F53">
        <w:rPr>
          <w:i/>
        </w:rPr>
        <w:t>maxNumberRxBeam</w:t>
      </w:r>
      <w:r w:rsidRPr="00885F53">
        <w:t xml:space="preserve"> / N</w:t>
      </w:r>
      <w:r w:rsidRPr="00885F53">
        <w:rPr>
          <w:vertAlign w:val="subscript"/>
        </w:rPr>
        <w:t>res_per_set</w:t>
      </w:r>
      <w:r w:rsidRPr="00885F53">
        <w:t>), where N</w:t>
      </w:r>
      <w:r w:rsidRPr="00885F53">
        <w:rPr>
          <w:vertAlign w:val="subscript"/>
        </w:rPr>
        <w:t>res_per_set</w:t>
      </w:r>
      <w:r w:rsidRPr="00885F53">
        <w:t xml:space="preserve"> is number of resources in the resource set. The requirements apply provided TCI state is provided for all resources in the resource set in the MAC CE activating the resource set.</w:t>
      </w:r>
    </w:p>
    <w:p w14:paraId="1C766747"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aperiodic CSI-RS resources in a resource set configured with higher layer parameter </w:t>
      </w:r>
      <w:r w:rsidRPr="00885F53">
        <w:rPr>
          <w:i/>
        </w:rPr>
        <w:t>repetition</w:t>
      </w:r>
      <w:r w:rsidRPr="00885F53">
        <w:t xml:space="preserve"> set to OFF, N=1. The </w:t>
      </w:r>
      <w:del w:id="558" w:author="Rapportuer" w:date="2020-05-14T19:57:00Z">
        <w:r w:rsidRPr="00885F53" w:rsidDel="00C07B6A">
          <w:delText xml:space="preserve">requriements </w:delText>
        </w:r>
      </w:del>
      <w:ins w:id="559" w:author="Rapportuer" w:date="2020-05-14T19:57:00Z">
        <w:r>
          <w:t>requireme</w:t>
        </w:r>
      </w:ins>
      <w:ins w:id="560" w:author="Rapportuer" w:date="2020-05-14T19:58:00Z">
        <w:r>
          <w:t>nts</w:t>
        </w:r>
      </w:ins>
      <w:ins w:id="561" w:author="Rapportuer" w:date="2020-05-14T19:57:00Z">
        <w:r w:rsidRPr="00885F53">
          <w:t xml:space="preserve"> </w:t>
        </w:r>
      </w:ins>
      <w:r w:rsidRPr="00885F53">
        <w:t xml:space="preserve">apply provided </w:t>
      </w:r>
      <w:r w:rsidRPr="00885F53">
        <w:rPr>
          <w:i/>
        </w:rPr>
        <w:t>qcl-info</w:t>
      </w:r>
      <w:r w:rsidRPr="00885F53">
        <w:t xml:space="preserve"> is configured for all resources in the resource set and for each resource one RS has </w:t>
      </w:r>
      <w:r w:rsidRPr="00885F53">
        <w:rPr>
          <w:lang w:val="en-US" w:eastAsia="ja-JP"/>
        </w:rPr>
        <w:t>QCL-TypeD</w:t>
      </w:r>
      <w:r w:rsidRPr="00885F53">
        <w:t xml:space="preserve"> with </w:t>
      </w:r>
    </w:p>
    <w:p w14:paraId="0564CAE4" w14:textId="77777777" w:rsidR="006242A1" w:rsidRPr="00885F53" w:rsidRDefault="006242A1" w:rsidP="006242A1">
      <w:pPr>
        <w:pStyle w:val="B2"/>
        <w:rPr>
          <w:lang w:eastAsia="zh-CN"/>
        </w:rPr>
      </w:pPr>
      <w:r w:rsidRPr="00885F53">
        <w:rPr>
          <w:lang w:eastAsia="zh-CN"/>
        </w:rPr>
        <w:t>-</w:t>
      </w:r>
      <w:r w:rsidRPr="00885F53">
        <w:rPr>
          <w:lang w:eastAsia="zh-CN"/>
        </w:rPr>
        <w:tab/>
        <w:t xml:space="preserve">SSB for L1-RSRP measurement, or </w:t>
      </w:r>
    </w:p>
    <w:p w14:paraId="06C833DF" w14:textId="77777777" w:rsidR="006242A1" w:rsidRPr="00885F53" w:rsidRDefault="006242A1" w:rsidP="006242A1">
      <w:pPr>
        <w:pStyle w:val="B2"/>
      </w:pPr>
      <w:r w:rsidRPr="00885F53">
        <w:rPr>
          <w:lang w:eastAsia="zh-CN"/>
        </w:rPr>
        <w:t>-</w:t>
      </w:r>
      <w:r w:rsidRPr="00885F53">
        <w:rPr>
          <w:lang w:eastAsia="zh-CN"/>
        </w:rPr>
        <w:tab/>
        <w:t>another CSI-RS in resource set configured with repetition ON.</w:t>
      </w:r>
    </w:p>
    <w:p w14:paraId="497A977A" w14:textId="77777777" w:rsidR="006242A1" w:rsidRPr="00885F53" w:rsidRDefault="006242A1" w:rsidP="006242A1">
      <w:pPr>
        <w:ind w:left="568" w:hanging="284"/>
      </w:pPr>
      <w:r w:rsidRPr="00885F53">
        <w:rPr>
          <w:lang w:eastAsia="zh-CN"/>
        </w:rPr>
        <w:t>-</w:t>
      </w:r>
      <w:r w:rsidRPr="00885F53">
        <w:rPr>
          <w:lang w:eastAsia="zh-CN"/>
        </w:rPr>
        <w:tab/>
      </w:r>
      <w:r w:rsidRPr="00885F53">
        <w:t xml:space="preserve">For aperiodic CSI-RS resources in a resource set configured with higher layer parameter </w:t>
      </w:r>
      <w:r w:rsidRPr="00885F53">
        <w:rPr>
          <w:i/>
        </w:rPr>
        <w:t>repetition</w:t>
      </w:r>
      <w:r w:rsidRPr="00885F53">
        <w:t xml:space="preserve"> set to ON, N=1. UE is not required to meet the accuracy requirements in clause 10.1.19.2 and 10.1.20.2 if number of resources in the resource set is smaller than </w:t>
      </w:r>
      <w:r w:rsidRPr="00885F53">
        <w:rPr>
          <w:i/>
        </w:rPr>
        <w:t>maxNumberRxBeam</w:t>
      </w:r>
      <w:r w:rsidRPr="00885F53">
        <w:t xml:space="preserve">. The </w:t>
      </w:r>
      <w:del w:id="562" w:author="Rapportuer" w:date="2020-05-14T19:57:00Z">
        <w:r w:rsidRPr="00885F53" w:rsidDel="00C07B6A">
          <w:delText xml:space="preserve">requriements </w:delText>
        </w:r>
      </w:del>
      <w:ins w:id="563" w:author="Rapportuer" w:date="2020-05-14T19:57:00Z">
        <w:r>
          <w:t>requirements</w:t>
        </w:r>
        <w:r w:rsidRPr="00885F53">
          <w:t xml:space="preserve"> </w:t>
        </w:r>
      </w:ins>
      <w:r w:rsidRPr="00885F53">
        <w:t xml:space="preserve">apply provided </w:t>
      </w:r>
      <w:r w:rsidRPr="00885F53">
        <w:rPr>
          <w:i/>
        </w:rPr>
        <w:t>qcl-info</w:t>
      </w:r>
      <w:r w:rsidRPr="00885F53">
        <w:t xml:space="preserve"> is configured for all resources in the resource set.</w:t>
      </w:r>
    </w:p>
    <w:p w14:paraId="7F11F643" w14:textId="77777777" w:rsidR="006242A1" w:rsidRPr="00885F53" w:rsidRDefault="006242A1" w:rsidP="006242A1">
      <w:pPr>
        <w:rPr>
          <w:rFonts w:eastAsia="?? ??"/>
        </w:rPr>
      </w:pPr>
      <w:r w:rsidRPr="00885F53">
        <w:rPr>
          <w:rFonts w:eastAsia="?? ??"/>
        </w:rPr>
        <w:t>For FR1,</w:t>
      </w:r>
    </w:p>
    <w:p w14:paraId="6F216B76"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 and</w:t>
      </w:r>
    </w:p>
    <w:p w14:paraId="70248945" w14:textId="77777777" w:rsidR="006242A1" w:rsidRPr="00885F53" w:rsidRDefault="006242A1" w:rsidP="006242A1">
      <w:pPr>
        <w:ind w:left="568" w:hanging="284"/>
      </w:pPr>
      <w:r w:rsidRPr="00885F53">
        <w:t>-</w:t>
      </w:r>
      <w:r w:rsidRPr="00885F53">
        <w:tab/>
        <w:t>P=1 when in the monitored cell there are no measurement gaps overlapping with any occasion of the CSI-RS.</w:t>
      </w:r>
    </w:p>
    <w:p w14:paraId="44B32290" w14:textId="77777777" w:rsidR="006242A1" w:rsidRPr="00885F53" w:rsidRDefault="006242A1" w:rsidP="006242A1">
      <w:pPr>
        <w:rPr>
          <w:rFonts w:eastAsia="?? ??"/>
        </w:rPr>
      </w:pPr>
      <w:r w:rsidRPr="00885F53">
        <w:rPr>
          <w:rFonts w:eastAsia="?? ??"/>
        </w:rPr>
        <w:t>For FR2,</w:t>
      </w:r>
    </w:p>
    <w:p w14:paraId="2741C9F4" w14:textId="77777777" w:rsidR="006242A1" w:rsidRPr="00885F53" w:rsidRDefault="006242A1" w:rsidP="006242A1">
      <w:pPr>
        <w:ind w:left="568" w:hanging="284"/>
      </w:pPr>
      <w:r w:rsidRPr="00885F53">
        <w:t>-</w:t>
      </w:r>
      <w:r w:rsidRPr="00885F53">
        <w:tab/>
        <w:t>P=1, when CSI-RS is not overlapped with measurement gap and also not overlapped with SMTC occasion.</w:t>
      </w:r>
    </w:p>
    <w:p w14:paraId="21ED4EBD" w14:textId="77777777" w:rsidR="006242A1" w:rsidRPr="00885F53" w:rsidRDefault="006242A1" w:rsidP="006242A1">
      <w:pPr>
        <w:ind w:left="568" w:hanging="284"/>
      </w:pPr>
      <w:r w:rsidRPr="00885F53">
        <w:t>-</w:t>
      </w:r>
      <w:r w:rsidRPr="00885F53">
        <w:tab/>
      </w:r>
      <w:r w:rsidRPr="00885F53">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not overlapped with SMTC occasion (T</w:t>
      </w:r>
      <w:r w:rsidRPr="00885F53">
        <w:rPr>
          <w:vertAlign w:val="subscript"/>
        </w:rPr>
        <w:t>CSI-RS</w:t>
      </w:r>
      <w:r w:rsidRPr="00885F53">
        <w:t xml:space="preserve"> &lt; MGRP)</w:t>
      </w:r>
    </w:p>
    <w:p w14:paraId="27F26BDF"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CSI-RS is not overlapped with measurement gap and CSI-RS is partially overlapped with SMTC occasion (T</w:t>
      </w:r>
      <w:r w:rsidRPr="00885F53">
        <w:rPr>
          <w:vertAlign w:val="subscript"/>
        </w:rPr>
        <w:t>CSI-RS</w:t>
      </w:r>
      <w:r w:rsidRPr="00885F53">
        <w:t xml:space="preserve"> &lt; T</w:t>
      </w:r>
      <w:r w:rsidRPr="00885F53">
        <w:rPr>
          <w:vertAlign w:val="subscript"/>
        </w:rPr>
        <w:t>SMTCperiod</w:t>
      </w:r>
      <w:r w:rsidRPr="00885F53">
        <w:t>).</w:t>
      </w:r>
    </w:p>
    <w:p w14:paraId="1A21213B" w14:textId="77777777" w:rsidR="006242A1" w:rsidRPr="00885F53" w:rsidRDefault="006242A1" w:rsidP="006242A1">
      <w:pPr>
        <w:ind w:left="568" w:hanging="284"/>
      </w:pPr>
      <w:r w:rsidRPr="00885F53">
        <w:t>-</w:t>
      </w:r>
      <w:r w:rsidRPr="00885F53">
        <w:tab/>
        <w:t>P=3, when CSI-RS is not overlapped with measurement gap and CSI-RS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p>
    <w:p w14:paraId="04049866" w14:textId="77777777" w:rsidR="006242A1" w:rsidRPr="00885F53" w:rsidRDefault="006242A1" w:rsidP="006242A1">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885F53">
        <w:t>, when CSI-RS is partially overlapped with measurement gap and CSI-RS is partially overlapped with SMTC occasion (TCSI-RS &lt; T</w:t>
      </w:r>
      <w:r w:rsidRPr="00885F53">
        <w:rPr>
          <w:vertAlign w:val="subscript"/>
        </w:rPr>
        <w:t>SMTCperiod</w:t>
      </w:r>
      <w:r w:rsidRPr="00885F53">
        <w:t>) and SMTC occasion is not overlapped with measurement gap and</w:t>
      </w:r>
    </w:p>
    <w:p w14:paraId="3F572ADD" w14:textId="77777777" w:rsidR="006242A1" w:rsidRPr="00885F53" w:rsidRDefault="006242A1" w:rsidP="006242A1">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0E1447C4" w14:textId="77777777" w:rsidR="006242A1" w:rsidRPr="00885F53" w:rsidRDefault="006242A1" w:rsidP="006242A1">
      <w:pPr>
        <w:ind w:left="851" w:hanging="284"/>
      </w:pPr>
      <w:r w:rsidRPr="00885F53">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0.5*T</w:t>
      </w:r>
      <w:r w:rsidRPr="00885F53">
        <w:rPr>
          <w:vertAlign w:val="subscript"/>
        </w:rPr>
        <w:t>SMTCperiod</w:t>
      </w:r>
    </w:p>
    <w:p w14:paraId="3B11D7C3" w14:textId="77777777" w:rsidR="006242A1" w:rsidRPr="00885F53" w:rsidRDefault="006242A1" w:rsidP="006242A1">
      <w:pPr>
        <w:ind w:left="568" w:hanging="284"/>
      </w:pPr>
      <w:r w:rsidRPr="00885F53">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0.5*T</w:t>
      </w:r>
      <w:r w:rsidRPr="00885F53">
        <w:rPr>
          <w:vertAlign w:val="subscript"/>
        </w:rPr>
        <w:t>SMTCperiod</w:t>
      </w:r>
    </w:p>
    <w:p w14:paraId="368F181A" w14:textId="77777777" w:rsidR="006242A1" w:rsidRPr="00885F53" w:rsidRDefault="006242A1" w:rsidP="006242A1">
      <w:pPr>
        <w:ind w:left="568" w:hanging="284"/>
      </w:pPr>
      <w:r w:rsidRPr="00885F53">
        <w:t>-</w:t>
      </w:r>
      <w:r w:rsidRPr="00885F53">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,MGRP</m:t>
                </m:r>
                <m:r>
                  <w:rPr>
                    <w:rFonts w:ascii="Cambria Math" w:hAnsi="Cambria Math"/>
                  </w:rPr>
                  <m:t>)</m:t>
                </m:r>
              </m:den>
            </m:f>
          </m:den>
        </m:f>
      </m:oMath>
      <w:r w:rsidRPr="00885F53">
        <w:t>, when CSI-RS is partially overlapped with measurement gap (</w:t>
      </w:r>
      <w:r w:rsidRPr="00885F53">
        <w:rPr>
          <w:rFonts w:eastAsia="?? ??"/>
        </w:rPr>
        <w:t>T</w:t>
      </w:r>
      <w:r w:rsidRPr="00885F53">
        <w:rPr>
          <w:rFonts w:eastAsia="?? ??"/>
          <w:vertAlign w:val="subscript"/>
        </w:rPr>
        <w:t>CSI-RS</w:t>
      </w:r>
      <w:r w:rsidRPr="00885F53">
        <w:t xml:space="preserve"> &lt; MGRP) and CSI-RS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p>
    <w:p w14:paraId="2A9C6321" w14:textId="77777777" w:rsidR="006242A1" w:rsidRPr="00885F53" w:rsidRDefault="006242A1" w:rsidP="006242A1">
      <w:pPr>
        <w:ind w:left="568" w:hanging="284"/>
      </w:pPr>
      <w:r w:rsidRPr="00885F53">
        <w:lastRenderedPageBreak/>
        <w:t>-</w:t>
      </w:r>
      <w:r w:rsidRPr="00885F53">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MRGP</m:t>
                </m:r>
              </m:den>
            </m:f>
          </m:den>
        </m:f>
      </m:oMath>
      <w:r w:rsidRPr="00885F53">
        <w:t>, when CSI-RS is partially overlapped with measurement gap and CSI-RS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p>
    <w:p w14:paraId="4C93BFFB" w14:textId="77777777" w:rsidR="006242A1" w:rsidRPr="00885F53" w:rsidRDefault="006242A1" w:rsidP="006242A1">
      <w:r w:rsidRPr="00885F53">
        <w:t>Where:</w:t>
      </w:r>
    </w:p>
    <w:p w14:paraId="5B38D59A" w14:textId="77777777" w:rsidR="006242A1" w:rsidRPr="00885F53" w:rsidRDefault="006242A1" w:rsidP="006242A1">
      <w:r w:rsidRPr="00885F53">
        <w:tab/>
        <w:t>T</w:t>
      </w:r>
      <w:r w:rsidRPr="00885F53">
        <w:rPr>
          <w:vertAlign w:val="subscript"/>
        </w:rPr>
        <w:t>SMTCperiod</w:t>
      </w:r>
      <w:r w:rsidRPr="00885F53">
        <w:t xml:space="preserve"> = the configured SMTC1 period or SMTC2 period if configured.</w:t>
      </w:r>
    </w:p>
    <w:p w14:paraId="2E67517C" w14:textId="77777777" w:rsidR="006242A1" w:rsidRPr="00885F53" w:rsidRDefault="006242A1" w:rsidP="006242A1">
      <w:r w:rsidRPr="00885F53">
        <w:tab/>
      </w:r>
      <w:r w:rsidRPr="00885F53">
        <w:rPr>
          <w:rFonts w:cs="v4.2.0"/>
        </w:rPr>
        <w:t>T</w:t>
      </w:r>
      <w:r w:rsidRPr="00885F53">
        <w:rPr>
          <w:rFonts w:cs="v4.2.0"/>
          <w:vertAlign w:val="subscript"/>
        </w:rPr>
        <w:t>CSI-RS</w:t>
      </w:r>
      <w:r w:rsidRPr="00885F53">
        <w:t xml:space="preserve"> = the periodicity of CSI-RS configured for L1-RSRP measurement</w:t>
      </w:r>
    </w:p>
    <w:p w14:paraId="4CADC209" w14:textId="77777777" w:rsidR="006242A1" w:rsidRPr="00885F53" w:rsidRDefault="006242A1" w:rsidP="006242A1">
      <w:r w:rsidRPr="00885F53">
        <w:t xml:space="preserve">If the high layer in TS 38.331 [2] signaling of </w:t>
      </w:r>
      <w:r w:rsidRPr="00885F53">
        <w:rPr>
          <w:i/>
        </w:rPr>
        <w:t>smtc2</w:t>
      </w:r>
      <w:r w:rsidRPr="00885F53">
        <w:t xml:space="preserve"> is configured, T</w:t>
      </w:r>
      <w:r w:rsidRPr="00885F53">
        <w:rPr>
          <w:vertAlign w:val="subscript"/>
        </w:rPr>
        <w:t>SMTCperiod</w:t>
      </w:r>
      <w:r w:rsidRPr="00885F53">
        <w:t xml:space="preserve"> corresponds to the value of higher layer parameter </w:t>
      </w:r>
      <w:r w:rsidRPr="00885F53">
        <w:rPr>
          <w:i/>
        </w:rPr>
        <w:t>smtc2</w:t>
      </w:r>
      <w:r w:rsidRPr="00885F53">
        <w:t>; Otherwise T</w:t>
      </w:r>
      <w:r w:rsidRPr="00885F53">
        <w:rPr>
          <w:vertAlign w:val="subscript"/>
        </w:rPr>
        <w:t>SMTCperiod</w:t>
      </w:r>
      <w:r w:rsidRPr="00885F53">
        <w:t xml:space="preserve"> corresponds to the value of higher layer parameter </w:t>
      </w:r>
      <w:r w:rsidRPr="00885F53">
        <w:rPr>
          <w:i/>
        </w:rPr>
        <w:t>smtc1</w:t>
      </w:r>
      <w:r w:rsidRPr="00885F53">
        <w:t>.</w:t>
      </w:r>
    </w:p>
    <w:p w14:paraId="40F9B1C1" w14:textId="77777777" w:rsidR="006242A1" w:rsidRPr="00885F53" w:rsidRDefault="006242A1" w:rsidP="006242A1">
      <w:pPr>
        <w:rPr>
          <w:rFonts w:eastAsia="?? ??"/>
        </w:rPr>
      </w:pPr>
      <w:r w:rsidRPr="00885F53">
        <w:t>Note: The overlap between CSI-RS for L1-RSRP measurement and SMTC means that CSI-RS for L1-RSRP measurement is within the SMTC window duration.</w:t>
      </w:r>
    </w:p>
    <w:p w14:paraId="462514D3" w14:textId="77777777" w:rsidR="006242A1" w:rsidRPr="00885F53" w:rsidRDefault="006242A1" w:rsidP="006242A1">
      <w:r w:rsidRPr="00885F53">
        <w:t>Longer evaluation period would be expected if the combination of CSI-RS, SMTC occasion and measurement gap configurations does not meet pervious conditions.</w:t>
      </w:r>
    </w:p>
    <w:p w14:paraId="179CC915" w14:textId="77777777" w:rsidR="006242A1" w:rsidRPr="00885F53" w:rsidRDefault="006242A1" w:rsidP="006242A1">
      <w:pPr>
        <w:keepNext/>
        <w:keepLines/>
        <w:spacing w:before="60"/>
        <w:jc w:val="center"/>
        <w:rPr>
          <w:rFonts w:ascii="Arial" w:hAnsi="Arial"/>
          <w:b/>
        </w:rPr>
      </w:pPr>
      <w:r w:rsidRPr="00885F53">
        <w:rPr>
          <w:rFonts w:ascii="Arial" w:hAnsi="Arial"/>
          <w:b/>
        </w:rPr>
        <w:t>Table 9.5.4.2-1: Measurement period T</w:t>
      </w:r>
      <w:r w:rsidRPr="00885F53">
        <w:rPr>
          <w:rFonts w:ascii="Arial" w:hAnsi="Arial"/>
          <w:b/>
          <w:vertAlign w:val="subscript"/>
        </w:rPr>
        <w:t>L1-RSRP_Measurement_Period_CSI-RS</w:t>
      </w:r>
      <w:r w:rsidRPr="00885F53">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6242A1" w:rsidRPr="00885F53" w14:paraId="2D6DFC34"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74DAE9B7"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D450F70"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_Measurement_Period_CSI-RS</w:t>
            </w:r>
            <w:r w:rsidRPr="00885F53">
              <w:rPr>
                <w:rFonts w:ascii="Arial" w:hAnsi="Arial"/>
                <w:b/>
                <w:sz w:val="18"/>
              </w:rPr>
              <w:t xml:space="preserve"> (ms) </w:t>
            </w:r>
          </w:p>
        </w:tc>
      </w:tr>
      <w:tr w:rsidR="006242A1" w:rsidRPr="00885F53" w14:paraId="71A83AC6"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F71196D" w14:textId="77777777" w:rsidR="006242A1" w:rsidRPr="00885F53" w:rsidRDefault="006242A1" w:rsidP="0075660E">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0E94FD3"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ceil(M*P)*T</w:t>
            </w:r>
            <w:r w:rsidRPr="00885F53">
              <w:rPr>
                <w:rFonts w:ascii="Arial" w:hAnsi="Arial" w:cs="v4.2.0"/>
                <w:sz w:val="18"/>
                <w:vertAlign w:val="subscript"/>
              </w:rPr>
              <w:t>CSI-RS</w:t>
            </w:r>
            <w:r w:rsidRPr="00885F53">
              <w:rPr>
                <w:rFonts w:ascii="Arial" w:hAnsi="Arial" w:cs="v4.2.0"/>
                <w:sz w:val="18"/>
              </w:rPr>
              <w:t>)</w:t>
            </w:r>
          </w:p>
        </w:tc>
      </w:tr>
      <w:tr w:rsidR="006242A1" w:rsidRPr="00885F53" w14:paraId="52202E2A"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5DE3B810"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04191AA7"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ceil(1.5*M*P)*max(T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CSI-RS</w:t>
            </w:r>
            <w:r w:rsidRPr="00885F53">
              <w:rPr>
                <w:rFonts w:ascii="Arial" w:hAnsi="Arial" w:cs="v4.2.0"/>
                <w:sz w:val="18"/>
              </w:rPr>
              <w:t>))</w:t>
            </w:r>
          </w:p>
        </w:tc>
      </w:tr>
      <w:tr w:rsidR="006242A1" w:rsidRPr="00885F53" w14:paraId="0AD675CD"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3797F59F" w14:textId="77777777" w:rsidR="006242A1" w:rsidRPr="00885F53" w:rsidRDefault="006242A1" w:rsidP="0075660E">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BB6B1F9"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ceil(M*P)*T</w:t>
            </w:r>
            <w:r w:rsidRPr="00885F53">
              <w:rPr>
                <w:rFonts w:ascii="Arial" w:hAnsi="Arial" w:cs="v4.2.0"/>
                <w:sz w:val="18"/>
                <w:vertAlign w:val="subscript"/>
              </w:rPr>
              <w:t>DRX</w:t>
            </w:r>
          </w:p>
        </w:tc>
      </w:tr>
      <w:tr w:rsidR="006242A1" w:rsidRPr="00885F53" w14:paraId="3B3EAC08"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071F2DE"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r w:rsidRPr="00885F53">
              <w:rPr>
                <w:rFonts w:ascii="Arial" w:hAnsi="Arial" w:cs="v4.2.0"/>
                <w:sz w:val="18"/>
              </w:rPr>
              <w:t>T</w:t>
            </w:r>
            <w:r w:rsidRPr="00885F53">
              <w:rPr>
                <w:rFonts w:ascii="Arial" w:hAnsi="Arial" w:cs="v4.2.0"/>
                <w:sz w:val="18"/>
                <w:vertAlign w:val="subscript"/>
              </w:rPr>
              <w:t>Report</w:t>
            </w:r>
            <w:r w:rsidRPr="00885F53">
              <w:rPr>
                <w:rFonts w:ascii="Arial" w:hAnsi="Arial"/>
                <w:sz w:val="18"/>
              </w:rPr>
              <w:t xml:space="preserve"> is configured periodicity for reporting.</w:t>
            </w:r>
          </w:p>
          <w:p w14:paraId="0E7F0DBC" w14:textId="77777777" w:rsidR="006242A1" w:rsidRPr="00885F53" w:rsidRDefault="006242A1" w:rsidP="0075660E">
            <w:pPr>
              <w:keepNext/>
              <w:keepLines/>
              <w:spacing w:after="0"/>
              <w:ind w:left="851" w:hanging="851"/>
              <w:rPr>
                <w:rFonts w:ascii="Arial" w:hAnsi="Arial" w:cs="v4.2.0"/>
                <w:sz w:val="18"/>
              </w:rPr>
            </w:pPr>
            <w:r w:rsidRPr="00885F53">
              <w:rPr>
                <w:rFonts w:ascii="Arial" w:hAnsi="Arial"/>
                <w:sz w:val="18"/>
              </w:rPr>
              <w:t>Note 2:</w:t>
            </w:r>
            <w:r w:rsidRPr="00885F53">
              <w:rPr>
                <w:rFonts w:ascii="Arial" w:hAnsi="Arial"/>
                <w:sz w:val="28"/>
              </w:rPr>
              <w:tab/>
            </w:r>
            <w:r w:rsidRPr="00885F53">
              <w:rPr>
                <w:rFonts w:ascii="Arial" w:hAnsi="Arial"/>
                <w:sz w:val="18"/>
              </w:rPr>
              <w:t>the requirements are applicable provided that the CSI-RS resource configured for L1-RSRP measurement is transmitted with Density = 3.</w:t>
            </w:r>
          </w:p>
        </w:tc>
      </w:tr>
    </w:tbl>
    <w:p w14:paraId="6E5A745D" w14:textId="77777777" w:rsidR="006242A1" w:rsidRPr="00885F53" w:rsidRDefault="006242A1" w:rsidP="006242A1">
      <w:pPr>
        <w:rPr>
          <w:rFonts w:eastAsia="?? ??"/>
        </w:rPr>
      </w:pPr>
    </w:p>
    <w:p w14:paraId="1F2EFC3D" w14:textId="77777777" w:rsidR="006242A1" w:rsidRPr="00885F53" w:rsidRDefault="006242A1" w:rsidP="006242A1">
      <w:pPr>
        <w:keepNext/>
        <w:keepLines/>
        <w:spacing w:before="60"/>
        <w:jc w:val="center"/>
        <w:rPr>
          <w:rFonts w:ascii="Arial" w:hAnsi="Arial"/>
          <w:b/>
        </w:rPr>
      </w:pPr>
      <w:r w:rsidRPr="00885F53">
        <w:rPr>
          <w:rFonts w:ascii="Arial" w:hAnsi="Arial"/>
          <w:b/>
        </w:rPr>
        <w:t>Table 9.5.4.2-2: Measurement period T</w:t>
      </w:r>
      <w:r w:rsidRPr="00885F53">
        <w:rPr>
          <w:rFonts w:ascii="Arial" w:hAnsi="Arial"/>
          <w:b/>
          <w:vertAlign w:val="subscript"/>
        </w:rPr>
        <w:t>L1-RSRP_Measurement_Period_CSI-RS</w:t>
      </w:r>
      <w:r w:rsidRPr="00885F53">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6242A1" w:rsidRPr="00885F53" w14:paraId="564ACB0B"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688F6BBA"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6124A7EB" w14:textId="77777777" w:rsidR="006242A1" w:rsidRPr="00885F53" w:rsidRDefault="006242A1" w:rsidP="0075660E">
            <w:pPr>
              <w:keepNext/>
              <w:keepLines/>
              <w:spacing w:after="0"/>
              <w:jc w:val="center"/>
              <w:rPr>
                <w:rFonts w:ascii="Arial" w:hAnsi="Arial"/>
                <w:b/>
                <w:sz w:val="18"/>
              </w:rPr>
            </w:pPr>
            <w:r w:rsidRPr="00885F53">
              <w:rPr>
                <w:rFonts w:ascii="Arial" w:hAnsi="Arial"/>
                <w:b/>
                <w:sz w:val="18"/>
              </w:rPr>
              <w:t>T</w:t>
            </w:r>
            <w:r w:rsidRPr="00885F53">
              <w:rPr>
                <w:rFonts w:ascii="Arial" w:hAnsi="Arial"/>
                <w:b/>
                <w:vertAlign w:val="subscript"/>
              </w:rPr>
              <w:t>L1-RSRP</w:t>
            </w:r>
            <w:r w:rsidRPr="00885F53">
              <w:rPr>
                <w:rFonts w:ascii="Arial" w:hAnsi="Arial"/>
                <w:b/>
                <w:sz w:val="18"/>
                <w:vertAlign w:val="subscript"/>
              </w:rPr>
              <w:t>_Measurement_Period_CSI-RS</w:t>
            </w:r>
            <w:r w:rsidRPr="00885F53">
              <w:rPr>
                <w:rFonts w:ascii="Arial" w:hAnsi="Arial"/>
                <w:b/>
                <w:sz w:val="18"/>
              </w:rPr>
              <w:t xml:space="preserve"> (ms) </w:t>
            </w:r>
          </w:p>
        </w:tc>
      </w:tr>
      <w:tr w:rsidR="006242A1" w:rsidRPr="00885F53" w14:paraId="1E3520CE"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0E5C5BB0" w14:textId="77777777" w:rsidR="006242A1" w:rsidRPr="00885F53" w:rsidRDefault="006242A1" w:rsidP="0075660E">
            <w:pPr>
              <w:keepNext/>
              <w:keepLines/>
              <w:spacing w:after="0"/>
              <w:jc w:val="center"/>
              <w:rPr>
                <w:rFonts w:ascii="Arial" w:hAnsi="Arial"/>
                <w:sz w:val="18"/>
              </w:rPr>
            </w:pPr>
            <w:r w:rsidRPr="00885F53">
              <w:rPr>
                <w:rFonts w:ascii="Arial"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83617A1"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ceil(M*P*N)*T</w:t>
            </w:r>
            <w:r w:rsidRPr="00885F53">
              <w:rPr>
                <w:rFonts w:ascii="Arial" w:hAnsi="Arial" w:cs="v4.2.0"/>
                <w:sz w:val="18"/>
                <w:vertAlign w:val="subscript"/>
              </w:rPr>
              <w:t>CSI-RS</w:t>
            </w:r>
            <w:r w:rsidRPr="00885F53">
              <w:rPr>
                <w:rFonts w:ascii="Arial" w:hAnsi="Arial" w:cs="v4.2.0"/>
                <w:sz w:val="18"/>
              </w:rPr>
              <w:t>)</w:t>
            </w:r>
          </w:p>
        </w:tc>
      </w:tr>
      <w:tr w:rsidR="006242A1" w:rsidRPr="00885F53" w14:paraId="5425E81A"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773843D8" w14:textId="77777777" w:rsidR="006242A1" w:rsidRPr="00885F53" w:rsidRDefault="006242A1" w:rsidP="0075660E">
            <w:pPr>
              <w:keepNext/>
              <w:keepLines/>
              <w:spacing w:after="0"/>
              <w:jc w:val="center"/>
              <w:rPr>
                <w:rFonts w:ascii="Arial" w:hAnsi="Arial"/>
                <w:sz w:val="18"/>
              </w:rPr>
            </w:pPr>
            <w:r w:rsidRPr="00885F53">
              <w:rPr>
                <w:rFonts w:ascii="Arial" w:hAnsi="Arial"/>
                <w:sz w:val="18"/>
              </w:rPr>
              <w:t xml:space="preserve">DRX cycle </w:t>
            </w:r>
            <w:r w:rsidRPr="00885F53">
              <w:rPr>
                <w:rFonts w:ascii="Arial" w:hAnsi="Arial" w:cs="Arial" w:hint="eastAsia"/>
                <w:sz w:val="18"/>
              </w:rPr>
              <w:t>≤</w:t>
            </w:r>
            <w:r w:rsidRPr="00885F53">
              <w:rPr>
                <w:rFonts w:ascii="Arial" w:hAnsi="Arial" w:cs="Arial"/>
                <w:sz w:val="18"/>
              </w:rPr>
              <w:t xml:space="preserve"> </w:t>
            </w:r>
            <w:r w:rsidRPr="00885F53">
              <w:rPr>
                <w:rFonts w:ascii="Arial" w:hAnsi="Arial"/>
                <w:sz w:val="18"/>
              </w:rPr>
              <w:t>320ms</w:t>
            </w:r>
          </w:p>
        </w:tc>
        <w:tc>
          <w:tcPr>
            <w:tcW w:w="4582" w:type="dxa"/>
            <w:tcBorders>
              <w:top w:val="single" w:sz="4" w:space="0" w:color="auto"/>
              <w:left w:val="single" w:sz="4" w:space="0" w:color="auto"/>
              <w:bottom w:val="single" w:sz="4" w:space="0" w:color="auto"/>
              <w:right w:val="single" w:sz="4" w:space="0" w:color="auto"/>
            </w:tcBorders>
            <w:hideMark/>
          </w:tcPr>
          <w:p w14:paraId="448F9A79"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max(T</w:t>
            </w:r>
            <w:r w:rsidRPr="00885F53">
              <w:rPr>
                <w:rFonts w:ascii="Arial" w:hAnsi="Arial" w:cs="v4.2.0"/>
                <w:sz w:val="18"/>
                <w:vertAlign w:val="subscript"/>
              </w:rPr>
              <w:t>Report</w:t>
            </w:r>
            <w:r w:rsidRPr="00885F53">
              <w:rPr>
                <w:rFonts w:ascii="Arial" w:hAnsi="Arial" w:cs="v4.2.0"/>
                <w:sz w:val="18"/>
              </w:rPr>
              <w:t>, ceil(1.5*M*P*N)*max(T</w:t>
            </w:r>
            <w:r w:rsidRPr="00885F53">
              <w:rPr>
                <w:rFonts w:ascii="Arial" w:hAnsi="Arial" w:cs="v4.2.0"/>
                <w:sz w:val="18"/>
                <w:vertAlign w:val="subscript"/>
              </w:rPr>
              <w:t>DRX</w:t>
            </w:r>
            <w:r w:rsidRPr="00885F53">
              <w:rPr>
                <w:rFonts w:ascii="Arial" w:hAnsi="Arial" w:cs="v4.2.0"/>
                <w:sz w:val="18"/>
              </w:rPr>
              <w:t>,T</w:t>
            </w:r>
            <w:r w:rsidRPr="00885F53">
              <w:rPr>
                <w:rFonts w:ascii="Arial" w:hAnsi="Arial" w:cs="v4.2.0"/>
                <w:sz w:val="18"/>
                <w:vertAlign w:val="subscript"/>
              </w:rPr>
              <w:t>CSI-RS</w:t>
            </w:r>
            <w:r w:rsidRPr="00885F53">
              <w:rPr>
                <w:rFonts w:ascii="Arial" w:hAnsi="Arial" w:cs="v4.2.0"/>
                <w:sz w:val="18"/>
              </w:rPr>
              <w:t>))</w:t>
            </w:r>
          </w:p>
        </w:tc>
      </w:tr>
      <w:tr w:rsidR="006242A1" w:rsidRPr="00885F53" w14:paraId="312E712D" w14:textId="77777777" w:rsidTr="0075660E">
        <w:trPr>
          <w:jc w:val="center"/>
        </w:trPr>
        <w:tc>
          <w:tcPr>
            <w:tcW w:w="2035" w:type="dxa"/>
            <w:tcBorders>
              <w:top w:val="single" w:sz="4" w:space="0" w:color="auto"/>
              <w:left w:val="single" w:sz="4" w:space="0" w:color="auto"/>
              <w:bottom w:val="single" w:sz="4" w:space="0" w:color="auto"/>
              <w:right w:val="single" w:sz="4" w:space="0" w:color="auto"/>
            </w:tcBorders>
            <w:hideMark/>
          </w:tcPr>
          <w:p w14:paraId="4D46069C" w14:textId="77777777" w:rsidR="006242A1" w:rsidRPr="00885F53" w:rsidRDefault="006242A1" w:rsidP="0075660E">
            <w:pPr>
              <w:keepNext/>
              <w:keepLines/>
              <w:spacing w:after="0"/>
              <w:jc w:val="center"/>
              <w:rPr>
                <w:rFonts w:ascii="Arial" w:hAnsi="Arial"/>
                <w:sz w:val="18"/>
              </w:rPr>
            </w:pPr>
            <w:r w:rsidRPr="00885F53">
              <w:rPr>
                <w:rFonts w:ascii="Arial" w:hAnsi="Arial"/>
                <w:sz w:val="18"/>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2786E5C" w14:textId="77777777" w:rsidR="006242A1" w:rsidRPr="00885F53" w:rsidRDefault="006242A1" w:rsidP="0075660E">
            <w:pPr>
              <w:keepNext/>
              <w:keepLines/>
              <w:spacing w:after="0"/>
              <w:jc w:val="center"/>
              <w:rPr>
                <w:rFonts w:ascii="Arial" w:hAnsi="Arial"/>
                <w:sz w:val="18"/>
              </w:rPr>
            </w:pPr>
            <w:r w:rsidRPr="00885F53">
              <w:rPr>
                <w:rFonts w:ascii="Arial" w:hAnsi="Arial" w:cs="v4.2.0"/>
                <w:sz w:val="18"/>
              </w:rPr>
              <w:t>ceil(M*P*N)*T</w:t>
            </w:r>
            <w:r w:rsidRPr="00885F53">
              <w:rPr>
                <w:rFonts w:ascii="Arial" w:hAnsi="Arial" w:cs="v4.2.0"/>
                <w:sz w:val="18"/>
                <w:vertAlign w:val="subscript"/>
              </w:rPr>
              <w:t>DRX</w:t>
            </w:r>
          </w:p>
        </w:tc>
      </w:tr>
      <w:tr w:rsidR="006242A1" w:rsidRPr="00885F53" w14:paraId="458FF56E" w14:textId="77777777" w:rsidTr="0075660E">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DB89633" w14:textId="77777777" w:rsidR="006242A1" w:rsidRPr="00885F53" w:rsidRDefault="006242A1" w:rsidP="0075660E">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configured for L1-RSRP measurement.</w:t>
            </w:r>
            <w:r w:rsidRPr="00885F53">
              <w:rPr>
                <w:rFonts w:ascii="Arial" w:hAnsi="Arial" w:cs="v4.2.0"/>
                <w:sz w:val="18"/>
              </w:rPr>
              <w:t xml:space="preserve"> T</w:t>
            </w:r>
            <w:r w:rsidRPr="00885F53">
              <w:rPr>
                <w:rFonts w:ascii="Arial" w:hAnsi="Arial" w:cs="v4.2.0"/>
                <w:sz w:val="18"/>
                <w:vertAlign w:val="subscript"/>
              </w:rPr>
              <w:t>DRX</w:t>
            </w:r>
            <w:r w:rsidRPr="00885F53">
              <w:rPr>
                <w:rFonts w:ascii="Arial" w:hAnsi="Arial"/>
                <w:sz w:val="18"/>
              </w:rPr>
              <w:t xml:space="preserve"> is the DRX cycle length. </w:t>
            </w:r>
            <w:r w:rsidRPr="00885F53">
              <w:rPr>
                <w:rFonts w:ascii="Arial" w:hAnsi="Arial" w:cs="v4.2.0"/>
                <w:sz w:val="18"/>
              </w:rPr>
              <w:t>T</w:t>
            </w:r>
            <w:r w:rsidRPr="00885F53">
              <w:rPr>
                <w:rFonts w:ascii="Arial" w:hAnsi="Arial" w:cs="v4.2.0"/>
                <w:sz w:val="18"/>
                <w:vertAlign w:val="subscript"/>
              </w:rPr>
              <w:t>Report</w:t>
            </w:r>
            <w:r w:rsidRPr="00885F53">
              <w:rPr>
                <w:rFonts w:ascii="Arial" w:hAnsi="Arial"/>
                <w:sz w:val="18"/>
              </w:rPr>
              <w:t xml:space="preserve"> is configured periodicity for reporting.</w:t>
            </w:r>
          </w:p>
          <w:p w14:paraId="0D670DFA" w14:textId="77777777" w:rsidR="006242A1" w:rsidRPr="00885F53" w:rsidRDefault="006242A1" w:rsidP="0075660E">
            <w:pPr>
              <w:keepNext/>
              <w:keepLines/>
              <w:spacing w:after="0"/>
              <w:ind w:left="851" w:hanging="851"/>
              <w:rPr>
                <w:rFonts w:ascii="Arial" w:hAnsi="Arial" w:cs="v4.2.0"/>
                <w:sz w:val="18"/>
              </w:rPr>
            </w:pPr>
            <w:r w:rsidRPr="00885F53">
              <w:rPr>
                <w:rFonts w:ascii="Arial" w:hAnsi="Arial"/>
                <w:sz w:val="18"/>
              </w:rPr>
              <w:t>Note 2:</w:t>
            </w:r>
            <w:r w:rsidRPr="00885F53">
              <w:rPr>
                <w:rFonts w:ascii="Arial" w:hAnsi="Arial"/>
                <w:sz w:val="28"/>
              </w:rPr>
              <w:tab/>
            </w:r>
            <w:r w:rsidRPr="00885F53">
              <w:rPr>
                <w:rFonts w:ascii="Arial" w:hAnsi="Arial"/>
                <w:sz w:val="18"/>
              </w:rPr>
              <w:t>the requirements are applicable provided that the CSI-RS resource configured for L1-RSRP measurement is transmitted with Density = 3.</w:t>
            </w:r>
          </w:p>
        </w:tc>
      </w:tr>
    </w:tbl>
    <w:p w14:paraId="3EC74CFC" w14:textId="77777777" w:rsidR="006242A1" w:rsidRPr="00885F53" w:rsidRDefault="006242A1" w:rsidP="006242A1">
      <w:pPr>
        <w:rPr>
          <w:lang w:eastAsia="zh-CN"/>
        </w:rPr>
      </w:pPr>
    </w:p>
    <w:p w14:paraId="7EE13915" w14:textId="77777777" w:rsidR="006242A1" w:rsidRPr="00885F53" w:rsidRDefault="006242A1" w:rsidP="006242A1">
      <w:pPr>
        <w:pStyle w:val="Heading3"/>
      </w:pPr>
      <w:r w:rsidRPr="00967CF8">
        <w:t>9.5.5</w:t>
      </w:r>
      <w:r w:rsidRPr="00885F53">
        <w:tab/>
        <w:t>Measurement restriction for CSI-RS and SSB for L1-RSRP measurement</w:t>
      </w:r>
    </w:p>
    <w:p w14:paraId="2157DD28" w14:textId="77777777" w:rsidR="006242A1" w:rsidRPr="00885F53" w:rsidRDefault="006242A1" w:rsidP="006242A1">
      <w:pPr>
        <w:rPr>
          <w:lang w:eastAsia="zh-CN"/>
        </w:rPr>
      </w:pPr>
      <w:r w:rsidRPr="00885F53">
        <w:rPr>
          <w:lang w:eastAsia="zh-CN"/>
        </w:rPr>
        <w:t>The UE is required to be capable of measuring SSB and CSI-RS for L1-RSRP without measurement gaps. T</w:t>
      </w:r>
      <w:r w:rsidRPr="00885F53">
        <w:t xml:space="preserve">he UE is required to perform the </w:t>
      </w:r>
      <w:r w:rsidRPr="00885F53">
        <w:rPr>
          <w:lang w:eastAsia="zh-CN"/>
        </w:rPr>
        <w:t xml:space="preserve">SSB and </w:t>
      </w:r>
      <w:r w:rsidRPr="00885F53">
        <w:t>CSI-RS measurements with measurement restrictions as described in the following clauses.</w:t>
      </w:r>
    </w:p>
    <w:p w14:paraId="42CC0B31" w14:textId="77777777" w:rsidR="006242A1" w:rsidRPr="00885F53" w:rsidRDefault="006242A1" w:rsidP="006242A1">
      <w:pPr>
        <w:pStyle w:val="Heading4"/>
      </w:pPr>
      <w:r w:rsidRPr="00967CF8">
        <w:t>9.5.5.1</w:t>
      </w:r>
      <w:r w:rsidRPr="00885F53">
        <w:tab/>
        <w:t>Measurement restriction for SSB based L1-RSRP</w:t>
      </w:r>
    </w:p>
    <w:p w14:paraId="28D63177" w14:textId="77777777" w:rsidR="006242A1" w:rsidRPr="00885F53" w:rsidRDefault="006242A1" w:rsidP="006242A1">
      <w:r w:rsidRPr="00885F53">
        <w:t xml:space="preserve">For FR1, when the SSB for L1-RSRP measurement is in the same OFDM symbol as CSI-RS for RLM, BFD, CBD or L1-RSRP measurement, </w:t>
      </w:r>
    </w:p>
    <w:p w14:paraId="3C3473D4" w14:textId="77777777" w:rsidR="006242A1" w:rsidRPr="00885F53" w:rsidRDefault="006242A1" w:rsidP="006242A1">
      <w:pPr>
        <w:pStyle w:val="B10"/>
      </w:pPr>
      <w:r w:rsidRPr="00885F53">
        <w:t>-</w:t>
      </w:r>
      <w:r w:rsidRPr="00885F53">
        <w:tab/>
        <w:t>If SSB and CSI-RS have same SCS, UE shall be able to measure the SSB for L1-RSRP measurement without any restriction;</w:t>
      </w:r>
    </w:p>
    <w:p w14:paraId="434C5E70" w14:textId="77777777" w:rsidR="006242A1" w:rsidRPr="00885F53" w:rsidRDefault="006242A1" w:rsidP="006242A1">
      <w:pPr>
        <w:pStyle w:val="B10"/>
      </w:pPr>
      <w:r w:rsidRPr="00885F53">
        <w:t>-</w:t>
      </w:r>
      <w:r w:rsidRPr="00885F53">
        <w:tab/>
        <w:t>If SSB and CSI-RS have different SCS,</w:t>
      </w:r>
    </w:p>
    <w:p w14:paraId="63CFC108" w14:textId="77777777" w:rsidR="006242A1" w:rsidRPr="00885F53" w:rsidRDefault="006242A1" w:rsidP="006242A1">
      <w:pPr>
        <w:pStyle w:val="B2"/>
      </w:pPr>
      <w:r w:rsidRPr="00885F53">
        <w:lastRenderedPageBreak/>
        <w:t>-</w:t>
      </w:r>
      <w:r w:rsidRPr="00885F53">
        <w:tab/>
        <w:t>If UE supports simultaneousRxDataSSB-DiffNumerology, UE shall be able to measure the SSB for L1-RSRP measurement without any restriction;</w:t>
      </w:r>
    </w:p>
    <w:p w14:paraId="342D41A6" w14:textId="77777777" w:rsidR="006242A1" w:rsidRPr="00885F53" w:rsidRDefault="006242A1" w:rsidP="006242A1">
      <w:pPr>
        <w:pStyle w:val="B2"/>
      </w:pPr>
      <w:r w:rsidRPr="00885F53">
        <w:t>-</w:t>
      </w:r>
      <w:r w:rsidRPr="00885F53">
        <w:tab/>
        <w:t xml:space="preserve">If UE does not support simultaneousRxDataSSB-DiffNumerology, UE is required to measure one of but not both SSB for L1-RSRP measurement and CSI-RS. Longer measurement period for SSB based L1-RSRP measurement is expected, and </w:t>
      </w:r>
      <w:r w:rsidRPr="00885F53">
        <w:rPr>
          <w:lang w:val="en-US"/>
        </w:rPr>
        <w:t>no requirements are defined.</w:t>
      </w:r>
    </w:p>
    <w:p w14:paraId="473C4CCE" w14:textId="77777777" w:rsidR="006242A1" w:rsidRPr="00BE78B0" w:rsidRDefault="006242A1" w:rsidP="006242A1">
      <w:r w:rsidRPr="00BE78B0">
        <w:t xml:space="preserve">For FR2, when the SSB for L1-RSRP measurement </w:t>
      </w:r>
      <w:r>
        <w:rPr>
          <w:rFonts w:eastAsia="Malgun Gothic"/>
          <w:lang w:eastAsia="ja-JP"/>
        </w:rPr>
        <w:t>on one CC</w:t>
      </w:r>
      <w:r w:rsidRPr="00F66501">
        <w:rPr>
          <w:rFonts w:eastAsia="Malgun Gothic"/>
          <w:lang w:eastAsia="ja-JP"/>
        </w:rPr>
        <w:t xml:space="preserve"> </w:t>
      </w:r>
      <w:r w:rsidRPr="00BE78B0">
        <w:t>is in the same OFDM symbol as CSI-RS for RLM</w:t>
      </w:r>
      <w:r>
        <w:t xml:space="preserve">, </w:t>
      </w:r>
      <w:r w:rsidRPr="00BE78B0">
        <w:t>BFD</w:t>
      </w:r>
      <w:r>
        <w:t xml:space="preserve">, </w:t>
      </w:r>
      <w:r w:rsidRPr="00BE78B0">
        <w:t>CBD</w:t>
      </w:r>
      <w:r>
        <w:t xml:space="preserve"> or </w:t>
      </w:r>
      <w:r w:rsidRPr="00BE78B0">
        <w:t>L1-RSRP measurement</w:t>
      </w:r>
      <w:r>
        <w:t xml:space="preserve"> </w:t>
      </w:r>
      <w:r>
        <w:rPr>
          <w:rFonts w:eastAsia="Malgun Gothic"/>
          <w:lang w:eastAsia="ja-JP"/>
        </w:rPr>
        <w:t xml:space="preserve">on the same CC </w:t>
      </w:r>
      <w:r w:rsidRPr="00F66501">
        <w:rPr>
          <w:rFonts w:eastAsia="Malgun Gothic"/>
          <w:lang w:eastAsia="ja-JP"/>
        </w:rPr>
        <w:t>or different CCs in the same band</w:t>
      </w:r>
      <w:r w:rsidRPr="00BE78B0">
        <w:t xml:space="preserve">, UE is required to measure one of but not both SSB for L1-RSRP measurement and CSI-RS. Longer measurement period for SSB based L1-RSRP measurement is expected, and </w:t>
      </w:r>
      <w:r w:rsidRPr="00BE78B0">
        <w:rPr>
          <w:lang w:val="en-US"/>
        </w:rPr>
        <w:t>no requirements are defined</w:t>
      </w:r>
      <w:r w:rsidRPr="00BE78B0">
        <w:t>.</w:t>
      </w:r>
    </w:p>
    <w:p w14:paraId="6F5B49F5" w14:textId="77777777" w:rsidR="006242A1" w:rsidRPr="00885F53" w:rsidRDefault="006242A1" w:rsidP="006242A1">
      <w:pPr>
        <w:pStyle w:val="Heading4"/>
      </w:pPr>
      <w:r w:rsidRPr="00967CF8">
        <w:t>9.5.5.2</w:t>
      </w:r>
      <w:r w:rsidRPr="00885F53">
        <w:tab/>
        <w:t>Measurement restriction for CSI-RS based L1-RSRP</w:t>
      </w:r>
    </w:p>
    <w:p w14:paraId="1C313504" w14:textId="77777777" w:rsidR="006242A1" w:rsidRPr="00885F53" w:rsidRDefault="006242A1" w:rsidP="006242A1">
      <w:r w:rsidRPr="00885F53">
        <w:t>For both FR1 and FR2, when the CSI-RS for L1-RSRP measurement is in the same OFDM symbol as SSB for RLM, BFD, CBD or L1-RSRP measurement, UE is not required to receive CSI-RS for L1-RSRP measurement in the PRBs that overlap with an SSB.</w:t>
      </w:r>
    </w:p>
    <w:p w14:paraId="26CB9B6B" w14:textId="77777777" w:rsidR="006242A1" w:rsidRPr="00885F53" w:rsidRDefault="006242A1" w:rsidP="006242A1">
      <w:r w:rsidRPr="00885F53">
        <w:rPr>
          <w:lang w:eastAsia="zh-CN"/>
        </w:rPr>
        <w:t xml:space="preserve">For FR1, when the SSB </w:t>
      </w:r>
      <w:r w:rsidRPr="00885F53">
        <w:t>for RLM, BFD, CBD or L1-RSRP measurement</w:t>
      </w:r>
      <w:r w:rsidRPr="00885F53">
        <w:rPr>
          <w:lang w:eastAsia="zh-CN"/>
        </w:rPr>
        <w:t xml:space="preserve"> is within the active BWP and has same SCS than CSI-RS for L1-RSRP measurement, t</w:t>
      </w:r>
      <w:r w:rsidRPr="00885F53">
        <w:t>he UE shall be able to perform CSI-RS measurement without restrictions.</w:t>
      </w:r>
    </w:p>
    <w:p w14:paraId="6C161DDA" w14:textId="77777777" w:rsidR="006242A1" w:rsidRPr="00885F53" w:rsidRDefault="006242A1" w:rsidP="006242A1">
      <w:r w:rsidRPr="00885F53">
        <w:rPr>
          <w:lang w:eastAsia="zh-CN"/>
        </w:rPr>
        <w:t xml:space="preserve">For FR1, when the SSB </w:t>
      </w:r>
      <w:r w:rsidRPr="00885F53">
        <w:t>for RLM, BFD, CBD or L1-RSRP measurement</w:t>
      </w:r>
      <w:r w:rsidRPr="00885F53">
        <w:rPr>
          <w:lang w:eastAsia="zh-CN"/>
        </w:rPr>
        <w:t xml:space="preserve"> is within the active BWP and has different SCS than CSI-RS for L1-RSRP measurement, t</w:t>
      </w:r>
      <w:r w:rsidRPr="00885F53">
        <w:rPr>
          <w:lang w:val="en-US" w:eastAsia="zh-CN"/>
        </w:rPr>
        <w:t xml:space="preserve">he UE shall be able to perform CSI-RS </w:t>
      </w:r>
      <w:r w:rsidRPr="00885F53">
        <w:t>measurement with restrictions according to its capabilities:</w:t>
      </w:r>
    </w:p>
    <w:p w14:paraId="27842710" w14:textId="77777777" w:rsidR="006242A1" w:rsidRPr="00885F53" w:rsidRDefault="006242A1" w:rsidP="006242A1">
      <w:pPr>
        <w:pStyle w:val="B10"/>
      </w:pPr>
      <w:r w:rsidRPr="00885F53">
        <w:t>-</w:t>
      </w:r>
      <w:r w:rsidRPr="00885F53">
        <w:tab/>
        <w:t xml:space="preserve">If the UE supports </w:t>
      </w:r>
      <w:r w:rsidRPr="00885F53">
        <w:rPr>
          <w:i/>
        </w:rPr>
        <w:t>simultaneousRxDataSSB-DiffNumerology</w:t>
      </w:r>
      <w:r w:rsidRPr="00885F53">
        <w:t xml:space="preserve"> the </w:t>
      </w:r>
      <w:r w:rsidRPr="00885F53">
        <w:rPr>
          <w:lang w:val="en-US" w:eastAsia="zh-CN"/>
        </w:rPr>
        <w:t xml:space="preserve">UE shall be able to perform CSI-RS </w:t>
      </w:r>
      <w:r w:rsidRPr="00885F53">
        <w:t>measurement without restrictions.</w:t>
      </w:r>
    </w:p>
    <w:p w14:paraId="13DB55D3" w14:textId="77777777" w:rsidR="006242A1" w:rsidRPr="00885F53" w:rsidRDefault="006242A1" w:rsidP="006242A1">
      <w:pPr>
        <w:pStyle w:val="B10"/>
      </w:pPr>
      <w:r w:rsidRPr="00885F53">
        <w:t>-</w:t>
      </w:r>
      <w:r w:rsidRPr="00885F53">
        <w:tab/>
        <w:t xml:space="preserve">If the UE does not support </w:t>
      </w:r>
      <w:r w:rsidRPr="00885F53">
        <w:rPr>
          <w:i/>
        </w:rPr>
        <w:t>simultaneousRxDataSSB-DiffNumerology</w:t>
      </w:r>
      <w:r w:rsidRPr="00885F53">
        <w:t xml:space="preserve">, UE is required to measure one of but not both CSI-RS for L1-RSRP measurement and SSB. Longer measurement period for CSI-RS based L1-RSRP measurement is expected, and </w:t>
      </w:r>
      <w:r w:rsidRPr="00885F53">
        <w:rPr>
          <w:lang w:val="en-US"/>
        </w:rPr>
        <w:t>no requirements are defined.</w:t>
      </w:r>
    </w:p>
    <w:p w14:paraId="60783E4A" w14:textId="77777777" w:rsidR="006242A1" w:rsidRPr="00885F53" w:rsidRDefault="006242A1" w:rsidP="006242A1">
      <w:r w:rsidRPr="00885F53">
        <w:t>For FR1, when the CSI-RS for L1-RSRP measurement is in the same OFDM symbol as another CSI-RS for RLM, BFD, CBD or L1-RSRP measurement, UE shall be able to measure the CSI-RS for L1-RSRP measurement without any restriction.</w:t>
      </w:r>
    </w:p>
    <w:p w14:paraId="7FFA9763" w14:textId="77777777" w:rsidR="006242A1" w:rsidRPr="00BE78B0" w:rsidRDefault="006242A1" w:rsidP="006242A1">
      <w:r w:rsidRPr="00BE78B0">
        <w:t xml:space="preserve">For FR2, when the CSI-RS for L1-RSRP measurement </w:t>
      </w:r>
      <w:r>
        <w:rPr>
          <w:rFonts w:eastAsia="Malgun Gothic"/>
          <w:lang w:eastAsia="ja-JP"/>
        </w:rPr>
        <w:t>on one CC</w:t>
      </w:r>
      <w:r w:rsidRPr="00F66501">
        <w:rPr>
          <w:rFonts w:eastAsia="Malgun Gothic"/>
          <w:lang w:eastAsia="ja-JP"/>
        </w:rPr>
        <w:t xml:space="preserve"> </w:t>
      </w:r>
      <w:r w:rsidRPr="00BE78B0">
        <w:t>is in the same OFDM symbol as SSB for RLM</w:t>
      </w:r>
      <w:r>
        <w:t xml:space="preserve">, </w:t>
      </w:r>
      <w:r w:rsidRPr="00BE78B0">
        <w:t>BFD</w:t>
      </w:r>
      <w:r>
        <w:t xml:space="preserve"> or </w:t>
      </w:r>
      <w:r w:rsidRPr="00BE78B0">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BE78B0">
        <w:t>, or in the same symbol as SSB for CBD</w:t>
      </w:r>
      <w:r>
        <w:t xml:space="preserve"> measurement</w:t>
      </w:r>
      <w:r w:rsidRPr="00BE78B0">
        <w:t xml:space="preserve"> </w:t>
      </w:r>
      <w:r>
        <w:rPr>
          <w:rFonts w:eastAsia="Malgun Gothic"/>
          <w:lang w:eastAsia="ja-JP"/>
        </w:rPr>
        <w:t xml:space="preserve">on the same CC </w:t>
      </w:r>
      <w:r w:rsidRPr="00F66501">
        <w:rPr>
          <w:rFonts w:eastAsia="Malgun Gothic"/>
          <w:lang w:eastAsia="ja-JP"/>
        </w:rPr>
        <w:t>or different CCs in the same band</w:t>
      </w:r>
      <w:r w:rsidRPr="00BE78B0">
        <w:t xml:space="preserve"> when beam failure is detected, UE is required to measure one of but not both CSI-RS for L1-RSRP measurement and SSB. Longer measurement period for CSI-RS based L1-RSRP measurement is expected, and no requirements are defined.</w:t>
      </w:r>
    </w:p>
    <w:p w14:paraId="4B8EB07E" w14:textId="77777777" w:rsidR="006242A1" w:rsidRPr="00BE78B0" w:rsidRDefault="006242A1" w:rsidP="006242A1">
      <w:r w:rsidRPr="00BE78B0">
        <w:t xml:space="preserve">For FR2, when the CSI-RS for L1-RSRP measurement </w:t>
      </w:r>
      <w:r>
        <w:rPr>
          <w:rFonts w:eastAsia="Malgun Gothic"/>
          <w:lang w:eastAsia="ja-JP"/>
        </w:rPr>
        <w:t>on one CC</w:t>
      </w:r>
      <w:r w:rsidRPr="00F66501">
        <w:rPr>
          <w:rFonts w:eastAsia="Malgun Gothic"/>
          <w:lang w:eastAsia="ja-JP"/>
        </w:rPr>
        <w:t xml:space="preserve"> </w:t>
      </w:r>
      <w:r w:rsidRPr="00BE78B0">
        <w:t>is in the same OFDM symbol as another CSI-RS for RLM</w:t>
      </w:r>
      <w:r>
        <w:t xml:space="preserve">, </w:t>
      </w:r>
      <w:r w:rsidRPr="00BE78B0">
        <w:t>BFD</w:t>
      </w:r>
      <w:r>
        <w:t xml:space="preserve">, </w:t>
      </w:r>
      <w:r w:rsidRPr="00BE78B0">
        <w:t>CBD</w:t>
      </w:r>
      <w:r>
        <w:t xml:space="preserve"> or </w:t>
      </w:r>
      <w:r w:rsidRPr="00BE78B0">
        <w:t>L1-RSRP measurement</w:t>
      </w:r>
      <w:r w:rsidRPr="00DC6A04">
        <w:rPr>
          <w:rFonts w:eastAsia="Malgun Gothic"/>
          <w:lang w:eastAsia="ja-JP"/>
        </w:rPr>
        <w:t xml:space="preserve"> </w:t>
      </w:r>
      <w:r>
        <w:rPr>
          <w:rFonts w:eastAsia="Malgun Gothic"/>
          <w:lang w:eastAsia="ja-JP"/>
        </w:rPr>
        <w:t xml:space="preserve">on the same CC </w:t>
      </w:r>
      <w:r w:rsidRPr="00F66501">
        <w:rPr>
          <w:rFonts w:eastAsia="Malgun Gothic"/>
          <w:lang w:eastAsia="ja-JP"/>
        </w:rPr>
        <w:t>or different CCs in the same band</w:t>
      </w:r>
      <w:r w:rsidRPr="00BE78B0">
        <w:t>,</w:t>
      </w:r>
    </w:p>
    <w:p w14:paraId="3C15B19B" w14:textId="77777777" w:rsidR="006242A1" w:rsidRPr="00885F53" w:rsidRDefault="006242A1" w:rsidP="006242A1">
      <w:pPr>
        <w:pStyle w:val="B10"/>
      </w:pPr>
      <w:r w:rsidRPr="00885F53">
        <w:t>-</w:t>
      </w:r>
      <w:r w:rsidRPr="00885F53">
        <w:tab/>
        <w:t>In the following cases, UE is required to measure one of but not both CSI-RS for L1-RSRP measurement and the other CSI-RS. Longer measurement period for CSI-RS based L1-RSRP measurement is expected, and no requirements are defined.</w:t>
      </w:r>
    </w:p>
    <w:p w14:paraId="274B6D5D" w14:textId="77777777" w:rsidR="006242A1" w:rsidRPr="00885F53" w:rsidRDefault="006242A1" w:rsidP="006242A1">
      <w:pPr>
        <w:pStyle w:val="B2"/>
      </w:pPr>
      <w:r w:rsidRPr="00885F53">
        <w:t>-</w:t>
      </w:r>
      <w:r w:rsidRPr="00885F53">
        <w:tab/>
        <w:t xml:space="preserve">The CSI-RS for L1-RSRP measurement or the other CSI-RS in a resource set configured with repetition ON, or </w:t>
      </w:r>
    </w:p>
    <w:p w14:paraId="13AF4B66" w14:textId="77777777" w:rsidR="006242A1" w:rsidRPr="00885F53" w:rsidRDefault="006242A1" w:rsidP="006242A1">
      <w:pPr>
        <w:pStyle w:val="B2"/>
      </w:pPr>
      <w:r w:rsidRPr="00885F53">
        <w:t>-</w:t>
      </w:r>
      <w:r w:rsidRPr="00885F53">
        <w:tab/>
        <w:t>The other CSI-RS is configured in q1 and beam failure is detected, or</w:t>
      </w:r>
    </w:p>
    <w:p w14:paraId="46EC4DE3" w14:textId="77777777" w:rsidR="006242A1" w:rsidRPr="00885F53" w:rsidRDefault="006242A1" w:rsidP="006242A1">
      <w:pPr>
        <w:pStyle w:val="B2"/>
      </w:pPr>
      <w:r w:rsidRPr="00885F53">
        <w:t>-</w:t>
      </w:r>
      <w:r w:rsidRPr="00885F53">
        <w:tab/>
        <w:t>The two CSI-RS-es are not QCL-ed w.r.t. QCL-TypeD, or the QCL information is not known to UE,</w:t>
      </w:r>
    </w:p>
    <w:p w14:paraId="7274E264" w14:textId="77777777" w:rsidR="006242A1" w:rsidRPr="00885F53" w:rsidRDefault="006242A1" w:rsidP="006242A1">
      <w:pPr>
        <w:pStyle w:val="B10"/>
      </w:pPr>
      <w:r w:rsidRPr="00885F53">
        <w:t>-</w:t>
      </w:r>
      <w:r w:rsidRPr="00885F53">
        <w:tab/>
        <w:t>Otherwise, UE shall be able to measure the CSI-RS for L1-RSRP measurement without any restriction.</w:t>
      </w:r>
    </w:p>
    <w:p w14:paraId="091E09DF" w14:textId="77777777" w:rsidR="006242A1" w:rsidRPr="00885F53" w:rsidRDefault="006242A1" w:rsidP="006242A1">
      <w:pPr>
        <w:spacing w:after="0"/>
      </w:pPr>
    </w:p>
    <w:p w14:paraId="606D6715" w14:textId="77777777" w:rsidR="006242A1" w:rsidRPr="00885F53" w:rsidRDefault="006242A1" w:rsidP="006242A1">
      <w:pPr>
        <w:pStyle w:val="Heading3"/>
      </w:pPr>
      <w:r w:rsidRPr="00967CF8">
        <w:t>9.5.6</w:t>
      </w:r>
      <w:r w:rsidRPr="00885F53">
        <w:tab/>
        <w:t>Scheduling availability of UE during L1-RSRP measurement</w:t>
      </w:r>
    </w:p>
    <w:p w14:paraId="60187DDF" w14:textId="77777777" w:rsidR="006242A1" w:rsidRPr="00885F53" w:rsidRDefault="006242A1" w:rsidP="006242A1">
      <w:pPr>
        <w:rPr>
          <w:lang w:eastAsia="zh-CN"/>
        </w:rPr>
      </w:pPr>
      <w:r w:rsidRPr="00885F53">
        <w:rPr>
          <w:lang w:eastAsia="zh-CN"/>
        </w:rPr>
        <w:t>Scheduling availability restrictions when the UE is performing L1-RSRP measurement are described in the following clauses.</w:t>
      </w:r>
    </w:p>
    <w:p w14:paraId="26A1CDC6" w14:textId="77777777" w:rsidR="006242A1" w:rsidRPr="00885F53" w:rsidRDefault="006242A1" w:rsidP="006242A1">
      <w:pPr>
        <w:pStyle w:val="Heading4"/>
      </w:pPr>
      <w:r w:rsidRPr="00967CF8">
        <w:rPr>
          <w:rFonts w:eastAsia="?? ??"/>
        </w:rPr>
        <w:lastRenderedPageBreak/>
        <w:t>9.5.6.1</w:t>
      </w:r>
      <w:r w:rsidRPr="00885F53">
        <w:rPr>
          <w:rFonts w:eastAsia="?? ??"/>
        </w:rPr>
        <w:tab/>
        <w:t>Scheduling availability of UE performing L1-RSRP measurement with a same subcarrier spacing as PDSCH/PDCCH on FR1</w:t>
      </w:r>
    </w:p>
    <w:p w14:paraId="285FDEC7" w14:textId="77777777" w:rsidR="006242A1" w:rsidRPr="00885F53" w:rsidRDefault="006242A1" w:rsidP="006242A1">
      <w:r w:rsidRPr="00885F53">
        <w:t xml:space="preserve">There are no scheduling restrictions due to </w:t>
      </w:r>
      <w:r w:rsidRPr="00885F53">
        <w:rPr>
          <w:rFonts w:eastAsia="MS Mincho"/>
          <w:lang w:eastAsia="ja-JP"/>
        </w:rPr>
        <w:t>L1-RSRP measurement</w:t>
      </w:r>
      <w:r w:rsidRPr="00885F53">
        <w:t xml:space="preserve"> performed on SSB and CSI-RS configured as RS for L1-RSRP measurement with the same SCS as PDSCH/PDCCH in FR1.</w:t>
      </w:r>
    </w:p>
    <w:p w14:paraId="00F23477" w14:textId="77777777" w:rsidR="006242A1" w:rsidRPr="00885F53" w:rsidRDefault="006242A1" w:rsidP="006242A1">
      <w:pPr>
        <w:pStyle w:val="Heading4"/>
      </w:pPr>
      <w:r w:rsidRPr="00967CF8">
        <w:t>9.5.6.2</w:t>
      </w:r>
      <w:r w:rsidRPr="00885F53">
        <w:tab/>
        <w:t>Scheduling availability of UE performing L1-RSRP measurement with a different subcarrier spacing than PDSCH/PDCCH on FR1</w:t>
      </w:r>
    </w:p>
    <w:p w14:paraId="66D3673C" w14:textId="77777777" w:rsidR="006242A1" w:rsidRPr="00885F53" w:rsidRDefault="006242A1" w:rsidP="006242A1">
      <w:pPr>
        <w:rPr>
          <w:rFonts w:eastAsia="MS Mincho"/>
          <w:lang w:eastAsia="ja-JP"/>
        </w:rPr>
      </w:pPr>
      <w:r w:rsidRPr="00885F53">
        <w:t>For UEs which support</w:t>
      </w:r>
      <w:r w:rsidRPr="00885F53">
        <w:rPr>
          <w:i/>
        </w:rPr>
        <w:t xml:space="preserve"> simultaneousRxDataSSB-DiffNumerology</w:t>
      </w:r>
      <w:r w:rsidRPr="00885F53">
        <w:rPr>
          <w:rFonts w:eastAsia="MS Mincho"/>
          <w:i/>
          <w:lang w:eastAsia="ja-JP"/>
        </w:rPr>
        <w:t xml:space="preserve"> </w:t>
      </w:r>
      <w:r w:rsidRPr="00885F53">
        <w:t xml:space="preserve">[14] there are no restrictions on scheduling availability due to </w:t>
      </w:r>
      <w:r w:rsidRPr="00885F53">
        <w:rPr>
          <w:rFonts w:eastAsia="MS Mincho"/>
          <w:lang w:eastAsia="ja-JP"/>
        </w:rPr>
        <w:t>L1-RSRP measurement based on SSB as RS for L1-RSRP measurement</w:t>
      </w:r>
      <w:r w:rsidRPr="00885F53">
        <w:t xml:space="preserve">. For UEs which do not support </w:t>
      </w:r>
      <w:r w:rsidRPr="00885F53">
        <w:rPr>
          <w:i/>
        </w:rPr>
        <w:t xml:space="preserve">simultaneousRxDataSSB-DiffNumerology </w:t>
      </w:r>
      <w:r w:rsidRPr="00885F53">
        <w:t xml:space="preserve">[14] the following restrictions apply due to </w:t>
      </w:r>
      <w:r w:rsidRPr="00885F53">
        <w:rPr>
          <w:rFonts w:eastAsia="MS Mincho"/>
          <w:lang w:eastAsia="ja-JP"/>
        </w:rPr>
        <w:t>L1-RSRP measurement based on SSB configured for L1-RSRP measurement.</w:t>
      </w:r>
    </w:p>
    <w:p w14:paraId="572C56DE" w14:textId="77777777" w:rsidR="006242A1" w:rsidRPr="00885F53" w:rsidRDefault="006242A1" w:rsidP="006242A1">
      <w:pPr>
        <w:pStyle w:val="B10"/>
        <w:rPr>
          <w:rFonts w:eastAsia="MS Mincho"/>
          <w:lang w:eastAsia="ja-JP"/>
        </w:rPr>
      </w:pPr>
      <w:r w:rsidRPr="00885F53">
        <w:rPr>
          <w:lang w:eastAsia="zh-CN"/>
        </w:rPr>
        <w:t>-</w:t>
      </w:r>
      <w:r w:rsidRPr="00885F53">
        <w:rPr>
          <w:lang w:eastAsia="zh-CN"/>
        </w:rPr>
        <w:tab/>
      </w:r>
      <w:r w:rsidRPr="00885F53">
        <w:rPr>
          <w:rFonts w:eastAsia="MS Mincho"/>
          <w:lang w:eastAsia="ja-JP"/>
        </w:rPr>
        <w:t>T</w:t>
      </w:r>
      <w:r w:rsidRPr="00885F53">
        <w:rPr>
          <w:lang w:eastAsia="zh-CN"/>
        </w:rPr>
        <w:t>he UE is not expected to transmit PUCCH/PUSCH/SRS or receive PDCCH/PDSCH/CSI-RS for tracking /CSI-RS for CQI on SSB symbols to be measured</w:t>
      </w:r>
      <w:r w:rsidRPr="00885F53">
        <w:rPr>
          <w:rFonts w:eastAsia="MS Mincho"/>
          <w:lang w:eastAsia="ja-JP"/>
        </w:rPr>
        <w:t xml:space="preserve"> for L1-RSRP measurement.</w:t>
      </w:r>
    </w:p>
    <w:p w14:paraId="5B0D616E" w14:textId="77777777" w:rsidR="006242A1" w:rsidRPr="00885F53" w:rsidRDefault="006242A1" w:rsidP="006242A1">
      <w:r w:rsidRPr="00885F53">
        <w:t xml:space="preserve">When intra-band carrier aggregation in FR1 is configured, the scheduling restrictions on serving cell where L1-RSRP measurement is performed apply to all serving cells in the same band </w:t>
      </w:r>
      <w:r w:rsidRPr="00885F53">
        <w:rPr>
          <w:lang w:val="en-US"/>
        </w:rPr>
        <w:t>on the symbols</w:t>
      </w:r>
      <w:r w:rsidRPr="00885F53">
        <w:t xml:space="preserve"> that fully or partially overlap with restricted symbols. When inter-band carrier aggregation within FR1 is configured, there are no scheduling restrictions on FR1 serving cell(s) configured in other bands than the bands in which the serving cell where L1-RSRP measurement is performed is configured.</w:t>
      </w:r>
    </w:p>
    <w:p w14:paraId="2B5FB08C" w14:textId="77777777" w:rsidR="006242A1" w:rsidRPr="00885F53" w:rsidRDefault="006242A1" w:rsidP="006242A1">
      <w:pPr>
        <w:pStyle w:val="Heading4"/>
      </w:pPr>
      <w:r w:rsidRPr="00967CF8">
        <w:t>9.5.6.3</w:t>
      </w:r>
      <w:r w:rsidRPr="00885F53">
        <w:tab/>
        <w:t>Scheduling availability of UE performing L1-RSRP measurement on FR2</w:t>
      </w:r>
    </w:p>
    <w:p w14:paraId="1104C0CE" w14:textId="77777777" w:rsidR="006242A1" w:rsidRPr="00885F53" w:rsidRDefault="006242A1" w:rsidP="006242A1">
      <w:pPr>
        <w:ind w:left="-142"/>
        <w:rPr>
          <w:rFonts w:eastAsia="MS Mincho"/>
          <w:lang w:eastAsia="ja-JP"/>
        </w:rPr>
      </w:pPr>
      <w:r w:rsidRPr="00885F53">
        <w:t xml:space="preserve">The following scheduling restriction applies due to </w:t>
      </w:r>
      <w:r w:rsidRPr="00885F53">
        <w:rPr>
          <w:rFonts w:eastAsia="MS Mincho"/>
          <w:lang w:eastAsia="ja-JP"/>
        </w:rPr>
        <w:t>L1-RSRP measurement.</w:t>
      </w:r>
    </w:p>
    <w:p w14:paraId="7E655F6C" w14:textId="77777777" w:rsidR="006242A1" w:rsidRPr="00885F53" w:rsidRDefault="006242A1" w:rsidP="006242A1">
      <w:pPr>
        <w:ind w:left="568" w:hanging="284"/>
        <w:rPr>
          <w:lang w:eastAsia="zh-CN"/>
        </w:rPr>
      </w:pPr>
      <w:r w:rsidRPr="00885F53">
        <w:rPr>
          <w:lang w:eastAsia="zh-CN"/>
        </w:rPr>
        <w:t>-</w:t>
      </w:r>
      <w:r w:rsidRPr="00885F53">
        <w:rPr>
          <w:lang w:eastAsia="zh-CN"/>
        </w:rPr>
        <w:tab/>
        <w:t xml:space="preserve">For the case where </w:t>
      </w:r>
      <w:r w:rsidRPr="00885F53">
        <w:rPr>
          <w:rFonts w:eastAsia="MS Mincho"/>
          <w:lang w:eastAsia="ja-JP"/>
        </w:rPr>
        <w:t>RS for L1-RSRP measurement</w:t>
      </w:r>
      <w:r w:rsidRPr="00885F53">
        <w:rPr>
          <w:lang w:eastAsia="zh-CN"/>
        </w:rPr>
        <w:t xml:space="preserve"> is CSI-RS which is QCLed with active TCI state for PDCCH/PDSCH and</w:t>
      </w:r>
      <w:r w:rsidRPr="00885F53">
        <w:rPr>
          <w:lang w:val="en-US" w:eastAsia="zh-CN"/>
        </w:rPr>
        <w:t xml:space="preserve"> not in a CSI-RS resource set with repetition ON, </w:t>
      </w:r>
      <w:r w:rsidRPr="00885F53">
        <w:rPr>
          <w:lang w:eastAsia="zh-CN"/>
        </w:rPr>
        <w:t>and N=1 applies as specified in clause 9.4.5.2</w:t>
      </w:r>
    </w:p>
    <w:p w14:paraId="120AA21B" w14:textId="77777777" w:rsidR="006242A1" w:rsidRPr="00885F53" w:rsidRDefault="006242A1" w:rsidP="006242A1">
      <w:pPr>
        <w:ind w:left="852" w:hanging="284"/>
        <w:rPr>
          <w:lang w:eastAsia="ja-JP"/>
        </w:rPr>
      </w:pPr>
      <w:r w:rsidRPr="00885F53">
        <w:rPr>
          <w:lang w:eastAsia="zh-CN"/>
        </w:rPr>
        <w:t>-</w:t>
      </w:r>
      <w:r w:rsidRPr="00885F53">
        <w:rPr>
          <w:lang w:eastAsia="zh-CN"/>
        </w:rPr>
        <w:tab/>
      </w:r>
      <w:r w:rsidRPr="00885F53">
        <w:rPr>
          <w:lang w:eastAsia="ja-JP"/>
        </w:rPr>
        <w:t xml:space="preserve">There are no scheduling restrictions due to </w:t>
      </w:r>
      <w:r w:rsidRPr="00885F53">
        <w:rPr>
          <w:rFonts w:eastAsia="MS Mincho"/>
          <w:lang w:eastAsia="ja-JP"/>
        </w:rPr>
        <w:t>L1-RSRP measurement</w:t>
      </w:r>
      <w:r w:rsidRPr="00885F53">
        <w:rPr>
          <w:lang w:eastAsia="ja-JP"/>
        </w:rPr>
        <w:t xml:space="preserve"> performed based on the CSI-RS.</w:t>
      </w:r>
    </w:p>
    <w:p w14:paraId="3CF9A0A1" w14:textId="77777777" w:rsidR="006242A1" w:rsidRPr="00885F53" w:rsidRDefault="006242A1" w:rsidP="006242A1">
      <w:pPr>
        <w:ind w:left="568" w:hanging="284"/>
        <w:rPr>
          <w:lang w:eastAsia="zh-CN"/>
        </w:rPr>
      </w:pPr>
      <w:r w:rsidRPr="00885F53">
        <w:rPr>
          <w:lang w:eastAsia="zh-CN"/>
        </w:rPr>
        <w:t>-</w:t>
      </w:r>
      <w:r w:rsidRPr="00885F53">
        <w:rPr>
          <w:lang w:eastAsia="zh-CN"/>
        </w:rPr>
        <w:tab/>
        <w:t>Otherwise</w:t>
      </w:r>
    </w:p>
    <w:p w14:paraId="4F940A84" w14:textId="77777777" w:rsidR="006242A1" w:rsidRPr="00885F53" w:rsidRDefault="006242A1" w:rsidP="006242A1">
      <w:pPr>
        <w:ind w:left="852" w:hanging="284"/>
        <w:rPr>
          <w:lang w:eastAsia="ja-JP"/>
        </w:rPr>
      </w:pPr>
      <w:r w:rsidRPr="00885F53">
        <w:rPr>
          <w:lang w:eastAsia="zh-CN"/>
        </w:rPr>
        <w:t>-</w:t>
      </w:r>
      <w:r w:rsidRPr="00885F53">
        <w:rPr>
          <w:lang w:eastAsia="zh-CN"/>
        </w:rPr>
        <w:tab/>
      </w:r>
      <w:r w:rsidRPr="00885F53">
        <w:rPr>
          <w:lang w:eastAsia="ja-JP"/>
        </w:rPr>
        <w:t>The UE is not expected to transmit PUCCH/PUSCH/SRS or receive PDCCH/PDSCH</w:t>
      </w:r>
      <w:r w:rsidRPr="00885F53">
        <w:rPr>
          <w:lang w:eastAsia="zh-CN"/>
        </w:rPr>
        <w:t>/CSI-RS for tracking/CSI-RS for CQI</w:t>
      </w:r>
      <w:r w:rsidRPr="00885F53">
        <w:rPr>
          <w:lang w:eastAsia="ja-JP"/>
        </w:rPr>
        <w:t xml:space="preserve"> on </w:t>
      </w:r>
      <w:r w:rsidRPr="00885F53">
        <w:rPr>
          <w:rFonts w:eastAsia="MS Mincho"/>
          <w:lang w:eastAsia="ja-JP"/>
        </w:rPr>
        <w:t>RS for L1-RSRP measurement</w:t>
      </w:r>
      <w:r w:rsidRPr="00885F53">
        <w:rPr>
          <w:lang w:eastAsia="ja-JP"/>
        </w:rPr>
        <w:t xml:space="preserve"> symbols to be measured for L1-RSRP measurement.</w:t>
      </w:r>
    </w:p>
    <w:p w14:paraId="7D645579" w14:textId="77777777" w:rsidR="006242A1" w:rsidRPr="00885F53" w:rsidRDefault="006242A1" w:rsidP="006242A1">
      <w:pPr>
        <w:ind w:left="-142"/>
        <w:rPr>
          <w:lang w:eastAsia="zh-CN"/>
        </w:rPr>
      </w:pPr>
      <w:r w:rsidRPr="00885F53">
        <w:rPr>
          <w:lang w:eastAsia="zh-CN"/>
        </w:rPr>
        <w:t xml:space="preserve">When intra-band carrier aggregation is performed, the scheduling restrictions </w:t>
      </w:r>
      <w:r w:rsidRPr="00885F53">
        <w:t>on serving cell where L1-RSRP measurement is performed</w:t>
      </w:r>
      <w:r w:rsidRPr="00885F53">
        <w:rPr>
          <w:lang w:eastAsia="zh-CN"/>
        </w:rPr>
        <w:t xml:space="preserve"> apply to all serving cells in the band </w:t>
      </w:r>
      <w:r w:rsidRPr="00885F53">
        <w:rPr>
          <w:lang w:val="en-US"/>
        </w:rPr>
        <w:t>on the symbols</w:t>
      </w:r>
      <w:r w:rsidRPr="00885F53">
        <w:t xml:space="preserve"> that fully or partially overlap with restricted symbols</w:t>
      </w:r>
      <w:r w:rsidRPr="00885F53">
        <w:rPr>
          <w:lang w:eastAsia="zh-CN"/>
        </w:rPr>
        <w:t>.</w:t>
      </w:r>
    </w:p>
    <w:p w14:paraId="0D2FF5E7" w14:textId="77777777" w:rsidR="006242A1" w:rsidRPr="00885F53" w:rsidRDefault="006242A1" w:rsidP="006242A1">
      <w:pPr>
        <w:ind w:left="-142"/>
        <w:rPr>
          <w:rFonts w:eastAsiaTheme="minorEastAsia"/>
          <w:lang w:eastAsia="zh-CN"/>
        </w:rPr>
      </w:pPr>
      <w:r w:rsidRPr="00885F53">
        <w:rPr>
          <w:rFonts w:eastAsia="MS Mincho"/>
          <w:lang w:eastAsia="ja-JP"/>
        </w:rPr>
        <w:t>If following conditions are met,</w:t>
      </w:r>
    </w:p>
    <w:p w14:paraId="03F9449C" w14:textId="77777777" w:rsidR="006242A1" w:rsidRPr="00885F53" w:rsidRDefault="006242A1" w:rsidP="006242A1">
      <w:pPr>
        <w:pStyle w:val="B10"/>
        <w:rPr>
          <w:lang w:eastAsia="ja-JP"/>
        </w:rPr>
      </w:pPr>
      <w:r w:rsidRPr="00885F53">
        <w:rPr>
          <w:rFonts w:eastAsia="Yu Mincho"/>
          <w:lang w:eastAsia="ja-JP"/>
        </w:rPr>
        <w:t>-</w:t>
      </w:r>
      <w:r w:rsidRPr="00885F53">
        <w:rPr>
          <w:lang w:eastAsia="ja-JP"/>
        </w:rPr>
        <w:tab/>
        <w:t>UE has been notified about system information update through paging,</w:t>
      </w:r>
    </w:p>
    <w:p w14:paraId="0CC9D62A" w14:textId="77777777" w:rsidR="006242A1" w:rsidRPr="00885F53" w:rsidRDefault="006242A1" w:rsidP="006242A1">
      <w:pPr>
        <w:pStyle w:val="B10"/>
        <w:rPr>
          <w:lang w:eastAsia="ja-JP"/>
        </w:rPr>
      </w:pPr>
      <w:r w:rsidRPr="00885F53">
        <w:rPr>
          <w:rFonts w:eastAsia="Yu Mincho"/>
          <w:lang w:eastAsia="ja-JP"/>
        </w:rPr>
        <w:t>-</w:t>
      </w:r>
      <w:r w:rsidRPr="00885F53">
        <w:rPr>
          <w:lang w:eastAsia="ja-JP"/>
        </w:rPr>
        <w:tab/>
        <w:t xml:space="preserve">The gap between UE’s reception of PDCCH that UE monitors in the Type 2-PDCCH CSS set and that notifies system information update, and the PDCCH that UE monitors in the Type0-PDCCH CSS set, is greater than </w:t>
      </w:r>
      <w:del w:id="564" w:author="Rapportuer" w:date="2020-05-14T19:58:00Z">
        <w:r w:rsidRPr="00885F53" w:rsidDel="00C07B6A">
          <w:rPr>
            <w:lang w:eastAsia="ja-JP"/>
          </w:rPr>
          <w:delText>[</w:delText>
        </w:r>
      </w:del>
      <w:r w:rsidRPr="00885F53">
        <w:rPr>
          <w:lang w:eastAsia="ja-JP"/>
        </w:rPr>
        <w:t>2</w:t>
      </w:r>
      <w:ins w:id="565" w:author="Rapportuer" w:date="2020-05-14T19:58:00Z">
        <w:r>
          <w:rPr>
            <w:lang w:eastAsia="ja-JP"/>
          </w:rPr>
          <w:t xml:space="preserve"> </w:t>
        </w:r>
      </w:ins>
      <w:del w:id="566" w:author="Rapportuer" w:date="2020-05-14T19:58:00Z">
        <w:r w:rsidRPr="00885F53" w:rsidDel="00C07B6A">
          <w:rPr>
            <w:lang w:eastAsia="ja-JP"/>
          </w:rPr>
          <w:delText xml:space="preserve">] </w:delText>
        </w:r>
      </w:del>
      <w:r w:rsidRPr="00885F53">
        <w:rPr>
          <w:lang w:eastAsia="ja-JP"/>
        </w:rPr>
        <w:t>slots,</w:t>
      </w:r>
    </w:p>
    <w:p w14:paraId="3629B34B" w14:textId="77777777" w:rsidR="006242A1" w:rsidRPr="00885F53" w:rsidRDefault="006242A1" w:rsidP="006242A1">
      <w:pPr>
        <w:ind w:left="-142"/>
        <w:rPr>
          <w:rFonts w:eastAsia="MS Mincho"/>
          <w:lang w:eastAsia="ja-JP"/>
        </w:rPr>
      </w:pPr>
      <w:r w:rsidRPr="00885F53">
        <w:rPr>
          <w:rFonts w:eastAsia="MS Mincho"/>
          <w:lang w:eastAsia="ja-JP"/>
        </w:rPr>
        <w:t>For the SSB and CORESET for RMSI scheduling multiplexing patterns 3, UE is expected to receive the PDCCH that UE monitors in the Type0-PDCCH CSS set, and the corresponding PDSCH, on SSB symbols to be measured</w:t>
      </w:r>
      <w:r>
        <w:rPr>
          <w:rFonts w:eastAsia="MS Mincho"/>
          <w:lang w:eastAsia="ja-JP"/>
        </w:rPr>
        <w:t xml:space="preserve"> </w:t>
      </w:r>
      <w:r w:rsidRPr="00BE78B0">
        <w:rPr>
          <w:lang w:eastAsia="ja-JP"/>
        </w:rPr>
        <w:t>for L1-RSRP measurement</w:t>
      </w:r>
      <w:r w:rsidRPr="00885F53">
        <w:rPr>
          <w:rFonts w:eastAsia="MS Mincho"/>
          <w:lang w:eastAsia="ja-JP"/>
        </w:rPr>
        <w:t xml:space="preserve">; and </w:t>
      </w:r>
    </w:p>
    <w:p w14:paraId="78D01A43" w14:textId="77777777" w:rsidR="006242A1" w:rsidRPr="00885F53" w:rsidRDefault="006242A1" w:rsidP="006242A1">
      <w:pPr>
        <w:ind w:left="-142"/>
        <w:rPr>
          <w:rFonts w:eastAsia="MS Mincho"/>
          <w:lang w:eastAsia="ja-JP"/>
        </w:rPr>
      </w:pPr>
      <w:r w:rsidRPr="00885F53">
        <w:rPr>
          <w:rFonts w:eastAsia="MS Mincho"/>
          <w:lang w:eastAsia="ja-JP"/>
        </w:rPr>
        <w:t>For the SSB and CORESET for RMSI scheduling multiplexing patterns 2, UE is expected to receive PDSCH that corresponds to the PDCCH that UE monitors in the Type0-PDCCH CSS set, on SSB symbols to be measured</w:t>
      </w:r>
      <w:r>
        <w:rPr>
          <w:rFonts w:eastAsia="MS Mincho"/>
          <w:lang w:eastAsia="ja-JP"/>
        </w:rPr>
        <w:t xml:space="preserve"> </w:t>
      </w:r>
      <w:r w:rsidRPr="00BE78B0">
        <w:rPr>
          <w:lang w:eastAsia="ja-JP"/>
        </w:rPr>
        <w:t>for L1-RSRP measurement</w:t>
      </w:r>
      <w:r w:rsidRPr="00885F53">
        <w:rPr>
          <w:rFonts w:eastAsia="MS Mincho"/>
          <w:lang w:eastAsia="ja-JP"/>
        </w:rPr>
        <w:t>.</w:t>
      </w:r>
    </w:p>
    <w:p w14:paraId="628C6A42" w14:textId="77777777" w:rsidR="006242A1" w:rsidRPr="00885F53" w:rsidRDefault="006242A1" w:rsidP="006242A1">
      <w:pPr>
        <w:pStyle w:val="Heading4"/>
      </w:pPr>
      <w:r w:rsidRPr="00967CF8">
        <w:lastRenderedPageBreak/>
        <w:t>9.5.6.4</w:t>
      </w:r>
      <w:r w:rsidRPr="00885F53">
        <w:tab/>
        <w:t>Scheduling availability of UE performing L1-RSRP measurement on FR1 or FR2 in case of FR1-FR2 inter-band CA</w:t>
      </w:r>
    </w:p>
    <w:p w14:paraId="3FD551CC" w14:textId="77777777" w:rsidR="006242A1" w:rsidRPr="00885F53" w:rsidRDefault="006242A1" w:rsidP="006242A1">
      <w:r w:rsidRPr="00885F53">
        <w:t xml:space="preserve">There are no scheduling restrictions </w:t>
      </w:r>
      <w:r w:rsidRPr="00885F53">
        <w:rPr>
          <w:rFonts w:eastAsia="MS Mincho"/>
          <w:lang w:eastAsia="ja-JP"/>
        </w:rPr>
        <w:t xml:space="preserve">on FR1 serving cell(s) </w:t>
      </w:r>
      <w:r w:rsidRPr="00885F53">
        <w:t xml:space="preserve">due to </w:t>
      </w:r>
      <w:r w:rsidRPr="00885F53">
        <w:rPr>
          <w:rFonts w:eastAsia="MS Mincho"/>
          <w:lang w:eastAsia="ja-JP"/>
        </w:rPr>
        <w:t>L1-RSRP measurement</w:t>
      </w:r>
      <w:r w:rsidRPr="00885F53">
        <w:t xml:space="preserve"> performed on FR</w:t>
      </w:r>
      <w:r w:rsidRPr="00885F53">
        <w:rPr>
          <w:rFonts w:eastAsia="MS Mincho"/>
          <w:lang w:eastAsia="ja-JP"/>
        </w:rPr>
        <w:t>2 serving cell(s).</w:t>
      </w:r>
    </w:p>
    <w:p w14:paraId="75AFE78E" w14:textId="77777777" w:rsidR="006242A1" w:rsidRPr="00885F53" w:rsidRDefault="006242A1" w:rsidP="006242A1">
      <w:pPr>
        <w:rPr>
          <w:lang w:eastAsia="zh-CN"/>
        </w:rPr>
      </w:pPr>
      <w:r w:rsidRPr="00885F53">
        <w:t xml:space="preserve">There are no scheduling restrictions </w:t>
      </w:r>
      <w:r w:rsidRPr="00885F53">
        <w:rPr>
          <w:rFonts w:eastAsia="MS Mincho"/>
          <w:lang w:eastAsia="ja-JP"/>
        </w:rPr>
        <w:t xml:space="preserve">on FR2 serving cell(s) </w:t>
      </w:r>
      <w:r w:rsidRPr="00885F53">
        <w:t xml:space="preserve">due to </w:t>
      </w:r>
      <w:r w:rsidRPr="00885F53">
        <w:rPr>
          <w:rFonts w:eastAsia="MS Mincho"/>
          <w:lang w:eastAsia="ja-JP"/>
        </w:rPr>
        <w:t>L1-RSRP measurement</w:t>
      </w:r>
      <w:r w:rsidRPr="00885F53">
        <w:t xml:space="preserve"> performed on FR</w:t>
      </w:r>
      <w:r w:rsidRPr="00885F53">
        <w:rPr>
          <w:rFonts w:eastAsia="MS Mincho"/>
          <w:lang w:eastAsia="ja-JP"/>
        </w:rPr>
        <w:t>1 serving cell(s).</w:t>
      </w:r>
    </w:p>
    <w:p w14:paraId="78533ABA" w14:textId="77777777" w:rsidR="006242A1" w:rsidRPr="00885F53" w:rsidRDefault="006242A1" w:rsidP="006242A1">
      <w:pPr>
        <w:pStyle w:val="Heading2"/>
      </w:pPr>
      <w:r w:rsidRPr="00967CF8">
        <w:t>9.6</w:t>
      </w:r>
      <w:r w:rsidRPr="00885F53">
        <w:tab/>
        <w:t xml:space="preserve">NE-DC: Measurements </w:t>
      </w:r>
    </w:p>
    <w:p w14:paraId="2C00F36C" w14:textId="77777777" w:rsidR="006242A1" w:rsidRPr="00885F53" w:rsidRDefault="006242A1" w:rsidP="006242A1">
      <w:pPr>
        <w:pStyle w:val="Heading3"/>
      </w:pPr>
      <w:r w:rsidRPr="00967CF8">
        <w:t>9.6.1</w:t>
      </w:r>
      <w:r w:rsidRPr="00885F53">
        <w:tab/>
        <w:t>Introduction</w:t>
      </w:r>
    </w:p>
    <w:p w14:paraId="3B8747D5" w14:textId="77777777" w:rsidR="006242A1" w:rsidRPr="00885F53" w:rsidRDefault="006242A1" w:rsidP="006242A1">
      <w:r w:rsidRPr="00885F53">
        <w:t>This clause contains requirements for UE supporting dual connectivity with NR PCell and E-UTRA FDD or TDD PSCell. The requirements apply to UEs that have been configured with NE-DC.</w:t>
      </w:r>
    </w:p>
    <w:p w14:paraId="4FDB88CD" w14:textId="77777777" w:rsidR="006242A1" w:rsidRPr="00885F53" w:rsidRDefault="006242A1" w:rsidP="006242A1">
      <w:pPr>
        <w:pStyle w:val="Heading3"/>
        <w:rPr>
          <w:lang w:val="en-US"/>
        </w:rPr>
      </w:pPr>
      <w:r w:rsidRPr="00967CF8">
        <w:rPr>
          <w:lang w:val="en-US"/>
        </w:rPr>
        <w:t>9.6.2</w:t>
      </w:r>
      <w:r w:rsidRPr="00885F53">
        <w:rPr>
          <w:lang w:val="en-US"/>
        </w:rPr>
        <w:tab/>
        <w:t>SFTD Measurements</w:t>
      </w:r>
    </w:p>
    <w:p w14:paraId="341BF2D2" w14:textId="77777777" w:rsidR="006242A1" w:rsidRPr="00885F53" w:rsidRDefault="006242A1" w:rsidP="006242A1">
      <w:pPr>
        <w:pStyle w:val="Heading4"/>
      </w:pPr>
      <w:r w:rsidRPr="00967CF8">
        <w:t>9.6.2.1</w:t>
      </w:r>
      <w:r w:rsidRPr="00885F53">
        <w:tab/>
        <w:t>Introduction</w:t>
      </w:r>
    </w:p>
    <w:p w14:paraId="2F3F2DAB" w14:textId="77777777" w:rsidR="006242A1" w:rsidRPr="00885F53" w:rsidRDefault="006242A1" w:rsidP="006242A1">
      <w:r w:rsidRPr="00885F53">
        <w:t xml:space="preserve">This clause contains requirements on UE capabilities for reporting of SFN and frame time difference between NR PCell and E-UTRA PSCell in RRC_CONNECTED state. The requirements comprise measurement reporting delay and measurement accuracy. </w:t>
      </w:r>
      <w:r w:rsidRPr="00885F53">
        <w:rPr>
          <w:lang w:val="en-US"/>
        </w:rPr>
        <w:t>The overall measurement reporting delay includes a RRC procedure delay specified in TS 38.331 [2], and the SFTD measurement reporting delay specified below.</w:t>
      </w:r>
    </w:p>
    <w:p w14:paraId="25C7C89F" w14:textId="77777777" w:rsidR="006242A1" w:rsidRPr="00885F53" w:rsidRDefault="006242A1" w:rsidP="006242A1">
      <w:pPr>
        <w:pStyle w:val="Heading4"/>
      </w:pPr>
      <w:r w:rsidRPr="00967CF8">
        <w:t>9.6.2.2</w:t>
      </w:r>
      <w:r w:rsidRPr="00885F53">
        <w:tab/>
        <w:t>SFTD Measurement requirements</w:t>
      </w:r>
    </w:p>
    <w:p w14:paraId="7C684AE2" w14:textId="77777777" w:rsidR="006242A1" w:rsidRPr="00885F53" w:rsidRDefault="006242A1" w:rsidP="006242A1">
      <w:r w:rsidRPr="00885F53">
        <w:t xml:space="preserve">When no DRX is used in either of the NR PCell and E-UTRA PSCell, the physical layer measurement period of the SFTD measurement shall be </w:t>
      </w:r>
      <w:r w:rsidRPr="00885F53">
        <w:rPr>
          <w:rFonts w:cs="Arial"/>
        </w:rPr>
        <w:t>T</w:t>
      </w:r>
      <w:r w:rsidRPr="00885F53">
        <w:rPr>
          <w:rFonts w:cs="Arial"/>
          <w:vertAlign w:val="subscript"/>
        </w:rPr>
        <w:t xml:space="preserve">measure_SFTD1 </w:t>
      </w:r>
      <w:r w:rsidRPr="00885F53">
        <w:rPr>
          <w:rFonts w:cs="Arial"/>
        </w:rPr>
        <w:t xml:space="preserve">= </w:t>
      </w:r>
      <w:r w:rsidRPr="00885F53">
        <w:t>max(0.2,</w:t>
      </w:r>
      <w:ins w:id="567" w:author="Rapportuer" w:date="2020-05-14T19:59:00Z">
        <w:r>
          <w:t xml:space="preserve"> </w:t>
        </w:r>
      </w:ins>
      <w:del w:id="568" w:author="Rapportuer" w:date="2020-05-14T19:59:00Z">
        <w:r w:rsidRPr="00885F53" w:rsidDel="00C07B6A">
          <w:delText>[</w:delText>
        </w:r>
      </w:del>
      <w:r w:rsidRPr="00885F53">
        <w:t>5</w:t>
      </w:r>
      <w:del w:id="569" w:author="Rapportuer" w:date="2020-05-14T19:59:00Z">
        <w:r w:rsidRPr="00885F53" w:rsidDel="00C07B6A">
          <w:delText>]</w:delText>
        </w:r>
      </w:del>
      <w:r w:rsidRPr="00885F53">
        <w:t xml:space="preserve"> </w:t>
      </w:r>
      <w:r w:rsidRPr="00885F53">
        <w:rPr>
          <w:noProof/>
        </w:rPr>
        <w:t>*</w:t>
      </w:r>
      <w:r w:rsidRPr="00885F53">
        <w:t xml:space="preserve"> SMTC period) s.</w:t>
      </w:r>
    </w:p>
    <w:p w14:paraId="480DB91C" w14:textId="77777777" w:rsidR="006242A1" w:rsidRPr="00885F53" w:rsidRDefault="006242A1" w:rsidP="006242A1">
      <w:r w:rsidRPr="00885F53">
        <w:t>When DRX is used in either of the NR PCell or the E-UTRA PSCell, or in both PCell and PSCell, the physical layer measurement period (T</w:t>
      </w:r>
      <w:r w:rsidRPr="00885F53">
        <w:rPr>
          <w:vertAlign w:val="subscript"/>
        </w:rPr>
        <w:t>measure_SFTD1</w:t>
      </w:r>
      <w:r w:rsidRPr="00885F53">
        <w:t>) of the SFTD measurement shall be as specified in Table 9.6.2.2-1.</w:t>
      </w:r>
    </w:p>
    <w:p w14:paraId="51834E7F" w14:textId="77777777" w:rsidR="006242A1" w:rsidRPr="00885F53" w:rsidRDefault="006242A1" w:rsidP="006242A1">
      <w:pPr>
        <w:pStyle w:val="TH"/>
      </w:pPr>
      <w:r w:rsidRPr="00885F53">
        <w:rPr>
          <w:snapToGrid w:val="0"/>
        </w:rPr>
        <w:t xml:space="preserve">Table 9.6.2.2-1: </w:t>
      </w:r>
      <w:r w:rsidRPr="00885F53">
        <w:t>SFTD measurement requirement when DRX is used</w:t>
      </w:r>
    </w:p>
    <w:tbl>
      <w:tblPr>
        <w:tblW w:w="3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382"/>
      </w:tblGrid>
      <w:tr w:rsidR="006242A1" w:rsidRPr="00885F53" w14:paraId="03A93D29"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35674A7C" w14:textId="77777777" w:rsidR="006242A1" w:rsidRPr="00885F53" w:rsidRDefault="006242A1" w:rsidP="0075660E">
            <w:pPr>
              <w:pStyle w:val="TAH"/>
              <w:rPr>
                <w:rFonts w:cs="Arial"/>
              </w:rPr>
            </w:pPr>
            <w:r w:rsidRPr="00885F53">
              <w:rPr>
                <w:rFonts w:cs="Arial"/>
              </w:rPr>
              <w:t>DRX cycle length (s)</w:t>
            </w:r>
            <w:r w:rsidRPr="00885F53">
              <w:rPr>
                <w:rFonts w:cs="Arial"/>
                <w:vertAlign w:val="superscript"/>
                <w:lang w:eastAsia="ko-KR"/>
              </w:rPr>
              <w:t>Note2</w:t>
            </w:r>
          </w:p>
        </w:tc>
        <w:tc>
          <w:tcPr>
            <w:tcW w:w="2581" w:type="pct"/>
            <w:tcBorders>
              <w:top w:val="single" w:sz="4" w:space="0" w:color="auto"/>
              <w:left w:val="single" w:sz="4" w:space="0" w:color="auto"/>
              <w:bottom w:val="single" w:sz="4" w:space="0" w:color="auto"/>
              <w:right w:val="single" w:sz="4" w:space="0" w:color="auto"/>
            </w:tcBorders>
            <w:hideMark/>
          </w:tcPr>
          <w:p w14:paraId="56A1438C" w14:textId="77777777" w:rsidR="006242A1" w:rsidRPr="00885F53" w:rsidRDefault="006242A1" w:rsidP="0075660E">
            <w:pPr>
              <w:pStyle w:val="TAH"/>
              <w:rPr>
                <w:rFonts w:cs="Arial"/>
              </w:rPr>
            </w:pPr>
            <w:r w:rsidRPr="00885F53">
              <w:rPr>
                <w:rFonts w:cs="Arial"/>
              </w:rPr>
              <w:t>T</w:t>
            </w:r>
            <w:r w:rsidRPr="00885F53">
              <w:rPr>
                <w:rFonts w:cs="Arial"/>
                <w:vertAlign w:val="subscript"/>
              </w:rPr>
              <w:t>measure_</w:t>
            </w:r>
            <w:r w:rsidRPr="00885F53">
              <w:rPr>
                <w:rFonts w:cs="Arial"/>
                <w:vertAlign w:val="subscript"/>
                <w:lang w:eastAsia="ja-JP"/>
              </w:rPr>
              <w:t>SFTD</w:t>
            </w:r>
            <w:r w:rsidRPr="00885F53">
              <w:rPr>
                <w:rFonts w:cs="Arial"/>
                <w:vertAlign w:val="subscript"/>
              </w:rPr>
              <w:t xml:space="preserve">1 </w:t>
            </w:r>
            <w:r w:rsidRPr="00885F53">
              <w:rPr>
                <w:rFonts w:cs="Arial"/>
              </w:rPr>
              <w:t xml:space="preserve">(s) </w:t>
            </w:r>
          </w:p>
        </w:tc>
      </w:tr>
      <w:tr w:rsidR="006242A1" w:rsidRPr="00885F53" w14:paraId="7B9CED56"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0E9C0592" w14:textId="77777777" w:rsidR="006242A1" w:rsidRPr="00885F53" w:rsidRDefault="006242A1" w:rsidP="0075660E">
            <w:pPr>
              <w:pStyle w:val="TAC"/>
              <w:rPr>
                <w:rFonts w:cs="Arial"/>
              </w:rPr>
            </w:pPr>
            <w:r w:rsidRPr="00885F53">
              <w:rPr>
                <w:rFonts w:cs="Arial"/>
              </w:rPr>
              <w:t xml:space="preserve">DRX </w:t>
            </w:r>
            <w:r w:rsidRPr="00885F53">
              <w:rPr>
                <w:rFonts w:cs="Arial" w:hint="eastAsia"/>
              </w:rPr>
              <w:t>cycle</w:t>
            </w:r>
            <w:r w:rsidRPr="00885F53">
              <w:rPr>
                <w:rFonts w:cs="Arial" w:hint="eastAsia"/>
              </w:rPr>
              <w:t>≤</w:t>
            </w:r>
            <w:r w:rsidRPr="00885F53">
              <w:rPr>
                <w:rFonts w:cs="Arial" w:hint="eastAsia"/>
              </w:rPr>
              <w:t>0.04</w:t>
            </w:r>
          </w:p>
        </w:tc>
        <w:tc>
          <w:tcPr>
            <w:tcW w:w="2581" w:type="pct"/>
            <w:tcBorders>
              <w:top w:val="single" w:sz="4" w:space="0" w:color="auto"/>
              <w:left w:val="single" w:sz="4" w:space="0" w:color="auto"/>
              <w:bottom w:val="single" w:sz="4" w:space="0" w:color="auto"/>
              <w:right w:val="single" w:sz="4" w:space="0" w:color="auto"/>
            </w:tcBorders>
            <w:hideMark/>
          </w:tcPr>
          <w:p w14:paraId="128E63F2" w14:textId="77777777" w:rsidR="006242A1" w:rsidRPr="00885F53" w:rsidRDefault="006242A1" w:rsidP="0075660E">
            <w:pPr>
              <w:pStyle w:val="TAC"/>
              <w:rPr>
                <w:rFonts w:cs="Arial"/>
              </w:rPr>
            </w:pPr>
            <w:r w:rsidRPr="00885F53">
              <w:t>max(0.2,5 x SMTC period)</w:t>
            </w:r>
            <w:r w:rsidRPr="00885F53">
              <w:rPr>
                <w:rFonts w:cs="Arial"/>
              </w:rPr>
              <w:t xml:space="preserve"> (Note1)</w:t>
            </w:r>
          </w:p>
        </w:tc>
      </w:tr>
      <w:tr w:rsidR="006242A1" w:rsidRPr="00885F53" w14:paraId="58BBA0B7"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hideMark/>
          </w:tcPr>
          <w:p w14:paraId="4E4A05CF" w14:textId="77777777" w:rsidR="006242A1" w:rsidRPr="00885F53" w:rsidRDefault="006242A1" w:rsidP="0075660E">
            <w:pPr>
              <w:pStyle w:val="TAC"/>
              <w:rPr>
                <w:rFonts w:cs="Arial"/>
                <w:snapToGrid w:val="0"/>
              </w:rPr>
            </w:pPr>
            <w:r w:rsidRPr="00885F53">
              <w:rPr>
                <w:rFonts w:cs="Arial" w:hint="eastAsia"/>
              </w:rPr>
              <w:t xml:space="preserve"> 0.04&lt;DRX cycle</w:t>
            </w:r>
            <w:r w:rsidRPr="00885F53">
              <w:rPr>
                <w:rFonts w:cs="Arial" w:hint="eastAsia"/>
              </w:rPr>
              <w:t>≤</w:t>
            </w:r>
            <w:r w:rsidRPr="00885F53">
              <w:rPr>
                <w:rFonts w:cs="Arial" w:hint="eastAsia"/>
              </w:rPr>
              <w:t>0.32</w:t>
            </w:r>
          </w:p>
        </w:tc>
        <w:tc>
          <w:tcPr>
            <w:tcW w:w="2581" w:type="pct"/>
            <w:tcBorders>
              <w:top w:val="single" w:sz="4" w:space="0" w:color="auto"/>
              <w:left w:val="single" w:sz="4" w:space="0" w:color="auto"/>
              <w:bottom w:val="single" w:sz="4" w:space="0" w:color="auto"/>
              <w:right w:val="single" w:sz="4" w:space="0" w:color="auto"/>
            </w:tcBorders>
            <w:hideMark/>
          </w:tcPr>
          <w:p w14:paraId="08CDC2ED" w14:textId="77777777" w:rsidR="006242A1" w:rsidRPr="00885F53" w:rsidRDefault="006242A1" w:rsidP="0075660E">
            <w:pPr>
              <w:pStyle w:val="TAC"/>
              <w:rPr>
                <w:rFonts w:cs="Arial"/>
                <w:snapToGrid w:val="0"/>
              </w:rPr>
            </w:pPr>
            <w:r w:rsidRPr="00885F53">
              <w:rPr>
                <w:rFonts w:cs="Arial"/>
                <w:lang w:eastAsia="ko-KR"/>
              </w:rPr>
              <w:t xml:space="preserve"> 8 x max(DRX cycle, SMTC period)</w:t>
            </w:r>
          </w:p>
        </w:tc>
      </w:tr>
      <w:tr w:rsidR="006242A1" w:rsidRPr="00885F53" w14:paraId="0EA90DDA" w14:textId="77777777" w:rsidTr="0075660E">
        <w:trPr>
          <w:cantSplit/>
          <w:jc w:val="center"/>
        </w:trPr>
        <w:tc>
          <w:tcPr>
            <w:tcW w:w="2419" w:type="pct"/>
            <w:tcBorders>
              <w:top w:val="single" w:sz="4" w:space="0" w:color="auto"/>
              <w:left w:val="single" w:sz="4" w:space="0" w:color="auto"/>
              <w:bottom w:val="single" w:sz="4" w:space="0" w:color="auto"/>
              <w:right w:val="single" w:sz="4" w:space="0" w:color="auto"/>
            </w:tcBorders>
          </w:tcPr>
          <w:p w14:paraId="3111632C" w14:textId="77777777" w:rsidR="006242A1" w:rsidRPr="00885F53" w:rsidDel="008B51C3" w:rsidRDefault="006242A1" w:rsidP="0075660E">
            <w:pPr>
              <w:pStyle w:val="TAC"/>
              <w:rPr>
                <w:rFonts w:cs="Arial"/>
              </w:rPr>
            </w:pPr>
            <w:r w:rsidRPr="00885F53">
              <w:rPr>
                <w:rFonts w:cs="Arial"/>
              </w:rPr>
              <w:t xml:space="preserve">0.32&lt;DRX </w:t>
            </w:r>
            <w:r w:rsidRPr="00885F53">
              <w:rPr>
                <w:rFonts w:cs="Arial" w:hint="eastAsia"/>
              </w:rPr>
              <w:t>cycle</w:t>
            </w:r>
            <w:r w:rsidRPr="00885F53">
              <w:rPr>
                <w:rFonts w:cs="Arial" w:hint="eastAsia"/>
              </w:rPr>
              <w:t>≤</w:t>
            </w:r>
            <w:r w:rsidRPr="00885F53">
              <w:rPr>
                <w:rFonts w:cs="Arial" w:hint="eastAsia"/>
              </w:rPr>
              <w:t>10.24</w:t>
            </w:r>
          </w:p>
        </w:tc>
        <w:tc>
          <w:tcPr>
            <w:tcW w:w="2581" w:type="pct"/>
            <w:tcBorders>
              <w:top w:val="single" w:sz="4" w:space="0" w:color="auto"/>
              <w:left w:val="single" w:sz="4" w:space="0" w:color="auto"/>
              <w:bottom w:val="single" w:sz="4" w:space="0" w:color="auto"/>
              <w:right w:val="single" w:sz="4" w:space="0" w:color="auto"/>
            </w:tcBorders>
          </w:tcPr>
          <w:p w14:paraId="03166EE6" w14:textId="77777777" w:rsidR="006242A1" w:rsidRPr="00885F53" w:rsidDel="008B51C3" w:rsidRDefault="006242A1" w:rsidP="0075660E">
            <w:pPr>
              <w:pStyle w:val="TAC"/>
              <w:rPr>
                <w:rFonts w:cs="Arial"/>
              </w:rPr>
            </w:pPr>
            <w:r w:rsidRPr="00885F53">
              <w:rPr>
                <w:rFonts w:cs="Arial"/>
                <w:lang w:eastAsia="ko-KR"/>
              </w:rPr>
              <w:t>5 x DRX cycle</w:t>
            </w:r>
          </w:p>
        </w:tc>
      </w:tr>
      <w:tr w:rsidR="006242A1" w:rsidRPr="00885F53" w14:paraId="12036526" w14:textId="77777777" w:rsidTr="0075660E">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68522B1" w14:textId="77777777" w:rsidR="006242A1" w:rsidRPr="00885F53" w:rsidRDefault="006242A1" w:rsidP="0075660E">
            <w:pPr>
              <w:pStyle w:val="TAN"/>
              <w:rPr>
                <w:rFonts w:cs="Arial"/>
              </w:rPr>
            </w:pPr>
            <w:r w:rsidRPr="00885F53">
              <w:rPr>
                <w:rFonts w:cs="Arial"/>
              </w:rPr>
              <w:t>Note1:</w:t>
            </w:r>
            <w:r w:rsidRPr="00885F53">
              <w:rPr>
                <w:rFonts w:cs="Arial"/>
                <w:lang w:eastAsia="ja-JP"/>
              </w:rPr>
              <w:tab/>
            </w:r>
            <w:r w:rsidRPr="00885F53">
              <w:rPr>
                <w:rFonts w:cs="Arial"/>
              </w:rPr>
              <w:t>Number of DRX cycles depends upon the DRX cycle in use</w:t>
            </w:r>
          </w:p>
          <w:p w14:paraId="3C909726" w14:textId="77777777" w:rsidR="006242A1" w:rsidRPr="00885F53" w:rsidRDefault="006242A1" w:rsidP="0075660E">
            <w:pPr>
              <w:pStyle w:val="TAN"/>
              <w:rPr>
                <w:rFonts w:cs="Arial"/>
              </w:rPr>
            </w:pPr>
            <w:r w:rsidRPr="00885F53">
              <w:rPr>
                <w:rFonts w:cs="Arial"/>
                <w:lang w:eastAsia="ja-JP"/>
              </w:rPr>
              <w:t>Note2:</w:t>
            </w:r>
            <w:r w:rsidRPr="00885F53">
              <w:rPr>
                <w:rFonts w:cs="Arial"/>
                <w:lang w:eastAsia="ja-JP"/>
              </w:rPr>
              <w:tab/>
              <w:t>DRX cycle length in this table refers to the DRX cycle length configured for PCell or PSCell. When DRX is used in both PCell and PSCell, DRX cycle length in this table refers to the longer of the DRX cycle lengths for PCell and PSCell.</w:t>
            </w:r>
          </w:p>
        </w:tc>
      </w:tr>
    </w:tbl>
    <w:p w14:paraId="274C1C34" w14:textId="77777777" w:rsidR="006242A1" w:rsidRPr="00885F53" w:rsidRDefault="006242A1" w:rsidP="006242A1"/>
    <w:p w14:paraId="2DE2AF9D" w14:textId="77777777" w:rsidR="006242A1" w:rsidRPr="00885F53" w:rsidRDefault="006242A1" w:rsidP="006242A1">
      <w:r w:rsidRPr="00885F53">
        <w:t>If PSCell is changed without changing carrier frequency of PSCell while the UE is performing SFTD measurements, the UE shall still meet SFTD measurement and accuracy requirements for the new PSCell. In this case the UE shall restart the SFTD measurement, and the total physical layer measurement period shall not exceed T</w:t>
      </w:r>
      <w:r w:rsidRPr="00885F53">
        <w:rPr>
          <w:vertAlign w:val="subscript"/>
        </w:rPr>
        <w:t>measure_SFTD2</w:t>
      </w:r>
      <w:r w:rsidRPr="00885F53">
        <w:t xml:space="preserve"> as defined by the following expression:</w:t>
      </w:r>
    </w:p>
    <w:p w14:paraId="6C77E0C4" w14:textId="77777777" w:rsidR="006242A1" w:rsidRPr="00885F53" w:rsidRDefault="006242A1" w:rsidP="006242A1">
      <w:pPr>
        <w:pStyle w:val="EQ"/>
        <w:jc w:val="center"/>
      </w:pPr>
      <w:r w:rsidRPr="00885F53">
        <w:t>T</w:t>
      </w:r>
      <w:r w:rsidRPr="00885F53">
        <w:rPr>
          <w:vertAlign w:val="subscript"/>
        </w:rPr>
        <w:t>measure_SFTD2</w:t>
      </w:r>
      <w:r w:rsidRPr="00885F53">
        <w:t xml:space="preserve"> = (M+1)*(T</w:t>
      </w:r>
      <w:r w:rsidRPr="00885F53">
        <w:rPr>
          <w:vertAlign w:val="subscript"/>
        </w:rPr>
        <w:t>measure_SFTD1</w:t>
      </w:r>
      <w:r w:rsidRPr="00885F53">
        <w:t>) + M*T</w:t>
      </w:r>
      <w:r w:rsidRPr="00885F53">
        <w:rPr>
          <w:vertAlign w:val="subscript"/>
        </w:rPr>
        <w:t>PSCell_change_NEDC</w:t>
      </w:r>
    </w:p>
    <w:p w14:paraId="4DF6AB06" w14:textId="77777777" w:rsidR="006242A1" w:rsidRPr="00885F53" w:rsidRDefault="006242A1" w:rsidP="006242A1">
      <w:r w:rsidRPr="00885F53">
        <w:t>where:</w:t>
      </w:r>
    </w:p>
    <w:p w14:paraId="0B0BEDB5" w14:textId="77777777" w:rsidR="006242A1" w:rsidRPr="00885F53" w:rsidRDefault="006242A1" w:rsidP="006242A1">
      <w:pPr>
        <w:pStyle w:val="B10"/>
      </w:pPr>
      <w:r w:rsidRPr="00885F53">
        <w:t>M is the number of times the E-UTRA PSCell is changed over the measurement period (T</w:t>
      </w:r>
      <w:r w:rsidRPr="00885F53">
        <w:rPr>
          <w:vertAlign w:val="subscript"/>
        </w:rPr>
        <w:t>measure_SFTD2</w:t>
      </w:r>
      <w:r w:rsidRPr="00885F53">
        <w:t>), and</w:t>
      </w:r>
    </w:p>
    <w:p w14:paraId="63AAFB23" w14:textId="77777777" w:rsidR="006242A1" w:rsidRPr="00885F53" w:rsidRDefault="006242A1" w:rsidP="006242A1">
      <w:pPr>
        <w:pStyle w:val="B10"/>
      </w:pPr>
      <w:r w:rsidRPr="00885F53">
        <w:t>T</w:t>
      </w:r>
      <w:r w:rsidRPr="00885F53">
        <w:rPr>
          <w:vertAlign w:val="subscript"/>
        </w:rPr>
        <w:t>PSCell_change_NEDC</w:t>
      </w:r>
      <w:r w:rsidRPr="00885F53">
        <w:t xml:space="preserve"> is the time necessary to change the PSCell; it can be up to 25 ms.</w:t>
      </w:r>
    </w:p>
    <w:p w14:paraId="31716B5F" w14:textId="77777777" w:rsidR="006242A1" w:rsidRPr="00885F53" w:rsidRDefault="006242A1" w:rsidP="006242A1">
      <w:pPr>
        <w:overflowPunct w:val="0"/>
        <w:autoSpaceDE w:val="0"/>
        <w:autoSpaceDN w:val="0"/>
        <w:adjustRightInd w:val="0"/>
        <w:textAlignment w:val="baseline"/>
        <w:rPr>
          <w:lang w:eastAsia="ko-KR"/>
        </w:rPr>
      </w:pPr>
      <w:r w:rsidRPr="00885F53">
        <w:rPr>
          <w:lang w:val="en-US" w:eastAsia="ko-KR"/>
        </w:rPr>
        <w:t>If PCell is changed, or if PSCell is changed to a different carrier frequency,</w:t>
      </w:r>
      <w:r w:rsidRPr="00885F53">
        <w:rPr>
          <w:lang w:eastAsia="ko-KR"/>
        </w:rPr>
        <w:t xml:space="preserve"> the UE shall terminate the SFTD measurement.</w:t>
      </w:r>
    </w:p>
    <w:p w14:paraId="6730E670" w14:textId="77777777" w:rsidR="006242A1" w:rsidRDefault="006242A1" w:rsidP="006242A1">
      <w:r w:rsidRPr="00885F53">
        <w:lastRenderedPageBreak/>
        <w:t>The measurement accuracy for the SFTD measurement when DRX is used as well as when no DRX is used shall be as specified in clause 10.1.21.1.</w:t>
      </w:r>
    </w:p>
    <w:p w14:paraId="5A05491A" w14:textId="77777777" w:rsidR="006242A1" w:rsidRDefault="006242A1" w:rsidP="006242A1">
      <w:pPr>
        <w:pStyle w:val="Heading2"/>
      </w:pPr>
      <w:r w:rsidRPr="006A3F60">
        <w:t>9.</w:t>
      </w:r>
      <w:r>
        <w:t>7</w:t>
      </w:r>
      <w:r w:rsidRPr="006A3F60">
        <w:tab/>
      </w:r>
      <w:r>
        <w:t>Cross Link Interference measurements</w:t>
      </w:r>
      <w:r w:rsidRPr="006A3F60">
        <w:t xml:space="preserve"> </w:t>
      </w:r>
    </w:p>
    <w:p w14:paraId="17D2524C" w14:textId="77777777" w:rsidR="006242A1" w:rsidRDefault="006242A1" w:rsidP="006242A1">
      <w:pPr>
        <w:pStyle w:val="Heading3"/>
        <w:rPr>
          <w:lang w:val="en-US"/>
        </w:rPr>
      </w:pPr>
      <w:r w:rsidRPr="006A3F60">
        <w:rPr>
          <w:lang w:val="en-US"/>
        </w:rPr>
        <w:t>9.</w:t>
      </w:r>
      <w:r>
        <w:rPr>
          <w:lang w:val="en-US"/>
        </w:rPr>
        <w:t>7</w:t>
      </w:r>
      <w:r w:rsidRPr="006A3F60">
        <w:rPr>
          <w:lang w:val="en-US"/>
        </w:rPr>
        <w:t>.</w:t>
      </w:r>
      <w:r>
        <w:rPr>
          <w:lang w:val="en-US"/>
        </w:rPr>
        <w:t>1</w:t>
      </w:r>
      <w:r w:rsidRPr="006A3F60">
        <w:rPr>
          <w:lang w:val="en-US"/>
        </w:rPr>
        <w:tab/>
      </w:r>
      <w:r>
        <w:rPr>
          <w:lang w:val="en-US"/>
        </w:rPr>
        <w:t>Introduction</w:t>
      </w:r>
    </w:p>
    <w:p w14:paraId="7AABFE01" w14:textId="77777777" w:rsidR="006242A1" w:rsidRDefault="006242A1" w:rsidP="006242A1">
      <w:pPr>
        <w:jc w:val="both"/>
        <w:rPr>
          <w:rFonts w:cs="v4.2.0"/>
          <w:lang w:eastAsia="ko-KR"/>
        </w:rPr>
      </w:pPr>
      <w:r>
        <w:rPr>
          <w:rFonts w:cs="v4.2.0"/>
          <w:lang w:eastAsia="ko-KR"/>
        </w:rPr>
        <w:t>The UE capable of performing CLI measurements shall be able to measure SRS-RSRP and CLI-RSSI which are defined in TS38.215 [4] within active DL BWP. The measurements requirements in this clause apply for TDD mode only.</w:t>
      </w:r>
    </w:p>
    <w:p w14:paraId="333C68BF" w14:textId="77777777" w:rsidR="006242A1" w:rsidRDefault="006242A1" w:rsidP="006242A1">
      <w:pPr>
        <w:jc w:val="both"/>
        <w:rPr>
          <w:rFonts w:cs="v4.2.0"/>
          <w:lang w:eastAsia="ko-KR"/>
        </w:rPr>
      </w:pPr>
      <w:r>
        <w:rPr>
          <w:rFonts w:cs="v4.2.0"/>
          <w:lang w:eastAsia="ko-KR"/>
        </w:rPr>
        <w:t>When the UE measures SRS-RSRP and CLI-RSSI, a constant offset relative to the downlink reference timing in the serving cell shall be applied. The constant offset value is derived by UE implementation</w:t>
      </w:r>
      <w:r w:rsidRPr="001A3973">
        <w:rPr>
          <w:rFonts w:cs="v4.2.0"/>
          <w:lang w:eastAsia="ko-KR"/>
        </w:rPr>
        <w:t xml:space="preserve"> </w:t>
      </w:r>
      <w:r w:rsidRPr="00A91313">
        <w:rPr>
          <w:rFonts w:cs="v4.2.0"/>
          <w:lang w:eastAsia="ko-KR"/>
        </w:rPr>
        <w:t xml:space="preserve">and shall </w:t>
      </w:r>
      <w:r>
        <w:rPr>
          <w:rFonts w:cs="v4.2.0"/>
          <w:lang w:eastAsia="ko-KR"/>
        </w:rPr>
        <w:t>be</w:t>
      </w:r>
      <w:r w:rsidRPr="00A91313">
        <w:rPr>
          <w:rFonts w:cs="v4.2.0"/>
          <w:lang w:eastAsia="ko-KR"/>
        </w:rPr>
        <w:t xml:space="preserve"> at least </w:t>
      </w:r>
      <w:r w:rsidRPr="00174C3D">
        <w:rPr>
          <w:rFonts w:eastAsia="Malgun Gothic"/>
          <w:lang w:val="en-US" w:eastAsia="ko-KR"/>
        </w:rPr>
        <w:t>Tc*</w:t>
      </w:r>
      <w:r w:rsidRPr="00A91313">
        <w:rPr>
          <w:rFonts w:cs="v4.2.0"/>
          <w:lang w:eastAsia="ko-KR"/>
        </w:rPr>
        <w:t>N</w:t>
      </w:r>
      <w:r w:rsidRPr="00A91313">
        <w:rPr>
          <w:rFonts w:cs="v4.2.0"/>
          <w:vertAlign w:val="subscript"/>
          <w:lang w:eastAsia="ko-KR"/>
        </w:rPr>
        <w:t>TA_offset</w:t>
      </w:r>
      <w:r w:rsidRPr="00A91313">
        <w:rPr>
          <w:rFonts w:cs="v4.2.0"/>
          <w:lang w:eastAsia="ko-KR"/>
        </w:rPr>
        <w:t>.</w:t>
      </w:r>
    </w:p>
    <w:p w14:paraId="2F8B2EF2" w14:textId="77777777" w:rsidR="006242A1" w:rsidRPr="00B83CEE" w:rsidRDefault="006242A1" w:rsidP="006242A1">
      <w:pPr>
        <w:jc w:val="both"/>
        <w:rPr>
          <w:rFonts w:cs="v4.2.0"/>
          <w:color w:val="00B050"/>
          <w:lang w:eastAsia="ko-KR"/>
        </w:rPr>
      </w:pPr>
      <w:r w:rsidRPr="00EB247E">
        <w:rPr>
          <w:rFonts w:cs="v4.2.0"/>
          <w:lang w:eastAsia="ko-KR"/>
        </w:rPr>
        <w:t>For performing CLI measurement in FR2, UE can assume the configured CLI measurement resources are QCL-ed with TypeD to one of the latest received PDSCH and the latest monitored CORESET.</w:t>
      </w:r>
    </w:p>
    <w:p w14:paraId="0994BF4D" w14:textId="77777777" w:rsidR="006242A1" w:rsidRDefault="006242A1" w:rsidP="006242A1">
      <w:pPr>
        <w:pStyle w:val="Heading3"/>
        <w:rPr>
          <w:lang w:val="en-US"/>
        </w:rPr>
      </w:pPr>
      <w:r w:rsidRPr="006A3F60">
        <w:rPr>
          <w:lang w:val="en-US"/>
        </w:rPr>
        <w:t>9.</w:t>
      </w:r>
      <w:r>
        <w:rPr>
          <w:lang w:val="en-US"/>
        </w:rPr>
        <w:t>7</w:t>
      </w:r>
      <w:r w:rsidRPr="006A3F60">
        <w:rPr>
          <w:lang w:val="en-US"/>
        </w:rPr>
        <w:t>.</w:t>
      </w:r>
      <w:r>
        <w:rPr>
          <w:lang w:val="en-US"/>
        </w:rPr>
        <w:t>2</w:t>
      </w:r>
      <w:r w:rsidRPr="006A3F60">
        <w:rPr>
          <w:lang w:val="en-US"/>
        </w:rPr>
        <w:tab/>
      </w:r>
      <w:r>
        <w:rPr>
          <w:lang w:val="en-US"/>
        </w:rPr>
        <w:t>SRS-RSRP measurements</w:t>
      </w:r>
    </w:p>
    <w:p w14:paraId="2A7BA818" w14:textId="77777777" w:rsidR="006242A1" w:rsidRPr="006A3F60" w:rsidRDefault="006242A1" w:rsidP="006242A1">
      <w:pPr>
        <w:pStyle w:val="Heading4"/>
      </w:pPr>
      <w:r w:rsidRPr="00967CF8">
        <w:t>9.7.2.1</w:t>
      </w:r>
      <w:r w:rsidRPr="006A3F60">
        <w:tab/>
      </w:r>
      <w:r>
        <w:t>Introduction</w:t>
      </w:r>
    </w:p>
    <w:p w14:paraId="64EC6042" w14:textId="77777777" w:rsidR="006242A1" w:rsidRPr="009C463A" w:rsidRDefault="006242A1" w:rsidP="006242A1">
      <w:pPr>
        <w:jc w:val="both"/>
        <w:rPr>
          <w:szCs w:val="28"/>
        </w:rPr>
      </w:pPr>
      <w:r>
        <w:rPr>
          <w:lang w:eastAsia="ko-KR"/>
        </w:rPr>
        <w:t xml:space="preserve">When configured by the network, the UE shall be able to perform SRS-RSRP measurements of configured </w:t>
      </w:r>
      <w:r w:rsidRPr="004A3258">
        <w:rPr>
          <w:i/>
          <w:szCs w:val="22"/>
          <w:lang w:eastAsia="ja-JP"/>
        </w:rPr>
        <w:t>srs-ResourceConfigCLI</w:t>
      </w:r>
      <w:r>
        <w:rPr>
          <w:lang w:eastAsia="ko-KR"/>
        </w:rPr>
        <w:t xml:space="preserve">. The requirements apply when the subcarrier spacing for SRS-RSRP measurement resource configuration is the same as the subcarrier spacing of the active DL BWP of serving cell. The </w:t>
      </w:r>
      <w:r w:rsidRPr="009C463A">
        <w:rPr>
          <w:szCs w:val="28"/>
        </w:rPr>
        <w:t>UE is not required to measure SRS using different SCS compared to the downlink active BWP SCS of the same carrier</w:t>
      </w:r>
      <w:r>
        <w:rPr>
          <w:szCs w:val="28"/>
        </w:rPr>
        <w:t>.</w:t>
      </w:r>
    </w:p>
    <w:p w14:paraId="5B359F03" w14:textId="77777777" w:rsidR="006242A1" w:rsidRPr="00E3571B" w:rsidRDefault="006242A1" w:rsidP="006242A1">
      <w:pPr>
        <w:pStyle w:val="Heading4"/>
      </w:pPr>
      <w:r w:rsidRPr="00967CF8">
        <w:t>9.7.2.2</w:t>
      </w:r>
      <w:r w:rsidRPr="001401EE">
        <w:t xml:space="preserve"> </w:t>
      </w:r>
      <w:r w:rsidRPr="006A3F60">
        <w:tab/>
      </w:r>
      <w:r>
        <w:t>Requirements applicability</w:t>
      </w:r>
    </w:p>
    <w:p w14:paraId="33222A88" w14:textId="77777777" w:rsidR="006242A1" w:rsidRDefault="006242A1" w:rsidP="006242A1">
      <w:pPr>
        <w:jc w:val="both"/>
        <w:rPr>
          <w:lang w:eastAsia="ko-KR"/>
        </w:rPr>
      </w:pPr>
      <w:r>
        <w:rPr>
          <w:rFonts w:hint="eastAsia"/>
          <w:lang w:eastAsia="ko-KR"/>
        </w:rPr>
        <w:t>The requirements in clause 9.7</w:t>
      </w:r>
      <w:r>
        <w:rPr>
          <w:lang w:eastAsia="ko-KR"/>
        </w:rPr>
        <w:t>.2</w:t>
      </w:r>
      <w:r>
        <w:rPr>
          <w:rFonts w:hint="eastAsia"/>
          <w:lang w:eastAsia="ko-KR"/>
        </w:rPr>
        <w:t xml:space="preserve"> apply, provided:</w:t>
      </w:r>
    </w:p>
    <w:p w14:paraId="40C66139" w14:textId="77777777" w:rsidR="006242A1" w:rsidRPr="00E3571B" w:rsidRDefault="006242A1" w:rsidP="006242A1">
      <w:pPr>
        <w:pStyle w:val="B10"/>
        <w:rPr>
          <w:lang w:eastAsia="ko-KR"/>
        </w:rPr>
      </w:pPr>
      <w:r>
        <w:rPr>
          <w:rFonts w:eastAsiaTheme="minorEastAsia" w:hint="eastAsia"/>
          <w:lang w:eastAsia="ko-KR"/>
        </w:rPr>
        <w:t>-</w:t>
      </w:r>
      <w:r>
        <w:rPr>
          <w:rFonts w:eastAsiaTheme="minorEastAsia"/>
          <w:lang w:eastAsia="ko-KR"/>
        </w:rPr>
        <w:tab/>
      </w:r>
      <w:r>
        <w:rPr>
          <w:rFonts w:hint="eastAsia"/>
          <w:lang w:eastAsia="ko-KR"/>
        </w:rPr>
        <w:t>SRS resource</w:t>
      </w:r>
      <w:r>
        <w:rPr>
          <w:lang w:eastAsia="ko-KR"/>
        </w:rPr>
        <w:t>s configured for SRS-RSRP measurements are measurable.</w:t>
      </w:r>
    </w:p>
    <w:p w14:paraId="158C9BEE" w14:textId="77777777" w:rsidR="006242A1" w:rsidRDefault="006242A1" w:rsidP="006242A1">
      <w:pPr>
        <w:jc w:val="both"/>
        <w:rPr>
          <w:lang w:eastAsia="ko-KR"/>
        </w:rPr>
      </w:pPr>
      <w:r>
        <w:rPr>
          <w:rFonts w:hint="eastAsia"/>
          <w:lang w:eastAsia="ko-KR"/>
        </w:rPr>
        <w:t xml:space="preserve">An SRS resource configured for SRS-RSRP shall be considered </w:t>
      </w:r>
      <w:r>
        <w:rPr>
          <w:lang w:eastAsia="ko-KR"/>
        </w:rPr>
        <w:t>measurable</w:t>
      </w:r>
      <w:r>
        <w:rPr>
          <w:rFonts w:hint="eastAsia"/>
          <w:lang w:eastAsia="ko-KR"/>
        </w:rPr>
        <w:t xml:space="preserve"> </w:t>
      </w:r>
      <w:r>
        <w:rPr>
          <w:lang w:eastAsia="ko-KR"/>
        </w:rPr>
        <w:t>when for each relevant SRS the following conditions are met:</w:t>
      </w:r>
    </w:p>
    <w:p w14:paraId="4E46B33B" w14:textId="77777777" w:rsidR="006242A1" w:rsidRDefault="006242A1" w:rsidP="006242A1">
      <w:pPr>
        <w:pStyle w:val="B10"/>
        <w:rPr>
          <w:lang w:eastAsia="ko-KR"/>
        </w:rPr>
      </w:pPr>
      <w:r>
        <w:rPr>
          <w:lang w:eastAsia="ko-KR"/>
        </w:rPr>
        <w:t>-</w:t>
      </w:r>
      <w:r>
        <w:rPr>
          <w:lang w:eastAsia="ko-KR"/>
        </w:rPr>
        <w:tab/>
        <w:t>SRS-RSRP related side conditions given in clauses 10.1.22.1 for FR1 and FR2 for a corresponding band,</w:t>
      </w:r>
    </w:p>
    <w:p w14:paraId="0956BA00" w14:textId="77777777" w:rsidR="006242A1" w:rsidRPr="00E3571B" w:rsidRDefault="006242A1" w:rsidP="006242A1">
      <w:pPr>
        <w:pStyle w:val="B10"/>
        <w:rPr>
          <w:lang w:eastAsia="ko-KR"/>
        </w:rPr>
      </w:pPr>
      <w:r>
        <w:rPr>
          <w:lang w:eastAsia="ko-KR"/>
        </w:rPr>
        <w:t>-</w:t>
      </w:r>
      <w:r>
        <w:rPr>
          <w:lang w:eastAsia="ko-KR"/>
        </w:rPr>
        <w:tab/>
      </w:r>
      <w:r>
        <w:rPr>
          <w:rFonts w:hint="eastAsia"/>
          <w:lang w:eastAsia="ko-KR"/>
        </w:rPr>
        <w:t xml:space="preserve">SRS_RP and </w:t>
      </w:r>
      <w:r w:rsidRPr="00BE5BAF">
        <w:rPr>
          <w:lang w:eastAsia="ko-KR"/>
        </w:rPr>
        <w:t xml:space="preserve">SRS </w:t>
      </w:r>
      <w:r w:rsidRPr="00BE5BAF">
        <w:rPr>
          <w:lang w:val="en-US"/>
        </w:rPr>
        <w:t>Ês/Iot</w:t>
      </w:r>
      <w:r w:rsidRPr="00BE5BAF">
        <w:rPr>
          <w:rFonts w:eastAsia="Malgun Gothic"/>
          <w:color w:val="000000" w:themeColor="text1"/>
          <w:kern w:val="24"/>
          <w:lang w:eastAsia="ko-KR"/>
        </w:rPr>
        <w:t xml:space="preserve"> </w:t>
      </w:r>
      <w:r w:rsidRPr="00BE5BAF">
        <w:rPr>
          <w:lang w:eastAsia="ko-KR"/>
        </w:rPr>
        <w:t>according</w:t>
      </w:r>
      <w:r>
        <w:rPr>
          <w:rFonts w:hint="eastAsia"/>
          <w:lang w:eastAsia="ko-KR"/>
        </w:rPr>
        <w:t xml:space="preserve"> to Annex B.2.</w:t>
      </w:r>
      <w:r>
        <w:rPr>
          <w:lang w:eastAsia="ko-KR"/>
        </w:rPr>
        <w:t>x</w:t>
      </w:r>
      <w:r>
        <w:rPr>
          <w:rFonts w:hint="eastAsia"/>
          <w:lang w:eastAsia="ko-KR"/>
        </w:rPr>
        <w:t xml:space="preserve"> for a corresponding band.</w:t>
      </w:r>
    </w:p>
    <w:p w14:paraId="5F2A4420" w14:textId="77777777" w:rsidR="006242A1" w:rsidRPr="00616D3D" w:rsidRDefault="006242A1" w:rsidP="006242A1">
      <w:pPr>
        <w:pStyle w:val="Heading4"/>
      </w:pPr>
      <w:r w:rsidRPr="00967CF8">
        <w:t>9.7.2.3</w:t>
      </w:r>
      <w:r w:rsidRPr="001401EE">
        <w:t xml:space="preserve"> </w:t>
      </w:r>
      <w:r w:rsidRPr="006A3F60">
        <w:tab/>
      </w:r>
      <w:r>
        <w:t>Measurement Reporting Requirements</w:t>
      </w:r>
    </w:p>
    <w:p w14:paraId="73846D51" w14:textId="77777777" w:rsidR="006242A1" w:rsidRDefault="006242A1" w:rsidP="006242A1">
      <w:pPr>
        <w:jc w:val="both"/>
        <w:rPr>
          <w:lang w:eastAsia="ko-KR"/>
        </w:rPr>
      </w:pPr>
      <w:r>
        <w:rPr>
          <w:rFonts w:hint="eastAsia"/>
          <w:lang w:eastAsia="ko-KR"/>
        </w:rPr>
        <w:t xml:space="preserve">The UE shall send SRS-RSRP reports only for </w:t>
      </w:r>
      <w:r>
        <w:rPr>
          <w:lang w:eastAsia="ko-KR"/>
        </w:rPr>
        <w:t xml:space="preserve">report configurations according to </w:t>
      </w:r>
      <w:r w:rsidRPr="004A3258">
        <w:rPr>
          <w:i/>
          <w:lang w:eastAsia="ko-KR"/>
        </w:rPr>
        <w:t>report</w:t>
      </w:r>
      <w:r>
        <w:rPr>
          <w:i/>
          <w:lang w:eastAsia="ko-KR"/>
        </w:rPr>
        <w:t>Type</w:t>
      </w:r>
      <w:r>
        <w:rPr>
          <w:lang w:eastAsia="ko-KR"/>
        </w:rPr>
        <w:t xml:space="preserve"> which is </w:t>
      </w:r>
      <w:r w:rsidRPr="004A3258">
        <w:rPr>
          <w:i/>
          <w:lang w:eastAsia="ko-KR"/>
        </w:rPr>
        <w:t>cliPeriodical</w:t>
      </w:r>
      <w:r>
        <w:rPr>
          <w:lang w:eastAsia="ko-KR"/>
        </w:rPr>
        <w:t xml:space="preserve"> or </w:t>
      </w:r>
      <w:r w:rsidRPr="004A3258">
        <w:rPr>
          <w:i/>
          <w:lang w:eastAsia="ko-KR"/>
        </w:rPr>
        <w:t>cliEventTriggered</w:t>
      </w:r>
      <w:r>
        <w:rPr>
          <w:lang w:eastAsia="ko-KR"/>
        </w:rPr>
        <w:t xml:space="preserve"> when SRS-RSRP report is configured.</w:t>
      </w:r>
    </w:p>
    <w:p w14:paraId="3A62B9A2" w14:textId="77777777" w:rsidR="006242A1" w:rsidRDefault="006242A1" w:rsidP="006242A1">
      <w:pPr>
        <w:jc w:val="both"/>
        <w:rPr>
          <w:lang w:eastAsia="ko-KR"/>
        </w:rPr>
      </w:pPr>
      <w:r>
        <w:rPr>
          <w:lang w:eastAsia="ko-KR"/>
        </w:rPr>
        <w:t>The UE shall report the SRS-RSRP value as a 7-bit value in the range [-140, -44] dBm with 1dB step size according to clause 10.1.22.1 for FR1 and FR2.</w:t>
      </w:r>
    </w:p>
    <w:p w14:paraId="78784368" w14:textId="77777777" w:rsidR="006242A1" w:rsidRPr="006A3F60" w:rsidRDefault="006242A1" w:rsidP="006242A1">
      <w:pPr>
        <w:pStyle w:val="Heading5"/>
      </w:pPr>
      <w:r w:rsidRPr="00967CF8">
        <w:t>9.7.2.3.1</w:t>
      </w:r>
      <w:r w:rsidRPr="006A3F60">
        <w:tab/>
      </w:r>
      <w:r>
        <w:t>Periodic Reporting</w:t>
      </w:r>
    </w:p>
    <w:p w14:paraId="38BED887" w14:textId="77777777" w:rsidR="006242A1" w:rsidRDefault="006242A1" w:rsidP="006242A1">
      <w:pPr>
        <w:jc w:val="both"/>
        <w:rPr>
          <w:lang w:eastAsia="ko-KR"/>
        </w:rPr>
      </w:pPr>
      <w:r>
        <w:rPr>
          <w:rFonts w:hint="eastAsia"/>
          <w:lang w:eastAsia="ko-KR"/>
        </w:rPr>
        <w:t>Reported SRS-RSRP measurements contained in periodically t</w:t>
      </w:r>
      <w:r>
        <w:rPr>
          <w:lang w:eastAsia="ko-KR"/>
        </w:rPr>
        <w:t>riggered measurement reports shall meet the requirements in clause 10.1.22.1.</w:t>
      </w:r>
    </w:p>
    <w:p w14:paraId="0C8594AE" w14:textId="77777777" w:rsidR="006242A1" w:rsidRDefault="006242A1" w:rsidP="006242A1">
      <w:pPr>
        <w:pStyle w:val="Heading5"/>
      </w:pPr>
      <w:r w:rsidRPr="00967CF8">
        <w:t>9.7.2.3.2</w:t>
      </w:r>
      <w:r>
        <w:tab/>
      </w:r>
      <w:r w:rsidRPr="00AF0051">
        <w:t>E</w:t>
      </w:r>
      <w:r w:rsidRPr="00BB7747">
        <w:t>vent</w:t>
      </w:r>
      <w:r>
        <w:t>-t</w:t>
      </w:r>
      <w:r w:rsidRPr="00AF0051">
        <w:t xml:space="preserve">riggered Periodic Reporting </w:t>
      </w:r>
    </w:p>
    <w:p w14:paraId="7BA57E52" w14:textId="77777777" w:rsidR="006242A1" w:rsidRPr="00AF0051" w:rsidRDefault="006242A1" w:rsidP="006242A1">
      <w:pPr>
        <w:jc w:val="both"/>
        <w:rPr>
          <w:lang w:eastAsia="ko-KR"/>
        </w:rPr>
      </w:pPr>
      <w:r w:rsidRPr="00AF0051">
        <w:rPr>
          <w:lang w:eastAsia="ko-KR"/>
        </w:rPr>
        <w:t>Reported SRS-RSRP measurements contained in periodically triggered measurement reports shall meet the requirements in clauses 10.1.</w:t>
      </w:r>
      <w:r>
        <w:rPr>
          <w:lang w:eastAsia="ko-KR"/>
        </w:rPr>
        <w:t>22</w:t>
      </w:r>
      <w:r w:rsidRPr="00AF0051">
        <w:rPr>
          <w:lang w:eastAsia="ko-KR"/>
        </w:rPr>
        <w:t>.</w:t>
      </w:r>
      <w:r>
        <w:rPr>
          <w:lang w:eastAsia="ko-KR"/>
        </w:rPr>
        <w:t>1</w:t>
      </w:r>
      <w:r w:rsidRPr="00AF0051">
        <w:rPr>
          <w:lang w:eastAsia="ko-KR"/>
        </w:rPr>
        <w:t>.</w:t>
      </w:r>
    </w:p>
    <w:p w14:paraId="16EC08F3" w14:textId="77777777" w:rsidR="006242A1" w:rsidRDefault="006242A1" w:rsidP="006242A1">
      <w:pPr>
        <w:jc w:val="both"/>
        <w:rPr>
          <w:lang w:eastAsia="ko-KR"/>
        </w:rPr>
      </w:pPr>
      <w:r w:rsidRPr="00AF0051">
        <w:rPr>
          <w:lang w:eastAsia="ko-KR"/>
        </w:rPr>
        <w:t>The first report in event triggered periodic measurement reporting shall meet the requir</w:t>
      </w:r>
      <w:r w:rsidRPr="00BB7747">
        <w:rPr>
          <w:lang w:eastAsia="ko-KR"/>
        </w:rPr>
        <w:t>ements specified in clause 9.</w:t>
      </w:r>
      <w:r>
        <w:rPr>
          <w:lang w:eastAsia="ko-KR"/>
        </w:rPr>
        <w:t>7</w:t>
      </w:r>
      <w:r w:rsidRPr="00BB7747">
        <w:rPr>
          <w:lang w:eastAsia="ko-KR"/>
        </w:rPr>
        <w:t>.2</w:t>
      </w:r>
      <w:r w:rsidRPr="00AF0051">
        <w:rPr>
          <w:lang w:eastAsia="ko-KR"/>
        </w:rPr>
        <w:t>.</w:t>
      </w:r>
      <w:r>
        <w:rPr>
          <w:lang w:eastAsia="ko-KR"/>
        </w:rPr>
        <w:t>3.3.</w:t>
      </w:r>
    </w:p>
    <w:p w14:paraId="7820212C" w14:textId="77777777" w:rsidR="006242A1" w:rsidRPr="006A3F60" w:rsidRDefault="006242A1" w:rsidP="006242A1">
      <w:pPr>
        <w:pStyle w:val="Heading5"/>
      </w:pPr>
      <w:r w:rsidRPr="00967CF8">
        <w:lastRenderedPageBreak/>
        <w:t>9.7.2.3.3</w:t>
      </w:r>
      <w:r w:rsidRPr="006A3F60">
        <w:tab/>
      </w:r>
      <w:r>
        <w:t>Event Triggered Reporting</w:t>
      </w:r>
    </w:p>
    <w:p w14:paraId="03A59F75" w14:textId="77777777" w:rsidR="006242A1" w:rsidRDefault="006242A1" w:rsidP="006242A1">
      <w:pPr>
        <w:jc w:val="both"/>
        <w:rPr>
          <w:lang w:eastAsia="ko-KR"/>
        </w:rPr>
      </w:pPr>
      <w:r>
        <w:rPr>
          <w:rFonts w:hint="eastAsia"/>
          <w:lang w:eastAsia="ko-KR"/>
        </w:rPr>
        <w:t xml:space="preserve">Reported SRS-RSRP measurements contained in </w:t>
      </w:r>
      <w:r>
        <w:rPr>
          <w:lang w:eastAsia="ko-KR"/>
        </w:rPr>
        <w:t>periodically triggered measurement</w:t>
      </w:r>
      <w:r>
        <w:rPr>
          <w:rFonts w:hint="eastAsia"/>
          <w:lang w:eastAsia="ko-KR"/>
        </w:rPr>
        <w:t xml:space="preserve"> reports shall meet the requirements in clau</w:t>
      </w:r>
      <w:r>
        <w:rPr>
          <w:lang w:eastAsia="ko-KR"/>
        </w:rPr>
        <w:t>s</w:t>
      </w:r>
      <w:r>
        <w:rPr>
          <w:rFonts w:hint="eastAsia"/>
          <w:lang w:eastAsia="ko-KR"/>
        </w:rPr>
        <w:t>e 10.</w:t>
      </w:r>
      <w:r>
        <w:rPr>
          <w:lang w:eastAsia="ko-KR"/>
        </w:rPr>
        <w:t>1</w:t>
      </w:r>
      <w:r>
        <w:rPr>
          <w:rFonts w:hint="eastAsia"/>
          <w:lang w:eastAsia="ko-KR"/>
        </w:rPr>
        <w:t>.</w:t>
      </w:r>
      <w:r>
        <w:rPr>
          <w:lang w:eastAsia="ko-KR"/>
        </w:rPr>
        <w:t>22.1.</w:t>
      </w:r>
    </w:p>
    <w:p w14:paraId="03E2F265" w14:textId="77777777" w:rsidR="006242A1" w:rsidRDefault="006242A1" w:rsidP="006242A1">
      <w:pPr>
        <w:jc w:val="both"/>
        <w:rPr>
          <w:lang w:eastAsia="ko-KR"/>
        </w:rPr>
      </w:pPr>
      <w:r>
        <w:rPr>
          <w:lang w:eastAsia="ko-KR"/>
        </w:rPr>
        <w:t>The UE shall not send any event triggered measurement reports as long as no reporting criteria is fulfilled.</w:t>
      </w:r>
    </w:p>
    <w:p w14:paraId="3479CA95" w14:textId="77777777" w:rsidR="006242A1" w:rsidRDefault="006242A1" w:rsidP="006242A1">
      <w:pPr>
        <w:jc w:val="both"/>
      </w:pPr>
      <w:r w:rsidRPr="00BE78B0">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E78B0">
        <w:rPr>
          <w:vertAlign w:val="subscript"/>
        </w:rPr>
        <w:t>DCCH</w:t>
      </w:r>
      <w:r w:rsidRPr="00BE78B0">
        <w:t>. This measurement reporting delay excludes a delay which caused by no UL resources for UE to send the measurement report</w:t>
      </w:r>
      <w:r>
        <w:t xml:space="preserve"> on</w:t>
      </w:r>
      <w:r w:rsidRPr="00BE78B0">
        <w:t>.</w:t>
      </w:r>
    </w:p>
    <w:p w14:paraId="3F5D9151" w14:textId="77777777" w:rsidR="006242A1" w:rsidRPr="00087243" w:rsidRDefault="006242A1" w:rsidP="006242A1">
      <w:pPr>
        <w:jc w:val="both"/>
        <w:rPr>
          <w:lang w:eastAsia="ko-KR"/>
        </w:rPr>
      </w:pPr>
    </w:p>
    <w:p w14:paraId="039CAC71" w14:textId="77777777" w:rsidR="006242A1" w:rsidRPr="00F50CDC" w:rsidRDefault="006242A1" w:rsidP="006242A1">
      <w:pPr>
        <w:pStyle w:val="Heading4"/>
      </w:pPr>
      <w:r w:rsidRPr="00967CF8">
        <w:t>9.7.2.4</w:t>
      </w:r>
      <w:r w:rsidRPr="006A3F60">
        <w:tab/>
      </w:r>
      <w:r>
        <w:t>Measurement capability</w:t>
      </w:r>
    </w:p>
    <w:p w14:paraId="2C9020A0" w14:textId="77777777" w:rsidR="006242A1" w:rsidRDefault="006242A1" w:rsidP="006242A1">
      <w:pPr>
        <w:jc w:val="both"/>
        <w:rPr>
          <w:lang w:eastAsia="ko-KR"/>
        </w:rPr>
      </w:pPr>
      <w:r>
        <w:rPr>
          <w:lang w:eastAsia="ko-KR"/>
        </w:rPr>
        <w:t xml:space="preserve">The UE shall be capable of performing SRS-RSRP measurements on the SRS resources configured for measurement, provided that the number of SRS to be monitored </w:t>
      </w:r>
      <w:r w:rsidRPr="00364F62">
        <w:t>by UE</w:t>
      </w:r>
      <w:r>
        <w:rPr>
          <w:lang w:eastAsia="ko-KR"/>
        </w:rPr>
        <w:t xml:space="preserve"> does not exceed 8 within a slot, and the total number of SRSs to be monitored by the UE does not exceed 32.</w:t>
      </w:r>
    </w:p>
    <w:p w14:paraId="30406F18" w14:textId="77777777" w:rsidR="006242A1" w:rsidRPr="00097A4F" w:rsidRDefault="006242A1" w:rsidP="006242A1">
      <w:pPr>
        <w:pStyle w:val="Heading4"/>
      </w:pPr>
      <w:r w:rsidRPr="00967CF8">
        <w:t>9.7.2.5</w:t>
      </w:r>
      <w:r w:rsidRPr="006A3F60">
        <w:tab/>
      </w:r>
      <w:r>
        <w:t>SRS-RSRP measurement period</w:t>
      </w:r>
    </w:p>
    <w:p w14:paraId="32F2C4CF" w14:textId="77777777" w:rsidR="006242A1" w:rsidRDefault="006242A1" w:rsidP="006242A1">
      <w:pPr>
        <w:jc w:val="both"/>
        <w:rPr>
          <w:lang w:eastAsia="ko-KR"/>
        </w:rPr>
      </w:pPr>
      <w:r>
        <w:rPr>
          <w:rFonts w:hint="eastAsia"/>
          <w:lang w:eastAsia="ko-KR"/>
        </w:rPr>
        <w:t xml:space="preserve">The UE </w:t>
      </w:r>
      <w:r>
        <w:rPr>
          <w:lang w:eastAsia="ko-KR"/>
        </w:rPr>
        <w:t>shall</w:t>
      </w:r>
      <w:r>
        <w:rPr>
          <w:rFonts w:hint="eastAsia"/>
          <w:lang w:eastAsia="ko-KR"/>
        </w:rPr>
        <w:t xml:space="preserve"> be capable of performing SRS-RSRP measurement based on the configured SRS resource</w:t>
      </w:r>
      <w:r>
        <w:rPr>
          <w:lang w:eastAsia="ko-KR"/>
        </w:rPr>
        <w:t>, and the UE shall be capable of reporting SRS-RSRP measured over measurement period of T</w:t>
      </w:r>
      <w:r w:rsidRPr="00F50CDC">
        <w:rPr>
          <w:vertAlign w:val="subscript"/>
          <w:lang w:eastAsia="ko-KR"/>
        </w:rPr>
        <w:t>SRS_RSRP_measurement_period</w:t>
      </w:r>
      <w:r>
        <w:rPr>
          <w:lang w:eastAsia="ko-KR"/>
        </w:rPr>
        <w:t xml:space="preserve"> for FR1 and FR2.</w:t>
      </w:r>
    </w:p>
    <w:p w14:paraId="267511EB" w14:textId="77777777" w:rsidR="006242A1" w:rsidRDefault="006242A1" w:rsidP="006242A1">
      <w:pPr>
        <w:pStyle w:val="Caption"/>
        <w:keepNext/>
        <w:jc w:val="center"/>
        <w:rPr>
          <w:rFonts w:eastAsiaTheme="minorEastAsia"/>
          <w:lang w:eastAsia="ko-KR"/>
        </w:rPr>
      </w:pPr>
      <w:r w:rsidRPr="00F50CDC">
        <w:rPr>
          <w:rFonts w:ascii="Arial" w:hAnsi="Arial" w:cs="Arial"/>
        </w:rPr>
        <w:t>Table 9.7.2.</w:t>
      </w:r>
      <w:r>
        <w:rPr>
          <w:rFonts w:ascii="Arial" w:hAnsi="Arial" w:cs="Arial"/>
        </w:rPr>
        <w:t>5</w:t>
      </w:r>
      <w:r w:rsidRPr="00F50CDC">
        <w:rPr>
          <w:rFonts w:ascii="Arial" w:hAnsi="Arial" w:cs="Arial"/>
        </w:rPr>
        <w:noBreakHyphen/>
      </w:r>
      <w:r w:rsidRPr="00F50CDC">
        <w:rPr>
          <w:rFonts w:ascii="Arial" w:hAnsi="Arial" w:cs="Arial"/>
        </w:rPr>
        <w:fldChar w:fldCharType="begin"/>
      </w:r>
      <w:r w:rsidRPr="00F50CDC">
        <w:rPr>
          <w:rFonts w:ascii="Arial" w:hAnsi="Arial" w:cs="Arial"/>
        </w:rPr>
        <w:instrText xml:space="preserve"> SEQ Table \* ARABIC \s 1 </w:instrText>
      </w:r>
      <w:r w:rsidRPr="00F50CDC">
        <w:rPr>
          <w:rFonts w:ascii="Arial" w:hAnsi="Arial" w:cs="Arial"/>
        </w:rPr>
        <w:fldChar w:fldCharType="separate"/>
      </w:r>
      <w:r w:rsidRPr="00F50CDC">
        <w:rPr>
          <w:rFonts w:ascii="Arial" w:hAnsi="Arial" w:cs="Arial"/>
          <w:noProof/>
        </w:rPr>
        <w:t>1</w:t>
      </w:r>
      <w:r w:rsidRPr="00F50CDC">
        <w:rPr>
          <w:rFonts w:ascii="Arial" w:hAnsi="Arial" w:cs="Arial"/>
        </w:rPr>
        <w:fldChar w:fldCharType="end"/>
      </w:r>
      <w:r w:rsidRPr="00F50CDC">
        <w:rPr>
          <w:rFonts w:ascii="Arial" w:hAnsi="Arial" w:cs="Arial"/>
        </w:rPr>
        <w:t xml:space="preserve"> </w:t>
      </w:r>
      <w:r>
        <w:rPr>
          <w:rFonts w:ascii="Arial" w:hAnsi="Arial" w:cs="Arial"/>
        </w:rPr>
        <w:t xml:space="preserve">Measurement period </w:t>
      </w:r>
      <w:r>
        <w:rPr>
          <w:rFonts w:eastAsiaTheme="minorEastAsia"/>
          <w:lang w:eastAsia="ko-KR"/>
        </w:rPr>
        <w:t>T</w:t>
      </w:r>
      <w:r w:rsidRPr="00E47EA7">
        <w:rPr>
          <w:rFonts w:eastAsiaTheme="minorEastAsia"/>
          <w:vertAlign w:val="subscript"/>
          <w:lang w:eastAsia="ko-KR"/>
        </w:rPr>
        <w:t>SRS_RSRP_measurement_period</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2"/>
        <w:gridCol w:w="4678"/>
      </w:tblGrid>
      <w:tr w:rsidR="006242A1" w:rsidRPr="002B14C4" w14:paraId="051BB7E8" w14:textId="77777777" w:rsidTr="0075660E">
        <w:trPr>
          <w:trHeight w:val="99"/>
          <w:jc w:val="center"/>
        </w:trPr>
        <w:tc>
          <w:tcPr>
            <w:tcW w:w="2972" w:type="dxa"/>
            <w:shd w:val="clear" w:color="auto" w:fill="auto"/>
            <w:vAlign w:val="center"/>
            <w:hideMark/>
          </w:tcPr>
          <w:p w14:paraId="743D1A3E" w14:textId="77777777" w:rsidR="006242A1" w:rsidRPr="00522EC8" w:rsidRDefault="006242A1" w:rsidP="0075660E">
            <w:pPr>
              <w:tabs>
                <w:tab w:val="center" w:pos="1163"/>
                <w:tab w:val="right" w:pos="2326"/>
              </w:tabs>
              <w:spacing w:after="0"/>
              <w:jc w:val="center"/>
              <w:rPr>
                <w:rFonts w:ascii="Arial" w:hAnsi="Arial" w:cs="Arial"/>
                <w:b/>
                <w:sz w:val="18"/>
              </w:rPr>
            </w:pPr>
            <w:r w:rsidRPr="00522EC8">
              <w:rPr>
                <w:rFonts w:ascii="Arial" w:hAnsi="Arial" w:cs="Arial"/>
                <w:b/>
                <w:sz w:val="18"/>
              </w:rPr>
              <w:t>Configuration</w:t>
            </w:r>
          </w:p>
        </w:tc>
        <w:tc>
          <w:tcPr>
            <w:tcW w:w="4678" w:type="dxa"/>
            <w:shd w:val="clear" w:color="auto" w:fill="auto"/>
            <w:vAlign w:val="center"/>
            <w:hideMark/>
          </w:tcPr>
          <w:p w14:paraId="6724AD5D" w14:textId="77777777" w:rsidR="006242A1" w:rsidRPr="00522EC8" w:rsidRDefault="006242A1" w:rsidP="0075660E">
            <w:pPr>
              <w:spacing w:after="0"/>
              <w:jc w:val="center"/>
              <w:rPr>
                <w:rFonts w:ascii="Arial" w:hAnsi="Arial" w:cs="Arial"/>
                <w:b/>
                <w:sz w:val="18"/>
              </w:rPr>
            </w:pPr>
            <w:r w:rsidRPr="00522EC8">
              <w:rPr>
                <w:rFonts w:ascii="Arial" w:hAnsi="Arial" w:cs="Arial"/>
                <w:b/>
                <w:sz w:val="18"/>
              </w:rPr>
              <w:t>T</w:t>
            </w:r>
            <w:r w:rsidRPr="00522EC8">
              <w:rPr>
                <w:rFonts w:ascii="Arial" w:hAnsi="Arial" w:cs="Arial"/>
                <w:b/>
                <w:sz w:val="18"/>
                <w:vertAlign w:val="subscript"/>
              </w:rPr>
              <w:t>SRS_measurement_period</w:t>
            </w:r>
            <w:r w:rsidRPr="00522EC8">
              <w:rPr>
                <w:rFonts w:ascii="Arial" w:hAnsi="Arial" w:cs="Arial"/>
                <w:b/>
                <w:sz w:val="18"/>
              </w:rPr>
              <w:t xml:space="preserve"> (ms)</w:t>
            </w:r>
          </w:p>
        </w:tc>
      </w:tr>
      <w:tr w:rsidR="006242A1" w:rsidRPr="002B14C4" w14:paraId="394D6250" w14:textId="77777777" w:rsidTr="0075660E">
        <w:trPr>
          <w:trHeight w:val="47"/>
          <w:jc w:val="center"/>
        </w:trPr>
        <w:tc>
          <w:tcPr>
            <w:tcW w:w="2972" w:type="dxa"/>
            <w:shd w:val="clear" w:color="auto" w:fill="auto"/>
            <w:vAlign w:val="center"/>
            <w:hideMark/>
          </w:tcPr>
          <w:p w14:paraId="136B0112" w14:textId="77777777" w:rsidR="006242A1" w:rsidRPr="00522EC8" w:rsidRDefault="006242A1" w:rsidP="0075660E">
            <w:pPr>
              <w:spacing w:after="0"/>
              <w:jc w:val="center"/>
              <w:rPr>
                <w:rFonts w:ascii="Arial" w:hAnsi="Arial" w:cs="Arial"/>
                <w:sz w:val="18"/>
              </w:rPr>
            </w:pPr>
            <w:r w:rsidRPr="00522EC8">
              <w:rPr>
                <w:rFonts w:ascii="Arial" w:hAnsi="Arial" w:cs="Arial"/>
                <w:sz w:val="18"/>
              </w:rPr>
              <w:t>No DRX</w:t>
            </w:r>
          </w:p>
        </w:tc>
        <w:tc>
          <w:tcPr>
            <w:tcW w:w="4678" w:type="dxa"/>
            <w:shd w:val="clear" w:color="auto" w:fill="auto"/>
            <w:vAlign w:val="center"/>
            <w:hideMark/>
          </w:tcPr>
          <w:p w14:paraId="0B14D573" w14:textId="77777777" w:rsidR="006242A1" w:rsidRPr="000C0D4C" w:rsidRDefault="006242A1" w:rsidP="0075660E">
            <w:pPr>
              <w:spacing w:after="0"/>
              <w:jc w:val="center"/>
              <w:rPr>
                <w:rFonts w:ascii="Arial" w:hAnsi="Arial" w:cs="Arial"/>
                <w:sz w:val="18"/>
              </w:rPr>
            </w:pPr>
            <w:r>
              <w:rPr>
                <w:rFonts w:ascii="Arial" w:hAnsi="Arial" w:cs="Arial"/>
                <w:sz w:val="18"/>
              </w:rPr>
              <w:t>Max(60, 3</w:t>
            </w:r>
            <w:r w:rsidRPr="00522EC8">
              <w:rPr>
                <w:rFonts w:ascii="Arial" w:hAnsi="Arial" w:cs="Arial"/>
                <w:sz w:val="18"/>
              </w:rPr>
              <w:t xml:space="preserve"> X T</w:t>
            </w:r>
            <w:r w:rsidRPr="00522EC8">
              <w:rPr>
                <w:rFonts w:ascii="Arial" w:hAnsi="Arial" w:cs="Arial"/>
                <w:sz w:val="18"/>
                <w:vertAlign w:val="subscript"/>
              </w:rPr>
              <w:t>SRS</w:t>
            </w:r>
            <w:r>
              <w:rPr>
                <w:rFonts w:ascii="Arial" w:hAnsi="Arial" w:cs="Arial"/>
                <w:sz w:val="18"/>
              </w:rPr>
              <w:t>)</w:t>
            </w:r>
          </w:p>
        </w:tc>
      </w:tr>
      <w:tr w:rsidR="006242A1" w:rsidRPr="002B14C4" w14:paraId="27CD15BD" w14:textId="77777777" w:rsidTr="0075660E">
        <w:trPr>
          <w:trHeight w:val="47"/>
          <w:jc w:val="center"/>
        </w:trPr>
        <w:tc>
          <w:tcPr>
            <w:tcW w:w="2972" w:type="dxa"/>
            <w:shd w:val="clear" w:color="auto" w:fill="auto"/>
            <w:vAlign w:val="center"/>
            <w:hideMark/>
          </w:tcPr>
          <w:p w14:paraId="68C1601E" w14:textId="77777777" w:rsidR="006242A1" w:rsidRPr="00522EC8" w:rsidRDefault="006242A1" w:rsidP="0075660E">
            <w:pPr>
              <w:spacing w:after="0"/>
              <w:jc w:val="center"/>
              <w:rPr>
                <w:rFonts w:ascii="Arial" w:hAnsi="Arial" w:cs="Arial"/>
                <w:sz w:val="18"/>
              </w:rPr>
            </w:pPr>
            <w:r w:rsidRPr="00522EC8">
              <w:rPr>
                <w:rFonts w:ascii="Arial" w:hAnsi="Arial" w:cs="Arial"/>
                <w:sz w:val="18"/>
              </w:rPr>
              <w:t>DRX cycle ≤ 320ms</w:t>
            </w:r>
          </w:p>
        </w:tc>
        <w:tc>
          <w:tcPr>
            <w:tcW w:w="4678" w:type="dxa"/>
            <w:shd w:val="clear" w:color="auto" w:fill="auto"/>
            <w:vAlign w:val="center"/>
            <w:hideMark/>
          </w:tcPr>
          <w:p w14:paraId="5D913C8F" w14:textId="77777777" w:rsidR="006242A1" w:rsidRPr="00522EC8" w:rsidRDefault="006242A1" w:rsidP="0075660E">
            <w:pPr>
              <w:spacing w:after="0"/>
              <w:jc w:val="center"/>
              <w:rPr>
                <w:rFonts w:ascii="Arial" w:hAnsi="Arial" w:cs="Arial"/>
                <w:sz w:val="18"/>
              </w:rPr>
            </w:pPr>
            <w:r>
              <w:rPr>
                <w:rFonts w:ascii="Arial" w:hAnsi="Arial" w:cs="Arial"/>
                <w:sz w:val="18"/>
              </w:rPr>
              <w:t>Max(60, Ceil(1.5</w:t>
            </w:r>
            <w:r w:rsidRPr="00522EC8">
              <w:rPr>
                <w:rFonts w:ascii="Arial" w:hAnsi="Arial" w:cs="Arial"/>
                <w:sz w:val="18"/>
              </w:rPr>
              <w:t xml:space="preserve"> X</w:t>
            </w:r>
            <w:r>
              <w:rPr>
                <w:rFonts w:ascii="Arial" w:hAnsi="Arial" w:cs="Arial"/>
                <w:sz w:val="18"/>
              </w:rPr>
              <w:t xml:space="preserve"> 3)</w:t>
            </w:r>
            <w:r w:rsidRPr="00522EC8">
              <w:rPr>
                <w:rFonts w:ascii="Arial" w:hAnsi="Arial" w:cs="Arial"/>
                <w:sz w:val="18"/>
              </w:rPr>
              <w:t xml:space="preserve"> X max(T</w:t>
            </w:r>
            <w:r w:rsidRPr="00522EC8">
              <w:rPr>
                <w:rFonts w:ascii="Arial" w:hAnsi="Arial" w:cs="Arial"/>
                <w:sz w:val="18"/>
                <w:vertAlign w:val="subscript"/>
              </w:rPr>
              <w:t>SRS</w:t>
            </w:r>
            <w:r w:rsidRPr="00522EC8">
              <w:rPr>
                <w:rFonts w:ascii="Arial" w:hAnsi="Arial" w:cs="Arial"/>
                <w:sz w:val="18"/>
              </w:rPr>
              <w:t xml:space="preserve">, </w:t>
            </w:r>
            <w:r>
              <w:rPr>
                <w:rFonts w:ascii="Arial" w:hAnsi="Arial" w:cs="Arial"/>
                <w:sz w:val="18"/>
              </w:rPr>
              <w:t>T</w:t>
            </w:r>
            <w:r w:rsidRPr="0033483E">
              <w:rPr>
                <w:rFonts w:ascii="Arial" w:hAnsi="Arial" w:cs="Arial"/>
                <w:sz w:val="18"/>
                <w:vertAlign w:val="subscript"/>
              </w:rPr>
              <w:t>DRX</w:t>
            </w:r>
            <w:r w:rsidRPr="00522EC8">
              <w:rPr>
                <w:rFonts w:ascii="Arial" w:hAnsi="Arial" w:cs="Arial"/>
                <w:sz w:val="18"/>
              </w:rPr>
              <w:t>)</w:t>
            </w:r>
            <w:r>
              <w:rPr>
                <w:rFonts w:ascii="Arial" w:hAnsi="Arial" w:cs="Arial"/>
                <w:sz w:val="18"/>
              </w:rPr>
              <w:t>)</w:t>
            </w:r>
          </w:p>
        </w:tc>
      </w:tr>
      <w:tr w:rsidR="006242A1" w:rsidRPr="004D100C" w14:paraId="71E293D1" w14:textId="77777777" w:rsidTr="0075660E">
        <w:trPr>
          <w:trHeight w:val="130"/>
          <w:jc w:val="center"/>
        </w:trPr>
        <w:tc>
          <w:tcPr>
            <w:tcW w:w="2972" w:type="dxa"/>
            <w:shd w:val="clear" w:color="auto" w:fill="auto"/>
            <w:vAlign w:val="center"/>
            <w:hideMark/>
          </w:tcPr>
          <w:p w14:paraId="01C7BAB2" w14:textId="77777777" w:rsidR="006242A1" w:rsidRPr="00522EC8" w:rsidRDefault="006242A1" w:rsidP="0075660E">
            <w:pPr>
              <w:spacing w:after="0"/>
              <w:jc w:val="center"/>
              <w:rPr>
                <w:rFonts w:ascii="Arial" w:hAnsi="Arial" w:cs="Arial"/>
                <w:sz w:val="18"/>
              </w:rPr>
            </w:pPr>
            <w:r w:rsidRPr="00522EC8">
              <w:rPr>
                <w:rFonts w:ascii="Arial" w:hAnsi="Arial" w:cs="Arial"/>
                <w:sz w:val="18"/>
              </w:rPr>
              <w:t>DRX cycle &gt; 320ms</w:t>
            </w:r>
          </w:p>
        </w:tc>
        <w:tc>
          <w:tcPr>
            <w:tcW w:w="4678" w:type="dxa"/>
            <w:shd w:val="clear" w:color="auto" w:fill="auto"/>
            <w:vAlign w:val="center"/>
            <w:hideMark/>
          </w:tcPr>
          <w:p w14:paraId="6651F9A1" w14:textId="77777777" w:rsidR="006242A1" w:rsidRPr="00522EC8" w:rsidRDefault="006242A1" w:rsidP="0075660E">
            <w:pPr>
              <w:spacing w:after="0"/>
              <w:jc w:val="center"/>
              <w:rPr>
                <w:rFonts w:ascii="Arial" w:hAnsi="Arial" w:cs="Arial"/>
                <w:sz w:val="18"/>
              </w:rPr>
            </w:pPr>
            <w:r>
              <w:rPr>
                <w:rFonts w:ascii="Arial" w:hAnsi="Arial" w:cs="Arial"/>
                <w:sz w:val="18"/>
              </w:rPr>
              <w:t xml:space="preserve"> 3</w:t>
            </w:r>
            <w:r w:rsidRPr="00522EC8">
              <w:rPr>
                <w:rFonts w:ascii="Arial" w:hAnsi="Arial" w:cs="Arial"/>
                <w:sz w:val="18"/>
              </w:rPr>
              <w:t xml:space="preserve"> X </w:t>
            </w:r>
            <w:r>
              <w:rPr>
                <w:rFonts w:ascii="Arial" w:hAnsi="Arial" w:cs="Arial"/>
                <w:sz w:val="18"/>
              </w:rPr>
              <w:t>T</w:t>
            </w:r>
            <w:r w:rsidRPr="0033483E">
              <w:rPr>
                <w:rFonts w:ascii="Arial" w:hAnsi="Arial" w:cs="Arial"/>
                <w:sz w:val="18"/>
                <w:vertAlign w:val="subscript"/>
              </w:rPr>
              <w:t>DRX</w:t>
            </w:r>
          </w:p>
        </w:tc>
      </w:tr>
      <w:tr w:rsidR="006242A1" w:rsidRPr="004D100C" w14:paraId="6BE0E2E0" w14:textId="77777777" w:rsidTr="0075660E">
        <w:trPr>
          <w:trHeight w:val="130"/>
          <w:jc w:val="center"/>
        </w:trPr>
        <w:tc>
          <w:tcPr>
            <w:tcW w:w="7650" w:type="dxa"/>
            <w:gridSpan w:val="2"/>
            <w:shd w:val="clear" w:color="auto" w:fill="auto"/>
            <w:vAlign w:val="center"/>
          </w:tcPr>
          <w:p w14:paraId="1C4DB336" w14:textId="77777777" w:rsidR="006242A1" w:rsidRPr="00522EC8" w:rsidRDefault="006242A1" w:rsidP="0075660E">
            <w:pPr>
              <w:spacing w:after="0"/>
              <w:ind w:leftChars="29" w:left="59" w:hanging="1"/>
              <w:jc w:val="both"/>
              <w:rPr>
                <w:rFonts w:ascii="Arial" w:hAnsi="Arial" w:cs="Arial"/>
                <w:sz w:val="18"/>
                <w:lang w:eastAsia="ko-KR"/>
              </w:rPr>
            </w:pPr>
            <w:r>
              <w:rPr>
                <w:rFonts w:ascii="Arial" w:hAnsi="Arial" w:cs="Arial" w:hint="eastAsia"/>
                <w:sz w:val="18"/>
                <w:lang w:eastAsia="ko-KR"/>
              </w:rPr>
              <w:t>Note:</w:t>
            </w:r>
            <w:r>
              <w:rPr>
                <w:rFonts w:ascii="Arial" w:hAnsi="Arial" w:cs="Arial"/>
                <w:sz w:val="18"/>
                <w:lang w:eastAsia="ko-KR"/>
              </w:rPr>
              <w:t xml:space="preserve">  T</w:t>
            </w:r>
            <w:r w:rsidRPr="00522EC8">
              <w:rPr>
                <w:rFonts w:ascii="Arial" w:hAnsi="Arial" w:cs="Arial"/>
                <w:sz w:val="18"/>
                <w:vertAlign w:val="subscript"/>
                <w:lang w:eastAsia="ko-KR"/>
              </w:rPr>
              <w:t>SRS</w:t>
            </w:r>
            <w:r>
              <w:rPr>
                <w:rFonts w:ascii="Arial" w:hAnsi="Arial" w:cs="Arial"/>
                <w:sz w:val="18"/>
                <w:lang w:eastAsia="ko-KR"/>
              </w:rPr>
              <w:t xml:space="preserve"> is SRS measurement periodicity configured </w:t>
            </w:r>
            <w:r w:rsidRPr="00017797">
              <w:rPr>
                <w:rFonts w:ascii="Arial" w:hAnsi="Arial" w:cs="Arial"/>
                <w:i/>
                <w:sz w:val="18"/>
              </w:rPr>
              <w:t>SRS-PeriodicityAndOffset</w:t>
            </w:r>
            <w:r>
              <w:rPr>
                <w:rFonts w:ascii="Arial" w:hAnsi="Arial" w:cs="Arial"/>
                <w:sz w:val="18"/>
                <w:lang w:eastAsia="ko-KR"/>
              </w:rPr>
              <w:t>, and T</w:t>
            </w:r>
            <w:r w:rsidRPr="0033483E">
              <w:rPr>
                <w:rFonts w:ascii="Arial" w:hAnsi="Arial" w:cs="Arial"/>
                <w:sz w:val="18"/>
                <w:vertAlign w:val="subscript"/>
                <w:lang w:eastAsia="ko-KR"/>
              </w:rPr>
              <w:t>DRX</w:t>
            </w:r>
            <w:r>
              <w:rPr>
                <w:rFonts w:ascii="Arial" w:hAnsi="Arial" w:cs="Arial"/>
                <w:sz w:val="18"/>
                <w:lang w:eastAsia="ko-KR"/>
              </w:rPr>
              <w:t xml:space="preserve"> is the DRX cycle length. </w:t>
            </w:r>
          </w:p>
        </w:tc>
      </w:tr>
    </w:tbl>
    <w:p w14:paraId="2D6C976C" w14:textId="77777777" w:rsidR="006242A1" w:rsidRDefault="006242A1" w:rsidP="006242A1">
      <w:pPr>
        <w:rPr>
          <w:lang w:eastAsia="ko-KR"/>
        </w:rPr>
      </w:pPr>
    </w:p>
    <w:p w14:paraId="39F9E160" w14:textId="77777777" w:rsidR="006242A1" w:rsidRDefault="006242A1" w:rsidP="006242A1">
      <w:pPr>
        <w:jc w:val="both"/>
        <w:rPr>
          <w:rFonts w:ascii="Arial" w:hAnsi="Arial"/>
          <w:sz w:val="18"/>
          <w:vertAlign w:val="subscript"/>
        </w:rPr>
      </w:pPr>
      <w:r>
        <w:rPr>
          <w:lang w:val="en-US"/>
        </w:rPr>
        <w:t xml:space="preserve">If the SRS resources configured for measurement are partially or fully overlapping with SMTC window or measurement gaps, </w:t>
      </w:r>
      <w:r>
        <w:t xml:space="preserve">requirements are not specified for </w:t>
      </w:r>
      <w:r>
        <w:rPr>
          <w:rFonts w:ascii="Arial" w:hAnsi="Arial"/>
          <w:sz w:val="18"/>
        </w:rPr>
        <w:t>T</w:t>
      </w:r>
      <w:r>
        <w:rPr>
          <w:rFonts w:ascii="Arial" w:hAnsi="Arial"/>
          <w:sz w:val="18"/>
          <w:vertAlign w:val="subscript"/>
        </w:rPr>
        <w:t>SRS_RSRP_measurement_period.</w:t>
      </w:r>
      <w:r w:rsidRPr="00964CCC">
        <w:rPr>
          <w:rFonts w:ascii="Arial" w:hAnsi="Arial"/>
          <w:sz w:val="18"/>
          <w:vertAlign w:val="subscript"/>
        </w:rPr>
        <w:t xml:space="preserve"> </w:t>
      </w:r>
    </w:p>
    <w:p w14:paraId="4248033B" w14:textId="77777777" w:rsidR="006242A1" w:rsidRPr="00907DD0" w:rsidRDefault="006242A1" w:rsidP="006242A1">
      <w:pPr>
        <w:jc w:val="both"/>
        <w:rPr>
          <w:lang w:eastAsia="ko-KR"/>
        </w:rPr>
      </w:pPr>
    </w:p>
    <w:p w14:paraId="5FB0C2BA" w14:textId="77777777" w:rsidR="006242A1" w:rsidRDefault="006242A1" w:rsidP="006242A1">
      <w:pPr>
        <w:pStyle w:val="Heading3"/>
        <w:rPr>
          <w:lang w:val="en-US"/>
        </w:rPr>
      </w:pPr>
      <w:r w:rsidRPr="00967CF8">
        <w:rPr>
          <w:lang w:val="en-US"/>
        </w:rPr>
        <w:t>9.7.3</w:t>
      </w:r>
      <w:r w:rsidRPr="006A3F60">
        <w:rPr>
          <w:lang w:val="en-US"/>
        </w:rPr>
        <w:tab/>
      </w:r>
      <w:r>
        <w:rPr>
          <w:lang w:val="en-US"/>
        </w:rPr>
        <w:t>CLI-RSSI measurements</w:t>
      </w:r>
    </w:p>
    <w:p w14:paraId="1B2B40AD" w14:textId="77777777" w:rsidR="006242A1" w:rsidRPr="006A3F60" w:rsidRDefault="006242A1" w:rsidP="006242A1">
      <w:pPr>
        <w:pStyle w:val="Heading4"/>
      </w:pPr>
      <w:r w:rsidRPr="00967CF8">
        <w:t>9.7.3.1</w:t>
      </w:r>
      <w:r w:rsidRPr="006A3F60">
        <w:tab/>
      </w:r>
      <w:r>
        <w:t>Introduction</w:t>
      </w:r>
    </w:p>
    <w:p w14:paraId="655CDDEC" w14:textId="77777777" w:rsidR="006242A1" w:rsidRDefault="006242A1" w:rsidP="006242A1">
      <w:pPr>
        <w:jc w:val="both"/>
        <w:rPr>
          <w:lang w:eastAsia="ko-KR"/>
        </w:rPr>
      </w:pPr>
      <w:r>
        <w:rPr>
          <w:lang w:eastAsia="ko-KR"/>
        </w:rPr>
        <w:t>W</w:t>
      </w:r>
      <w:r>
        <w:rPr>
          <w:rFonts w:hint="eastAsia"/>
          <w:lang w:eastAsia="ko-KR"/>
        </w:rPr>
        <w:t xml:space="preserve">hen </w:t>
      </w:r>
      <w:r>
        <w:rPr>
          <w:lang w:eastAsia="ko-KR"/>
        </w:rPr>
        <w:t xml:space="preserve">configured by the network, the UE shall be able to perform CLI-RSSI measurement of configured </w:t>
      </w:r>
      <w:r w:rsidRPr="00017797">
        <w:rPr>
          <w:i/>
        </w:rPr>
        <w:t>rssi-ResourceConfigCLI</w:t>
      </w:r>
      <w:r>
        <w:rPr>
          <w:lang w:eastAsia="ko-KR"/>
        </w:rPr>
        <w:t>. The subcarrier spacing for CLI-RSSI measurement resource configuration can be same or different from the subcarrier spacing of active BWP.</w:t>
      </w:r>
    </w:p>
    <w:p w14:paraId="36BAA5F7" w14:textId="77777777" w:rsidR="006242A1" w:rsidRPr="00097A4F" w:rsidRDefault="006242A1" w:rsidP="006242A1">
      <w:pPr>
        <w:pStyle w:val="Heading4"/>
      </w:pPr>
      <w:r w:rsidRPr="00967CF8">
        <w:t>9.7.3.2</w:t>
      </w:r>
      <w:r w:rsidRPr="006A3F60">
        <w:tab/>
      </w:r>
      <w:r>
        <w:t>Requirements applicability</w:t>
      </w:r>
    </w:p>
    <w:p w14:paraId="317DB88B" w14:textId="77777777" w:rsidR="006242A1" w:rsidRDefault="006242A1" w:rsidP="006242A1">
      <w:pPr>
        <w:jc w:val="both"/>
        <w:rPr>
          <w:lang w:eastAsia="ko-KR"/>
        </w:rPr>
      </w:pPr>
      <w:r>
        <w:rPr>
          <w:rFonts w:hint="eastAsia"/>
          <w:lang w:eastAsia="ko-KR"/>
        </w:rPr>
        <w:t>The requirements in clause 9.</w:t>
      </w:r>
      <w:r>
        <w:rPr>
          <w:lang w:eastAsia="ko-KR"/>
        </w:rPr>
        <w:t>7.3</w:t>
      </w:r>
      <w:r>
        <w:rPr>
          <w:rFonts w:hint="eastAsia"/>
          <w:lang w:eastAsia="ko-KR"/>
        </w:rPr>
        <w:t xml:space="preserve"> apply, provided:</w:t>
      </w:r>
    </w:p>
    <w:p w14:paraId="3F1D6EBC" w14:textId="77777777" w:rsidR="006242A1" w:rsidRPr="00E3571B" w:rsidRDefault="006242A1" w:rsidP="006242A1">
      <w:pPr>
        <w:pStyle w:val="B10"/>
        <w:rPr>
          <w:lang w:eastAsia="ko-KR"/>
        </w:rPr>
      </w:pPr>
      <w:r>
        <w:rPr>
          <w:lang w:eastAsia="ko-KR"/>
        </w:rPr>
        <w:t>-</w:t>
      </w:r>
      <w:r>
        <w:rPr>
          <w:lang w:eastAsia="ko-KR"/>
        </w:rPr>
        <w:tab/>
        <w:t xml:space="preserve">The measurement </w:t>
      </w:r>
      <w:r>
        <w:rPr>
          <w:rFonts w:hint="eastAsia"/>
          <w:lang w:eastAsia="ko-KR"/>
        </w:rPr>
        <w:t>resource</w:t>
      </w:r>
      <w:r>
        <w:rPr>
          <w:lang w:eastAsia="ko-KR"/>
        </w:rPr>
        <w:t>s configured for CLI-RSSI measurements are measurable.</w:t>
      </w:r>
    </w:p>
    <w:p w14:paraId="672DEBA6" w14:textId="77777777" w:rsidR="006242A1" w:rsidRDefault="006242A1" w:rsidP="006242A1">
      <w:pPr>
        <w:jc w:val="both"/>
        <w:rPr>
          <w:lang w:eastAsia="ko-KR"/>
        </w:rPr>
      </w:pPr>
      <w:r>
        <w:rPr>
          <w:rFonts w:hint="eastAsia"/>
          <w:lang w:eastAsia="ko-KR"/>
        </w:rPr>
        <w:t xml:space="preserve">A </w:t>
      </w:r>
      <w:r>
        <w:rPr>
          <w:lang w:eastAsia="ko-KR"/>
        </w:rPr>
        <w:t>measurement</w:t>
      </w:r>
      <w:r>
        <w:rPr>
          <w:rFonts w:hint="eastAsia"/>
          <w:lang w:eastAsia="ko-KR"/>
        </w:rPr>
        <w:t xml:space="preserve"> resource configured for </w:t>
      </w:r>
      <w:r>
        <w:rPr>
          <w:lang w:eastAsia="ko-KR"/>
        </w:rPr>
        <w:t xml:space="preserve">CLI-RSSI </w:t>
      </w:r>
      <w:r>
        <w:rPr>
          <w:rFonts w:hint="eastAsia"/>
          <w:lang w:eastAsia="ko-KR"/>
        </w:rPr>
        <w:t xml:space="preserve">shall be considered </w:t>
      </w:r>
      <w:r>
        <w:rPr>
          <w:lang w:eastAsia="ko-KR"/>
        </w:rPr>
        <w:t>measurable</w:t>
      </w:r>
      <w:r>
        <w:rPr>
          <w:rFonts w:hint="eastAsia"/>
          <w:lang w:eastAsia="ko-KR"/>
        </w:rPr>
        <w:t xml:space="preserve"> </w:t>
      </w:r>
      <w:r>
        <w:rPr>
          <w:lang w:eastAsia="ko-KR"/>
        </w:rPr>
        <w:t>when for each relevant CLI-RSSI resource the following conditions are met:</w:t>
      </w:r>
    </w:p>
    <w:p w14:paraId="67B638D6" w14:textId="77777777" w:rsidR="006242A1" w:rsidRDefault="006242A1" w:rsidP="006242A1">
      <w:pPr>
        <w:pStyle w:val="B10"/>
        <w:rPr>
          <w:lang w:eastAsia="ko-KR"/>
        </w:rPr>
      </w:pPr>
      <w:r>
        <w:rPr>
          <w:lang w:eastAsia="ko-KR"/>
        </w:rPr>
        <w:t>-</w:t>
      </w:r>
      <w:r>
        <w:rPr>
          <w:lang w:eastAsia="ko-KR"/>
        </w:rPr>
        <w:tab/>
        <w:t>CLI-RSSI related side conditions given in clauses 10.1.22.2 for FR1 and FR2 for a corresponding band.</w:t>
      </w:r>
    </w:p>
    <w:p w14:paraId="54AF5B68" w14:textId="77777777" w:rsidR="006242A1" w:rsidRPr="00097A4F" w:rsidRDefault="006242A1" w:rsidP="006242A1">
      <w:pPr>
        <w:pStyle w:val="Heading4"/>
      </w:pPr>
      <w:r w:rsidRPr="00967CF8">
        <w:lastRenderedPageBreak/>
        <w:t>9.7.3.3</w:t>
      </w:r>
      <w:r w:rsidRPr="006A3F60">
        <w:tab/>
      </w:r>
      <w:r>
        <w:t>Measurement Reporting Requirements</w:t>
      </w:r>
    </w:p>
    <w:p w14:paraId="665293AC" w14:textId="77777777" w:rsidR="006242A1" w:rsidRDefault="006242A1" w:rsidP="006242A1">
      <w:pPr>
        <w:jc w:val="both"/>
        <w:rPr>
          <w:lang w:eastAsia="ko-KR"/>
        </w:rPr>
      </w:pPr>
      <w:r>
        <w:rPr>
          <w:rFonts w:hint="eastAsia"/>
          <w:lang w:eastAsia="ko-KR"/>
        </w:rPr>
        <w:t xml:space="preserve">The UE shall send </w:t>
      </w:r>
      <w:r>
        <w:rPr>
          <w:lang w:eastAsia="ko-KR"/>
        </w:rPr>
        <w:t>CLI-RSSI</w:t>
      </w:r>
      <w:r>
        <w:rPr>
          <w:rFonts w:hint="eastAsia"/>
          <w:lang w:eastAsia="ko-KR"/>
        </w:rPr>
        <w:t xml:space="preserve"> reports only for </w:t>
      </w:r>
      <w:r>
        <w:rPr>
          <w:lang w:eastAsia="ko-KR"/>
        </w:rPr>
        <w:t xml:space="preserve">report configurations according to </w:t>
      </w:r>
      <w:r w:rsidRPr="00DC79BC">
        <w:rPr>
          <w:i/>
          <w:lang w:eastAsia="ko-KR"/>
        </w:rPr>
        <w:t>report</w:t>
      </w:r>
      <w:r>
        <w:rPr>
          <w:i/>
          <w:lang w:eastAsia="ko-KR"/>
        </w:rPr>
        <w:t>Type</w:t>
      </w:r>
      <w:r>
        <w:rPr>
          <w:lang w:eastAsia="ko-KR"/>
        </w:rPr>
        <w:t xml:space="preserve"> which is </w:t>
      </w:r>
      <w:r w:rsidRPr="00DC79BC">
        <w:rPr>
          <w:i/>
          <w:lang w:eastAsia="ko-KR"/>
        </w:rPr>
        <w:t>cliPeriodical</w:t>
      </w:r>
      <w:r>
        <w:rPr>
          <w:lang w:eastAsia="ko-KR"/>
        </w:rPr>
        <w:t xml:space="preserve"> or </w:t>
      </w:r>
      <w:r w:rsidRPr="00DC79BC">
        <w:rPr>
          <w:i/>
          <w:lang w:eastAsia="ko-KR"/>
        </w:rPr>
        <w:t>cliEventTriggered</w:t>
      </w:r>
      <w:r w:rsidRPr="000C567A">
        <w:rPr>
          <w:lang w:eastAsia="ko-KR"/>
        </w:rPr>
        <w:t xml:space="preserve"> </w:t>
      </w:r>
      <w:r>
        <w:rPr>
          <w:lang w:eastAsia="ko-KR"/>
        </w:rPr>
        <w:t>when CLI-RSSI report is configured.</w:t>
      </w:r>
    </w:p>
    <w:p w14:paraId="08F82719" w14:textId="77777777" w:rsidR="006242A1" w:rsidRDefault="006242A1" w:rsidP="006242A1">
      <w:pPr>
        <w:jc w:val="both"/>
        <w:rPr>
          <w:lang w:eastAsia="ko-KR"/>
        </w:rPr>
      </w:pPr>
      <w:r>
        <w:rPr>
          <w:lang w:eastAsia="ko-KR"/>
        </w:rPr>
        <w:t>The UE shall report the CLI-RSSI value as a 7-bit value in the range [-100, -25] dBm with 1dB step size according to clause 10.1.22.2 for FR1 and FR2.</w:t>
      </w:r>
    </w:p>
    <w:p w14:paraId="330095FE" w14:textId="77777777" w:rsidR="006242A1" w:rsidRPr="006A3F60" w:rsidRDefault="006242A1" w:rsidP="006242A1">
      <w:pPr>
        <w:pStyle w:val="Heading5"/>
      </w:pPr>
      <w:r w:rsidRPr="00967CF8">
        <w:t>9.7.3.3.1</w:t>
      </w:r>
      <w:r w:rsidRPr="006A3F60">
        <w:tab/>
      </w:r>
      <w:r>
        <w:t>Periodic Reporting</w:t>
      </w:r>
    </w:p>
    <w:p w14:paraId="3886F5AF" w14:textId="77777777" w:rsidR="006242A1" w:rsidRDefault="006242A1" w:rsidP="006242A1">
      <w:pPr>
        <w:jc w:val="both"/>
        <w:rPr>
          <w:lang w:eastAsia="ko-KR"/>
        </w:rPr>
      </w:pPr>
      <w:r>
        <w:rPr>
          <w:rFonts w:hint="eastAsia"/>
          <w:lang w:eastAsia="ko-KR"/>
        </w:rPr>
        <w:t xml:space="preserve">Reported </w:t>
      </w:r>
      <w:r>
        <w:rPr>
          <w:lang w:eastAsia="ko-KR"/>
        </w:rPr>
        <w:t>CLI-RSSI</w:t>
      </w:r>
      <w:r>
        <w:rPr>
          <w:rFonts w:hint="eastAsia"/>
          <w:lang w:eastAsia="ko-KR"/>
        </w:rPr>
        <w:t xml:space="preserve"> measurements contained in periodically t</w:t>
      </w:r>
      <w:r>
        <w:rPr>
          <w:lang w:eastAsia="ko-KR"/>
        </w:rPr>
        <w:t>riggered measurement reports shall meet the requirements in clause 10.1.22.2.</w:t>
      </w:r>
    </w:p>
    <w:p w14:paraId="2C8C0E32" w14:textId="77777777" w:rsidR="006242A1" w:rsidRDefault="006242A1" w:rsidP="006242A1">
      <w:pPr>
        <w:pStyle w:val="Heading5"/>
      </w:pPr>
      <w:r w:rsidRPr="00967CF8">
        <w:t>9.7.3.3.2</w:t>
      </w:r>
      <w:r>
        <w:tab/>
      </w:r>
      <w:r w:rsidRPr="00870135">
        <w:rPr>
          <w:rFonts w:hint="eastAsia"/>
        </w:rPr>
        <w:t>E</w:t>
      </w:r>
      <w:r w:rsidRPr="00BB7747">
        <w:t>vent</w:t>
      </w:r>
      <w:r>
        <w:t>-t</w:t>
      </w:r>
      <w:r w:rsidRPr="00870135">
        <w:t xml:space="preserve">riggered Periodic Reporting </w:t>
      </w:r>
    </w:p>
    <w:p w14:paraId="140962EB" w14:textId="77777777" w:rsidR="006242A1" w:rsidRPr="00870135" w:rsidRDefault="006242A1" w:rsidP="006242A1">
      <w:pPr>
        <w:jc w:val="both"/>
        <w:rPr>
          <w:lang w:eastAsia="ko-KR"/>
        </w:rPr>
      </w:pPr>
      <w:r w:rsidRPr="00870135">
        <w:rPr>
          <w:lang w:eastAsia="ko-KR"/>
        </w:rPr>
        <w:t xml:space="preserve">Reported </w:t>
      </w:r>
      <w:r>
        <w:rPr>
          <w:lang w:eastAsia="ko-KR"/>
        </w:rPr>
        <w:t>CLI-RSSI</w:t>
      </w:r>
      <w:r w:rsidRPr="00870135">
        <w:rPr>
          <w:lang w:eastAsia="ko-KR"/>
        </w:rPr>
        <w:t xml:space="preserve"> measurements contained in periodically triggered measurement reports shall meet the requirements in clauses 10.1.</w:t>
      </w:r>
      <w:r>
        <w:rPr>
          <w:lang w:eastAsia="ko-KR"/>
        </w:rPr>
        <w:t>22</w:t>
      </w:r>
      <w:r w:rsidRPr="00870135">
        <w:rPr>
          <w:lang w:eastAsia="ko-KR"/>
        </w:rPr>
        <w:t>.</w:t>
      </w:r>
      <w:r>
        <w:rPr>
          <w:lang w:eastAsia="ko-KR"/>
        </w:rPr>
        <w:t>2</w:t>
      </w:r>
      <w:r w:rsidRPr="00870135">
        <w:rPr>
          <w:lang w:eastAsia="ko-KR"/>
        </w:rPr>
        <w:t>.</w:t>
      </w:r>
    </w:p>
    <w:p w14:paraId="4724812D" w14:textId="77777777" w:rsidR="006242A1" w:rsidRDefault="006242A1" w:rsidP="006242A1">
      <w:pPr>
        <w:jc w:val="both"/>
        <w:rPr>
          <w:lang w:eastAsia="ko-KR"/>
        </w:rPr>
      </w:pPr>
      <w:r w:rsidRPr="00870135">
        <w:rPr>
          <w:lang w:eastAsia="ko-KR"/>
        </w:rPr>
        <w:t>The first report in event triggered periodic measurement reporting shall meet the requir</w:t>
      </w:r>
      <w:r w:rsidRPr="00BB7747">
        <w:rPr>
          <w:lang w:eastAsia="ko-KR"/>
        </w:rPr>
        <w:t>ements specified in clause 9.</w:t>
      </w:r>
      <w:r>
        <w:rPr>
          <w:lang w:eastAsia="ko-KR"/>
        </w:rPr>
        <w:t>7</w:t>
      </w:r>
      <w:r w:rsidRPr="00BB7747">
        <w:rPr>
          <w:lang w:eastAsia="ko-KR"/>
        </w:rPr>
        <w:t>.</w:t>
      </w:r>
      <w:r>
        <w:rPr>
          <w:lang w:eastAsia="ko-KR"/>
        </w:rPr>
        <w:t>3</w:t>
      </w:r>
      <w:r w:rsidRPr="00870135">
        <w:rPr>
          <w:lang w:eastAsia="ko-KR"/>
        </w:rPr>
        <w:t>.</w:t>
      </w:r>
      <w:r>
        <w:rPr>
          <w:lang w:eastAsia="ko-KR"/>
        </w:rPr>
        <w:t>3.3.</w:t>
      </w:r>
    </w:p>
    <w:p w14:paraId="5E7C70D7" w14:textId="77777777" w:rsidR="006242A1" w:rsidRPr="006A3F60" w:rsidRDefault="006242A1" w:rsidP="006242A1">
      <w:pPr>
        <w:pStyle w:val="Heading5"/>
      </w:pPr>
      <w:r w:rsidRPr="00967CF8">
        <w:t>9.7.3.3.3</w:t>
      </w:r>
      <w:r w:rsidRPr="006A3F60">
        <w:tab/>
      </w:r>
      <w:r>
        <w:t>Event Triggered Reporting</w:t>
      </w:r>
    </w:p>
    <w:p w14:paraId="6701CB9C" w14:textId="77777777" w:rsidR="006242A1" w:rsidRDefault="006242A1" w:rsidP="006242A1">
      <w:pPr>
        <w:jc w:val="both"/>
        <w:rPr>
          <w:lang w:eastAsia="ko-KR"/>
        </w:rPr>
      </w:pPr>
      <w:r>
        <w:rPr>
          <w:rFonts w:hint="eastAsia"/>
          <w:lang w:eastAsia="ko-KR"/>
        </w:rPr>
        <w:t xml:space="preserve">Reported </w:t>
      </w:r>
      <w:r>
        <w:rPr>
          <w:lang w:eastAsia="ko-KR"/>
        </w:rPr>
        <w:t>CLI-RSSI</w:t>
      </w:r>
      <w:r>
        <w:rPr>
          <w:rFonts w:hint="eastAsia"/>
          <w:lang w:eastAsia="ko-KR"/>
        </w:rPr>
        <w:t xml:space="preserve"> measurements contained in </w:t>
      </w:r>
      <w:r>
        <w:rPr>
          <w:lang w:eastAsia="ko-KR"/>
        </w:rPr>
        <w:t>periodically triggered measurement</w:t>
      </w:r>
      <w:r>
        <w:rPr>
          <w:rFonts w:hint="eastAsia"/>
          <w:lang w:eastAsia="ko-KR"/>
        </w:rPr>
        <w:t xml:space="preserve"> reports shall meet the requirements in clau</w:t>
      </w:r>
      <w:r>
        <w:rPr>
          <w:lang w:eastAsia="ko-KR"/>
        </w:rPr>
        <w:t>s</w:t>
      </w:r>
      <w:r>
        <w:rPr>
          <w:rFonts w:hint="eastAsia"/>
          <w:lang w:eastAsia="ko-KR"/>
        </w:rPr>
        <w:t xml:space="preserve">e </w:t>
      </w:r>
      <w:r>
        <w:rPr>
          <w:lang w:eastAsia="ko-KR"/>
        </w:rPr>
        <w:t>10.1.22.2.</w:t>
      </w:r>
    </w:p>
    <w:p w14:paraId="4AED01E7" w14:textId="77777777" w:rsidR="006242A1" w:rsidRDefault="006242A1" w:rsidP="006242A1">
      <w:pPr>
        <w:jc w:val="both"/>
        <w:rPr>
          <w:lang w:eastAsia="ko-KR"/>
        </w:rPr>
      </w:pPr>
      <w:r>
        <w:rPr>
          <w:lang w:eastAsia="ko-KR"/>
        </w:rPr>
        <w:t>The UE shall not send any event triggered measurement reports as long as no reporting criteria is fulfilled.</w:t>
      </w:r>
    </w:p>
    <w:p w14:paraId="016ED9C8" w14:textId="77777777" w:rsidR="006242A1" w:rsidRDefault="006242A1" w:rsidP="006242A1">
      <w:pPr>
        <w:jc w:val="both"/>
      </w:pPr>
      <w:r w:rsidRPr="00BE78B0">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RPr="00BE78B0">
        <w:rPr>
          <w:vertAlign w:val="subscript"/>
        </w:rPr>
        <w:t>DCCH</w:t>
      </w:r>
      <w:r w:rsidRPr="00BE78B0">
        <w:t>. This measurement reporting delay excludes a delay which caused by no UL resources for UE to send the measurement report</w:t>
      </w:r>
      <w:r>
        <w:t xml:space="preserve"> on</w:t>
      </w:r>
      <w:r w:rsidRPr="00BE78B0">
        <w:t>.</w:t>
      </w:r>
    </w:p>
    <w:p w14:paraId="14A57F7D" w14:textId="77777777" w:rsidR="006242A1" w:rsidRPr="00097A4F" w:rsidRDefault="006242A1" w:rsidP="006242A1">
      <w:pPr>
        <w:pStyle w:val="Heading4"/>
      </w:pPr>
      <w:r w:rsidRPr="00967CF8">
        <w:t>9.7.3.4</w:t>
      </w:r>
      <w:r w:rsidRPr="006A3F60">
        <w:tab/>
      </w:r>
      <w:r>
        <w:t>Measurement capability</w:t>
      </w:r>
    </w:p>
    <w:p w14:paraId="2C1889DF" w14:textId="77777777" w:rsidR="006242A1" w:rsidRDefault="006242A1" w:rsidP="006242A1">
      <w:pPr>
        <w:jc w:val="both"/>
        <w:rPr>
          <w:lang w:eastAsia="ko-KR"/>
        </w:rPr>
      </w:pPr>
      <w:r>
        <w:rPr>
          <w:rFonts w:hint="eastAsia"/>
          <w:lang w:eastAsia="ko-KR"/>
        </w:rPr>
        <w:t xml:space="preserve">The UE should be capable of performing </w:t>
      </w:r>
      <w:r>
        <w:rPr>
          <w:lang w:eastAsia="ko-KR"/>
        </w:rPr>
        <w:t>CLI-RSSI</w:t>
      </w:r>
      <w:r>
        <w:rPr>
          <w:rFonts w:hint="eastAsia"/>
          <w:lang w:eastAsia="ko-KR"/>
        </w:rPr>
        <w:t xml:space="preserve"> measurement based on the configured resource</w:t>
      </w:r>
      <w:r>
        <w:rPr>
          <w:lang w:eastAsia="ko-KR"/>
        </w:rPr>
        <w:t>, provided that t</w:t>
      </w:r>
      <w:r>
        <w:rPr>
          <w:rFonts w:hint="eastAsia"/>
          <w:lang w:eastAsia="ko-KR"/>
        </w:rPr>
        <w:t>he maximum number of CLI-RSSI measurement resource</w:t>
      </w:r>
      <w:r>
        <w:rPr>
          <w:lang w:eastAsia="ko-KR"/>
        </w:rPr>
        <w:t>s</w:t>
      </w:r>
      <w:r>
        <w:rPr>
          <w:rFonts w:hint="eastAsia"/>
          <w:lang w:eastAsia="ko-KR"/>
        </w:rPr>
        <w:t xml:space="preserve"> for the UE</w:t>
      </w:r>
      <w:r>
        <w:rPr>
          <w:lang w:eastAsia="ko-KR"/>
        </w:rPr>
        <w:t xml:space="preserve"> does not exceed 64.</w:t>
      </w:r>
    </w:p>
    <w:p w14:paraId="446DFC7A" w14:textId="77777777" w:rsidR="006242A1" w:rsidRPr="00097A4F" w:rsidRDefault="006242A1" w:rsidP="006242A1">
      <w:pPr>
        <w:pStyle w:val="Heading4"/>
      </w:pPr>
      <w:r w:rsidRPr="00967CF8">
        <w:t>9.7.3.5</w:t>
      </w:r>
      <w:r w:rsidRPr="006A3F60">
        <w:tab/>
      </w:r>
      <w:r>
        <w:t>CLI-RSSI measurement period</w:t>
      </w:r>
    </w:p>
    <w:p w14:paraId="4A7BA8F4" w14:textId="77777777" w:rsidR="006242A1" w:rsidRDefault="006242A1" w:rsidP="006242A1">
      <w:pPr>
        <w:jc w:val="both"/>
        <w:rPr>
          <w:lang w:eastAsia="ko-KR"/>
        </w:rPr>
      </w:pPr>
      <w:r>
        <w:rPr>
          <w:rFonts w:hint="eastAsia"/>
          <w:lang w:eastAsia="ko-KR"/>
        </w:rPr>
        <w:t xml:space="preserve">The UE </w:t>
      </w:r>
      <w:r>
        <w:rPr>
          <w:lang w:eastAsia="ko-KR"/>
        </w:rPr>
        <w:t>shall</w:t>
      </w:r>
      <w:r>
        <w:rPr>
          <w:rFonts w:hint="eastAsia"/>
          <w:lang w:eastAsia="ko-KR"/>
        </w:rPr>
        <w:t xml:space="preserve"> be capable of performing </w:t>
      </w:r>
      <w:r>
        <w:rPr>
          <w:lang w:eastAsia="ko-KR"/>
        </w:rPr>
        <w:t>CLI-RSSI</w:t>
      </w:r>
      <w:r>
        <w:rPr>
          <w:rFonts w:hint="eastAsia"/>
          <w:lang w:eastAsia="ko-KR"/>
        </w:rPr>
        <w:t xml:space="preserve"> measurement based on the configured </w:t>
      </w:r>
      <w:r>
        <w:rPr>
          <w:lang w:eastAsia="ko-KR"/>
        </w:rPr>
        <w:t>measurement</w:t>
      </w:r>
      <w:r>
        <w:rPr>
          <w:rFonts w:hint="eastAsia"/>
          <w:lang w:eastAsia="ko-KR"/>
        </w:rPr>
        <w:t xml:space="preserve"> resource </w:t>
      </w:r>
      <w:r>
        <w:rPr>
          <w:lang w:eastAsia="ko-KR"/>
        </w:rPr>
        <w:t>within T</w:t>
      </w:r>
      <w:r>
        <w:rPr>
          <w:vertAlign w:val="subscript"/>
          <w:lang w:eastAsia="ko-KR"/>
        </w:rPr>
        <w:t>CLI</w:t>
      </w:r>
      <w:r w:rsidRPr="00F50CDC">
        <w:rPr>
          <w:vertAlign w:val="subscript"/>
          <w:lang w:eastAsia="ko-KR"/>
        </w:rPr>
        <w:t>_</w:t>
      </w:r>
      <w:r>
        <w:rPr>
          <w:vertAlign w:val="subscript"/>
          <w:lang w:eastAsia="ko-KR"/>
        </w:rPr>
        <w:t>RSSI</w:t>
      </w:r>
      <w:r w:rsidRPr="00F50CDC">
        <w:rPr>
          <w:vertAlign w:val="subscript"/>
          <w:lang w:eastAsia="ko-KR"/>
        </w:rPr>
        <w:t>_measurement_period</w:t>
      </w:r>
      <w:r>
        <w:rPr>
          <w:lang w:eastAsia="ko-KR"/>
        </w:rPr>
        <w:t>. The UE shall be able to provide a single RSSI sample for each measurement resource configured for CLI-RSSI measurement occurring with a configured periodicity. The CLI-RSSI measurement period T</w:t>
      </w:r>
      <w:r>
        <w:rPr>
          <w:vertAlign w:val="subscript"/>
          <w:lang w:eastAsia="ko-KR"/>
        </w:rPr>
        <w:t>CLI</w:t>
      </w:r>
      <w:r w:rsidRPr="00F50CDC">
        <w:rPr>
          <w:vertAlign w:val="subscript"/>
          <w:lang w:eastAsia="ko-KR"/>
        </w:rPr>
        <w:t>_</w:t>
      </w:r>
      <w:r>
        <w:rPr>
          <w:vertAlign w:val="subscript"/>
          <w:lang w:eastAsia="ko-KR"/>
        </w:rPr>
        <w:t>RSSI</w:t>
      </w:r>
      <w:r w:rsidRPr="00F50CDC">
        <w:rPr>
          <w:vertAlign w:val="subscript"/>
          <w:lang w:eastAsia="ko-KR"/>
        </w:rPr>
        <w:t>_measurement_period</w:t>
      </w:r>
      <w:r>
        <w:rPr>
          <w:lang w:eastAsia="ko-KR"/>
        </w:rPr>
        <w:t xml:space="preserve"> corresponds to the CLI-RSSI measurement resource periodicity, which is configured for by higher layers via </w:t>
      </w:r>
      <w:r w:rsidRPr="00F12670">
        <w:rPr>
          <w:i/>
        </w:rPr>
        <w:t>RSSI-PeriodicityAndOffset</w:t>
      </w:r>
      <w:r>
        <w:rPr>
          <w:lang w:eastAsia="ko-KR"/>
        </w:rPr>
        <w:t>.</w:t>
      </w:r>
    </w:p>
    <w:p w14:paraId="050D6585" w14:textId="77777777" w:rsidR="006242A1" w:rsidRDefault="006242A1" w:rsidP="006242A1">
      <w:pPr>
        <w:rPr>
          <w:lang w:eastAsia="ko-KR"/>
        </w:rPr>
      </w:pPr>
      <w:r>
        <w:rPr>
          <w:lang w:val="en-US"/>
        </w:rPr>
        <w:t xml:space="preserve">If the </w:t>
      </w:r>
      <w:r>
        <w:rPr>
          <w:lang w:eastAsia="ko-KR"/>
        </w:rPr>
        <w:t xml:space="preserve">CLI-RSSI measurement resources </w:t>
      </w:r>
      <w:r>
        <w:rPr>
          <w:lang w:val="en-US"/>
        </w:rPr>
        <w:t xml:space="preserve">configured for measurement are partially or fully overlapping with SMTC window or measurement gaps, </w:t>
      </w:r>
      <w:r>
        <w:t xml:space="preserve">requirements are not specified for </w:t>
      </w:r>
      <w:r>
        <w:rPr>
          <w:rFonts w:ascii="Arial" w:hAnsi="Arial"/>
          <w:sz w:val="18"/>
        </w:rPr>
        <w:t>T</w:t>
      </w:r>
      <w:r>
        <w:rPr>
          <w:rFonts w:ascii="Arial" w:hAnsi="Arial"/>
          <w:sz w:val="18"/>
          <w:vertAlign w:val="subscript"/>
        </w:rPr>
        <w:t>CLI_RSSI_measurement_period.</w:t>
      </w:r>
    </w:p>
    <w:p w14:paraId="6DFC60BA" w14:textId="77777777" w:rsidR="006242A1" w:rsidRDefault="006242A1" w:rsidP="006242A1">
      <w:pPr>
        <w:pStyle w:val="Heading3"/>
        <w:rPr>
          <w:lang w:val="en-US"/>
        </w:rPr>
      </w:pPr>
      <w:r w:rsidRPr="00967CF8">
        <w:rPr>
          <w:lang w:val="en-US"/>
        </w:rPr>
        <w:t>9.7.4</w:t>
      </w:r>
      <w:r w:rsidRPr="006A3F60">
        <w:rPr>
          <w:lang w:val="en-US"/>
        </w:rPr>
        <w:tab/>
      </w:r>
      <w:r>
        <w:rPr>
          <w:lang w:val="en-US"/>
        </w:rPr>
        <w:t>Scheduling availability of UE during CLI measurements</w:t>
      </w:r>
    </w:p>
    <w:p w14:paraId="0617AF5E" w14:textId="77777777" w:rsidR="006242A1" w:rsidRDefault="006242A1" w:rsidP="006242A1">
      <w:pPr>
        <w:jc w:val="both"/>
        <w:rPr>
          <w:lang w:eastAsia="ko-KR"/>
        </w:rPr>
      </w:pPr>
      <w:r>
        <w:rPr>
          <w:rFonts w:hint="eastAsia"/>
          <w:lang w:eastAsia="ko-KR"/>
        </w:rPr>
        <w:t>Schedul</w:t>
      </w:r>
      <w:r>
        <w:rPr>
          <w:lang w:eastAsia="ko-KR"/>
        </w:rPr>
        <w:t>ing availability restrictions when the UE is performing CLI measurements which are SRS-RSRP and CLI-RSSI are described in the following clause.</w:t>
      </w:r>
    </w:p>
    <w:p w14:paraId="55AF5CEC" w14:textId="77777777" w:rsidR="006242A1" w:rsidRPr="0071126E" w:rsidRDefault="006242A1" w:rsidP="006242A1">
      <w:pPr>
        <w:pStyle w:val="Heading4"/>
      </w:pPr>
      <w:r w:rsidRPr="00967CF8">
        <w:t>9.7.4.1</w:t>
      </w:r>
      <w:r w:rsidRPr="006A3F60">
        <w:tab/>
      </w:r>
      <w:r>
        <w:rPr>
          <w:sz w:val="22"/>
        </w:rPr>
        <w:t>Scheduling availability of UE performing measurement on FR1</w:t>
      </w:r>
    </w:p>
    <w:p w14:paraId="438CB748" w14:textId="77777777" w:rsidR="006242A1" w:rsidRDefault="006242A1" w:rsidP="006242A1">
      <w:pPr>
        <w:jc w:val="both"/>
        <w:rPr>
          <w:lang w:eastAsia="ko-KR"/>
        </w:rPr>
      </w:pPr>
      <w:r>
        <w:rPr>
          <w:rFonts w:hint="eastAsia"/>
          <w:lang w:eastAsia="ko-KR"/>
        </w:rPr>
        <w:t xml:space="preserve">The following scheduling </w:t>
      </w:r>
      <w:r>
        <w:rPr>
          <w:lang w:eastAsia="ko-KR"/>
        </w:rPr>
        <w:t>restriction</w:t>
      </w:r>
      <w:r>
        <w:rPr>
          <w:rFonts w:hint="eastAsia"/>
          <w:lang w:eastAsia="ko-KR"/>
        </w:rPr>
        <w:t xml:space="preserve"> </w:t>
      </w:r>
      <w:r>
        <w:rPr>
          <w:lang w:eastAsia="ko-KR"/>
        </w:rPr>
        <w:t>applies due to CLI measurements.</w:t>
      </w:r>
    </w:p>
    <w:p w14:paraId="08600E11" w14:textId="77777777" w:rsidR="006242A1" w:rsidRDefault="006242A1" w:rsidP="006242A1">
      <w:pPr>
        <w:pStyle w:val="B10"/>
        <w:rPr>
          <w:lang w:eastAsia="ko-KR"/>
        </w:rPr>
      </w:pPr>
      <w:r>
        <w:rPr>
          <w:lang w:val="en-US"/>
        </w:rPr>
        <w:lastRenderedPageBreak/>
        <w:t>-</w:t>
      </w:r>
      <w:r>
        <w:rPr>
          <w:lang w:val="en-US"/>
        </w:rPr>
        <w:tab/>
        <w:t>The UE is not expected to transmit PUCCH/PUSCH/</w:t>
      </w:r>
      <w:r w:rsidRPr="00747183">
        <w:rPr>
          <w:lang w:val="en-US"/>
        </w:rPr>
        <w:t>SRS on</w:t>
      </w:r>
      <w:r>
        <w:rPr>
          <w:lang w:val="en-US"/>
        </w:rPr>
        <w:t xml:space="preserve"> OFDM symbols on which the UE performs CLI measurements</w:t>
      </w:r>
      <w:r>
        <w:rPr>
          <w:rFonts w:hint="eastAsia"/>
          <w:lang w:eastAsia="ko-KR"/>
        </w:rPr>
        <w:t xml:space="preserve">, and on 1 data symbol before </w:t>
      </w:r>
      <w:r>
        <w:rPr>
          <w:lang w:eastAsia="ko-KR"/>
        </w:rPr>
        <w:t xml:space="preserve">an OFDM </w:t>
      </w:r>
      <w:r>
        <w:rPr>
          <w:rFonts w:hint="eastAsia"/>
          <w:lang w:eastAsia="ko-KR"/>
        </w:rPr>
        <w:t>symbol</w:t>
      </w:r>
      <w:r>
        <w:rPr>
          <w:lang w:eastAsia="ko-KR"/>
        </w:rPr>
        <w:t xml:space="preserve"> used for CLI measurements for 15 kHz and 30 kHz subcarrier spacing.</w:t>
      </w:r>
    </w:p>
    <w:p w14:paraId="68084B89" w14:textId="77777777" w:rsidR="006242A1"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cli-SRS-RSRP-FDM_DL</w:t>
      </w:r>
      <w:r>
        <w:rPr>
          <w:rFonts w:hint="eastAsia"/>
          <w:lang w:eastAsia="ko-KR"/>
        </w:rPr>
        <w:t>, the UE is not expected to receive PDCCH/PDSCH</w:t>
      </w:r>
      <w:r w:rsidRPr="00CC4E2B">
        <w:rPr>
          <w:lang w:eastAsia="zh-CN"/>
        </w:rPr>
        <w:t>/CSI-RS for tracking/CSI-RS for CQI</w:t>
      </w:r>
      <w:r>
        <w:rPr>
          <w:rFonts w:hint="eastAsia"/>
          <w:lang w:eastAsia="ko-KR"/>
        </w:rPr>
        <w:t xml:space="preserve"> on OFDM symbols</w:t>
      </w:r>
      <w:r>
        <w:rPr>
          <w:lang w:eastAsia="ko-KR"/>
        </w:rPr>
        <w:t xml:space="preserve"> </w:t>
      </w:r>
      <w:r>
        <w:rPr>
          <w:lang w:val="en-US"/>
        </w:rPr>
        <w:t>on which the UE performs SRS-RSRP measurements</w:t>
      </w:r>
      <w:r>
        <w:rPr>
          <w:rFonts w:hint="eastAsia"/>
          <w:lang w:eastAsia="ko-KR"/>
        </w:rPr>
        <w:t xml:space="preserve">, and on 1 data symbol before </w:t>
      </w:r>
      <w:r>
        <w:rPr>
          <w:lang w:eastAsia="ko-KR"/>
        </w:rPr>
        <w:t xml:space="preserve">an OFDM </w:t>
      </w:r>
      <w:r>
        <w:rPr>
          <w:rFonts w:hint="eastAsia"/>
          <w:lang w:eastAsia="ko-KR"/>
        </w:rPr>
        <w:t>symbol</w:t>
      </w:r>
      <w:r>
        <w:rPr>
          <w:lang w:eastAsia="ko-KR"/>
        </w:rPr>
        <w:t xml:space="preserve"> used for SRS-RSRP measurements for 15 kHz and 30 kHz subcarrier spacing.</w:t>
      </w:r>
    </w:p>
    <w:p w14:paraId="2146AACD" w14:textId="77777777" w:rsidR="006242A1" w:rsidRPr="0085118D"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cli-RSSI-FDM-DL</w:t>
      </w:r>
      <w:r>
        <w:rPr>
          <w:rFonts w:hint="eastAsia"/>
          <w:lang w:eastAsia="ko-KR"/>
        </w:rPr>
        <w:t>, the UE is not expected to receive PDCCH/PDSCH</w:t>
      </w:r>
      <w:r w:rsidRPr="00CC4E2B">
        <w:rPr>
          <w:lang w:eastAsia="zh-CN"/>
        </w:rPr>
        <w:t>/CSI-RS for tracking/CSI-RS for CQI</w:t>
      </w:r>
      <w:r>
        <w:rPr>
          <w:rFonts w:hint="eastAsia"/>
          <w:lang w:eastAsia="ko-KR"/>
        </w:rPr>
        <w:t xml:space="preserve"> on OFDM symbols</w:t>
      </w:r>
      <w:r>
        <w:rPr>
          <w:lang w:eastAsia="ko-KR"/>
        </w:rPr>
        <w:t xml:space="preserve"> </w:t>
      </w:r>
      <w:r>
        <w:rPr>
          <w:lang w:val="en-US"/>
        </w:rPr>
        <w:t>on which the UE performs CLI-RSSI measurements</w:t>
      </w:r>
      <w:r>
        <w:rPr>
          <w:rFonts w:hint="eastAsia"/>
          <w:lang w:eastAsia="ko-KR"/>
        </w:rPr>
        <w:t xml:space="preserve">, and on 1 data symbol before </w:t>
      </w:r>
      <w:r>
        <w:rPr>
          <w:lang w:eastAsia="ko-KR"/>
        </w:rPr>
        <w:t xml:space="preserve">an OFDM </w:t>
      </w:r>
      <w:r>
        <w:rPr>
          <w:rFonts w:hint="eastAsia"/>
          <w:lang w:eastAsia="ko-KR"/>
        </w:rPr>
        <w:t>symbol</w:t>
      </w:r>
      <w:r>
        <w:rPr>
          <w:lang w:eastAsia="ko-KR"/>
        </w:rPr>
        <w:t xml:space="preserve"> used for CLI-RSSI measurements for 15 kHz and 30 kHz subcarrier spacing.</w:t>
      </w:r>
    </w:p>
    <w:p w14:paraId="2F1340C2" w14:textId="77777777" w:rsidR="006242A1" w:rsidRDefault="006242A1" w:rsidP="006242A1">
      <w:pPr>
        <w:pStyle w:val="B10"/>
        <w:rPr>
          <w:lang w:eastAsia="ko-KR"/>
        </w:rPr>
      </w:pPr>
      <w:r>
        <w:rPr>
          <w:lang w:val="en-US"/>
        </w:rPr>
        <w:t>-</w:t>
      </w:r>
      <w:r>
        <w:rPr>
          <w:lang w:val="en-US"/>
        </w:rPr>
        <w:tab/>
        <w:t>The UE is not expected to transmit PUCCH/PUSCH/</w:t>
      </w:r>
      <w:r w:rsidRPr="00747183">
        <w:rPr>
          <w:lang w:val="en-US"/>
        </w:rPr>
        <w:t xml:space="preserve">SRS on </w:t>
      </w:r>
      <w:r>
        <w:rPr>
          <w:lang w:val="en-US"/>
        </w:rPr>
        <w:t>OFDM symbols on which the UE performs CLI measurement</w:t>
      </w:r>
      <w:r>
        <w:rPr>
          <w:rFonts w:hint="eastAsia"/>
          <w:lang w:eastAsia="ko-KR"/>
        </w:rPr>
        <w:t xml:space="preserve">, and on </w:t>
      </w:r>
      <w:r>
        <w:rPr>
          <w:lang w:eastAsia="ko-KR"/>
        </w:rPr>
        <w:t>2</w:t>
      </w:r>
      <w:r>
        <w:rPr>
          <w:rFonts w:hint="eastAsia"/>
          <w:lang w:eastAsia="ko-KR"/>
        </w:rPr>
        <w:t xml:space="preserve"> data symbol</w:t>
      </w:r>
      <w:r>
        <w:rPr>
          <w:lang w:eastAsia="ko-KR"/>
        </w:rPr>
        <w:t>s</w:t>
      </w:r>
      <w:r>
        <w:rPr>
          <w:rFonts w:hint="eastAsia"/>
          <w:lang w:eastAsia="ko-KR"/>
        </w:rPr>
        <w:t xml:space="preserve"> before </w:t>
      </w:r>
      <w:r>
        <w:rPr>
          <w:lang w:eastAsia="ko-KR"/>
        </w:rPr>
        <w:t>an OFDM</w:t>
      </w:r>
      <w:r>
        <w:rPr>
          <w:rFonts w:hint="eastAsia"/>
          <w:lang w:eastAsia="ko-KR"/>
        </w:rPr>
        <w:t xml:space="preserve"> symbol</w:t>
      </w:r>
      <w:r w:rsidRPr="00744495">
        <w:rPr>
          <w:lang w:eastAsia="ko-KR"/>
        </w:rPr>
        <w:t xml:space="preserve"> </w:t>
      </w:r>
      <w:r>
        <w:rPr>
          <w:lang w:eastAsia="ko-KR"/>
        </w:rPr>
        <w:t>used for CLI measurements for 60 kHz subcarrier spacing.</w:t>
      </w:r>
    </w:p>
    <w:p w14:paraId="10A8147E" w14:textId="77777777" w:rsidR="006242A1"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cli-SRS-RSRP-FDM_DL</w:t>
      </w:r>
      <w:r w:rsidRPr="0071126E">
        <w:rPr>
          <w:rFonts w:hint="eastAsia"/>
          <w:lang w:eastAsia="ko-KR"/>
        </w:rPr>
        <w:t>, the UE is not expected to receive PDCCH/PDSCH</w:t>
      </w:r>
      <w:r w:rsidRPr="00CC4E2B">
        <w:rPr>
          <w:lang w:eastAsia="zh-CN"/>
        </w:rPr>
        <w:t>/CSI-RS for tracking/CSI-RS for CQI</w:t>
      </w:r>
      <w:r w:rsidRPr="0071126E">
        <w:rPr>
          <w:rFonts w:hint="eastAsia"/>
          <w:lang w:eastAsia="ko-KR"/>
        </w:rPr>
        <w:t xml:space="preserve"> on OFDM symbols</w:t>
      </w:r>
      <w:r>
        <w:rPr>
          <w:lang w:eastAsia="ko-KR"/>
        </w:rPr>
        <w:t xml:space="preserve"> </w:t>
      </w:r>
      <w:r>
        <w:rPr>
          <w:lang w:val="en-US"/>
        </w:rPr>
        <w:t>on which the UE performs SRS-RSRP measurement</w:t>
      </w:r>
      <w:r w:rsidRPr="0071126E">
        <w:rPr>
          <w:rFonts w:hint="eastAsia"/>
          <w:lang w:eastAsia="ko-KR"/>
        </w:rPr>
        <w:t xml:space="preserve">, and on </w:t>
      </w:r>
      <w:r>
        <w:rPr>
          <w:lang w:eastAsia="ko-KR"/>
        </w:rPr>
        <w:t>2</w:t>
      </w:r>
      <w:r w:rsidRPr="0071126E">
        <w:rPr>
          <w:rFonts w:hint="eastAsia"/>
          <w:lang w:eastAsia="ko-KR"/>
        </w:rPr>
        <w:t xml:space="preserve"> data symbol</w:t>
      </w:r>
      <w:r>
        <w:rPr>
          <w:lang w:eastAsia="ko-KR"/>
        </w:rPr>
        <w:t>s</w:t>
      </w:r>
      <w:r w:rsidRPr="0071126E">
        <w:rPr>
          <w:rFonts w:hint="eastAsia"/>
          <w:lang w:eastAsia="ko-KR"/>
        </w:rPr>
        <w:t xml:space="preserve"> before </w:t>
      </w:r>
      <w:r>
        <w:rPr>
          <w:lang w:eastAsia="ko-KR"/>
        </w:rPr>
        <w:t xml:space="preserve">an OFDM </w:t>
      </w:r>
      <w:r w:rsidRPr="0071126E">
        <w:rPr>
          <w:rFonts w:hint="eastAsia"/>
          <w:lang w:eastAsia="ko-KR"/>
        </w:rPr>
        <w:t>symbol</w:t>
      </w:r>
      <w:r w:rsidRPr="0071126E">
        <w:rPr>
          <w:lang w:eastAsia="ko-KR"/>
        </w:rPr>
        <w:t xml:space="preserve"> </w:t>
      </w:r>
      <w:r>
        <w:rPr>
          <w:lang w:eastAsia="ko-KR"/>
        </w:rPr>
        <w:t xml:space="preserve">used for SRS-RSRP measurements </w:t>
      </w:r>
      <w:r w:rsidRPr="0071126E">
        <w:rPr>
          <w:lang w:eastAsia="ko-KR"/>
        </w:rPr>
        <w:t xml:space="preserve">for </w:t>
      </w:r>
      <w:r>
        <w:rPr>
          <w:lang w:eastAsia="ko-KR"/>
        </w:rPr>
        <w:t>6</w:t>
      </w:r>
      <w:r w:rsidRPr="0071126E">
        <w:rPr>
          <w:lang w:eastAsia="ko-KR"/>
        </w:rPr>
        <w:t>0 kHz subcarrier spacing.</w:t>
      </w:r>
    </w:p>
    <w:p w14:paraId="1B26DA3A" w14:textId="77777777" w:rsidR="006242A1" w:rsidRPr="0085118D"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cli-RSSI-FDM-DL</w:t>
      </w:r>
      <w:r w:rsidRPr="0071126E">
        <w:rPr>
          <w:rFonts w:hint="eastAsia"/>
          <w:lang w:eastAsia="ko-KR"/>
        </w:rPr>
        <w:t>, the UE is not expected to receive PDCCH/PDSCH</w:t>
      </w:r>
      <w:r w:rsidRPr="00CC4E2B">
        <w:rPr>
          <w:lang w:eastAsia="zh-CN"/>
        </w:rPr>
        <w:t>/CSI-RS for tracking/CSI-RS for CQI</w:t>
      </w:r>
      <w:r w:rsidRPr="0071126E">
        <w:rPr>
          <w:rFonts w:hint="eastAsia"/>
          <w:lang w:eastAsia="ko-KR"/>
        </w:rPr>
        <w:t xml:space="preserve"> on OFDM symbols</w:t>
      </w:r>
      <w:r>
        <w:rPr>
          <w:lang w:eastAsia="ko-KR"/>
        </w:rPr>
        <w:t xml:space="preserve"> </w:t>
      </w:r>
      <w:r>
        <w:rPr>
          <w:lang w:val="en-US"/>
        </w:rPr>
        <w:t>on which the UE performs CLI-RSSI measurement</w:t>
      </w:r>
      <w:r w:rsidRPr="0071126E">
        <w:rPr>
          <w:rFonts w:hint="eastAsia"/>
          <w:lang w:eastAsia="ko-KR"/>
        </w:rPr>
        <w:t xml:space="preserve">, and on </w:t>
      </w:r>
      <w:r>
        <w:rPr>
          <w:lang w:eastAsia="ko-KR"/>
        </w:rPr>
        <w:t>2</w:t>
      </w:r>
      <w:r w:rsidRPr="0071126E">
        <w:rPr>
          <w:rFonts w:hint="eastAsia"/>
          <w:lang w:eastAsia="ko-KR"/>
        </w:rPr>
        <w:t xml:space="preserve"> data symbol</w:t>
      </w:r>
      <w:r>
        <w:rPr>
          <w:lang w:eastAsia="ko-KR"/>
        </w:rPr>
        <w:t>s</w:t>
      </w:r>
      <w:r w:rsidRPr="0071126E">
        <w:rPr>
          <w:rFonts w:hint="eastAsia"/>
          <w:lang w:eastAsia="ko-KR"/>
        </w:rPr>
        <w:t xml:space="preserve"> before </w:t>
      </w:r>
      <w:r>
        <w:rPr>
          <w:lang w:eastAsia="ko-KR"/>
        </w:rPr>
        <w:t xml:space="preserve">an OFDM </w:t>
      </w:r>
      <w:r w:rsidRPr="0071126E">
        <w:rPr>
          <w:rFonts w:hint="eastAsia"/>
          <w:lang w:eastAsia="ko-KR"/>
        </w:rPr>
        <w:t>symbol</w:t>
      </w:r>
      <w:r w:rsidRPr="0071126E">
        <w:rPr>
          <w:lang w:eastAsia="ko-KR"/>
        </w:rPr>
        <w:t xml:space="preserve"> </w:t>
      </w:r>
      <w:r>
        <w:rPr>
          <w:lang w:eastAsia="ko-KR"/>
        </w:rPr>
        <w:t xml:space="preserve">used for CLI-RSSI measurements </w:t>
      </w:r>
      <w:r w:rsidRPr="0071126E">
        <w:rPr>
          <w:lang w:eastAsia="ko-KR"/>
        </w:rPr>
        <w:t xml:space="preserve">for </w:t>
      </w:r>
      <w:r>
        <w:rPr>
          <w:lang w:eastAsia="ko-KR"/>
        </w:rPr>
        <w:t>6</w:t>
      </w:r>
      <w:r w:rsidRPr="0071126E">
        <w:rPr>
          <w:lang w:eastAsia="ko-KR"/>
        </w:rPr>
        <w:t>0 kHz subcarrier spacing.</w:t>
      </w:r>
    </w:p>
    <w:p w14:paraId="3C8E9C3E" w14:textId="77777777" w:rsidR="006242A1" w:rsidRDefault="006242A1" w:rsidP="006242A1">
      <w:pPr>
        <w:jc w:val="both"/>
        <w:rPr>
          <w:lang w:eastAsia="ko-KR"/>
        </w:rPr>
      </w:pPr>
      <w:r>
        <w:rPr>
          <w:rFonts w:hint="eastAsia"/>
          <w:lang w:eastAsia="ko-KR"/>
        </w:rPr>
        <w:t xml:space="preserve">When </w:t>
      </w:r>
      <w:r>
        <w:rPr>
          <w:lang w:eastAsia="ko-KR"/>
        </w:rPr>
        <w:t xml:space="preserve">TDD </w:t>
      </w:r>
      <w:r>
        <w:rPr>
          <w:rFonts w:hint="eastAsia"/>
          <w:lang w:eastAsia="ko-KR"/>
        </w:rPr>
        <w:t xml:space="preserve">intra-band carrier aggregation is configured, the scheduling restrictions on serving cell where </w:t>
      </w:r>
      <w:r>
        <w:rPr>
          <w:lang w:eastAsia="ko-KR"/>
        </w:rPr>
        <w:t>CLI</w:t>
      </w:r>
      <w:r>
        <w:rPr>
          <w:rFonts w:hint="eastAsia"/>
          <w:lang w:eastAsia="ko-KR"/>
        </w:rPr>
        <w:t xml:space="preserve"> measurement</w:t>
      </w:r>
      <w:r>
        <w:rPr>
          <w:lang w:eastAsia="ko-KR"/>
        </w:rPr>
        <w:t>s</w:t>
      </w:r>
      <w:r>
        <w:rPr>
          <w:rFonts w:hint="eastAsia"/>
          <w:lang w:eastAsia="ko-KR"/>
        </w:rPr>
        <w:t xml:space="preserve"> </w:t>
      </w:r>
      <w:r>
        <w:rPr>
          <w:lang w:eastAsia="ko-KR"/>
        </w:rPr>
        <w:t>are</w:t>
      </w:r>
      <w:r>
        <w:rPr>
          <w:rFonts w:hint="eastAsia"/>
          <w:lang w:eastAsia="ko-KR"/>
        </w:rPr>
        <w:t xml:space="preserve"> performed apply on all serving cells in the same band on the symbols that fully or partially overlap with restricted symbols.</w:t>
      </w:r>
    </w:p>
    <w:p w14:paraId="460CC0B4" w14:textId="77777777" w:rsidR="006242A1" w:rsidRDefault="006242A1" w:rsidP="006242A1"/>
    <w:p w14:paraId="72498C7C" w14:textId="77777777" w:rsidR="006242A1" w:rsidRPr="0071126E" w:rsidRDefault="006242A1" w:rsidP="006242A1">
      <w:pPr>
        <w:pStyle w:val="Heading4"/>
      </w:pPr>
      <w:r w:rsidRPr="00967CF8">
        <w:t>9.7.4.2</w:t>
      </w:r>
      <w:r w:rsidRPr="006A3F60">
        <w:tab/>
      </w:r>
      <w:r>
        <w:rPr>
          <w:sz w:val="22"/>
        </w:rPr>
        <w:t>Scheduling availability of UE performing measurement on FR2</w:t>
      </w:r>
    </w:p>
    <w:p w14:paraId="0A9F5BC0" w14:textId="77777777" w:rsidR="006242A1" w:rsidRDefault="006242A1" w:rsidP="006242A1">
      <w:pPr>
        <w:jc w:val="both"/>
        <w:rPr>
          <w:lang w:eastAsia="ko-KR"/>
        </w:rPr>
      </w:pPr>
      <w:r>
        <w:rPr>
          <w:rFonts w:hint="eastAsia"/>
          <w:lang w:eastAsia="ko-KR"/>
        </w:rPr>
        <w:t xml:space="preserve">The following scheduling </w:t>
      </w:r>
      <w:r>
        <w:rPr>
          <w:lang w:eastAsia="ko-KR"/>
        </w:rPr>
        <w:t>restriction</w:t>
      </w:r>
      <w:r>
        <w:rPr>
          <w:rFonts w:hint="eastAsia"/>
          <w:lang w:eastAsia="ko-KR"/>
        </w:rPr>
        <w:t xml:space="preserve"> </w:t>
      </w:r>
      <w:r>
        <w:rPr>
          <w:lang w:eastAsia="ko-KR"/>
        </w:rPr>
        <w:t>applies due to CLI measurements.</w:t>
      </w:r>
    </w:p>
    <w:p w14:paraId="1E8F7B0A" w14:textId="77777777" w:rsidR="006242A1" w:rsidRDefault="006242A1" w:rsidP="006242A1">
      <w:pPr>
        <w:pStyle w:val="B10"/>
        <w:rPr>
          <w:lang w:eastAsia="ko-KR"/>
        </w:rPr>
      </w:pPr>
      <w:r>
        <w:rPr>
          <w:lang w:val="en-US"/>
        </w:rPr>
        <w:t>-</w:t>
      </w:r>
      <w:r>
        <w:rPr>
          <w:lang w:val="en-US"/>
        </w:rPr>
        <w:tab/>
        <w:t>The UE is not expected to transmit PUCCH/PUSCH/</w:t>
      </w:r>
      <w:r w:rsidRPr="00747183">
        <w:rPr>
          <w:lang w:val="en-US"/>
        </w:rPr>
        <w:t xml:space="preserve">SRS on </w:t>
      </w:r>
      <w:r>
        <w:rPr>
          <w:lang w:val="en-US"/>
        </w:rPr>
        <w:t>OFDM symbols on which the UE performs CLI measurements</w:t>
      </w:r>
      <w:r>
        <w:rPr>
          <w:rFonts w:hint="eastAsia"/>
          <w:lang w:eastAsia="ko-KR"/>
        </w:rPr>
        <w:t xml:space="preserve">, and on 1 data symbol before </w:t>
      </w:r>
      <w:r>
        <w:rPr>
          <w:lang w:eastAsia="ko-KR"/>
        </w:rPr>
        <w:t>an OFDM</w:t>
      </w:r>
      <w:r>
        <w:rPr>
          <w:rFonts w:hint="eastAsia"/>
          <w:lang w:eastAsia="ko-KR"/>
        </w:rPr>
        <w:t xml:space="preserve"> symbol</w:t>
      </w:r>
      <w:r>
        <w:rPr>
          <w:lang w:eastAsia="ko-KR"/>
        </w:rPr>
        <w:t xml:space="preserve"> used for CLI measurements for 60 kHz subcarrier spacing.</w:t>
      </w:r>
    </w:p>
    <w:p w14:paraId="01700182" w14:textId="77777777" w:rsidR="006242A1"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cli-SRS-RSRP-FDM_DL</w:t>
      </w:r>
      <w:r>
        <w:rPr>
          <w:rFonts w:hint="eastAsia"/>
          <w:lang w:eastAsia="ko-KR"/>
        </w:rPr>
        <w:t>, the UE is not expected to receive PDCCH/PDSCH</w:t>
      </w:r>
      <w:r w:rsidRPr="00CC4E2B">
        <w:rPr>
          <w:lang w:eastAsia="zh-CN"/>
        </w:rPr>
        <w:t>/CSI-RS for tracking/CSI-RS for CQI</w:t>
      </w:r>
      <w:r>
        <w:rPr>
          <w:rFonts w:hint="eastAsia"/>
          <w:lang w:eastAsia="ko-KR"/>
        </w:rPr>
        <w:t xml:space="preserve"> on OFDM symbols</w:t>
      </w:r>
      <w:r>
        <w:rPr>
          <w:lang w:eastAsia="ko-KR"/>
        </w:rPr>
        <w:t xml:space="preserve"> </w:t>
      </w:r>
      <w:r>
        <w:rPr>
          <w:lang w:val="en-US"/>
        </w:rPr>
        <w:t>on which the UE performs SRS-RSRP measurements</w:t>
      </w:r>
      <w:r>
        <w:rPr>
          <w:rFonts w:hint="eastAsia"/>
          <w:lang w:eastAsia="ko-KR"/>
        </w:rPr>
        <w:t xml:space="preserve">, and on 1 data symbol before </w:t>
      </w:r>
      <w:r>
        <w:rPr>
          <w:lang w:eastAsia="ko-KR"/>
        </w:rPr>
        <w:t xml:space="preserve">an OFDM </w:t>
      </w:r>
      <w:r>
        <w:rPr>
          <w:rFonts w:hint="eastAsia"/>
          <w:lang w:eastAsia="ko-KR"/>
        </w:rPr>
        <w:t>symbol</w:t>
      </w:r>
      <w:r>
        <w:rPr>
          <w:lang w:eastAsia="ko-KR"/>
        </w:rPr>
        <w:t xml:space="preserve"> used for SRS-RSRP measurements for 60 kHz subcarrier spacing.</w:t>
      </w:r>
    </w:p>
    <w:p w14:paraId="40F687A8" w14:textId="77777777" w:rsidR="006242A1" w:rsidRPr="0085118D"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cli-RSSI-FDM-DL</w:t>
      </w:r>
      <w:r>
        <w:rPr>
          <w:rFonts w:hint="eastAsia"/>
          <w:lang w:eastAsia="ko-KR"/>
        </w:rPr>
        <w:t>, the UE is not expected to receive PDCCH/PDSCH</w:t>
      </w:r>
      <w:r w:rsidRPr="00CC4E2B">
        <w:rPr>
          <w:lang w:eastAsia="zh-CN"/>
        </w:rPr>
        <w:t>/CSI-RS for tracking/CSI-RS for CQI</w:t>
      </w:r>
      <w:r>
        <w:rPr>
          <w:rFonts w:hint="eastAsia"/>
          <w:lang w:eastAsia="ko-KR"/>
        </w:rPr>
        <w:t xml:space="preserve"> on OFDM symbols</w:t>
      </w:r>
      <w:r>
        <w:rPr>
          <w:lang w:eastAsia="ko-KR"/>
        </w:rPr>
        <w:t xml:space="preserve"> </w:t>
      </w:r>
      <w:r>
        <w:rPr>
          <w:lang w:val="en-US"/>
        </w:rPr>
        <w:t>on which the UE performs CLI-RSSI measurements</w:t>
      </w:r>
      <w:r>
        <w:rPr>
          <w:rFonts w:hint="eastAsia"/>
          <w:lang w:eastAsia="ko-KR"/>
        </w:rPr>
        <w:t xml:space="preserve">, and on 1 data symbol before </w:t>
      </w:r>
      <w:r>
        <w:rPr>
          <w:lang w:eastAsia="ko-KR"/>
        </w:rPr>
        <w:t xml:space="preserve">an OFDM </w:t>
      </w:r>
      <w:r>
        <w:rPr>
          <w:rFonts w:hint="eastAsia"/>
          <w:lang w:eastAsia="ko-KR"/>
        </w:rPr>
        <w:t>symbol</w:t>
      </w:r>
      <w:r>
        <w:rPr>
          <w:lang w:eastAsia="ko-KR"/>
        </w:rPr>
        <w:t xml:space="preserve"> used for </w:t>
      </w:r>
      <w:r>
        <w:rPr>
          <w:lang w:val="en-US"/>
        </w:rPr>
        <w:t>CLI-RSSI</w:t>
      </w:r>
      <w:r>
        <w:rPr>
          <w:lang w:eastAsia="ko-KR"/>
        </w:rPr>
        <w:t xml:space="preserve"> measurements for 60 kHz subcarrier spacing.</w:t>
      </w:r>
    </w:p>
    <w:p w14:paraId="4CBF110C" w14:textId="77777777" w:rsidR="006242A1" w:rsidRDefault="006242A1" w:rsidP="006242A1">
      <w:pPr>
        <w:pStyle w:val="B10"/>
        <w:rPr>
          <w:lang w:eastAsia="ko-KR"/>
        </w:rPr>
      </w:pPr>
      <w:r>
        <w:rPr>
          <w:lang w:val="en-US"/>
        </w:rPr>
        <w:t>-</w:t>
      </w:r>
      <w:r>
        <w:rPr>
          <w:lang w:val="en-US"/>
        </w:rPr>
        <w:tab/>
        <w:t>The UE is not expected to transmit PUCCH/PUSCH/</w:t>
      </w:r>
      <w:r w:rsidRPr="00747183">
        <w:rPr>
          <w:lang w:val="en-US"/>
        </w:rPr>
        <w:t xml:space="preserve">SRS on </w:t>
      </w:r>
      <w:r>
        <w:rPr>
          <w:lang w:val="en-US"/>
        </w:rPr>
        <w:t>OFDM symbols on which the UE performs CLI measurements</w:t>
      </w:r>
      <w:r>
        <w:rPr>
          <w:rFonts w:hint="eastAsia"/>
          <w:lang w:eastAsia="ko-KR"/>
        </w:rPr>
        <w:t xml:space="preserve">, and on </w:t>
      </w:r>
      <w:r>
        <w:rPr>
          <w:lang w:eastAsia="ko-KR"/>
        </w:rPr>
        <w:t>2</w:t>
      </w:r>
      <w:r>
        <w:rPr>
          <w:rFonts w:hint="eastAsia"/>
          <w:lang w:eastAsia="ko-KR"/>
        </w:rPr>
        <w:t xml:space="preserve"> data symbol</w:t>
      </w:r>
      <w:r>
        <w:rPr>
          <w:lang w:eastAsia="ko-KR"/>
        </w:rPr>
        <w:t>s</w:t>
      </w:r>
      <w:r>
        <w:rPr>
          <w:rFonts w:hint="eastAsia"/>
          <w:lang w:eastAsia="ko-KR"/>
        </w:rPr>
        <w:t xml:space="preserve"> before </w:t>
      </w:r>
      <w:r>
        <w:rPr>
          <w:lang w:eastAsia="ko-KR"/>
        </w:rPr>
        <w:t>an OFDM</w:t>
      </w:r>
      <w:r>
        <w:rPr>
          <w:rFonts w:hint="eastAsia"/>
          <w:lang w:eastAsia="ko-KR"/>
        </w:rPr>
        <w:t xml:space="preserve"> symbol</w:t>
      </w:r>
      <w:r>
        <w:rPr>
          <w:lang w:eastAsia="ko-KR"/>
        </w:rPr>
        <w:t xml:space="preserve"> used for CLI measurements for 120 kHz subcarrier spacing.</w:t>
      </w:r>
    </w:p>
    <w:p w14:paraId="58FDD692" w14:textId="77777777" w:rsidR="006242A1"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cli-SRS-RSRP-FDM_DL</w:t>
      </w:r>
      <w:r w:rsidRPr="0071126E">
        <w:rPr>
          <w:rFonts w:hint="eastAsia"/>
          <w:lang w:eastAsia="ko-KR"/>
        </w:rPr>
        <w:t>, the UE is not expected to receive PDCCH/PDSCH</w:t>
      </w:r>
      <w:r w:rsidRPr="00CC4E2B">
        <w:rPr>
          <w:lang w:eastAsia="zh-CN"/>
        </w:rPr>
        <w:t>/CSI-RS for tracking/CSI-RS for CQI</w:t>
      </w:r>
      <w:r w:rsidRPr="0071126E">
        <w:rPr>
          <w:rFonts w:hint="eastAsia"/>
          <w:lang w:eastAsia="ko-KR"/>
        </w:rPr>
        <w:t xml:space="preserve"> on OFDM symbols</w:t>
      </w:r>
      <w:r>
        <w:rPr>
          <w:lang w:eastAsia="ko-KR"/>
        </w:rPr>
        <w:t xml:space="preserve"> </w:t>
      </w:r>
      <w:r>
        <w:rPr>
          <w:lang w:val="en-US"/>
        </w:rPr>
        <w:t>on which the UE performs SRS-RSRP measurements</w:t>
      </w:r>
      <w:r w:rsidRPr="0071126E">
        <w:rPr>
          <w:rFonts w:hint="eastAsia"/>
          <w:lang w:eastAsia="ko-KR"/>
        </w:rPr>
        <w:t xml:space="preserve">, and on </w:t>
      </w:r>
      <w:r>
        <w:rPr>
          <w:lang w:eastAsia="ko-KR"/>
        </w:rPr>
        <w:t>2</w:t>
      </w:r>
      <w:r w:rsidRPr="0071126E">
        <w:rPr>
          <w:rFonts w:hint="eastAsia"/>
          <w:lang w:eastAsia="ko-KR"/>
        </w:rPr>
        <w:t xml:space="preserve"> data symbol</w:t>
      </w:r>
      <w:r>
        <w:rPr>
          <w:lang w:eastAsia="ko-KR"/>
        </w:rPr>
        <w:t>s</w:t>
      </w:r>
      <w:r w:rsidRPr="0071126E">
        <w:rPr>
          <w:rFonts w:hint="eastAsia"/>
          <w:lang w:eastAsia="ko-KR"/>
        </w:rPr>
        <w:t xml:space="preserve"> before </w:t>
      </w:r>
      <w:r>
        <w:rPr>
          <w:lang w:eastAsia="ko-KR"/>
        </w:rPr>
        <w:t>an OFDM</w:t>
      </w:r>
      <w:r w:rsidRPr="00B16F42">
        <w:rPr>
          <w:rFonts w:hint="eastAsia"/>
          <w:lang w:eastAsia="ko-KR"/>
        </w:rPr>
        <w:t xml:space="preserve"> symbol</w:t>
      </w:r>
      <w:r w:rsidRPr="00B16F42">
        <w:rPr>
          <w:lang w:eastAsia="ko-KR"/>
        </w:rPr>
        <w:t xml:space="preserve"> </w:t>
      </w:r>
      <w:r>
        <w:rPr>
          <w:lang w:eastAsia="ko-KR"/>
        </w:rPr>
        <w:t xml:space="preserve">used for SRS-RSRP measurements </w:t>
      </w:r>
      <w:r w:rsidRPr="00B16F42">
        <w:rPr>
          <w:lang w:eastAsia="ko-KR"/>
        </w:rPr>
        <w:t xml:space="preserve">for </w:t>
      </w:r>
      <w:r>
        <w:rPr>
          <w:lang w:eastAsia="ko-KR"/>
        </w:rPr>
        <w:t>12</w:t>
      </w:r>
      <w:r w:rsidRPr="0071126E">
        <w:rPr>
          <w:lang w:eastAsia="ko-KR"/>
        </w:rPr>
        <w:t>0 kHz subcarrier spacing.</w:t>
      </w:r>
    </w:p>
    <w:p w14:paraId="1D1D7762" w14:textId="77777777" w:rsidR="006242A1" w:rsidRPr="0085118D" w:rsidRDefault="006242A1" w:rsidP="006242A1">
      <w:pPr>
        <w:pStyle w:val="B10"/>
        <w:rPr>
          <w:lang w:eastAsia="ko-KR"/>
        </w:rPr>
      </w:pPr>
      <w:r>
        <w:rPr>
          <w:lang w:eastAsia="ko-KR"/>
        </w:rPr>
        <w:t>-</w:t>
      </w:r>
      <w:r>
        <w:rPr>
          <w:lang w:eastAsia="ko-KR"/>
        </w:rPr>
        <w:tab/>
      </w:r>
      <w:r w:rsidRPr="00845386">
        <w:rPr>
          <w:lang w:eastAsia="ko-KR"/>
        </w:rPr>
        <w:t xml:space="preserve">For the UE which does not support </w:t>
      </w:r>
      <w:r w:rsidRPr="004B6858">
        <w:rPr>
          <w:i/>
          <w:lang w:eastAsia="ko-KR"/>
        </w:rPr>
        <w:t>cli-RSSI-FDM-DL</w:t>
      </w:r>
      <w:r w:rsidRPr="0071126E">
        <w:rPr>
          <w:rFonts w:hint="eastAsia"/>
          <w:lang w:eastAsia="ko-KR"/>
        </w:rPr>
        <w:t>, the UE is not expected to receive PDCCH/PDSCH</w:t>
      </w:r>
      <w:r w:rsidRPr="00CC4E2B">
        <w:rPr>
          <w:lang w:eastAsia="zh-CN"/>
        </w:rPr>
        <w:t>/CSI-RS for tracking/CSI-RS for CQI</w:t>
      </w:r>
      <w:r w:rsidRPr="0071126E">
        <w:rPr>
          <w:rFonts w:hint="eastAsia"/>
          <w:lang w:eastAsia="ko-KR"/>
        </w:rPr>
        <w:t xml:space="preserve"> on OFDM symbols</w:t>
      </w:r>
      <w:r>
        <w:rPr>
          <w:lang w:eastAsia="ko-KR"/>
        </w:rPr>
        <w:t xml:space="preserve"> </w:t>
      </w:r>
      <w:r>
        <w:rPr>
          <w:lang w:val="en-US"/>
        </w:rPr>
        <w:t>on which the UE performs CLI-RSSI measurements</w:t>
      </w:r>
      <w:r w:rsidRPr="0071126E">
        <w:rPr>
          <w:rFonts w:hint="eastAsia"/>
          <w:lang w:eastAsia="ko-KR"/>
        </w:rPr>
        <w:t xml:space="preserve">, and on </w:t>
      </w:r>
      <w:r>
        <w:rPr>
          <w:lang w:eastAsia="ko-KR"/>
        </w:rPr>
        <w:t>2</w:t>
      </w:r>
      <w:r w:rsidRPr="0071126E">
        <w:rPr>
          <w:rFonts w:hint="eastAsia"/>
          <w:lang w:eastAsia="ko-KR"/>
        </w:rPr>
        <w:t xml:space="preserve"> data symbol</w:t>
      </w:r>
      <w:r>
        <w:rPr>
          <w:lang w:eastAsia="ko-KR"/>
        </w:rPr>
        <w:t>s</w:t>
      </w:r>
      <w:r w:rsidRPr="0071126E">
        <w:rPr>
          <w:rFonts w:hint="eastAsia"/>
          <w:lang w:eastAsia="ko-KR"/>
        </w:rPr>
        <w:t xml:space="preserve"> before </w:t>
      </w:r>
      <w:r>
        <w:rPr>
          <w:lang w:eastAsia="ko-KR"/>
        </w:rPr>
        <w:t>an OFDM</w:t>
      </w:r>
      <w:r w:rsidRPr="00B16F42">
        <w:rPr>
          <w:rFonts w:hint="eastAsia"/>
          <w:lang w:eastAsia="ko-KR"/>
        </w:rPr>
        <w:t xml:space="preserve"> symbol</w:t>
      </w:r>
      <w:r w:rsidRPr="00B16F42">
        <w:rPr>
          <w:lang w:eastAsia="ko-KR"/>
        </w:rPr>
        <w:t xml:space="preserve"> </w:t>
      </w:r>
      <w:r>
        <w:rPr>
          <w:lang w:eastAsia="ko-KR"/>
        </w:rPr>
        <w:t xml:space="preserve">used for CLI-RSSI measurements </w:t>
      </w:r>
      <w:r w:rsidRPr="00B16F42">
        <w:rPr>
          <w:lang w:eastAsia="ko-KR"/>
        </w:rPr>
        <w:t xml:space="preserve">for </w:t>
      </w:r>
      <w:r>
        <w:rPr>
          <w:lang w:eastAsia="ko-KR"/>
        </w:rPr>
        <w:t>12</w:t>
      </w:r>
      <w:r w:rsidRPr="0071126E">
        <w:rPr>
          <w:lang w:eastAsia="ko-KR"/>
        </w:rPr>
        <w:t>0 kHz subcarrier spacing.</w:t>
      </w:r>
    </w:p>
    <w:p w14:paraId="0E79A400" w14:textId="77777777" w:rsidR="006242A1" w:rsidRDefault="006242A1" w:rsidP="006242A1">
      <w:pPr>
        <w:jc w:val="both"/>
        <w:rPr>
          <w:lang w:eastAsia="ko-KR"/>
        </w:rPr>
      </w:pPr>
      <w:r>
        <w:rPr>
          <w:rFonts w:hint="eastAsia"/>
          <w:lang w:eastAsia="ko-KR"/>
        </w:rPr>
        <w:lastRenderedPageBreak/>
        <w:t xml:space="preserve">When </w:t>
      </w:r>
      <w:r>
        <w:rPr>
          <w:lang w:eastAsia="ko-KR"/>
        </w:rPr>
        <w:t xml:space="preserve">TDD </w:t>
      </w:r>
      <w:r>
        <w:rPr>
          <w:rFonts w:hint="eastAsia"/>
          <w:lang w:eastAsia="ko-KR"/>
        </w:rPr>
        <w:t xml:space="preserve">intra-band carrier aggregation is configured, the scheduling restrictions on serving cell where </w:t>
      </w:r>
      <w:r>
        <w:rPr>
          <w:lang w:eastAsia="ko-KR"/>
        </w:rPr>
        <w:t>CLI</w:t>
      </w:r>
      <w:r>
        <w:rPr>
          <w:rFonts w:hint="eastAsia"/>
          <w:lang w:eastAsia="ko-KR"/>
        </w:rPr>
        <w:t xml:space="preserve"> measurement</w:t>
      </w:r>
      <w:r>
        <w:rPr>
          <w:lang w:eastAsia="ko-KR"/>
        </w:rPr>
        <w:t>s</w:t>
      </w:r>
      <w:r>
        <w:rPr>
          <w:rFonts w:hint="eastAsia"/>
          <w:lang w:eastAsia="ko-KR"/>
        </w:rPr>
        <w:t xml:space="preserve"> </w:t>
      </w:r>
      <w:r>
        <w:rPr>
          <w:lang w:eastAsia="ko-KR"/>
        </w:rPr>
        <w:t>are</w:t>
      </w:r>
      <w:r>
        <w:rPr>
          <w:rFonts w:hint="eastAsia"/>
          <w:lang w:eastAsia="ko-KR"/>
        </w:rPr>
        <w:t xml:space="preserve"> performed apply on all serving cells in the same band on the symbols that fully or partially overlap with restricted symbols.</w:t>
      </w:r>
    </w:p>
    <w:p w14:paraId="22D8FF7A" w14:textId="77777777" w:rsidR="0000486F" w:rsidRDefault="0000486F" w:rsidP="00D94CA6"/>
    <w:p w14:paraId="0A25C8F8" w14:textId="5FA13D22" w:rsidR="001F5A79" w:rsidRPr="00885F53" w:rsidRDefault="008C19BE" w:rsidP="008C19BE">
      <w:pPr>
        <w:pStyle w:val="Heading1"/>
      </w:pPr>
      <w:bookmarkStart w:id="570" w:name="_Toc5952726"/>
      <w:bookmarkEnd w:id="362"/>
      <w:r w:rsidRPr="008C19BE">
        <w:rPr>
          <w:rStyle w:val="Heading1Char"/>
        </w:rPr>
        <w:t>10</w:t>
      </w:r>
      <w:r w:rsidR="001F5A79" w:rsidRPr="00885F53">
        <w:tab/>
        <w:t>Measurement Performance requirements</w:t>
      </w:r>
    </w:p>
    <w:p w14:paraId="77406521" w14:textId="239369A5" w:rsidR="001F5A79" w:rsidRPr="00885F53" w:rsidRDefault="001F5A79" w:rsidP="00967CF8">
      <w:pPr>
        <w:pStyle w:val="Heading2"/>
      </w:pPr>
      <w:r w:rsidRPr="00885F53">
        <w:t>1</w:t>
      </w:r>
      <w:r w:rsidR="00967CF8" w:rsidRPr="00967CF8">
        <w:t>0.1</w:t>
      </w:r>
      <w:r w:rsidRPr="00885F53">
        <w:tab/>
        <w:t>NR measurements</w:t>
      </w:r>
    </w:p>
    <w:p w14:paraId="7C74A9B5" w14:textId="4C88FC7B" w:rsidR="001F5A79" w:rsidRPr="00885F53" w:rsidRDefault="001F5A79" w:rsidP="00967CF8">
      <w:pPr>
        <w:pStyle w:val="Heading3"/>
        <w:rPr>
          <w:lang w:val="en-US"/>
        </w:rPr>
      </w:pPr>
      <w:bookmarkStart w:id="571" w:name="_Toc5952723"/>
      <w:r w:rsidRPr="00885F53">
        <w:rPr>
          <w:lang w:val="en-US"/>
        </w:rPr>
        <w:t>1</w:t>
      </w:r>
      <w:r w:rsidR="00967CF8" w:rsidRPr="00967CF8">
        <w:rPr>
          <w:lang w:val="en-US"/>
        </w:rPr>
        <w:t>0.1.1</w:t>
      </w:r>
      <w:r w:rsidRPr="00885F53">
        <w:rPr>
          <w:lang w:val="en-US"/>
        </w:rPr>
        <w:tab/>
        <w:t>Introduction</w:t>
      </w:r>
      <w:bookmarkEnd w:id="571"/>
    </w:p>
    <w:p w14:paraId="5A6697A6" w14:textId="77777777" w:rsidR="001F5A79" w:rsidRPr="00885F53" w:rsidRDefault="001F5A79" w:rsidP="001F5A79">
      <w:pPr>
        <w:rPr>
          <w:lang w:eastAsia="ko-KR"/>
        </w:rPr>
      </w:pPr>
      <w:r w:rsidRPr="00885F53">
        <w:rPr>
          <w:lang w:eastAsia="ko-KR"/>
        </w:rPr>
        <w:t>The requirements in clause 10.1 apply as follows:</w:t>
      </w:r>
    </w:p>
    <w:p w14:paraId="2CD4A8DA" w14:textId="77777777" w:rsidR="001F5A79" w:rsidRPr="00885F53" w:rsidRDefault="001F5A79" w:rsidP="001F5A79">
      <w:pPr>
        <w:ind w:left="568" w:hanging="284"/>
        <w:rPr>
          <w:lang w:eastAsia="ko-KR"/>
        </w:rPr>
      </w:pPr>
      <w:r w:rsidRPr="00885F53">
        <w:rPr>
          <w:lang w:eastAsia="ko-KR"/>
        </w:rPr>
        <w:t>-</w:t>
      </w:r>
      <w:r w:rsidRPr="00885F53">
        <w:rPr>
          <w:lang w:eastAsia="ko-KR"/>
        </w:rPr>
        <w:tab/>
        <w:t xml:space="preserve">intra-frequency requirements apply for PCell measurements in SA, NR-DC, or NE-DC operaion mode, </w:t>
      </w:r>
    </w:p>
    <w:p w14:paraId="755E7C19" w14:textId="77777777" w:rsidR="001F5A79" w:rsidRPr="00885F53" w:rsidRDefault="001F5A79" w:rsidP="001F5A79">
      <w:pPr>
        <w:ind w:left="568" w:hanging="284"/>
        <w:rPr>
          <w:lang w:eastAsia="ko-KR"/>
        </w:rPr>
      </w:pPr>
      <w:r w:rsidRPr="00885F53">
        <w:rPr>
          <w:lang w:eastAsia="ko-KR"/>
        </w:rPr>
        <w:t>-</w:t>
      </w:r>
      <w:r w:rsidRPr="00885F53">
        <w:rPr>
          <w:lang w:eastAsia="ko-KR"/>
        </w:rPr>
        <w:tab/>
        <w:t>intra-frequency requirements apply for PSCell measurements in NR-DC or EN-DC operaion mode,</w:t>
      </w:r>
    </w:p>
    <w:p w14:paraId="44CBC12B" w14:textId="77777777" w:rsidR="001F5A79" w:rsidRPr="00885F53" w:rsidRDefault="001F5A79" w:rsidP="001F5A79">
      <w:pPr>
        <w:ind w:left="568" w:hanging="284"/>
        <w:rPr>
          <w:lang w:eastAsia="ko-KR"/>
        </w:rPr>
      </w:pPr>
      <w:r w:rsidRPr="00885F53">
        <w:rPr>
          <w:lang w:eastAsia="ko-KR"/>
        </w:rPr>
        <w:t>-</w:t>
      </w:r>
      <w:r w:rsidRPr="00885F53">
        <w:rPr>
          <w:lang w:eastAsia="ko-KR"/>
        </w:rPr>
        <w:tab/>
        <w:t>intra-frequency requirements apply for SCell measurements in SA operation mode with NR CA or any MR-DC operaion mode with NR CA,</w:t>
      </w:r>
    </w:p>
    <w:p w14:paraId="57BE72A6" w14:textId="77777777" w:rsidR="001F5A79" w:rsidRPr="00885F53" w:rsidRDefault="001F5A79" w:rsidP="001F5A79">
      <w:pPr>
        <w:ind w:left="568" w:hanging="284"/>
        <w:rPr>
          <w:lang w:eastAsia="ko-KR"/>
        </w:rPr>
      </w:pPr>
      <w:r w:rsidRPr="00885F53">
        <w:rPr>
          <w:lang w:eastAsia="ko-KR"/>
        </w:rPr>
        <w:t>-</w:t>
      </w:r>
      <w:r w:rsidRPr="00885F53">
        <w:rPr>
          <w:lang w:eastAsia="ko-KR"/>
        </w:rPr>
        <w:tab/>
        <w:t>inter-frequency requirements apply for non-serving cell measurements on NR carrier frequencies.</w:t>
      </w:r>
    </w:p>
    <w:p w14:paraId="404136F3" w14:textId="77777777" w:rsidR="001F5A79" w:rsidRPr="00885F53" w:rsidRDefault="001F5A79" w:rsidP="001F5A79">
      <w:r w:rsidRPr="00885F53">
        <w:t>In the requirements of clause 10.1, the exceptions for side conditions apply as follows:</w:t>
      </w:r>
    </w:p>
    <w:p w14:paraId="20E5F0A8" w14:textId="77777777" w:rsidR="001F5A79" w:rsidRPr="00885F53" w:rsidRDefault="001F5A79" w:rsidP="001F5A79">
      <w:pPr>
        <w:ind w:left="568" w:hanging="284"/>
      </w:pPr>
      <w:r w:rsidRPr="00885F53">
        <w:t>-</w:t>
      </w:r>
      <w:r w:rsidRPr="00885F53">
        <w:tab/>
        <w:t>for the UE capable of CA but not configured with any SCell, the applicable exceptions for side conditions are specified in Annex B, clause B.3.2.1 for UE supporting CA in FR1, and clause B.3.2.3 for UE supporting CA in FR2, respectively;</w:t>
      </w:r>
    </w:p>
    <w:p w14:paraId="304E117B" w14:textId="77777777" w:rsidR="001F5A79" w:rsidRPr="00885F53" w:rsidRDefault="001F5A79" w:rsidP="001F5A79">
      <w:pPr>
        <w:ind w:left="568" w:hanging="284"/>
      </w:pPr>
      <w:r w:rsidRPr="00885F53">
        <w:t>-</w:t>
      </w:r>
      <w:r w:rsidRPr="00885F53">
        <w:tab/>
        <w:t xml:space="preserve">for the UE capable of CA and configured with </w:t>
      </w:r>
      <w:r w:rsidRPr="00885F53">
        <w:rPr>
          <w:lang w:eastAsia="zh-CN"/>
        </w:rPr>
        <w:t>at least one</w:t>
      </w:r>
      <w:r w:rsidRPr="00885F53" w:rsidDel="00C22904">
        <w:rPr>
          <w:lang w:eastAsia="zh-CN"/>
        </w:rPr>
        <w:t xml:space="preserve"> </w:t>
      </w:r>
      <w:r w:rsidRPr="00885F53">
        <w:t>SCell, the applicable exceptions for side conditions are specified in Annex B, clause B.3.2.2 for UE configured with CA in FR1, and clause B.3.2.4 for UE supporting CA in FR2 respectively;</w:t>
      </w:r>
    </w:p>
    <w:p w14:paraId="3E017B38" w14:textId="77777777" w:rsidR="001F5A79" w:rsidRPr="00885F53" w:rsidRDefault="001F5A79" w:rsidP="001F5A79">
      <w:pPr>
        <w:ind w:left="568" w:hanging="284"/>
      </w:pPr>
      <w:r w:rsidRPr="00885F53">
        <w:t>-</w:t>
      </w:r>
      <w:r w:rsidRPr="00885F53">
        <w:tab/>
        <w:t>for the UE capable of SUL but not configured with SUL, the applicable exceptions for side conditions are specified in Annex B, clause B.3.4.1 for UE supporting SUL in FR1;</w:t>
      </w:r>
    </w:p>
    <w:p w14:paraId="59E0DD86" w14:textId="77777777" w:rsidR="001F5A79" w:rsidRPr="00885F53" w:rsidRDefault="001F5A79" w:rsidP="001F5A79">
      <w:pPr>
        <w:ind w:left="568" w:hanging="284"/>
        <w:rPr>
          <w:noProof/>
          <w:lang w:eastAsia="zh-CN"/>
        </w:rPr>
      </w:pPr>
      <w:r w:rsidRPr="00885F53">
        <w:t>-</w:t>
      </w:r>
      <w:r w:rsidRPr="00885F53">
        <w:tab/>
        <w:t>for the UE capable of SUL and configured with at least one SUL, the applicable exceptions for side conditions are specified in Annex B, clause B.3.4.2 for UE configured with SUL in FR1.</w:t>
      </w:r>
    </w:p>
    <w:p w14:paraId="229F30C7" w14:textId="31A28DF0" w:rsidR="001F5A79" w:rsidRPr="00885F53" w:rsidRDefault="001F5A79" w:rsidP="00967CF8">
      <w:pPr>
        <w:pStyle w:val="Heading3"/>
        <w:rPr>
          <w:lang w:val="en-US"/>
        </w:rPr>
      </w:pPr>
      <w:bookmarkStart w:id="572" w:name="OLE_LINK22"/>
      <w:r w:rsidRPr="00885F53">
        <w:rPr>
          <w:lang w:val="en-US"/>
        </w:rPr>
        <w:t>1</w:t>
      </w:r>
      <w:r w:rsidR="00967CF8" w:rsidRPr="00967CF8">
        <w:rPr>
          <w:lang w:val="en-US"/>
        </w:rPr>
        <w:t>0.1.2</w:t>
      </w:r>
      <w:r w:rsidRPr="00885F53">
        <w:rPr>
          <w:lang w:val="en-US"/>
        </w:rPr>
        <w:tab/>
        <w:t>Intra-frequency RSRP accuracy requirements for FR1</w:t>
      </w:r>
    </w:p>
    <w:p w14:paraId="501F06A0" w14:textId="0DF5E99C" w:rsidR="001F5A79" w:rsidRPr="00885F53" w:rsidRDefault="001F5A79" w:rsidP="00967CF8">
      <w:pPr>
        <w:pStyle w:val="Heading4"/>
        <w:rPr>
          <w:lang w:val="en-US"/>
        </w:rPr>
      </w:pPr>
      <w:r w:rsidRPr="00885F53">
        <w:rPr>
          <w:lang w:val="en-US"/>
        </w:rPr>
        <w:t>1</w:t>
      </w:r>
      <w:r w:rsidR="00967CF8" w:rsidRPr="00967CF8">
        <w:rPr>
          <w:lang w:val="en-US"/>
        </w:rPr>
        <w:t>0.1.2.1</w:t>
      </w:r>
      <w:r w:rsidRPr="00885F53">
        <w:rPr>
          <w:lang w:val="en-US"/>
        </w:rPr>
        <w:tab/>
        <w:t>Intra-frequency SS-RSRP accuracy requirements</w:t>
      </w:r>
    </w:p>
    <w:bookmarkEnd w:id="572"/>
    <w:p w14:paraId="514E1B24" w14:textId="6F601C7E" w:rsidR="001F5A79" w:rsidRPr="00885F53" w:rsidRDefault="001F5A79" w:rsidP="00967CF8">
      <w:pPr>
        <w:pStyle w:val="Heading5"/>
      </w:pPr>
      <w:r w:rsidRPr="00885F53">
        <w:t>1</w:t>
      </w:r>
      <w:r w:rsidR="00967CF8" w:rsidRPr="00967CF8">
        <w:t>0.1.2.1.1</w:t>
      </w:r>
      <w:r w:rsidRPr="00885F53">
        <w:tab/>
        <w:t xml:space="preserve">Absolute </w:t>
      </w:r>
      <w:r w:rsidRPr="00885F53">
        <w:rPr>
          <w:lang w:val="en-US"/>
        </w:rPr>
        <w:t xml:space="preserve">SS-RSRP </w:t>
      </w:r>
      <w:r w:rsidRPr="00885F53">
        <w:t>Accuracy</w:t>
      </w:r>
    </w:p>
    <w:p w14:paraId="3C7406F3"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SS-RSRP</w:t>
      </w:r>
      <w:r w:rsidRPr="00885F53">
        <w:rPr>
          <w:rFonts w:cs="v4.2.0"/>
        </w:rPr>
        <w:t xml:space="preserve"> in this clause apply to a cell on the same frequency as that of the serving cell in FR1.</w:t>
      </w:r>
    </w:p>
    <w:p w14:paraId="4A3B6E12"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10.1.2.1.1</w:t>
      </w:r>
      <w:r w:rsidRPr="00885F53">
        <w:rPr>
          <w:rFonts w:cs="v4.2.0"/>
        </w:rPr>
        <w:t>-1 are valid under the following conditions:</w:t>
      </w:r>
    </w:p>
    <w:p w14:paraId="64FA818D" w14:textId="77777777" w:rsidR="001F5A79" w:rsidRPr="00885F53" w:rsidRDefault="001F5A79" w:rsidP="001F5A79">
      <w:pPr>
        <w:ind w:left="568" w:hanging="284"/>
        <w:rPr>
          <w:rFonts w:cs="v4.2.0"/>
        </w:rPr>
      </w:pPr>
      <w:r w:rsidRPr="00885F53">
        <w:t>-</w:t>
      </w:r>
      <w:r w:rsidRPr="00885F53">
        <w:tab/>
        <w:t>Conditions defined in clause 7.3 of TS 38.101-1 [18] for reference sensitivity are fulfilled.</w:t>
      </w:r>
    </w:p>
    <w:p w14:paraId="7948F654" w14:textId="77777777" w:rsidR="001F5A79" w:rsidRPr="00885F53" w:rsidRDefault="001F5A79" w:rsidP="001F5A79">
      <w:pPr>
        <w:ind w:left="568" w:hanging="284"/>
        <w:rPr>
          <w:lang w:eastAsia="zh-CN"/>
        </w:rPr>
      </w:pPr>
      <w:r w:rsidRPr="00885F53">
        <w:t>-</w:t>
      </w:r>
      <w:r w:rsidRPr="00885F53">
        <w:tab/>
        <w:t xml:space="preserve">Conditions for intra-frequency measurements are fulfilled according to Annex B.2.2 for a corresponding Band </w:t>
      </w:r>
      <w:r w:rsidRPr="00885F53">
        <w:rPr>
          <w:rFonts w:cs="v4.2.0"/>
          <w:lang w:eastAsia="ko-KR"/>
        </w:rPr>
        <w:t>for each relevant SSB</w:t>
      </w:r>
      <w:r w:rsidRPr="00885F53">
        <w:t>.</w:t>
      </w:r>
    </w:p>
    <w:p w14:paraId="7F1EFB3C"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Table 10.1.2.1.1-1: SS-RSRP Intra frequency absolute accuracy in FR1</w:t>
      </w:r>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1F5A79" w:rsidRPr="00885F53" w14:paraId="501EB87C" w14:textId="77777777" w:rsidTr="00DF3064">
        <w:trPr>
          <w:jc w:val="center"/>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62991D6A" w14:textId="77777777" w:rsidR="001F5A79" w:rsidRPr="00885F53" w:rsidRDefault="001F5A79" w:rsidP="00DF3064">
            <w:pPr>
              <w:keepNext/>
              <w:keepLines/>
              <w:spacing w:after="0"/>
              <w:jc w:val="center"/>
            </w:pPr>
            <w:r w:rsidRPr="00885F53">
              <w:rPr>
                <w:rFonts w:ascii="Arial" w:hAnsi="Arial"/>
                <w:b/>
                <w:sz w:val="18"/>
              </w:rPr>
              <w:t>Accuracy</w:t>
            </w:r>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270A45A6" w14:textId="77777777" w:rsidR="001F5A79" w:rsidRPr="00885F53" w:rsidRDefault="001F5A79" w:rsidP="00DF3064">
            <w:pPr>
              <w:keepNext/>
              <w:keepLines/>
              <w:spacing w:after="0"/>
              <w:jc w:val="center"/>
            </w:pPr>
            <w:r w:rsidRPr="00885F53">
              <w:rPr>
                <w:rFonts w:ascii="Arial" w:hAnsi="Arial"/>
                <w:b/>
                <w:sz w:val="18"/>
              </w:rPr>
              <w:t>Conditions</w:t>
            </w:r>
          </w:p>
        </w:tc>
      </w:tr>
      <w:tr w:rsidR="001F5A79" w:rsidRPr="00885F53" w14:paraId="33BC2A18" w14:textId="77777777" w:rsidTr="00DF3064">
        <w:trPr>
          <w:jc w:val="center"/>
        </w:trPr>
        <w:tc>
          <w:tcPr>
            <w:tcW w:w="1036"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45985C51" w14:textId="77777777" w:rsidR="001F5A79" w:rsidRPr="00885F53" w:rsidRDefault="001F5A79" w:rsidP="00DF3064">
            <w:pPr>
              <w:keepNext/>
              <w:keepLines/>
              <w:spacing w:after="0"/>
              <w:jc w:val="center"/>
            </w:pPr>
            <w:r w:rsidRPr="00885F53">
              <w:rPr>
                <w:rFonts w:ascii="Arial" w:hAnsi="Arial"/>
                <w:b/>
                <w:sz w:val="18"/>
              </w:rPr>
              <w:t>Normal condition</w:t>
            </w:r>
          </w:p>
        </w:tc>
        <w:tc>
          <w:tcPr>
            <w:tcW w:w="105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11A5F27" w14:textId="77777777" w:rsidR="001F5A79" w:rsidRPr="00885F53" w:rsidRDefault="001F5A79" w:rsidP="00DF3064">
            <w:pPr>
              <w:keepNext/>
              <w:keepLines/>
              <w:spacing w:after="0"/>
              <w:jc w:val="center"/>
            </w:pPr>
            <w:r w:rsidRPr="00885F53">
              <w:rPr>
                <w:rFonts w:ascii="Arial" w:hAnsi="Arial"/>
                <w:b/>
                <w:sz w:val="18"/>
              </w:rPr>
              <w:t>Extreme condition</w:t>
            </w:r>
          </w:p>
        </w:tc>
        <w:tc>
          <w:tcPr>
            <w:tcW w:w="83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BC118D5" w14:textId="77777777" w:rsidR="001F5A79" w:rsidRPr="00885F53" w:rsidRDefault="001F5A79" w:rsidP="00DF3064">
            <w:pPr>
              <w:keepNext/>
              <w:keepLines/>
              <w:spacing w:after="0"/>
              <w:jc w:val="center"/>
            </w:pPr>
            <w:r w:rsidRPr="00885F53">
              <w:rPr>
                <w:rFonts w:ascii="Arial" w:hAnsi="Arial"/>
                <w:b/>
                <w:sz w:val="18"/>
              </w:rPr>
              <w:t>SSB Ês/Iot</w:t>
            </w:r>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69E29006" w14:textId="77777777" w:rsidR="001F5A79" w:rsidRPr="00885F53" w:rsidRDefault="001F5A79" w:rsidP="00DF3064">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7A1E1A21" w14:textId="77777777" w:rsidTr="00DF3064">
        <w:trPr>
          <w:jc w:val="center"/>
        </w:trPr>
        <w:tc>
          <w:tcPr>
            <w:tcW w:w="103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4A7B47B" w14:textId="77777777" w:rsidR="001F5A79" w:rsidRPr="00885F53" w:rsidRDefault="001F5A79" w:rsidP="00DF3064">
            <w:pPr>
              <w:keepNext/>
              <w:keepLines/>
              <w:spacing w:after="0"/>
              <w:jc w:val="center"/>
            </w:pPr>
          </w:p>
        </w:tc>
        <w:tc>
          <w:tcPr>
            <w:tcW w:w="105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0C3C3C0" w14:textId="77777777" w:rsidR="001F5A79" w:rsidRPr="00885F53" w:rsidRDefault="001F5A79" w:rsidP="00DF3064">
            <w:pPr>
              <w:keepNext/>
              <w:keepLines/>
              <w:spacing w:after="0"/>
              <w:jc w:val="center"/>
            </w:pPr>
          </w:p>
        </w:tc>
        <w:tc>
          <w:tcPr>
            <w:tcW w:w="833" w:type="dxa"/>
            <w:vMerge/>
            <w:tcBorders>
              <w:top w:val="single" w:sz="6" w:space="0" w:color="auto"/>
              <w:left w:val="single" w:sz="6" w:space="0" w:color="auto"/>
              <w:bottom w:val="single" w:sz="6" w:space="0" w:color="auto"/>
              <w:right w:val="single" w:sz="6" w:space="0" w:color="auto"/>
            </w:tcBorders>
            <w:shd w:val="clear" w:color="auto" w:fill="auto"/>
          </w:tcPr>
          <w:p w14:paraId="31397A43" w14:textId="77777777" w:rsidR="001F5A79" w:rsidRPr="00885F53" w:rsidRDefault="001F5A79" w:rsidP="00DF3064">
            <w:pPr>
              <w:keepNext/>
              <w:keepLines/>
              <w:spacing w:after="0"/>
              <w:jc w:val="cente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5142A32" w14:textId="77777777" w:rsidR="001F5A79" w:rsidRPr="00885F53" w:rsidRDefault="001F5A79" w:rsidP="00DF3064">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2</w:t>
            </w:r>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1A36912" w14:textId="77777777" w:rsidR="001F5A79" w:rsidRPr="00885F53" w:rsidRDefault="001F5A79" w:rsidP="00DF3064">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2502DE7D" w14:textId="77777777" w:rsidR="001F5A79" w:rsidRPr="00885F53" w:rsidRDefault="001F5A79" w:rsidP="00DF3064">
            <w:pPr>
              <w:keepNext/>
              <w:keepLines/>
              <w:spacing w:after="0"/>
              <w:jc w:val="center"/>
            </w:pPr>
            <w:r w:rsidRPr="00885F53">
              <w:rPr>
                <w:rFonts w:ascii="Arial" w:hAnsi="Arial"/>
                <w:b/>
                <w:sz w:val="18"/>
              </w:rPr>
              <w:t>Maximum Io</w:t>
            </w:r>
          </w:p>
        </w:tc>
      </w:tr>
      <w:tr w:rsidR="001F5A79" w:rsidRPr="00885F53" w14:paraId="54E6286C" w14:textId="77777777" w:rsidTr="00DF3064">
        <w:trPr>
          <w:trHeight w:val="308"/>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6FDD5115" w14:textId="77777777" w:rsidR="001F5A79" w:rsidRPr="00885F53" w:rsidRDefault="001F5A79" w:rsidP="00DF3064">
            <w:pPr>
              <w:keepNext/>
              <w:keepLines/>
              <w:spacing w:after="0"/>
              <w:jc w:val="center"/>
            </w:pPr>
            <w:r w:rsidRPr="00885F53">
              <w:rPr>
                <w:rFonts w:ascii="Arial" w:hAnsi="Arial"/>
                <w:b/>
                <w:sz w:val="18"/>
              </w:rPr>
              <w:t>dB</w:t>
            </w:r>
          </w:p>
        </w:tc>
        <w:tc>
          <w:tcPr>
            <w:tcW w:w="1055" w:type="dxa"/>
            <w:vMerge w:val="restart"/>
            <w:tcBorders>
              <w:top w:val="single" w:sz="6" w:space="0" w:color="auto"/>
              <w:left w:val="single" w:sz="6" w:space="0" w:color="auto"/>
              <w:right w:val="single" w:sz="6" w:space="0" w:color="auto"/>
            </w:tcBorders>
            <w:shd w:val="clear" w:color="auto" w:fill="auto"/>
            <w:vAlign w:val="center"/>
          </w:tcPr>
          <w:p w14:paraId="187C7E74" w14:textId="77777777" w:rsidR="001F5A79" w:rsidRPr="00885F53" w:rsidRDefault="001F5A79" w:rsidP="00DF3064">
            <w:pPr>
              <w:keepNext/>
              <w:keepLines/>
              <w:spacing w:after="0"/>
              <w:jc w:val="center"/>
            </w:pPr>
            <w:r w:rsidRPr="00885F53">
              <w:rPr>
                <w:rFonts w:ascii="Arial" w:hAnsi="Arial"/>
                <w:b/>
                <w:sz w:val="18"/>
              </w:rPr>
              <w:t>dB</w:t>
            </w:r>
          </w:p>
        </w:tc>
        <w:tc>
          <w:tcPr>
            <w:tcW w:w="833" w:type="dxa"/>
            <w:vMerge w:val="restart"/>
            <w:tcBorders>
              <w:top w:val="single" w:sz="6" w:space="0" w:color="auto"/>
              <w:left w:val="single" w:sz="6" w:space="0" w:color="auto"/>
              <w:right w:val="single" w:sz="6" w:space="0" w:color="auto"/>
            </w:tcBorders>
            <w:shd w:val="clear" w:color="auto" w:fill="auto"/>
          </w:tcPr>
          <w:p w14:paraId="7B0BEA4D" w14:textId="77777777" w:rsidR="001F5A79" w:rsidRPr="00885F53" w:rsidRDefault="001F5A79" w:rsidP="00DF3064">
            <w:pPr>
              <w:keepNext/>
              <w:keepLines/>
              <w:spacing w:after="0"/>
              <w:jc w:val="center"/>
            </w:pPr>
            <w:r w:rsidRPr="00885F53">
              <w:rPr>
                <w:rFonts w:ascii="Arial" w:hAnsi="Arial"/>
                <w:b/>
                <w:sz w:val="18"/>
              </w:rPr>
              <w:t>dB</w:t>
            </w:r>
          </w:p>
        </w:tc>
        <w:tc>
          <w:tcPr>
            <w:tcW w:w="2530" w:type="dxa"/>
            <w:vMerge w:val="restart"/>
            <w:tcBorders>
              <w:top w:val="single" w:sz="6" w:space="0" w:color="auto"/>
              <w:left w:val="single" w:sz="6" w:space="0" w:color="auto"/>
              <w:right w:val="single" w:sz="4" w:space="0" w:color="auto"/>
            </w:tcBorders>
            <w:shd w:val="clear" w:color="auto" w:fill="auto"/>
            <w:vAlign w:val="center"/>
          </w:tcPr>
          <w:p w14:paraId="132874BA" w14:textId="77777777" w:rsidR="001F5A79" w:rsidRPr="00885F53" w:rsidRDefault="001F5A79" w:rsidP="00DF3064">
            <w:pPr>
              <w:keepNext/>
              <w:keepLines/>
              <w:spacing w:after="0"/>
              <w:jc w:val="cente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12B4A7" w14:textId="77777777" w:rsidR="001F5A79" w:rsidRPr="00885F53" w:rsidRDefault="001F5A79" w:rsidP="00DF3064">
            <w:pPr>
              <w:keepNext/>
              <w:keepLines/>
              <w:spacing w:after="0"/>
              <w:jc w:val="cente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72A91D2B"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5CD0E4CB"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1F5A79" w:rsidRPr="00885F53" w14:paraId="343FC04A" w14:textId="77777777" w:rsidTr="00DF3064">
        <w:trPr>
          <w:trHeight w:val="307"/>
          <w:jc w:val="center"/>
        </w:trPr>
        <w:tc>
          <w:tcPr>
            <w:tcW w:w="1036" w:type="dxa"/>
            <w:vMerge/>
            <w:tcBorders>
              <w:left w:val="single" w:sz="4" w:space="0" w:color="auto"/>
              <w:bottom w:val="single" w:sz="6" w:space="0" w:color="auto"/>
              <w:right w:val="single" w:sz="6" w:space="0" w:color="auto"/>
            </w:tcBorders>
            <w:shd w:val="clear" w:color="auto" w:fill="auto"/>
            <w:vAlign w:val="center"/>
          </w:tcPr>
          <w:p w14:paraId="1CA9878F" w14:textId="77777777" w:rsidR="001F5A79" w:rsidRPr="00885F53" w:rsidRDefault="001F5A79" w:rsidP="00DF3064">
            <w:pPr>
              <w:keepNext/>
              <w:keepLines/>
              <w:spacing w:after="0"/>
              <w:jc w:val="center"/>
              <w:rPr>
                <w:rFonts w:ascii="Arial" w:hAnsi="Arial"/>
                <w:b/>
                <w:sz w:val="18"/>
              </w:rPr>
            </w:pPr>
          </w:p>
        </w:tc>
        <w:tc>
          <w:tcPr>
            <w:tcW w:w="1055" w:type="dxa"/>
            <w:vMerge/>
            <w:tcBorders>
              <w:left w:val="single" w:sz="6" w:space="0" w:color="auto"/>
              <w:bottom w:val="single" w:sz="6" w:space="0" w:color="auto"/>
              <w:right w:val="single" w:sz="6" w:space="0" w:color="auto"/>
            </w:tcBorders>
            <w:shd w:val="clear" w:color="auto" w:fill="auto"/>
            <w:vAlign w:val="center"/>
          </w:tcPr>
          <w:p w14:paraId="2EC24800" w14:textId="77777777" w:rsidR="001F5A79" w:rsidRPr="00885F53" w:rsidRDefault="001F5A79" w:rsidP="00DF3064">
            <w:pPr>
              <w:keepNext/>
              <w:keepLines/>
              <w:spacing w:after="0"/>
              <w:jc w:val="center"/>
              <w:rPr>
                <w:rFonts w:ascii="Arial" w:hAnsi="Arial"/>
                <w:b/>
                <w:sz w:val="18"/>
              </w:rPr>
            </w:pPr>
          </w:p>
        </w:tc>
        <w:tc>
          <w:tcPr>
            <w:tcW w:w="833" w:type="dxa"/>
            <w:vMerge/>
            <w:tcBorders>
              <w:left w:val="single" w:sz="6" w:space="0" w:color="auto"/>
              <w:bottom w:val="single" w:sz="6" w:space="0" w:color="auto"/>
              <w:right w:val="single" w:sz="6" w:space="0" w:color="auto"/>
            </w:tcBorders>
            <w:shd w:val="clear" w:color="auto" w:fill="auto"/>
          </w:tcPr>
          <w:p w14:paraId="6E50F3AD" w14:textId="77777777" w:rsidR="001F5A79" w:rsidRPr="00885F53" w:rsidRDefault="001F5A79" w:rsidP="00DF3064">
            <w:pPr>
              <w:keepNext/>
              <w:keepLines/>
              <w:spacing w:after="0"/>
              <w:jc w:val="center"/>
              <w:rPr>
                <w:rFonts w:ascii="Arial" w:hAnsi="Arial"/>
                <w:b/>
                <w:sz w:val="18"/>
              </w:rPr>
            </w:pPr>
          </w:p>
        </w:tc>
        <w:tc>
          <w:tcPr>
            <w:tcW w:w="2530" w:type="dxa"/>
            <w:vMerge/>
            <w:tcBorders>
              <w:left w:val="single" w:sz="6" w:space="0" w:color="auto"/>
              <w:bottom w:val="single" w:sz="6" w:space="0" w:color="auto"/>
              <w:right w:val="single" w:sz="4" w:space="0" w:color="auto"/>
            </w:tcBorders>
            <w:shd w:val="clear" w:color="auto" w:fill="auto"/>
            <w:vAlign w:val="center"/>
          </w:tcPr>
          <w:p w14:paraId="32A11F39" w14:textId="77777777" w:rsidR="001F5A79" w:rsidRPr="00885F53" w:rsidRDefault="001F5A79" w:rsidP="00DF3064">
            <w:pPr>
              <w:keepNext/>
              <w:keepLines/>
              <w:spacing w:after="0"/>
              <w:jc w:val="center"/>
              <w:rPr>
                <w:rFonts w:ascii="Arial" w:hAnsi="Arial"/>
                <w:b/>
                <w:sz w:val="18"/>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6A378C6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012E658"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201BB961"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62A37802" w14:textId="77777777" w:rsidR="001F5A79" w:rsidRPr="00885F53" w:rsidRDefault="001F5A79" w:rsidP="00DF3064">
            <w:pPr>
              <w:keepNext/>
              <w:keepLines/>
              <w:spacing w:after="0"/>
              <w:jc w:val="center"/>
              <w:rPr>
                <w:rFonts w:ascii="Arial" w:hAnsi="Arial"/>
                <w:b/>
                <w:sz w:val="18"/>
              </w:rPr>
            </w:pPr>
          </w:p>
        </w:tc>
      </w:tr>
      <w:tr w:rsidR="0058457E" w:rsidRPr="00885F53" w14:paraId="1F611674" w14:textId="77777777" w:rsidTr="00DF3064">
        <w:trPr>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0CC0AF60"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4.5</w:t>
            </w:r>
          </w:p>
        </w:tc>
        <w:tc>
          <w:tcPr>
            <w:tcW w:w="1055" w:type="dxa"/>
            <w:vMerge w:val="restart"/>
            <w:tcBorders>
              <w:top w:val="single" w:sz="6" w:space="0" w:color="auto"/>
              <w:left w:val="single" w:sz="6" w:space="0" w:color="auto"/>
              <w:right w:val="single" w:sz="6" w:space="0" w:color="auto"/>
            </w:tcBorders>
            <w:shd w:val="clear" w:color="auto" w:fill="auto"/>
            <w:vAlign w:val="center"/>
          </w:tcPr>
          <w:p w14:paraId="5714BD35"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w:t>
            </w:r>
          </w:p>
        </w:tc>
        <w:tc>
          <w:tcPr>
            <w:tcW w:w="833" w:type="dxa"/>
            <w:vMerge w:val="restart"/>
            <w:tcBorders>
              <w:top w:val="single" w:sz="6" w:space="0" w:color="auto"/>
              <w:left w:val="single" w:sz="6" w:space="0" w:color="auto"/>
              <w:right w:val="single" w:sz="6" w:space="0" w:color="auto"/>
            </w:tcBorders>
            <w:shd w:val="clear" w:color="auto" w:fill="auto"/>
            <w:vAlign w:val="center"/>
          </w:tcPr>
          <w:p w14:paraId="51AB7118" w14:textId="2E1D1586"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-6</w:t>
            </w: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91E9390" w14:textId="77777777" w:rsidR="0058457E" w:rsidRPr="00885F53" w:rsidRDefault="0058457E" w:rsidP="0058457E">
            <w:pPr>
              <w:keepNext/>
              <w:keepLines/>
              <w:spacing w:after="0"/>
              <w:jc w:val="center"/>
              <w:rPr>
                <w:rFonts w:ascii="Arial" w:hAnsi="Arial" w:cs="Arial"/>
                <w:sz w:val="18"/>
                <w:szCs w:val="18"/>
              </w:rPr>
            </w:pPr>
            <w:r w:rsidRPr="00885F53">
              <w:rPr>
                <w:rFonts w:ascii="Arial" w:hAnsi="Arial" w:cs="Arial"/>
                <w:sz w:val="18"/>
                <w:szCs w:val="18"/>
              </w:rPr>
              <w:t>NR_FDD_FR1_A, NR_TDD_FR1_A,</w:t>
            </w:r>
          </w:p>
          <w:p w14:paraId="650FE017" w14:textId="77777777" w:rsidR="0058457E" w:rsidRPr="00885F53" w:rsidRDefault="0058457E" w:rsidP="0058457E">
            <w:pPr>
              <w:keepNext/>
              <w:keepLines/>
              <w:spacing w:after="0"/>
              <w:jc w:val="center"/>
              <w:rPr>
                <w:rFonts w:ascii="Arial" w:hAnsi="Arial" w:cs="Arial"/>
                <w:sz w:val="18"/>
                <w:szCs w:val="18"/>
              </w:rPr>
            </w:pPr>
            <w:r w:rsidRPr="00885F53">
              <w:rPr>
                <w:rFonts w:ascii="Arial" w:hAnsi="Arial" w:cs="Arial"/>
                <w:sz w:val="18"/>
                <w:szCs w:val="18"/>
              </w:rPr>
              <w:t>NR_SDL_FR1_A</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2D14B7F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EE2178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2AD9AF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91ED86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27ABEA51" w14:textId="77777777" w:rsidTr="00DF3064">
        <w:trPr>
          <w:jc w:val="center"/>
        </w:trPr>
        <w:tc>
          <w:tcPr>
            <w:tcW w:w="1036" w:type="dxa"/>
            <w:vMerge/>
            <w:tcBorders>
              <w:left w:val="single" w:sz="4" w:space="0" w:color="auto"/>
              <w:right w:val="single" w:sz="6" w:space="0" w:color="auto"/>
            </w:tcBorders>
            <w:shd w:val="clear" w:color="auto" w:fill="auto"/>
            <w:vAlign w:val="center"/>
          </w:tcPr>
          <w:p w14:paraId="6AA71F9A"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28745161"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1162C870"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15B02E2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22E67FB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FBEF74E"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C226B6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2F7E9F2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672332AA" w14:textId="77777777" w:rsidTr="00DF3064">
        <w:trPr>
          <w:jc w:val="center"/>
        </w:trPr>
        <w:tc>
          <w:tcPr>
            <w:tcW w:w="1036" w:type="dxa"/>
            <w:vMerge/>
            <w:tcBorders>
              <w:left w:val="single" w:sz="4" w:space="0" w:color="auto"/>
              <w:right w:val="single" w:sz="6" w:space="0" w:color="auto"/>
            </w:tcBorders>
            <w:shd w:val="clear" w:color="auto" w:fill="auto"/>
            <w:vAlign w:val="center"/>
          </w:tcPr>
          <w:p w14:paraId="0948EEC9"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4DFD41D3"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07D32D53"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4B7E6B5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4BE7FC0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1DBCB78B"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BDA13E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83A7EE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70AF9D9C" w14:textId="77777777" w:rsidTr="00DF3064">
        <w:trPr>
          <w:jc w:val="center"/>
        </w:trPr>
        <w:tc>
          <w:tcPr>
            <w:tcW w:w="1036" w:type="dxa"/>
            <w:vMerge/>
            <w:tcBorders>
              <w:left w:val="single" w:sz="4" w:space="0" w:color="auto"/>
              <w:right w:val="single" w:sz="6" w:space="0" w:color="auto"/>
            </w:tcBorders>
            <w:shd w:val="clear" w:color="auto" w:fill="auto"/>
            <w:vAlign w:val="center"/>
          </w:tcPr>
          <w:p w14:paraId="4C5BA04A"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72210C60"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78E4A260"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6364577"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B13EB88"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-119.5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663F7946"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C1C6D7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9A02B7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38EACCCC" w14:textId="77777777" w:rsidTr="00DF3064">
        <w:trPr>
          <w:jc w:val="center"/>
        </w:trPr>
        <w:tc>
          <w:tcPr>
            <w:tcW w:w="1036" w:type="dxa"/>
            <w:vMerge/>
            <w:tcBorders>
              <w:left w:val="single" w:sz="4" w:space="0" w:color="auto"/>
              <w:right w:val="single" w:sz="6" w:space="0" w:color="auto"/>
            </w:tcBorders>
            <w:shd w:val="clear" w:color="auto" w:fill="auto"/>
            <w:vAlign w:val="center"/>
          </w:tcPr>
          <w:p w14:paraId="1C3E6AC7"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21930692"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206FE44F"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F96794C"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4AB8473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1A9073A1"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2B0A3E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D8BD80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D94CA6" w:rsidRPr="00885F53" w14:paraId="145492F8" w14:textId="77777777" w:rsidTr="00DF3064">
        <w:trPr>
          <w:jc w:val="center"/>
        </w:trPr>
        <w:tc>
          <w:tcPr>
            <w:tcW w:w="1036" w:type="dxa"/>
            <w:vMerge/>
            <w:tcBorders>
              <w:left w:val="single" w:sz="4" w:space="0" w:color="auto"/>
              <w:right w:val="single" w:sz="6" w:space="0" w:color="auto"/>
            </w:tcBorders>
            <w:shd w:val="clear" w:color="auto" w:fill="auto"/>
            <w:vAlign w:val="center"/>
          </w:tcPr>
          <w:p w14:paraId="341C21B6" w14:textId="77777777" w:rsidR="00D94CA6" w:rsidRPr="00885F53" w:rsidRDefault="00D94CA6" w:rsidP="00D94CA6">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36462353" w14:textId="77777777" w:rsidR="00D94CA6" w:rsidRPr="00885F53" w:rsidRDefault="00D94CA6" w:rsidP="00D94CA6">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3BC609AF" w14:textId="77777777" w:rsidR="00D94CA6" w:rsidRPr="00885F53" w:rsidRDefault="00D94CA6" w:rsidP="00D94CA6">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76E52F2" w14:textId="6E1DCADD"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E70D59F" w14:textId="07FC6884" w:rsidR="00D94CA6" w:rsidRPr="00885F53" w:rsidRDefault="00D94CA6" w:rsidP="00D94CA6">
            <w:pPr>
              <w:keepNext/>
              <w:keepLines/>
              <w:spacing w:after="0"/>
              <w:jc w:val="center"/>
              <w:rPr>
                <w:rFonts w:ascii="Arial" w:hAnsi="Arial"/>
                <w:sz w:val="18"/>
              </w:rPr>
            </w:pPr>
            <w:r>
              <w:rPr>
                <w:rFonts w:ascii="Arial" w:hAnsi="Arial"/>
                <w:sz w:val="18"/>
              </w:rPr>
              <w:t>-118.5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69C00814" w14:textId="7942368A"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702E6DF" w14:textId="7C333AE0"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55FB94E" w14:textId="54668F32" w:rsidR="00D94CA6" w:rsidRPr="00885F53" w:rsidRDefault="00D94CA6" w:rsidP="00D94CA6">
            <w:pPr>
              <w:keepNext/>
              <w:keepLines/>
              <w:spacing w:after="0"/>
              <w:jc w:val="center"/>
              <w:rPr>
                <w:rFonts w:ascii="Arial" w:hAnsi="Arial"/>
                <w:sz w:val="18"/>
              </w:rPr>
            </w:pPr>
            <w:r>
              <w:rPr>
                <w:rFonts w:ascii="Arial" w:hAnsi="Arial"/>
                <w:sz w:val="18"/>
              </w:rPr>
              <w:t>-70</w:t>
            </w:r>
          </w:p>
        </w:tc>
      </w:tr>
      <w:tr w:rsidR="0058457E" w:rsidRPr="00885F53" w14:paraId="161E5E76" w14:textId="77777777" w:rsidTr="00DF3064">
        <w:trPr>
          <w:jc w:val="center"/>
        </w:trPr>
        <w:tc>
          <w:tcPr>
            <w:tcW w:w="1036" w:type="dxa"/>
            <w:vMerge/>
            <w:tcBorders>
              <w:left w:val="single" w:sz="4" w:space="0" w:color="auto"/>
              <w:right w:val="single" w:sz="6" w:space="0" w:color="auto"/>
            </w:tcBorders>
            <w:shd w:val="clear" w:color="auto" w:fill="auto"/>
            <w:vAlign w:val="center"/>
          </w:tcPr>
          <w:p w14:paraId="22BF828E"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28005043"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2F13E98A"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29F32CC0"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71087E8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6DEA73B4"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665B40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6B76EB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6039BD3A" w14:textId="77777777" w:rsidTr="00DF3064">
        <w:trPr>
          <w:jc w:val="center"/>
        </w:trPr>
        <w:tc>
          <w:tcPr>
            <w:tcW w:w="1036" w:type="dxa"/>
            <w:vMerge/>
            <w:tcBorders>
              <w:left w:val="single" w:sz="4" w:space="0" w:color="auto"/>
              <w:right w:val="single" w:sz="6" w:space="0" w:color="auto"/>
            </w:tcBorders>
            <w:shd w:val="clear" w:color="auto" w:fill="auto"/>
            <w:vAlign w:val="center"/>
          </w:tcPr>
          <w:p w14:paraId="261A8666" w14:textId="77777777" w:rsidR="0058457E" w:rsidRPr="00885F53" w:rsidRDefault="0058457E" w:rsidP="0058457E">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62A2AD00" w14:textId="77777777" w:rsidR="0058457E" w:rsidRPr="00885F53" w:rsidRDefault="0058457E" w:rsidP="0058457E">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15D3D0D0" w14:textId="77777777" w:rsidR="0058457E" w:rsidRPr="00885F53" w:rsidRDefault="0058457E" w:rsidP="0058457E">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9FE800B"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38326F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497A02FB"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8D134B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CDF5E8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3C490AF5" w14:textId="77777777" w:rsidTr="00DF3064">
        <w:trPr>
          <w:jc w:val="center"/>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221D3AA8"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8</w:t>
            </w:r>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tcPr>
          <w:p w14:paraId="565FF7AD"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11</w:t>
            </w:r>
          </w:p>
        </w:tc>
        <w:tc>
          <w:tcPr>
            <w:tcW w:w="833" w:type="dxa"/>
            <w:tcBorders>
              <w:top w:val="single" w:sz="6" w:space="0" w:color="auto"/>
              <w:left w:val="single" w:sz="6" w:space="0" w:color="auto"/>
              <w:bottom w:val="single" w:sz="6" w:space="0" w:color="auto"/>
              <w:right w:val="single" w:sz="6" w:space="0" w:color="auto"/>
            </w:tcBorders>
            <w:shd w:val="clear" w:color="auto" w:fill="auto"/>
            <w:vAlign w:val="center"/>
          </w:tcPr>
          <w:p w14:paraId="3AAD8DFA" w14:textId="2CCF6F73"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-6</w:t>
            </w: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2F2C796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 xml:space="preserve">NR_FDD_FR1_A, NR_TDD_FR1_A, </w:t>
            </w:r>
          </w:p>
          <w:p w14:paraId="583A2621" w14:textId="77777777" w:rsidR="0058457E" w:rsidRPr="00885F53" w:rsidRDefault="0058457E" w:rsidP="0058457E">
            <w:pPr>
              <w:keepNext/>
              <w:keepLines/>
              <w:spacing w:after="0"/>
              <w:jc w:val="center"/>
              <w:rPr>
                <w:rFonts w:ascii="Arial" w:hAnsi="Arial"/>
                <w:sz w:val="18"/>
              </w:rPr>
            </w:pPr>
            <w:r w:rsidRPr="00885F53">
              <w:rPr>
                <w:rFonts w:ascii="Arial" w:hAnsi="Arial" w:cs="Arial"/>
                <w:sz w:val="18"/>
              </w:rPr>
              <w:t>NR_SDL_FR1_A</w:t>
            </w:r>
            <w:r w:rsidRPr="00885F53">
              <w:rPr>
                <w:rFonts w:ascii="Arial" w:hAnsi="Arial"/>
                <w:sz w:val="18"/>
              </w:rPr>
              <w:t>,</w:t>
            </w:r>
          </w:p>
          <w:p w14:paraId="25CD9DB0" w14:textId="77777777" w:rsidR="00D94CA6" w:rsidRDefault="0058457E" w:rsidP="00D94CA6">
            <w:pPr>
              <w:keepNext/>
              <w:keepLines/>
              <w:spacing w:after="0"/>
              <w:jc w:val="center"/>
              <w:rPr>
                <w:rFonts w:ascii="Arial" w:hAnsi="Arial"/>
                <w:sz w:val="18"/>
              </w:rPr>
            </w:pPr>
            <w:r w:rsidRPr="00885F53">
              <w:rPr>
                <w:rFonts w:ascii="Arial" w:hAnsi="Arial"/>
                <w:sz w:val="18"/>
              </w:rPr>
              <w:t xml:space="preserve">NR_FDD_FR1_B, NR_TDD_FR1_C, NR_FDD_FR1_D, NR_TDD_FR1_D, NR_FDD_FR1_E, NR_TDD_FR1_E, </w:t>
            </w:r>
            <w:r w:rsidR="00D94CA6">
              <w:rPr>
                <w:rFonts w:ascii="Arial" w:hAnsi="Arial"/>
                <w:sz w:val="18"/>
              </w:rPr>
              <w:t>NR_FDD_FR1_F,</w:t>
            </w:r>
          </w:p>
          <w:p w14:paraId="49D5A54B" w14:textId="77777777" w:rsidR="0058457E" w:rsidRPr="000B4F9B" w:rsidRDefault="0058457E" w:rsidP="0058457E">
            <w:pPr>
              <w:keepNext/>
              <w:keepLines/>
              <w:spacing w:after="0"/>
              <w:jc w:val="center"/>
              <w:rPr>
                <w:rFonts w:ascii="Arial" w:hAnsi="Arial"/>
                <w:sz w:val="18"/>
                <w:lang w:val="sv-FI"/>
              </w:rPr>
            </w:pPr>
            <w:r w:rsidRPr="000B4F9B">
              <w:rPr>
                <w:rFonts w:ascii="Arial" w:hAnsi="Arial"/>
                <w:sz w:val="18"/>
                <w:lang w:val="sv-FI"/>
              </w:rPr>
              <w:t>NR_FDD_FR1_G, NR_FDD_FR1_H</w:t>
            </w:r>
          </w:p>
        </w:tc>
        <w:tc>
          <w:tcPr>
            <w:tcW w:w="1005" w:type="dxa"/>
            <w:tcBorders>
              <w:top w:val="single" w:sz="6" w:space="0" w:color="auto"/>
              <w:left w:val="single" w:sz="4" w:space="0" w:color="auto"/>
              <w:bottom w:val="single" w:sz="4" w:space="0" w:color="auto"/>
              <w:right w:val="single" w:sz="6" w:space="0" w:color="auto"/>
            </w:tcBorders>
            <w:shd w:val="clear" w:color="auto" w:fill="auto"/>
            <w:vAlign w:val="center"/>
          </w:tcPr>
          <w:p w14:paraId="2432F7E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833" w:type="dxa"/>
            <w:tcBorders>
              <w:top w:val="single" w:sz="6" w:space="0" w:color="auto"/>
              <w:left w:val="single" w:sz="4" w:space="0" w:color="auto"/>
              <w:bottom w:val="single" w:sz="4" w:space="0" w:color="auto"/>
              <w:right w:val="single" w:sz="6" w:space="0" w:color="auto"/>
            </w:tcBorders>
            <w:shd w:val="clear" w:color="auto" w:fill="auto"/>
            <w:vAlign w:val="center"/>
          </w:tcPr>
          <w:p w14:paraId="525D2199"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N/A</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59DECBC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533BE83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1F5A79" w:rsidRPr="00885F53" w14:paraId="4D64B9D2"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59362594"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0D4C9109" w14:textId="77777777" w:rsidR="001F5A79" w:rsidRPr="00885F53" w:rsidRDefault="001F5A79" w:rsidP="00DF3064">
            <w:pPr>
              <w:keepNext/>
              <w:keepLines/>
              <w:spacing w:after="0"/>
              <w:ind w:left="851" w:hanging="851"/>
            </w:pPr>
            <w:r w:rsidRPr="00885F53">
              <w:rPr>
                <w:rFonts w:ascii="Arial" w:hAnsi="Arial"/>
                <w:sz w:val="18"/>
              </w:rPr>
              <w:t>NOTE 2:</w:t>
            </w:r>
            <w:r w:rsidRPr="00885F53">
              <w:rPr>
                <w:rFonts w:ascii="Arial" w:hAnsi="Arial"/>
                <w:sz w:val="18"/>
              </w:rPr>
              <w:tab/>
              <w:t>NR operating band groups in FR1 are as defined in clause 3.5.2.</w:t>
            </w:r>
          </w:p>
        </w:tc>
      </w:tr>
    </w:tbl>
    <w:p w14:paraId="2C3985EE" w14:textId="77777777" w:rsidR="001F5A79" w:rsidRPr="00885F53" w:rsidRDefault="001F5A79" w:rsidP="001F5A79">
      <w:pPr>
        <w:rPr>
          <w:lang w:eastAsia="zh-CN"/>
        </w:rPr>
      </w:pPr>
    </w:p>
    <w:p w14:paraId="35D3D0BB" w14:textId="65CF454A" w:rsidR="001F5A79" w:rsidRPr="00885F53" w:rsidRDefault="001F5A79" w:rsidP="00967CF8">
      <w:pPr>
        <w:pStyle w:val="Heading5"/>
      </w:pPr>
      <w:r w:rsidRPr="00885F53">
        <w:t>1</w:t>
      </w:r>
      <w:r w:rsidR="00967CF8" w:rsidRPr="00967CF8">
        <w:t>0.1.2.1.2</w:t>
      </w:r>
      <w:r w:rsidRPr="00885F53">
        <w:tab/>
        <w:t xml:space="preserve">Relative </w:t>
      </w:r>
      <w:r w:rsidRPr="00885F53">
        <w:rPr>
          <w:lang w:val="en-US"/>
        </w:rPr>
        <w:t xml:space="preserve">SS-RSRP </w:t>
      </w:r>
      <w:r w:rsidRPr="00885F53">
        <w:t>Accuracy</w:t>
      </w:r>
    </w:p>
    <w:p w14:paraId="19FB6489" w14:textId="46EFF1D6" w:rsidR="001F5A79" w:rsidRPr="00885F53" w:rsidRDefault="001F5A79" w:rsidP="001F5A79">
      <w:pPr>
        <w:rPr>
          <w:rFonts w:cs="v4.2.0"/>
          <w:i/>
        </w:rPr>
      </w:pPr>
      <w:r w:rsidRPr="00885F53">
        <w:rPr>
          <w:rFonts w:cs="v4.2.0"/>
        </w:rPr>
        <w:t xml:space="preserve">The relative accuracy of </w:t>
      </w:r>
      <w:r w:rsidRPr="00885F53">
        <w:rPr>
          <w:rFonts w:cs="v4.2.0"/>
          <w:lang w:eastAsia="zh-CN"/>
        </w:rPr>
        <w:t>SS-RSRP</w:t>
      </w:r>
      <w:r w:rsidRPr="00885F53">
        <w:rPr>
          <w:rFonts w:cs="v4.2.0"/>
        </w:rPr>
        <w:t xml:space="preserve"> is defined as the </w:t>
      </w:r>
      <w:r w:rsidRPr="00885F53">
        <w:rPr>
          <w:rFonts w:cs="v4.2.0"/>
          <w:lang w:eastAsia="zh-CN"/>
        </w:rPr>
        <w:t>SS-RSRP</w:t>
      </w:r>
      <w:r w:rsidRPr="00885F53">
        <w:rPr>
          <w:rFonts w:cs="v4.2.0"/>
        </w:rPr>
        <w:t xml:space="preserve"> measured from one cell compared to the </w:t>
      </w:r>
      <w:r w:rsidRPr="00885F53">
        <w:rPr>
          <w:rFonts w:cs="v4.2.0"/>
          <w:lang w:eastAsia="zh-CN"/>
        </w:rPr>
        <w:t>SS-RSRP</w:t>
      </w:r>
      <w:r w:rsidRPr="00885F53">
        <w:rPr>
          <w:rFonts w:cs="v4.2.0"/>
        </w:rPr>
        <w:t xml:space="preserve"> measured from another cell on the same frequency, or between any two SS-RSRP levels measured on the same cell in FR1.</w:t>
      </w:r>
    </w:p>
    <w:p w14:paraId="5C4CA400" w14:textId="77777777" w:rsidR="001F5A79" w:rsidRPr="00885F53" w:rsidRDefault="001F5A79" w:rsidP="001F5A79">
      <w:pPr>
        <w:rPr>
          <w:rFonts w:cs="v4.2.0"/>
        </w:rPr>
      </w:pPr>
      <w:r w:rsidRPr="00885F53">
        <w:rPr>
          <w:rFonts w:cs="v4.2.0"/>
        </w:rPr>
        <w:t xml:space="preserve">The accuracy requirements in Table </w:t>
      </w:r>
      <w:r w:rsidRPr="00885F53">
        <w:rPr>
          <w:lang w:eastAsia="zh-CN"/>
        </w:rPr>
        <w:t>10</w:t>
      </w:r>
      <w:r w:rsidRPr="00885F53">
        <w:t>.1.2.1</w:t>
      </w:r>
      <w:r w:rsidRPr="00885F53">
        <w:rPr>
          <w:lang w:eastAsia="zh-CN"/>
        </w:rPr>
        <w:t>.2</w:t>
      </w:r>
      <w:r w:rsidRPr="00885F53">
        <w:rPr>
          <w:rFonts w:cs="v4.2.0"/>
        </w:rPr>
        <w:t>-1 are valid under the following conditions:</w:t>
      </w:r>
    </w:p>
    <w:p w14:paraId="033C71BD" w14:textId="77777777" w:rsidR="001F5A79" w:rsidRPr="00885F53" w:rsidRDefault="001F5A79" w:rsidP="001F5A79">
      <w:pPr>
        <w:ind w:left="568" w:hanging="284"/>
        <w:rPr>
          <w:lang w:eastAsia="zh-CN"/>
        </w:rPr>
      </w:pPr>
      <w:r w:rsidRPr="00885F53">
        <w:t>-</w:t>
      </w:r>
      <w:r w:rsidRPr="00885F53">
        <w:tab/>
        <w:t>Conditions defined in clause 7.3 of TS 38.101-1 [18] for reference sensitivity are fulfilled.</w:t>
      </w:r>
    </w:p>
    <w:p w14:paraId="40E41C0D" w14:textId="77777777" w:rsidR="001F5A79" w:rsidRPr="00885F53" w:rsidRDefault="001F5A79" w:rsidP="001F5A79">
      <w:pPr>
        <w:ind w:left="568" w:hanging="284"/>
        <w:rPr>
          <w:lang w:eastAsia="zh-CN"/>
        </w:rPr>
      </w:pPr>
      <w:r w:rsidRPr="00885F53">
        <w:t>-</w:t>
      </w:r>
      <w:r w:rsidRPr="00885F53">
        <w:tab/>
        <w:t>Conditions for intra-frequency measurements are fulfilled according to Annex B.2.2 for a corresponding Band for each relevant SSB.</w:t>
      </w:r>
    </w:p>
    <w:p w14:paraId="0A150801"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Table 10.1.2.1.2-1: SS-RSRP Intra frequency relative accuracy in FR1</w:t>
      </w:r>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1F5A79" w:rsidRPr="00885F53" w14:paraId="6F501C9D"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63E0BA58" w14:textId="77777777" w:rsidR="001F5A79" w:rsidRPr="00885F53" w:rsidRDefault="001F5A79" w:rsidP="00DF3064">
            <w:pPr>
              <w:keepNext/>
              <w:keepLines/>
              <w:spacing w:after="0"/>
              <w:jc w:val="cente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3F59B3B6" w14:textId="77777777" w:rsidR="001F5A79" w:rsidRPr="00885F53" w:rsidRDefault="001F5A79" w:rsidP="00DF3064">
            <w:pPr>
              <w:keepNext/>
              <w:keepLines/>
              <w:spacing w:after="0"/>
              <w:jc w:val="center"/>
            </w:pPr>
            <w:r w:rsidRPr="00885F53">
              <w:rPr>
                <w:rFonts w:ascii="Arial" w:hAnsi="Arial"/>
                <w:b/>
                <w:sz w:val="18"/>
              </w:rPr>
              <w:t>Conditions</w:t>
            </w:r>
          </w:p>
        </w:tc>
      </w:tr>
      <w:tr w:rsidR="001F5A79" w:rsidRPr="00885F53" w14:paraId="5DD84AC5" w14:textId="77777777" w:rsidTr="00DF3064">
        <w:trPr>
          <w:jc w:val="center"/>
        </w:trPr>
        <w:tc>
          <w:tcPr>
            <w:tcW w:w="1033"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F66A885" w14:textId="77777777" w:rsidR="001F5A79" w:rsidRPr="00885F53" w:rsidRDefault="001F5A79" w:rsidP="00DF3064">
            <w:pPr>
              <w:keepNext/>
              <w:keepLines/>
              <w:spacing w:after="0"/>
              <w:jc w:val="center"/>
            </w:pPr>
            <w:r w:rsidRPr="00885F53">
              <w:rPr>
                <w:rFonts w:ascii="Arial" w:hAnsi="Arial"/>
                <w:b/>
                <w:sz w:val="18"/>
              </w:rPr>
              <w:t>Normal condition</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05BEF53" w14:textId="77777777" w:rsidR="001F5A79" w:rsidRPr="00885F53" w:rsidRDefault="001F5A79" w:rsidP="00DF3064">
            <w:pPr>
              <w:keepNext/>
              <w:keepLines/>
              <w:spacing w:after="0"/>
              <w:jc w:val="center"/>
            </w:pPr>
            <w:r w:rsidRPr="00885F53">
              <w:rPr>
                <w:rFonts w:ascii="Arial" w:hAnsi="Arial"/>
                <w:b/>
                <w:sz w:val="18"/>
              </w:rPr>
              <w:t>Extreme condition</w:t>
            </w:r>
          </w:p>
        </w:tc>
        <w:tc>
          <w:tcPr>
            <w:tcW w:w="80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1F92A7A" w14:textId="77777777" w:rsidR="001F5A79" w:rsidRPr="00885F53" w:rsidRDefault="001F5A79" w:rsidP="00DF3064">
            <w:pPr>
              <w:keepNext/>
              <w:keepLines/>
              <w:spacing w:after="0"/>
              <w:jc w:val="center"/>
            </w:pPr>
            <w:r w:rsidRPr="00885F53">
              <w:rPr>
                <w:rFonts w:ascii="Arial" w:hAnsi="Arial"/>
                <w:b/>
                <w:sz w:val="18"/>
              </w:rPr>
              <w:t>SSB Ês/Iot</w:t>
            </w:r>
            <w:r w:rsidRPr="00885F53">
              <w:rPr>
                <w:rFonts w:ascii="Arial" w:hAnsi="Arial"/>
                <w:b/>
                <w:sz w:val="18"/>
                <w:vertAlign w:val="superscript"/>
              </w:rPr>
              <w:t xml:space="preserve"> Note 2</w:t>
            </w:r>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7EDF76AA" w14:textId="77777777" w:rsidR="001F5A79" w:rsidRPr="00885F53" w:rsidRDefault="001F5A79" w:rsidP="00DF3064">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11222C47" w14:textId="77777777" w:rsidTr="00DF3064">
        <w:trPr>
          <w:jc w:val="center"/>
        </w:trPr>
        <w:tc>
          <w:tcPr>
            <w:tcW w:w="1033"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DB960E0" w14:textId="77777777" w:rsidR="001F5A79" w:rsidRPr="00885F53" w:rsidRDefault="001F5A79" w:rsidP="00DF3064">
            <w:pPr>
              <w:keepNext/>
              <w:keepLines/>
              <w:spacing w:after="0"/>
              <w:jc w:val="center"/>
            </w:pPr>
          </w:p>
        </w:tc>
        <w:tc>
          <w:tcPr>
            <w:tcW w:w="104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BC64E23" w14:textId="77777777" w:rsidR="001F5A79" w:rsidRPr="00885F53" w:rsidRDefault="001F5A79" w:rsidP="00DF3064">
            <w:pPr>
              <w:keepNext/>
              <w:keepLines/>
              <w:spacing w:after="0"/>
              <w:jc w:val="center"/>
            </w:pPr>
          </w:p>
        </w:tc>
        <w:tc>
          <w:tcPr>
            <w:tcW w:w="807" w:type="dxa"/>
            <w:vMerge/>
            <w:tcBorders>
              <w:top w:val="single" w:sz="6" w:space="0" w:color="auto"/>
              <w:left w:val="single" w:sz="6" w:space="0" w:color="auto"/>
              <w:bottom w:val="single" w:sz="6" w:space="0" w:color="auto"/>
              <w:right w:val="single" w:sz="6" w:space="0" w:color="auto"/>
            </w:tcBorders>
            <w:shd w:val="clear" w:color="auto" w:fill="auto"/>
          </w:tcPr>
          <w:p w14:paraId="61B0699B" w14:textId="77777777" w:rsidR="001F5A79" w:rsidRPr="00885F53" w:rsidRDefault="001F5A79" w:rsidP="00DF3064">
            <w:pPr>
              <w:keepNext/>
              <w:keepLines/>
              <w:spacing w:after="0"/>
              <w:jc w:val="cente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47D057CB" w14:textId="77777777" w:rsidR="001F5A79" w:rsidRPr="00885F53" w:rsidRDefault="001F5A79" w:rsidP="00DF3064">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4</w:t>
            </w:r>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EC4E396" w14:textId="77777777" w:rsidR="001F5A79" w:rsidRPr="00885F53" w:rsidRDefault="001F5A79" w:rsidP="00DF3064">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025BA6FF" w14:textId="77777777" w:rsidR="001F5A79" w:rsidRPr="00885F53" w:rsidRDefault="001F5A79" w:rsidP="00DF3064">
            <w:pPr>
              <w:keepNext/>
              <w:keepLines/>
              <w:spacing w:after="0"/>
              <w:jc w:val="center"/>
            </w:pPr>
            <w:r w:rsidRPr="00885F53">
              <w:rPr>
                <w:rFonts w:ascii="Arial" w:hAnsi="Arial"/>
                <w:b/>
                <w:sz w:val="18"/>
              </w:rPr>
              <w:t>Maximum Io</w:t>
            </w:r>
          </w:p>
        </w:tc>
      </w:tr>
      <w:tr w:rsidR="001F5A79" w:rsidRPr="00885F53" w14:paraId="33774999" w14:textId="77777777" w:rsidTr="00DF3064">
        <w:trPr>
          <w:trHeight w:val="308"/>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670956A4" w14:textId="77777777" w:rsidR="001F5A79" w:rsidRPr="00885F53" w:rsidRDefault="001F5A79" w:rsidP="00DF3064">
            <w:pPr>
              <w:keepNext/>
              <w:keepLines/>
              <w:spacing w:after="0"/>
              <w:jc w:val="center"/>
            </w:pPr>
            <w:r w:rsidRPr="00885F53">
              <w:rPr>
                <w:rFonts w:ascii="Arial" w:hAnsi="Arial"/>
                <w:b/>
                <w:sz w:val="18"/>
              </w:rPr>
              <w:t>dB</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6C4DC0EB" w14:textId="77777777" w:rsidR="001F5A79" w:rsidRPr="00885F53" w:rsidRDefault="001F5A79" w:rsidP="00DF3064">
            <w:pPr>
              <w:keepNext/>
              <w:keepLines/>
              <w:spacing w:after="0"/>
              <w:jc w:val="center"/>
            </w:pPr>
            <w:r w:rsidRPr="00885F53">
              <w:rPr>
                <w:rFonts w:ascii="Arial" w:hAnsi="Arial"/>
                <w:b/>
                <w:sz w:val="18"/>
              </w:rPr>
              <w:t>dB</w:t>
            </w:r>
          </w:p>
        </w:tc>
        <w:tc>
          <w:tcPr>
            <w:tcW w:w="807" w:type="dxa"/>
            <w:vMerge w:val="restart"/>
            <w:tcBorders>
              <w:top w:val="single" w:sz="6" w:space="0" w:color="auto"/>
              <w:left w:val="single" w:sz="6" w:space="0" w:color="auto"/>
              <w:right w:val="single" w:sz="6" w:space="0" w:color="auto"/>
            </w:tcBorders>
            <w:shd w:val="clear" w:color="auto" w:fill="auto"/>
          </w:tcPr>
          <w:p w14:paraId="7DEEF46C" w14:textId="77777777" w:rsidR="001F5A79" w:rsidRPr="00885F53" w:rsidRDefault="001F5A79" w:rsidP="00DF3064">
            <w:pPr>
              <w:keepNext/>
              <w:keepLines/>
              <w:spacing w:after="0"/>
              <w:jc w:val="center"/>
            </w:pPr>
            <w:r w:rsidRPr="00885F53">
              <w:rPr>
                <w:rFonts w:ascii="Arial" w:hAnsi="Arial"/>
                <w:b/>
                <w:sz w:val="18"/>
              </w:rPr>
              <w:t>dB</w:t>
            </w:r>
          </w:p>
        </w:tc>
        <w:tc>
          <w:tcPr>
            <w:tcW w:w="2349" w:type="dxa"/>
            <w:vMerge w:val="restart"/>
            <w:tcBorders>
              <w:top w:val="single" w:sz="6" w:space="0" w:color="auto"/>
              <w:left w:val="single" w:sz="6" w:space="0" w:color="auto"/>
              <w:right w:val="single" w:sz="4" w:space="0" w:color="auto"/>
            </w:tcBorders>
            <w:shd w:val="clear" w:color="auto" w:fill="auto"/>
            <w:vAlign w:val="center"/>
          </w:tcPr>
          <w:p w14:paraId="5323D994" w14:textId="77777777" w:rsidR="001F5A79" w:rsidRPr="00885F53" w:rsidRDefault="001F5A79" w:rsidP="00DF3064">
            <w:pPr>
              <w:keepNext/>
              <w:keepLines/>
              <w:spacing w:after="0"/>
              <w:jc w:val="cente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15EF6D5"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53300AB7"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7517F74D"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1F5A79" w:rsidRPr="00885F53" w14:paraId="4720FB92" w14:textId="77777777" w:rsidTr="00DF3064">
        <w:trPr>
          <w:trHeight w:val="307"/>
          <w:jc w:val="center"/>
        </w:trPr>
        <w:tc>
          <w:tcPr>
            <w:tcW w:w="1033" w:type="dxa"/>
            <w:vMerge/>
            <w:tcBorders>
              <w:left w:val="single" w:sz="4" w:space="0" w:color="auto"/>
              <w:bottom w:val="single" w:sz="6" w:space="0" w:color="auto"/>
              <w:right w:val="single" w:sz="6" w:space="0" w:color="auto"/>
            </w:tcBorders>
            <w:shd w:val="clear" w:color="auto" w:fill="auto"/>
            <w:vAlign w:val="center"/>
          </w:tcPr>
          <w:p w14:paraId="024F398B" w14:textId="77777777" w:rsidR="001F5A79" w:rsidRPr="00885F53" w:rsidRDefault="001F5A79" w:rsidP="00DF3064">
            <w:pPr>
              <w:keepNext/>
              <w:keepLines/>
              <w:spacing w:after="0"/>
              <w:jc w:val="center"/>
              <w:rPr>
                <w:rFonts w:ascii="Arial" w:hAnsi="Arial"/>
                <w:b/>
                <w:sz w:val="18"/>
              </w:rPr>
            </w:pPr>
          </w:p>
        </w:tc>
        <w:tc>
          <w:tcPr>
            <w:tcW w:w="1049" w:type="dxa"/>
            <w:vMerge/>
            <w:tcBorders>
              <w:left w:val="single" w:sz="6" w:space="0" w:color="auto"/>
              <w:bottom w:val="single" w:sz="6" w:space="0" w:color="auto"/>
              <w:right w:val="single" w:sz="6" w:space="0" w:color="auto"/>
            </w:tcBorders>
            <w:shd w:val="clear" w:color="auto" w:fill="auto"/>
            <w:vAlign w:val="center"/>
          </w:tcPr>
          <w:p w14:paraId="345F3D7F" w14:textId="77777777" w:rsidR="001F5A79" w:rsidRPr="00885F53" w:rsidRDefault="001F5A79" w:rsidP="00DF3064">
            <w:pPr>
              <w:keepNext/>
              <w:keepLines/>
              <w:spacing w:after="0"/>
              <w:jc w:val="center"/>
              <w:rPr>
                <w:rFonts w:ascii="Arial" w:hAnsi="Arial"/>
                <w:b/>
                <w:sz w:val="18"/>
              </w:rPr>
            </w:pPr>
          </w:p>
        </w:tc>
        <w:tc>
          <w:tcPr>
            <w:tcW w:w="807" w:type="dxa"/>
            <w:vMerge/>
            <w:tcBorders>
              <w:left w:val="single" w:sz="6" w:space="0" w:color="auto"/>
              <w:bottom w:val="single" w:sz="6" w:space="0" w:color="auto"/>
              <w:right w:val="single" w:sz="6" w:space="0" w:color="auto"/>
            </w:tcBorders>
            <w:shd w:val="clear" w:color="auto" w:fill="auto"/>
          </w:tcPr>
          <w:p w14:paraId="44C70D3A" w14:textId="77777777" w:rsidR="001F5A79" w:rsidRPr="00885F53" w:rsidRDefault="001F5A79" w:rsidP="00DF3064">
            <w:pPr>
              <w:keepNext/>
              <w:keepLines/>
              <w:spacing w:after="0"/>
              <w:jc w:val="center"/>
              <w:rPr>
                <w:rFonts w:ascii="Arial" w:hAnsi="Arial"/>
                <w:b/>
                <w:sz w:val="18"/>
              </w:rPr>
            </w:pPr>
          </w:p>
        </w:tc>
        <w:tc>
          <w:tcPr>
            <w:tcW w:w="2349" w:type="dxa"/>
            <w:vMerge/>
            <w:tcBorders>
              <w:left w:val="single" w:sz="6" w:space="0" w:color="auto"/>
              <w:bottom w:val="single" w:sz="6" w:space="0" w:color="auto"/>
              <w:right w:val="single" w:sz="4" w:space="0" w:color="auto"/>
            </w:tcBorders>
            <w:shd w:val="clear" w:color="auto" w:fill="auto"/>
            <w:vAlign w:val="center"/>
          </w:tcPr>
          <w:p w14:paraId="23533D9E"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B6F9E2E"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4142501"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63DC461E"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147AD3EE" w14:textId="77777777" w:rsidR="001F5A79" w:rsidRPr="00885F53" w:rsidRDefault="001F5A79" w:rsidP="00DF3064">
            <w:pPr>
              <w:keepNext/>
              <w:keepLines/>
              <w:spacing w:after="0"/>
              <w:jc w:val="center"/>
              <w:rPr>
                <w:rFonts w:ascii="Arial" w:hAnsi="Arial"/>
                <w:b/>
                <w:sz w:val="18"/>
              </w:rPr>
            </w:pPr>
          </w:p>
        </w:tc>
      </w:tr>
      <w:tr w:rsidR="0058457E" w:rsidRPr="00885F53" w14:paraId="3B4BAB82" w14:textId="77777777" w:rsidTr="00DF3064">
        <w:trPr>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575FED06"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2</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1614E8FB"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807" w:type="dxa"/>
            <w:vMerge w:val="restart"/>
            <w:tcBorders>
              <w:top w:val="single" w:sz="6" w:space="0" w:color="auto"/>
              <w:left w:val="single" w:sz="6" w:space="0" w:color="auto"/>
              <w:right w:val="single" w:sz="6" w:space="0" w:color="auto"/>
            </w:tcBorders>
            <w:shd w:val="clear" w:color="auto" w:fill="auto"/>
            <w:vAlign w:val="center"/>
          </w:tcPr>
          <w:p w14:paraId="3B3AAAF1" w14:textId="2CF36A57"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54BCBD83" w14:textId="77777777" w:rsidR="0058457E" w:rsidRPr="00885F53" w:rsidRDefault="0058457E" w:rsidP="0058457E">
            <w:pPr>
              <w:keepNext/>
              <w:keepLines/>
              <w:spacing w:after="0"/>
              <w:jc w:val="center"/>
              <w:rPr>
                <w:rFonts w:ascii="Arial" w:hAnsi="Arial" w:cs="Arial"/>
                <w:sz w:val="18"/>
                <w:szCs w:val="18"/>
              </w:rPr>
            </w:pPr>
            <w:r w:rsidRPr="00885F53">
              <w:rPr>
                <w:rFonts w:ascii="Arial" w:hAnsi="Arial" w:cs="Arial"/>
                <w:sz w:val="18"/>
                <w:szCs w:val="18"/>
              </w:rPr>
              <w:t>NR_FDD_FR1_A, NR_TDD_FR1_A,</w:t>
            </w:r>
          </w:p>
          <w:p w14:paraId="67BF1BE3" w14:textId="77777777" w:rsidR="0058457E" w:rsidRPr="00885F53" w:rsidRDefault="0058457E" w:rsidP="0058457E">
            <w:pPr>
              <w:keepNext/>
              <w:keepLines/>
              <w:spacing w:after="0"/>
              <w:jc w:val="center"/>
              <w:rPr>
                <w:rFonts w:ascii="Arial" w:hAnsi="Arial" w:cs="Arial"/>
                <w:sz w:val="18"/>
                <w:szCs w:val="18"/>
              </w:rPr>
            </w:pPr>
            <w:r w:rsidRPr="00885F53">
              <w:rPr>
                <w:rFonts w:ascii="Arial" w:hAnsi="Arial" w:cs="Arial"/>
                <w:sz w:val="18"/>
                <w:szCs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99DB06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18435B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80D2AA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C29667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A6A2ABE" w14:textId="77777777" w:rsidTr="00DF3064">
        <w:trPr>
          <w:jc w:val="center"/>
        </w:trPr>
        <w:tc>
          <w:tcPr>
            <w:tcW w:w="1033" w:type="dxa"/>
            <w:vMerge/>
            <w:tcBorders>
              <w:left w:val="single" w:sz="4" w:space="0" w:color="auto"/>
              <w:right w:val="single" w:sz="6" w:space="0" w:color="auto"/>
            </w:tcBorders>
            <w:shd w:val="clear" w:color="auto" w:fill="auto"/>
            <w:vAlign w:val="center"/>
          </w:tcPr>
          <w:p w14:paraId="60FF6561"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40E11B32"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16DD28A8"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3D6D603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2810034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959AB16"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0050FA2"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D358CD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408EF79B" w14:textId="77777777" w:rsidTr="00DF3064">
        <w:trPr>
          <w:jc w:val="center"/>
        </w:trPr>
        <w:tc>
          <w:tcPr>
            <w:tcW w:w="1033" w:type="dxa"/>
            <w:vMerge/>
            <w:tcBorders>
              <w:left w:val="single" w:sz="4" w:space="0" w:color="auto"/>
              <w:right w:val="single" w:sz="6" w:space="0" w:color="auto"/>
            </w:tcBorders>
            <w:shd w:val="clear" w:color="auto" w:fill="auto"/>
            <w:vAlign w:val="center"/>
          </w:tcPr>
          <w:p w14:paraId="15F68BE0"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2E60C37A"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5137F483"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AAC339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B43CDD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33CB4D5"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AF20F7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347478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41E2C441" w14:textId="77777777" w:rsidTr="00DF3064">
        <w:trPr>
          <w:jc w:val="center"/>
        </w:trPr>
        <w:tc>
          <w:tcPr>
            <w:tcW w:w="1033" w:type="dxa"/>
            <w:vMerge/>
            <w:tcBorders>
              <w:left w:val="single" w:sz="4" w:space="0" w:color="auto"/>
              <w:right w:val="single" w:sz="6" w:space="0" w:color="auto"/>
            </w:tcBorders>
            <w:shd w:val="clear" w:color="auto" w:fill="auto"/>
            <w:vAlign w:val="center"/>
          </w:tcPr>
          <w:p w14:paraId="47BDC3AF"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5608EA43"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2F0FF671"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26E0852"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241FF4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8EAA67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D024B5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C108C4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717E14A" w14:textId="77777777" w:rsidTr="00DF3064">
        <w:trPr>
          <w:jc w:val="center"/>
        </w:trPr>
        <w:tc>
          <w:tcPr>
            <w:tcW w:w="1033" w:type="dxa"/>
            <w:vMerge/>
            <w:tcBorders>
              <w:left w:val="single" w:sz="4" w:space="0" w:color="auto"/>
              <w:right w:val="single" w:sz="6" w:space="0" w:color="auto"/>
            </w:tcBorders>
            <w:shd w:val="clear" w:color="auto" w:fill="auto"/>
            <w:vAlign w:val="center"/>
          </w:tcPr>
          <w:p w14:paraId="338FD57E"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2FFE217C"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43575C4D"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097CD00A"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445CFD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54384DB"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A4CBB4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CB92D9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1A457AE1" w14:textId="77777777" w:rsidTr="00DF3064">
        <w:trPr>
          <w:jc w:val="center"/>
        </w:trPr>
        <w:tc>
          <w:tcPr>
            <w:tcW w:w="1033" w:type="dxa"/>
            <w:vMerge/>
            <w:tcBorders>
              <w:left w:val="single" w:sz="4" w:space="0" w:color="auto"/>
              <w:right w:val="single" w:sz="6" w:space="0" w:color="auto"/>
            </w:tcBorders>
            <w:shd w:val="clear" w:color="auto" w:fill="auto"/>
            <w:vAlign w:val="center"/>
          </w:tcPr>
          <w:p w14:paraId="639BA4F5" w14:textId="77777777" w:rsidR="00D94CA6" w:rsidRPr="00885F53" w:rsidRDefault="00D94CA6" w:rsidP="00D94CA6">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6514401D" w14:textId="77777777" w:rsidR="00D94CA6" w:rsidRPr="00885F53" w:rsidRDefault="00D94CA6" w:rsidP="00D94CA6">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54EC9511" w14:textId="77777777" w:rsidR="00D94CA6" w:rsidRPr="00885F53" w:rsidRDefault="00D94CA6" w:rsidP="00D94CA6">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31F82AC" w14:textId="7055969B"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AE4BDA0" w14:textId="1E7FA51B"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44B855A" w14:textId="21EDCCC2"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047D2EC" w14:textId="3AD5010C"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E7359B7" w14:textId="189609A5" w:rsidR="00D94CA6" w:rsidRPr="00885F53" w:rsidRDefault="00D94CA6" w:rsidP="00D94CA6">
            <w:pPr>
              <w:keepNext/>
              <w:keepLines/>
              <w:spacing w:after="0"/>
              <w:jc w:val="center"/>
              <w:rPr>
                <w:rFonts w:ascii="Arial" w:hAnsi="Arial"/>
                <w:sz w:val="18"/>
              </w:rPr>
            </w:pPr>
            <w:r>
              <w:rPr>
                <w:rFonts w:ascii="Arial" w:hAnsi="Arial"/>
                <w:sz w:val="18"/>
              </w:rPr>
              <w:t>-50</w:t>
            </w:r>
          </w:p>
        </w:tc>
      </w:tr>
      <w:tr w:rsidR="00D94CA6" w:rsidRPr="00885F53" w14:paraId="273C60B1" w14:textId="77777777" w:rsidTr="00DF3064">
        <w:trPr>
          <w:jc w:val="center"/>
        </w:trPr>
        <w:tc>
          <w:tcPr>
            <w:tcW w:w="1033" w:type="dxa"/>
            <w:vMerge/>
            <w:tcBorders>
              <w:left w:val="single" w:sz="4" w:space="0" w:color="auto"/>
              <w:right w:val="single" w:sz="6" w:space="0" w:color="auto"/>
            </w:tcBorders>
            <w:shd w:val="clear" w:color="auto" w:fill="auto"/>
            <w:vAlign w:val="center"/>
          </w:tcPr>
          <w:p w14:paraId="2A2A9406" w14:textId="77777777" w:rsidR="00D94CA6" w:rsidRPr="00885F53" w:rsidRDefault="00D94CA6" w:rsidP="00D94CA6">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3E7D703D" w14:textId="77777777" w:rsidR="00D94CA6" w:rsidRPr="00885F53" w:rsidRDefault="00D94CA6" w:rsidP="00D94CA6">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6D47A7A1" w14:textId="77777777" w:rsidR="00D94CA6" w:rsidRPr="00885F53" w:rsidRDefault="00D94CA6" w:rsidP="00D94CA6">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0F6B2A9" w14:textId="77777777" w:rsidR="00D94CA6" w:rsidRPr="00885F53" w:rsidDel="00836998"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331023E"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-118</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A2FE04F"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9BD2419"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81E8E0D"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761AB757" w14:textId="77777777" w:rsidTr="00DF3064">
        <w:trPr>
          <w:jc w:val="center"/>
        </w:trPr>
        <w:tc>
          <w:tcPr>
            <w:tcW w:w="1033" w:type="dxa"/>
            <w:vMerge/>
            <w:tcBorders>
              <w:left w:val="single" w:sz="4" w:space="0" w:color="auto"/>
              <w:right w:val="single" w:sz="6" w:space="0" w:color="auto"/>
            </w:tcBorders>
            <w:shd w:val="clear" w:color="auto" w:fill="auto"/>
            <w:vAlign w:val="center"/>
          </w:tcPr>
          <w:p w14:paraId="52562337" w14:textId="77777777" w:rsidR="00D94CA6" w:rsidRPr="00885F53" w:rsidRDefault="00D94CA6" w:rsidP="00D94CA6">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4D91E8AB" w14:textId="77777777" w:rsidR="00D94CA6" w:rsidRPr="00885F53" w:rsidRDefault="00D94CA6" w:rsidP="00D94CA6">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7197D357" w14:textId="77777777" w:rsidR="00D94CA6" w:rsidRPr="00885F53" w:rsidRDefault="00D94CA6" w:rsidP="00D94CA6">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893AE09" w14:textId="77777777" w:rsidR="00D94CA6" w:rsidRPr="00885F53"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4886BCF"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-117.5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09CA431"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453A3ED"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7C47072"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4F238728" w14:textId="77777777" w:rsidTr="00DF3064">
        <w:trPr>
          <w:jc w:val="center"/>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79F878BE" w14:textId="77777777" w:rsidR="00D94CA6" w:rsidRPr="00885F53" w:rsidRDefault="00D94CA6" w:rsidP="00D94CA6">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1049" w:type="dxa"/>
            <w:tcBorders>
              <w:top w:val="single" w:sz="6" w:space="0" w:color="auto"/>
              <w:left w:val="single" w:sz="6" w:space="0" w:color="auto"/>
              <w:bottom w:val="single" w:sz="6" w:space="0" w:color="auto"/>
              <w:right w:val="single" w:sz="6" w:space="0" w:color="auto"/>
            </w:tcBorders>
            <w:shd w:val="clear" w:color="auto" w:fill="auto"/>
            <w:vAlign w:val="center"/>
          </w:tcPr>
          <w:p w14:paraId="4C3CFFD8" w14:textId="77777777" w:rsidR="00D94CA6" w:rsidRPr="00885F53" w:rsidRDefault="00D94CA6" w:rsidP="00D94CA6">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tcPr>
          <w:p w14:paraId="5B2FCDD2" w14:textId="11436419" w:rsidR="00D94CA6" w:rsidRPr="00885F53" w:rsidRDefault="00D94CA6" w:rsidP="00D94CA6">
            <w:pPr>
              <w:keepNext/>
              <w:keepLines/>
              <w:spacing w:after="0"/>
              <w:jc w:val="center"/>
              <w:rPr>
                <w:rFonts w:ascii="Arial" w:hAnsi="Arial"/>
                <w:sz w:val="18"/>
              </w:rPr>
            </w:pPr>
            <w:r>
              <w:rPr>
                <w:rFonts w:ascii="Arial" w:hAnsi="Arial"/>
                <w:sz w:val="18"/>
              </w:rPr>
              <w:sym w:font="Symbol" w:char="F0B3"/>
            </w:r>
            <w:r>
              <w:rPr>
                <w:rFonts w:ascii="Arial" w:hAnsi="Arial"/>
                <w:sz w:val="18"/>
              </w:rPr>
              <w:t>-6</w:t>
            </w: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53F7CEA6"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3</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64BF9C94"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3</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25E6D7A6"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3</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23EBB4C7"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2482F5FC"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3</w:t>
            </w:r>
          </w:p>
        </w:tc>
      </w:tr>
      <w:tr w:rsidR="00D94CA6" w:rsidRPr="00885F53" w14:paraId="681B45A9"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104F5BB" w14:textId="77777777" w:rsidR="00D94CA6" w:rsidRPr="00885F53" w:rsidRDefault="00D94CA6" w:rsidP="00D94CA6">
            <w:pPr>
              <w:keepNext/>
              <w:keepLines/>
              <w:spacing w:after="0"/>
              <w:ind w:left="851" w:hanging="851"/>
            </w:pPr>
            <w:r w:rsidRPr="00885F53">
              <w:rPr>
                <w:rFonts w:ascii="Arial" w:hAnsi="Arial"/>
                <w:sz w:val="18"/>
              </w:rPr>
              <w:t>NOTE 1:</w:t>
            </w:r>
            <w:r w:rsidRPr="00885F53">
              <w:rPr>
                <w:rFonts w:ascii="Arial" w:hAnsi="Arial"/>
                <w:sz w:val="18"/>
              </w:rPr>
              <w:tab/>
              <w:t>Io is assumed to have constant EPRE across the bandwidth.</w:t>
            </w:r>
          </w:p>
          <w:p w14:paraId="5653C57F" w14:textId="77777777" w:rsidR="00D94CA6" w:rsidRPr="00885F53" w:rsidRDefault="00D94CA6" w:rsidP="00D94CA6">
            <w:pPr>
              <w:keepNext/>
              <w:keepLines/>
              <w:spacing w:after="0"/>
              <w:ind w:left="851" w:hanging="851"/>
            </w:pPr>
            <w:r w:rsidRPr="00885F53">
              <w:rPr>
                <w:rFonts w:ascii="Arial" w:hAnsi="Arial"/>
                <w:sz w:val="18"/>
              </w:rPr>
              <w:t>NOTE 2:</w:t>
            </w:r>
            <w:r w:rsidRPr="00885F53">
              <w:rPr>
                <w:rFonts w:ascii="Arial" w:hAnsi="Arial"/>
                <w:sz w:val="18"/>
              </w:rPr>
              <w:tab/>
              <w:t>The parameter SSB Ês/Iot is the minimum SSB Ês/Iot of the pair of cells to which the requirement applies.</w:t>
            </w:r>
          </w:p>
          <w:p w14:paraId="66CC8CAD" w14:textId="77777777" w:rsidR="00D94CA6" w:rsidRPr="00885F53" w:rsidRDefault="00D94CA6" w:rsidP="00D94CA6">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The same bands and the same Io conditions for each band apply for this requirement as for the corresponding highest accuracy requirement.</w:t>
            </w:r>
          </w:p>
          <w:p w14:paraId="503DA622" w14:textId="77777777" w:rsidR="00D94CA6" w:rsidRPr="00885F53" w:rsidRDefault="00D94CA6" w:rsidP="00D94CA6">
            <w:pPr>
              <w:keepNext/>
              <w:keepLines/>
              <w:spacing w:after="0"/>
              <w:ind w:left="851" w:hanging="851"/>
            </w:pPr>
            <w:r w:rsidRPr="00885F53">
              <w:rPr>
                <w:rFonts w:ascii="Arial" w:hAnsi="Arial"/>
                <w:sz w:val="18"/>
              </w:rPr>
              <w:t>NOTE 4:</w:t>
            </w:r>
            <w:r w:rsidRPr="00885F53">
              <w:rPr>
                <w:rFonts w:ascii="Arial" w:hAnsi="Arial"/>
                <w:sz w:val="18"/>
              </w:rPr>
              <w:tab/>
              <w:t>NR operating band groups in FR1 are as defined in clause 3.5.2.</w:t>
            </w:r>
          </w:p>
        </w:tc>
      </w:tr>
    </w:tbl>
    <w:p w14:paraId="794C4007" w14:textId="77777777" w:rsidR="001F5A79" w:rsidRPr="00885F53" w:rsidRDefault="001F5A79" w:rsidP="001F5A79">
      <w:pPr>
        <w:rPr>
          <w:lang w:eastAsia="ko-KR"/>
        </w:rPr>
      </w:pPr>
    </w:p>
    <w:p w14:paraId="7D41525D" w14:textId="43F4BE87" w:rsidR="001F5A79" w:rsidRPr="00885F53" w:rsidRDefault="001F5A79" w:rsidP="00967CF8">
      <w:pPr>
        <w:pStyle w:val="Heading4"/>
        <w:rPr>
          <w:lang w:val="en-US"/>
        </w:rPr>
      </w:pPr>
      <w:r w:rsidRPr="00885F53">
        <w:rPr>
          <w:lang w:val="en-US"/>
        </w:rPr>
        <w:t>1</w:t>
      </w:r>
      <w:r w:rsidR="00967CF8" w:rsidRPr="00967CF8">
        <w:rPr>
          <w:lang w:val="en-US"/>
        </w:rPr>
        <w:t>0.1.2.2</w:t>
      </w:r>
      <w:r w:rsidRPr="00885F53">
        <w:rPr>
          <w:lang w:val="en-US"/>
        </w:rPr>
        <w:tab/>
        <w:t>Void</w:t>
      </w:r>
    </w:p>
    <w:p w14:paraId="4E01A382" w14:textId="77777777" w:rsidR="001F5A79" w:rsidRPr="00885F53" w:rsidRDefault="001F5A79" w:rsidP="001F5A79">
      <w:pPr>
        <w:rPr>
          <w:lang w:val="en-US"/>
        </w:rPr>
      </w:pPr>
    </w:p>
    <w:p w14:paraId="2FEA9775" w14:textId="0D79B9BB" w:rsidR="001F5A79" w:rsidRPr="00885F53" w:rsidRDefault="001F5A79" w:rsidP="00967CF8">
      <w:pPr>
        <w:pStyle w:val="Heading3"/>
        <w:rPr>
          <w:lang w:val="en-US"/>
        </w:rPr>
      </w:pPr>
      <w:r w:rsidRPr="00885F53">
        <w:rPr>
          <w:lang w:val="en-US"/>
        </w:rPr>
        <w:t>1</w:t>
      </w:r>
      <w:r w:rsidR="00967CF8" w:rsidRPr="00967CF8">
        <w:rPr>
          <w:lang w:val="en-US"/>
        </w:rPr>
        <w:t>0.1.3</w:t>
      </w:r>
      <w:r w:rsidRPr="00885F53">
        <w:rPr>
          <w:lang w:val="en-US"/>
        </w:rPr>
        <w:tab/>
        <w:t>Intra-frequency RSRP accuracy requirements for FR2</w:t>
      </w:r>
    </w:p>
    <w:p w14:paraId="55C12630" w14:textId="35005BC9" w:rsidR="001F5A79" w:rsidRPr="00885F53" w:rsidRDefault="001F5A79" w:rsidP="00967CF8">
      <w:pPr>
        <w:pStyle w:val="Heading4"/>
        <w:rPr>
          <w:lang w:val="en-US"/>
        </w:rPr>
      </w:pPr>
      <w:r w:rsidRPr="00885F53">
        <w:rPr>
          <w:lang w:val="en-US"/>
        </w:rPr>
        <w:t>1</w:t>
      </w:r>
      <w:r w:rsidR="00967CF8" w:rsidRPr="00967CF8">
        <w:rPr>
          <w:lang w:val="en-US"/>
        </w:rPr>
        <w:t>0.1.3.1</w:t>
      </w:r>
      <w:r w:rsidRPr="00885F53">
        <w:rPr>
          <w:lang w:val="en-US"/>
        </w:rPr>
        <w:tab/>
        <w:t>Intra-frequency SS-RSRP accuracy requirements</w:t>
      </w:r>
    </w:p>
    <w:p w14:paraId="6DE2F29A" w14:textId="510C7356" w:rsidR="001F5A79" w:rsidRPr="00885F53" w:rsidRDefault="001F5A79" w:rsidP="00967CF8">
      <w:pPr>
        <w:pStyle w:val="Heading5"/>
      </w:pPr>
      <w:r w:rsidRPr="00885F53">
        <w:t>1</w:t>
      </w:r>
      <w:r w:rsidR="00967CF8" w:rsidRPr="00967CF8">
        <w:t>0.1.3.1.1</w:t>
      </w:r>
      <w:r w:rsidRPr="00885F53">
        <w:tab/>
        <w:t xml:space="preserve">Absolute </w:t>
      </w:r>
      <w:r w:rsidRPr="00885F53">
        <w:rPr>
          <w:lang w:val="en-US"/>
        </w:rPr>
        <w:t xml:space="preserve">SS-RSRP </w:t>
      </w:r>
      <w:r w:rsidRPr="00885F53">
        <w:t>Accuracy</w:t>
      </w:r>
    </w:p>
    <w:p w14:paraId="3681DEC1"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SS-RSRP</w:t>
      </w:r>
      <w:r w:rsidRPr="00885F53">
        <w:rPr>
          <w:rFonts w:cs="v4.2.0"/>
        </w:rPr>
        <w:t xml:space="preserve"> in this clause apply to a cell on the same frequency as that of the serving cell in FR2.</w:t>
      </w:r>
    </w:p>
    <w:p w14:paraId="2F4B5FAA"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10.1.3.1.1</w:t>
      </w:r>
      <w:r w:rsidRPr="00885F53">
        <w:rPr>
          <w:rFonts w:cs="v4.2.0"/>
        </w:rPr>
        <w:t>-1 are valid under the following conditions:</w:t>
      </w:r>
    </w:p>
    <w:p w14:paraId="79A1D685" w14:textId="77777777" w:rsidR="001F5A79" w:rsidRPr="00885F53" w:rsidRDefault="001F5A79" w:rsidP="001F5A79">
      <w:pPr>
        <w:ind w:left="568" w:hanging="284"/>
        <w:rPr>
          <w:lang w:eastAsia="zh-CN"/>
        </w:rPr>
      </w:pPr>
      <w:r w:rsidRPr="00885F53">
        <w:t>-</w:t>
      </w:r>
      <w:r w:rsidRPr="00885F53">
        <w:tab/>
        <w:t>Conditions defined in clause 7.3 of TS 38.101-2 [19] for reference sensitivity are fulfilled.</w:t>
      </w:r>
    </w:p>
    <w:p w14:paraId="50AF9D62" w14:textId="77777777" w:rsidR="001F5A79" w:rsidRPr="00885F53" w:rsidRDefault="001F5A79" w:rsidP="001F5A79">
      <w:pPr>
        <w:ind w:left="568" w:hanging="284"/>
      </w:pPr>
      <w:r w:rsidRPr="00885F53">
        <w:t>-</w:t>
      </w:r>
      <w:r w:rsidRPr="00885F53">
        <w:tab/>
        <w:t xml:space="preserve">Conditions for intra-frequency measurements are fulfilled according to Annex B.2.2 for a corresponding Band </w:t>
      </w:r>
      <w:r w:rsidRPr="00885F53">
        <w:rPr>
          <w:rFonts w:cs="v4.2.0"/>
          <w:lang w:eastAsia="ko-KR"/>
        </w:rPr>
        <w:t>for each relevant SSB</w:t>
      </w:r>
      <w:r w:rsidRPr="00885F53">
        <w:t>.</w:t>
      </w:r>
    </w:p>
    <w:p w14:paraId="7C35962F"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2ECF8442" w14:textId="77777777" w:rsidR="001F5A79" w:rsidRPr="00885F53" w:rsidRDefault="001F5A79" w:rsidP="001F5A79">
      <w:pPr>
        <w:keepNext/>
        <w:keepLines/>
        <w:spacing w:before="60"/>
        <w:jc w:val="center"/>
      </w:pPr>
      <w:r w:rsidRPr="00885F53">
        <w:rPr>
          <w:rFonts w:ascii="Arial" w:hAnsi="Arial"/>
          <w:b/>
        </w:rPr>
        <w:lastRenderedPageBreak/>
        <w:t>Table 10.1.</w:t>
      </w:r>
      <w:r w:rsidRPr="00885F53">
        <w:rPr>
          <w:rFonts w:ascii="Arial" w:hAnsi="Arial"/>
          <w:b/>
          <w:lang w:eastAsia="zh-CN"/>
        </w:rPr>
        <w:t>3</w:t>
      </w:r>
      <w:r w:rsidRPr="00885F53">
        <w:rPr>
          <w:rFonts w:ascii="Arial" w:hAnsi="Arial"/>
          <w:b/>
        </w:rPr>
        <w:t>.1.1-1: SS-RSRP Intra frequency absolute accuracy in FR2</w:t>
      </w:r>
    </w:p>
    <w:tbl>
      <w:tblPr>
        <w:tblW w:w="8789" w:type="dxa"/>
        <w:jc w:val="center"/>
        <w:tblLook w:val="01E0" w:firstRow="1" w:lastRow="1" w:firstColumn="1" w:lastColumn="1" w:noHBand="0" w:noVBand="0"/>
      </w:tblPr>
      <w:tblGrid>
        <w:gridCol w:w="1122"/>
        <w:gridCol w:w="1119"/>
        <w:gridCol w:w="1119"/>
        <w:gridCol w:w="1124"/>
        <w:gridCol w:w="1124"/>
        <w:gridCol w:w="1590"/>
        <w:gridCol w:w="1591"/>
      </w:tblGrid>
      <w:tr w:rsidR="001F5A79" w:rsidRPr="00885F53" w14:paraId="00066468" w14:textId="77777777" w:rsidTr="00D62BCA">
        <w:trPr>
          <w:jc w:val="center"/>
        </w:trPr>
        <w:tc>
          <w:tcPr>
            <w:tcW w:w="2241" w:type="dxa"/>
            <w:gridSpan w:val="2"/>
            <w:tcBorders>
              <w:top w:val="single" w:sz="6" w:space="0" w:color="auto"/>
              <w:left w:val="single" w:sz="4" w:space="0" w:color="auto"/>
              <w:right w:val="single" w:sz="6" w:space="0" w:color="auto"/>
            </w:tcBorders>
            <w:shd w:val="clear" w:color="auto" w:fill="auto"/>
            <w:vAlign w:val="center"/>
          </w:tcPr>
          <w:p w14:paraId="6A11A32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5"/>
            <w:tcBorders>
              <w:top w:val="single" w:sz="4" w:space="0" w:color="auto"/>
              <w:left w:val="single" w:sz="4" w:space="0" w:color="auto"/>
              <w:right w:val="single" w:sz="4" w:space="0" w:color="auto"/>
            </w:tcBorders>
            <w:vAlign w:val="center"/>
          </w:tcPr>
          <w:p w14:paraId="41AC09F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6E65E819" w14:textId="77777777" w:rsidTr="00D62BCA">
        <w:trPr>
          <w:jc w:val="center"/>
        </w:trPr>
        <w:tc>
          <w:tcPr>
            <w:tcW w:w="1122" w:type="dxa"/>
            <w:vMerge w:val="restart"/>
            <w:tcBorders>
              <w:top w:val="single" w:sz="6" w:space="0" w:color="auto"/>
              <w:left w:val="single" w:sz="4" w:space="0" w:color="auto"/>
              <w:right w:val="single" w:sz="6" w:space="0" w:color="auto"/>
            </w:tcBorders>
            <w:shd w:val="clear" w:color="auto" w:fill="auto"/>
            <w:vAlign w:val="center"/>
          </w:tcPr>
          <w:p w14:paraId="104694F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6" w:space="0" w:color="auto"/>
              <w:left w:val="single" w:sz="6" w:space="0" w:color="auto"/>
              <w:right w:val="single" w:sz="6" w:space="0" w:color="auto"/>
            </w:tcBorders>
            <w:shd w:val="clear" w:color="auto" w:fill="auto"/>
            <w:vAlign w:val="center"/>
          </w:tcPr>
          <w:p w14:paraId="7ECCAD0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right w:val="single" w:sz="4" w:space="0" w:color="auto"/>
            </w:tcBorders>
          </w:tcPr>
          <w:p w14:paraId="0D15E37D"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1BC4F7D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15DB0AF2" w14:textId="77777777" w:rsidTr="00D62BCA">
        <w:trPr>
          <w:jc w:val="center"/>
        </w:trPr>
        <w:tc>
          <w:tcPr>
            <w:tcW w:w="1122" w:type="dxa"/>
            <w:vMerge/>
            <w:tcBorders>
              <w:left w:val="single" w:sz="4" w:space="0" w:color="auto"/>
              <w:bottom w:val="single" w:sz="6" w:space="0" w:color="auto"/>
              <w:right w:val="single" w:sz="6" w:space="0" w:color="auto"/>
            </w:tcBorders>
            <w:shd w:val="clear" w:color="auto" w:fill="auto"/>
            <w:vAlign w:val="center"/>
          </w:tcPr>
          <w:p w14:paraId="5685E8DD" w14:textId="77777777" w:rsidR="001F5A79" w:rsidRPr="00885F53" w:rsidRDefault="001F5A79" w:rsidP="00DF3064">
            <w:pPr>
              <w:keepNext/>
              <w:keepLines/>
              <w:spacing w:after="0"/>
              <w:jc w:val="center"/>
              <w:rPr>
                <w:rFonts w:ascii="Arial" w:hAnsi="Arial"/>
                <w:b/>
                <w:sz w:val="18"/>
              </w:rPr>
            </w:pPr>
          </w:p>
        </w:tc>
        <w:tc>
          <w:tcPr>
            <w:tcW w:w="1119" w:type="dxa"/>
            <w:vMerge/>
            <w:tcBorders>
              <w:left w:val="single" w:sz="6" w:space="0" w:color="auto"/>
              <w:bottom w:val="single" w:sz="6" w:space="0" w:color="auto"/>
              <w:right w:val="single" w:sz="6" w:space="0" w:color="auto"/>
            </w:tcBorders>
            <w:shd w:val="clear" w:color="auto" w:fill="auto"/>
            <w:vAlign w:val="center"/>
          </w:tcPr>
          <w:p w14:paraId="6A4341C5" w14:textId="77777777" w:rsidR="001F5A79" w:rsidRPr="00885F53" w:rsidRDefault="001F5A79" w:rsidP="00DF3064">
            <w:pPr>
              <w:keepNext/>
              <w:keepLines/>
              <w:spacing w:after="0"/>
              <w:jc w:val="center"/>
              <w:rPr>
                <w:rFonts w:ascii="Arial" w:hAnsi="Arial"/>
                <w:b/>
                <w:sz w:val="18"/>
              </w:rPr>
            </w:pPr>
          </w:p>
        </w:tc>
        <w:tc>
          <w:tcPr>
            <w:tcW w:w="1119" w:type="dxa"/>
            <w:vMerge/>
            <w:tcBorders>
              <w:left w:val="single" w:sz="4" w:space="0" w:color="auto"/>
              <w:bottom w:val="single" w:sz="6" w:space="0" w:color="auto"/>
              <w:right w:val="single" w:sz="4" w:space="0" w:color="auto"/>
            </w:tcBorders>
            <w:vAlign w:val="center"/>
          </w:tcPr>
          <w:p w14:paraId="313F1A74" w14:textId="77777777" w:rsidR="001F5A79" w:rsidRPr="00885F53" w:rsidRDefault="001F5A79" w:rsidP="00DF3064">
            <w:pPr>
              <w:keepNext/>
              <w:keepLines/>
              <w:spacing w:after="0"/>
              <w:jc w:val="center"/>
              <w:rPr>
                <w:rFonts w:ascii="Arial" w:hAnsi="Arial"/>
                <w:b/>
                <w:sz w:val="18"/>
              </w:rPr>
            </w:pPr>
          </w:p>
        </w:tc>
        <w:tc>
          <w:tcPr>
            <w:tcW w:w="383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5CE69F9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591" w:type="dxa"/>
            <w:tcBorders>
              <w:top w:val="single" w:sz="4" w:space="0" w:color="auto"/>
              <w:left w:val="single" w:sz="6" w:space="0" w:color="auto"/>
              <w:bottom w:val="single" w:sz="6" w:space="0" w:color="auto"/>
              <w:right w:val="single" w:sz="4" w:space="0" w:color="auto"/>
            </w:tcBorders>
            <w:shd w:val="clear" w:color="auto" w:fill="auto"/>
            <w:vAlign w:val="center"/>
          </w:tcPr>
          <w:p w14:paraId="168560B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64845ED8" w14:textId="77777777" w:rsidTr="00D62BCA">
        <w:trPr>
          <w:jc w:val="center"/>
        </w:trPr>
        <w:tc>
          <w:tcPr>
            <w:tcW w:w="1122" w:type="dxa"/>
            <w:vMerge w:val="restart"/>
            <w:tcBorders>
              <w:top w:val="single" w:sz="6" w:space="0" w:color="auto"/>
              <w:left w:val="single" w:sz="4" w:space="0" w:color="auto"/>
              <w:right w:val="single" w:sz="6" w:space="0" w:color="auto"/>
            </w:tcBorders>
            <w:shd w:val="clear" w:color="auto" w:fill="auto"/>
            <w:vAlign w:val="center"/>
          </w:tcPr>
          <w:p w14:paraId="0F3F929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6" w:space="0" w:color="auto"/>
              <w:left w:val="single" w:sz="6" w:space="0" w:color="auto"/>
              <w:right w:val="single" w:sz="6" w:space="0" w:color="auto"/>
            </w:tcBorders>
            <w:shd w:val="clear" w:color="auto" w:fill="auto"/>
            <w:vAlign w:val="center"/>
          </w:tcPr>
          <w:p w14:paraId="14E6CEC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6" w:space="0" w:color="auto"/>
              <w:left w:val="single" w:sz="4" w:space="0" w:color="auto"/>
              <w:right w:val="single" w:sz="4" w:space="0" w:color="auto"/>
            </w:tcBorders>
            <w:vAlign w:val="center"/>
          </w:tcPr>
          <w:p w14:paraId="75972C56"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2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38CD81A"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1590" w:type="dxa"/>
            <w:vMerge w:val="restart"/>
            <w:tcBorders>
              <w:top w:val="single" w:sz="6" w:space="0" w:color="auto"/>
              <w:left w:val="single" w:sz="6" w:space="0" w:color="auto"/>
              <w:right w:val="single" w:sz="6" w:space="0" w:color="auto"/>
            </w:tcBorders>
            <w:shd w:val="clear" w:color="auto" w:fill="auto"/>
            <w:vAlign w:val="center"/>
          </w:tcPr>
          <w:p w14:paraId="0D4B36D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591" w:type="dxa"/>
            <w:vMerge w:val="restart"/>
            <w:tcBorders>
              <w:top w:val="single" w:sz="6" w:space="0" w:color="auto"/>
              <w:left w:val="single" w:sz="6" w:space="0" w:color="auto"/>
              <w:right w:val="single" w:sz="4" w:space="0" w:color="auto"/>
            </w:tcBorders>
            <w:shd w:val="clear" w:color="auto" w:fill="auto"/>
            <w:vAlign w:val="center"/>
          </w:tcPr>
          <w:p w14:paraId="19837DF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4D1B2CBE" w14:textId="77777777" w:rsidTr="00D62BCA">
        <w:trPr>
          <w:jc w:val="center"/>
        </w:trPr>
        <w:tc>
          <w:tcPr>
            <w:tcW w:w="1122" w:type="dxa"/>
            <w:vMerge/>
            <w:tcBorders>
              <w:left w:val="single" w:sz="4" w:space="0" w:color="auto"/>
              <w:bottom w:val="single" w:sz="6" w:space="0" w:color="auto"/>
              <w:right w:val="single" w:sz="6" w:space="0" w:color="auto"/>
            </w:tcBorders>
            <w:shd w:val="clear" w:color="auto" w:fill="auto"/>
            <w:vAlign w:val="center"/>
          </w:tcPr>
          <w:p w14:paraId="453776CF" w14:textId="77777777" w:rsidR="001F5A79" w:rsidRPr="00885F53" w:rsidRDefault="001F5A79" w:rsidP="00DF3064">
            <w:pPr>
              <w:keepNext/>
              <w:keepLines/>
              <w:spacing w:after="0"/>
              <w:jc w:val="center"/>
              <w:rPr>
                <w:rFonts w:ascii="Arial" w:hAnsi="Arial"/>
                <w:b/>
                <w:sz w:val="18"/>
              </w:rPr>
            </w:pPr>
          </w:p>
        </w:tc>
        <w:tc>
          <w:tcPr>
            <w:tcW w:w="1119" w:type="dxa"/>
            <w:vMerge/>
            <w:tcBorders>
              <w:left w:val="single" w:sz="6" w:space="0" w:color="auto"/>
              <w:bottom w:val="single" w:sz="6" w:space="0" w:color="auto"/>
              <w:right w:val="single" w:sz="6" w:space="0" w:color="auto"/>
            </w:tcBorders>
            <w:shd w:val="clear" w:color="auto" w:fill="auto"/>
            <w:vAlign w:val="center"/>
          </w:tcPr>
          <w:p w14:paraId="7BD5C414" w14:textId="77777777" w:rsidR="001F5A79" w:rsidRPr="00885F53" w:rsidRDefault="001F5A79" w:rsidP="00DF3064">
            <w:pPr>
              <w:keepNext/>
              <w:keepLines/>
              <w:spacing w:after="0"/>
              <w:jc w:val="center"/>
              <w:rPr>
                <w:rFonts w:ascii="Arial" w:hAnsi="Arial"/>
                <w:b/>
                <w:sz w:val="18"/>
              </w:rPr>
            </w:pPr>
          </w:p>
        </w:tc>
        <w:tc>
          <w:tcPr>
            <w:tcW w:w="1119" w:type="dxa"/>
            <w:vMerge/>
            <w:tcBorders>
              <w:left w:val="single" w:sz="4" w:space="0" w:color="auto"/>
              <w:bottom w:val="single" w:sz="6" w:space="0" w:color="auto"/>
              <w:right w:val="single" w:sz="4" w:space="0" w:color="auto"/>
            </w:tcBorders>
          </w:tcPr>
          <w:p w14:paraId="52D02E26" w14:textId="77777777" w:rsidR="001F5A79" w:rsidRPr="00885F53" w:rsidRDefault="001F5A79" w:rsidP="00DF3064">
            <w:pPr>
              <w:keepNext/>
              <w:keepLines/>
              <w:spacing w:after="0"/>
              <w:jc w:val="center"/>
              <w:rPr>
                <w:rFonts w:ascii="Arial" w:hAnsi="Arial"/>
                <w:b/>
                <w:sz w:val="18"/>
              </w:rPr>
            </w:pPr>
          </w:p>
        </w:tc>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17873D7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124" w:type="dxa"/>
            <w:tcBorders>
              <w:top w:val="single" w:sz="6" w:space="0" w:color="auto"/>
              <w:left w:val="single" w:sz="4" w:space="0" w:color="auto"/>
              <w:bottom w:val="single" w:sz="6" w:space="0" w:color="auto"/>
              <w:right w:val="single" w:sz="6" w:space="0" w:color="auto"/>
            </w:tcBorders>
            <w:shd w:val="clear" w:color="auto" w:fill="auto"/>
            <w:vAlign w:val="center"/>
          </w:tcPr>
          <w:p w14:paraId="3A4D2FD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1590" w:type="dxa"/>
            <w:vMerge/>
            <w:tcBorders>
              <w:left w:val="single" w:sz="6" w:space="0" w:color="auto"/>
              <w:bottom w:val="single" w:sz="6" w:space="0" w:color="auto"/>
              <w:right w:val="single" w:sz="6" w:space="0" w:color="auto"/>
            </w:tcBorders>
            <w:shd w:val="clear" w:color="auto" w:fill="auto"/>
            <w:vAlign w:val="center"/>
          </w:tcPr>
          <w:p w14:paraId="3E31BE8C" w14:textId="77777777" w:rsidR="001F5A79" w:rsidRPr="00885F53" w:rsidRDefault="001F5A79" w:rsidP="00DF3064">
            <w:pPr>
              <w:keepNext/>
              <w:keepLines/>
              <w:spacing w:after="0"/>
              <w:jc w:val="center"/>
              <w:rPr>
                <w:rFonts w:ascii="Arial" w:hAnsi="Arial"/>
                <w:b/>
                <w:sz w:val="18"/>
              </w:rPr>
            </w:pPr>
          </w:p>
        </w:tc>
        <w:tc>
          <w:tcPr>
            <w:tcW w:w="1591" w:type="dxa"/>
            <w:vMerge/>
            <w:tcBorders>
              <w:left w:val="single" w:sz="6" w:space="0" w:color="auto"/>
              <w:bottom w:val="single" w:sz="6" w:space="0" w:color="auto"/>
              <w:right w:val="single" w:sz="4" w:space="0" w:color="auto"/>
            </w:tcBorders>
            <w:shd w:val="clear" w:color="auto" w:fill="auto"/>
            <w:vAlign w:val="center"/>
          </w:tcPr>
          <w:p w14:paraId="1567E079" w14:textId="77777777" w:rsidR="001F5A79" w:rsidRPr="00885F53" w:rsidRDefault="001F5A79" w:rsidP="00DF3064">
            <w:pPr>
              <w:keepNext/>
              <w:keepLines/>
              <w:spacing w:after="0"/>
              <w:jc w:val="center"/>
              <w:rPr>
                <w:rFonts w:ascii="Arial" w:hAnsi="Arial"/>
                <w:b/>
                <w:sz w:val="18"/>
              </w:rPr>
            </w:pPr>
          </w:p>
        </w:tc>
      </w:tr>
      <w:tr w:rsidR="00D62BCA" w:rsidRPr="00885F53" w14:paraId="0E0E7582" w14:textId="77777777" w:rsidTr="00D62BCA">
        <w:trPr>
          <w:jc w:val="center"/>
        </w:trPr>
        <w:tc>
          <w:tcPr>
            <w:tcW w:w="1122" w:type="dxa"/>
            <w:tcBorders>
              <w:top w:val="single" w:sz="6" w:space="0" w:color="auto"/>
              <w:left w:val="single" w:sz="4" w:space="0" w:color="auto"/>
              <w:right w:val="single" w:sz="6" w:space="0" w:color="auto"/>
            </w:tcBorders>
            <w:shd w:val="clear" w:color="auto" w:fill="auto"/>
            <w:vAlign w:val="center"/>
          </w:tcPr>
          <w:p w14:paraId="26904400" w14:textId="465BDB98" w:rsidR="00D62BCA" w:rsidRPr="00885F53" w:rsidRDefault="00D62BCA" w:rsidP="00D62BCA">
            <w:pPr>
              <w:pStyle w:val="TAC"/>
            </w:pPr>
            <w:r w:rsidRPr="00F4437C">
              <w:sym w:font="Symbol" w:char="F0B1"/>
            </w:r>
            <w:r w:rsidRPr="00F4437C">
              <w:t>6</w:t>
            </w:r>
          </w:p>
        </w:tc>
        <w:tc>
          <w:tcPr>
            <w:tcW w:w="1119" w:type="dxa"/>
            <w:tcBorders>
              <w:top w:val="single" w:sz="6" w:space="0" w:color="auto"/>
              <w:left w:val="single" w:sz="6" w:space="0" w:color="auto"/>
              <w:right w:val="single" w:sz="6" w:space="0" w:color="auto"/>
            </w:tcBorders>
            <w:shd w:val="clear" w:color="auto" w:fill="auto"/>
            <w:vAlign w:val="center"/>
          </w:tcPr>
          <w:p w14:paraId="078D78B7" w14:textId="36388FAA" w:rsidR="00D62BCA" w:rsidRPr="00885F53" w:rsidRDefault="00D62BCA" w:rsidP="00D62BCA">
            <w:pPr>
              <w:pStyle w:val="TAC"/>
            </w:pPr>
            <w:r w:rsidRPr="00F4437C">
              <w:sym w:font="Symbol" w:char="F0B1"/>
            </w:r>
            <w:r w:rsidRPr="00F4437C">
              <w:t>9</w:t>
            </w:r>
          </w:p>
        </w:tc>
        <w:tc>
          <w:tcPr>
            <w:tcW w:w="1119" w:type="dxa"/>
            <w:vMerge w:val="restart"/>
            <w:tcBorders>
              <w:top w:val="single" w:sz="6" w:space="0" w:color="auto"/>
              <w:left w:val="single" w:sz="4" w:space="0" w:color="auto"/>
              <w:right w:val="single" w:sz="4" w:space="0" w:color="auto"/>
            </w:tcBorders>
            <w:vAlign w:val="center"/>
          </w:tcPr>
          <w:p w14:paraId="595CA73F" w14:textId="77777777" w:rsidR="00D62BCA" w:rsidRPr="00885F53" w:rsidRDefault="00D62BCA" w:rsidP="00D62BCA">
            <w:pPr>
              <w:pStyle w:val="TAC"/>
            </w:pPr>
            <w:r w:rsidRPr="00885F53">
              <w:rPr>
                <w:rFonts w:eastAsia="Yu Mincho" w:cs="Arial"/>
                <w:lang w:eastAsia="ja-JP"/>
              </w:rPr>
              <w:t>≥-6</w:t>
            </w:r>
          </w:p>
        </w:tc>
        <w:tc>
          <w:tcPr>
            <w:tcW w:w="22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2890084" w14:textId="77777777" w:rsidR="00D62BCA" w:rsidRPr="00885F53" w:rsidRDefault="00D62BCA" w:rsidP="00D62BCA">
            <w:pPr>
              <w:pStyle w:val="TAC"/>
              <w:rPr>
                <w:rFonts w:eastAsia="Yu Mincho"/>
                <w:lang w:eastAsia="ja-JP"/>
              </w:rPr>
            </w:pPr>
            <w:r w:rsidRPr="00885F53">
              <w:t>Same value as SSB_RP in Table B.2.2-2, according to UE Power class, operating band and angle of arrival</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tcPr>
          <w:p w14:paraId="6CE59F9E" w14:textId="77777777" w:rsidR="00D62BCA" w:rsidRPr="00885F53" w:rsidRDefault="00D62BCA" w:rsidP="00D62BCA">
            <w:pPr>
              <w:pStyle w:val="TAC"/>
            </w:pPr>
            <w:r w:rsidRPr="00885F53">
              <w:rPr>
                <w:lang w:eastAsia="zh-CN"/>
              </w:rPr>
              <w:t>N/A</w:t>
            </w:r>
          </w:p>
        </w:tc>
        <w:tc>
          <w:tcPr>
            <w:tcW w:w="1591" w:type="dxa"/>
            <w:tcBorders>
              <w:top w:val="single" w:sz="6" w:space="0" w:color="auto"/>
              <w:left w:val="single" w:sz="6" w:space="0" w:color="auto"/>
              <w:bottom w:val="single" w:sz="6" w:space="0" w:color="auto"/>
              <w:right w:val="single" w:sz="4" w:space="0" w:color="auto"/>
            </w:tcBorders>
            <w:shd w:val="clear" w:color="auto" w:fill="auto"/>
            <w:vAlign w:val="center"/>
          </w:tcPr>
          <w:p w14:paraId="40295E2B" w14:textId="77777777" w:rsidR="00D62BCA" w:rsidRPr="00885F53" w:rsidRDefault="00D62BCA" w:rsidP="00D62BCA">
            <w:pPr>
              <w:pStyle w:val="TAC"/>
            </w:pPr>
            <w:r w:rsidRPr="00885F53">
              <w:t>-70</w:t>
            </w:r>
          </w:p>
        </w:tc>
      </w:tr>
      <w:tr w:rsidR="00D62BCA" w:rsidRPr="00885F53" w14:paraId="6C715FEE" w14:textId="77777777" w:rsidTr="00D62BCA">
        <w:trPr>
          <w:jc w:val="center"/>
        </w:trPr>
        <w:tc>
          <w:tcPr>
            <w:tcW w:w="1122" w:type="dxa"/>
            <w:tcBorders>
              <w:top w:val="single" w:sz="6" w:space="0" w:color="auto"/>
              <w:left w:val="single" w:sz="4" w:space="0" w:color="auto"/>
              <w:bottom w:val="single" w:sz="6" w:space="0" w:color="auto"/>
              <w:right w:val="single" w:sz="6" w:space="0" w:color="auto"/>
            </w:tcBorders>
            <w:shd w:val="clear" w:color="auto" w:fill="auto"/>
            <w:vAlign w:val="center"/>
          </w:tcPr>
          <w:p w14:paraId="5BBEC68E" w14:textId="2A692F45" w:rsidR="00D62BCA" w:rsidRPr="00885F53" w:rsidRDefault="00D62BCA" w:rsidP="00D62BCA">
            <w:pPr>
              <w:pStyle w:val="TAC"/>
            </w:pPr>
            <w:r w:rsidRPr="00F4437C">
              <w:sym w:font="Symbol" w:char="F0B1"/>
            </w:r>
            <w:r w:rsidRPr="00F4437C">
              <w:t>8</w:t>
            </w:r>
          </w:p>
        </w:tc>
        <w:tc>
          <w:tcPr>
            <w:tcW w:w="1119" w:type="dxa"/>
            <w:tcBorders>
              <w:top w:val="single" w:sz="6" w:space="0" w:color="auto"/>
              <w:left w:val="single" w:sz="6" w:space="0" w:color="auto"/>
              <w:bottom w:val="single" w:sz="6" w:space="0" w:color="auto"/>
              <w:right w:val="single" w:sz="6" w:space="0" w:color="auto"/>
            </w:tcBorders>
            <w:shd w:val="clear" w:color="auto" w:fill="auto"/>
            <w:vAlign w:val="center"/>
          </w:tcPr>
          <w:p w14:paraId="40D4169E" w14:textId="64A6BF42" w:rsidR="00D62BCA" w:rsidRPr="00885F53" w:rsidRDefault="00D62BCA" w:rsidP="00D62BCA">
            <w:pPr>
              <w:pStyle w:val="TAC"/>
            </w:pPr>
            <w:r w:rsidRPr="00F4437C">
              <w:sym w:font="Symbol" w:char="F0B1"/>
            </w:r>
            <w:r w:rsidRPr="00F4437C">
              <w:t>11</w:t>
            </w:r>
          </w:p>
        </w:tc>
        <w:tc>
          <w:tcPr>
            <w:tcW w:w="1119" w:type="dxa"/>
            <w:vMerge/>
            <w:tcBorders>
              <w:left w:val="single" w:sz="4" w:space="0" w:color="auto"/>
              <w:right w:val="single" w:sz="4" w:space="0" w:color="auto"/>
            </w:tcBorders>
          </w:tcPr>
          <w:p w14:paraId="23748DDB" w14:textId="77777777" w:rsidR="00D62BCA" w:rsidRPr="00885F53" w:rsidRDefault="00D62BCA" w:rsidP="00D62BCA">
            <w:pPr>
              <w:pStyle w:val="TAC"/>
            </w:pPr>
          </w:p>
        </w:tc>
        <w:tc>
          <w:tcPr>
            <w:tcW w:w="22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972D7F6" w14:textId="77777777" w:rsidR="00D62BCA" w:rsidRPr="00885F53" w:rsidRDefault="00D62BCA" w:rsidP="00D62BCA">
            <w:pPr>
              <w:pStyle w:val="TAC"/>
            </w:pPr>
            <w:r w:rsidRPr="00885F53">
              <w:t>N/A</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tcPr>
          <w:p w14:paraId="55D3C432" w14:textId="77777777" w:rsidR="00D62BCA" w:rsidRPr="00885F53" w:rsidRDefault="00D62BCA" w:rsidP="00D62BCA">
            <w:pPr>
              <w:pStyle w:val="TAC"/>
            </w:pPr>
            <w:r w:rsidRPr="00885F53">
              <w:t>-70</w:t>
            </w:r>
          </w:p>
        </w:tc>
        <w:tc>
          <w:tcPr>
            <w:tcW w:w="1591" w:type="dxa"/>
            <w:tcBorders>
              <w:top w:val="single" w:sz="6" w:space="0" w:color="auto"/>
              <w:left w:val="single" w:sz="6" w:space="0" w:color="auto"/>
              <w:bottom w:val="single" w:sz="6" w:space="0" w:color="auto"/>
              <w:right w:val="single" w:sz="4" w:space="0" w:color="auto"/>
            </w:tcBorders>
            <w:shd w:val="clear" w:color="auto" w:fill="auto"/>
            <w:vAlign w:val="center"/>
          </w:tcPr>
          <w:p w14:paraId="381A851C" w14:textId="77777777" w:rsidR="00D62BCA" w:rsidRPr="00885F53" w:rsidRDefault="00D62BCA" w:rsidP="00D62BCA">
            <w:pPr>
              <w:pStyle w:val="TAC"/>
            </w:pPr>
            <w:r w:rsidRPr="00885F53">
              <w:t>-50</w:t>
            </w:r>
          </w:p>
        </w:tc>
      </w:tr>
      <w:tr w:rsidR="001F5A79" w:rsidRPr="00885F53" w14:paraId="1FF4AC6E" w14:textId="77777777" w:rsidTr="00D62BCA">
        <w:trPr>
          <w:jc w:val="center"/>
        </w:trPr>
        <w:tc>
          <w:tcPr>
            <w:tcW w:w="8789"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547A28B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6D78ED0A"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532A7C70"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0887C657" w14:textId="77777777" w:rsidR="001F5A79" w:rsidRPr="00885F53" w:rsidRDefault="001F5A79" w:rsidP="001F5A79">
      <w:pPr>
        <w:rPr>
          <w:lang w:eastAsia="zh-CN"/>
        </w:rPr>
      </w:pPr>
    </w:p>
    <w:p w14:paraId="5BD0AAEE" w14:textId="470F38AE" w:rsidR="001F5A79" w:rsidRPr="00885F53" w:rsidRDefault="001F5A79" w:rsidP="00967CF8">
      <w:pPr>
        <w:pStyle w:val="Heading5"/>
      </w:pPr>
      <w:r w:rsidRPr="00885F53">
        <w:t>1</w:t>
      </w:r>
      <w:r w:rsidR="00967CF8" w:rsidRPr="00967CF8">
        <w:t>0.1.3.1.2</w:t>
      </w:r>
      <w:r w:rsidRPr="00885F53">
        <w:tab/>
        <w:t>Relative SS-RSRP Accuracy</w:t>
      </w:r>
    </w:p>
    <w:p w14:paraId="6F3A568F" w14:textId="4C4B966E" w:rsidR="001F5A79" w:rsidRPr="00885F53" w:rsidRDefault="001F5A79" w:rsidP="001F5A79">
      <w:pPr>
        <w:rPr>
          <w:rFonts w:cs="v4.2.0"/>
        </w:rPr>
      </w:pPr>
      <w:r w:rsidRPr="00885F53">
        <w:rPr>
          <w:rFonts w:cs="v4.2.0"/>
        </w:rPr>
        <w:t xml:space="preserve">The relative accuracy of </w:t>
      </w:r>
      <w:r w:rsidRPr="00885F53">
        <w:rPr>
          <w:rFonts w:cs="v4.2.0"/>
          <w:lang w:eastAsia="zh-CN"/>
        </w:rPr>
        <w:t>SS-RSRP</w:t>
      </w:r>
      <w:r w:rsidRPr="00885F53">
        <w:rPr>
          <w:rFonts w:cs="v4.2.0"/>
        </w:rPr>
        <w:t xml:space="preserve"> is defined as the </w:t>
      </w:r>
      <w:r w:rsidRPr="00885F53">
        <w:rPr>
          <w:rFonts w:cs="v4.2.0"/>
          <w:lang w:eastAsia="zh-CN"/>
        </w:rPr>
        <w:t>SS-RSRP</w:t>
      </w:r>
      <w:r w:rsidRPr="00885F53">
        <w:rPr>
          <w:rFonts w:cs="v4.2.0"/>
        </w:rPr>
        <w:t xml:space="preserve"> measured from one cell compared to the </w:t>
      </w:r>
      <w:r w:rsidRPr="00885F53">
        <w:rPr>
          <w:rFonts w:cs="v4.2.0"/>
          <w:lang w:eastAsia="zh-CN"/>
        </w:rPr>
        <w:t>SS-RSRP</w:t>
      </w:r>
      <w:r w:rsidRPr="00885F53">
        <w:rPr>
          <w:rFonts w:cs="v4.2.0"/>
        </w:rPr>
        <w:t xml:space="preserve"> measured from another cell on the same frequency, or between any two SS-RSRP levels measured on the same cell in FR2.</w:t>
      </w:r>
    </w:p>
    <w:p w14:paraId="2C178D95" w14:textId="77777777" w:rsidR="001F5A79" w:rsidRPr="00885F53" w:rsidRDefault="001F5A79" w:rsidP="001F5A79">
      <w:pPr>
        <w:ind w:left="568" w:hanging="284"/>
        <w:rPr>
          <w:lang w:eastAsia="zh-CN"/>
        </w:rPr>
      </w:pPr>
      <w:r w:rsidRPr="00885F53">
        <w:t>-</w:t>
      </w:r>
      <w:r w:rsidRPr="00885F53">
        <w:tab/>
        <w:t>Conditions defined in clause 7.3 of TS 38.101-2 [19] for reference sensitivity are fulfilled.</w:t>
      </w:r>
    </w:p>
    <w:p w14:paraId="1E9F5AAF" w14:textId="77777777" w:rsidR="001F5A79" w:rsidRPr="00885F53" w:rsidRDefault="001F5A79" w:rsidP="001F5A79">
      <w:pPr>
        <w:ind w:left="568" w:hanging="284"/>
        <w:rPr>
          <w:rFonts w:cs="v4.2.0"/>
        </w:rPr>
      </w:pPr>
      <w:r w:rsidRPr="00885F53">
        <w:t>-</w:t>
      </w:r>
      <w:r w:rsidRPr="00885F53">
        <w:tab/>
        <w:t xml:space="preserve">Conditions for intra-frequency measurements are fulfilled according to Annex B.2.2 for a corresponding Band </w:t>
      </w:r>
      <w:r w:rsidRPr="00885F53">
        <w:rPr>
          <w:rFonts w:cs="v4.2.0"/>
          <w:lang w:eastAsia="ko-KR"/>
        </w:rPr>
        <w:t>for each relevant SSB</w:t>
      </w:r>
      <w:r w:rsidRPr="00885F53">
        <w:t>.</w:t>
      </w:r>
    </w:p>
    <w:p w14:paraId="62669EF9"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15EDA787" w14:textId="77777777" w:rsidR="001F5A79" w:rsidRPr="00885F53" w:rsidRDefault="001F5A79" w:rsidP="001F5A79">
      <w:pPr>
        <w:keepNext/>
        <w:keepLines/>
        <w:spacing w:before="60"/>
        <w:jc w:val="center"/>
      </w:pPr>
      <w:r w:rsidRPr="00885F53">
        <w:rPr>
          <w:rFonts w:ascii="Arial" w:hAnsi="Arial"/>
          <w:b/>
        </w:rPr>
        <w:t xml:space="preserve">Table </w:t>
      </w:r>
      <w:r w:rsidRPr="00885F53">
        <w:rPr>
          <w:rFonts w:ascii="Arial" w:hAnsi="Arial"/>
          <w:b/>
          <w:lang w:eastAsia="zh-CN"/>
        </w:rPr>
        <w:t>10.1.3.1.2</w:t>
      </w:r>
      <w:r w:rsidRPr="00885F53">
        <w:rPr>
          <w:rFonts w:ascii="Arial" w:hAnsi="Arial"/>
          <w:b/>
        </w:rPr>
        <w:t xml:space="preserve">-1: </w:t>
      </w:r>
      <w:r w:rsidRPr="00885F53">
        <w:rPr>
          <w:rFonts w:ascii="Arial" w:hAnsi="Arial"/>
          <w:b/>
          <w:lang w:eastAsia="zh-CN"/>
        </w:rPr>
        <w:t>SS-RSRP</w:t>
      </w:r>
      <w:r w:rsidRPr="00885F53">
        <w:rPr>
          <w:rFonts w:ascii="Arial" w:hAnsi="Arial"/>
          <w:b/>
        </w:rPr>
        <w:t xml:space="preserve"> Intra frequency relative accuracy in FR2</w:t>
      </w:r>
    </w:p>
    <w:tbl>
      <w:tblPr>
        <w:tblW w:w="7019" w:type="dxa"/>
        <w:jc w:val="center"/>
        <w:tblLook w:val="01E0" w:firstRow="1" w:lastRow="1" w:firstColumn="1" w:lastColumn="1" w:noHBand="0" w:noVBand="0"/>
      </w:tblPr>
      <w:tblGrid>
        <w:gridCol w:w="1111"/>
        <w:gridCol w:w="1111"/>
        <w:gridCol w:w="1110"/>
        <w:gridCol w:w="1057"/>
        <w:gridCol w:w="1057"/>
        <w:gridCol w:w="1573"/>
      </w:tblGrid>
      <w:tr w:rsidR="001F5A79" w:rsidRPr="00885F53" w14:paraId="59998BF1" w14:textId="77777777" w:rsidTr="00DF3064">
        <w:trPr>
          <w:jc w:val="center"/>
        </w:trPr>
        <w:tc>
          <w:tcPr>
            <w:tcW w:w="2222" w:type="dxa"/>
            <w:gridSpan w:val="2"/>
            <w:tcBorders>
              <w:top w:val="single" w:sz="6" w:space="0" w:color="auto"/>
              <w:left w:val="single" w:sz="4" w:space="0" w:color="auto"/>
              <w:right w:val="single" w:sz="6" w:space="0" w:color="auto"/>
            </w:tcBorders>
            <w:shd w:val="clear" w:color="auto" w:fill="auto"/>
            <w:vAlign w:val="center"/>
          </w:tcPr>
          <w:p w14:paraId="59409D3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4797" w:type="dxa"/>
            <w:gridSpan w:val="4"/>
            <w:tcBorders>
              <w:top w:val="single" w:sz="6" w:space="0" w:color="auto"/>
              <w:left w:val="single" w:sz="4" w:space="0" w:color="auto"/>
              <w:right w:val="single" w:sz="4" w:space="0" w:color="auto"/>
            </w:tcBorders>
            <w:vAlign w:val="center"/>
          </w:tcPr>
          <w:p w14:paraId="1EDB2EA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091CE98D" w14:textId="77777777" w:rsidTr="00DF3064">
        <w:trPr>
          <w:jc w:val="center"/>
        </w:trPr>
        <w:tc>
          <w:tcPr>
            <w:tcW w:w="1111" w:type="dxa"/>
            <w:vMerge w:val="restart"/>
            <w:tcBorders>
              <w:top w:val="single" w:sz="6" w:space="0" w:color="auto"/>
              <w:left w:val="single" w:sz="4" w:space="0" w:color="auto"/>
              <w:right w:val="single" w:sz="6" w:space="0" w:color="auto"/>
            </w:tcBorders>
            <w:shd w:val="clear" w:color="auto" w:fill="auto"/>
            <w:vAlign w:val="center"/>
          </w:tcPr>
          <w:p w14:paraId="729A7D2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1" w:type="dxa"/>
            <w:vMerge w:val="restart"/>
            <w:tcBorders>
              <w:top w:val="single" w:sz="6" w:space="0" w:color="auto"/>
              <w:left w:val="single" w:sz="6" w:space="0" w:color="auto"/>
              <w:right w:val="single" w:sz="6" w:space="0" w:color="auto"/>
            </w:tcBorders>
            <w:shd w:val="clear" w:color="auto" w:fill="auto"/>
            <w:vAlign w:val="center"/>
          </w:tcPr>
          <w:p w14:paraId="2BBF605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0" w:type="dxa"/>
            <w:vMerge w:val="restart"/>
            <w:tcBorders>
              <w:top w:val="single" w:sz="6" w:space="0" w:color="auto"/>
              <w:left w:val="single" w:sz="4" w:space="0" w:color="auto"/>
              <w:right w:val="single" w:sz="4" w:space="0" w:color="auto"/>
            </w:tcBorders>
          </w:tcPr>
          <w:p w14:paraId="67E08F8C"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3687"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2CEFDDC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0BCC1069" w14:textId="77777777" w:rsidTr="00DF3064">
        <w:trPr>
          <w:jc w:val="center"/>
        </w:trPr>
        <w:tc>
          <w:tcPr>
            <w:tcW w:w="1111" w:type="dxa"/>
            <w:vMerge/>
            <w:tcBorders>
              <w:left w:val="single" w:sz="4" w:space="0" w:color="auto"/>
              <w:right w:val="single" w:sz="6" w:space="0" w:color="auto"/>
            </w:tcBorders>
            <w:shd w:val="clear" w:color="auto" w:fill="auto"/>
            <w:vAlign w:val="center"/>
          </w:tcPr>
          <w:p w14:paraId="3538852A" w14:textId="77777777" w:rsidR="001F5A79" w:rsidRPr="00885F53" w:rsidRDefault="001F5A79" w:rsidP="00DF3064">
            <w:pPr>
              <w:keepNext/>
              <w:keepLines/>
              <w:spacing w:after="0"/>
              <w:jc w:val="center"/>
              <w:rPr>
                <w:rFonts w:ascii="Arial" w:hAnsi="Arial"/>
                <w:b/>
                <w:sz w:val="18"/>
              </w:rPr>
            </w:pPr>
          </w:p>
        </w:tc>
        <w:tc>
          <w:tcPr>
            <w:tcW w:w="1111" w:type="dxa"/>
            <w:vMerge/>
            <w:tcBorders>
              <w:left w:val="single" w:sz="6" w:space="0" w:color="auto"/>
              <w:right w:val="single" w:sz="6" w:space="0" w:color="auto"/>
            </w:tcBorders>
            <w:shd w:val="clear" w:color="auto" w:fill="auto"/>
            <w:vAlign w:val="center"/>
          </w:tcPr>
          <w:p w14:paraId="545965E9"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4" w:space="0" w:color="auto"/>
              <w:right w:val="single" w:sz="4" w:space="0" w:color="auto"/>
            </w:tcBorders>
            <w:vAlign w:val="center"/>
          </w:tcPr>
          <w:p w14:paraId="04A78AB1" w14:textId="77777777" w:rsidR="001F5A79" w:rsidRPr="00885F53" w:rsidRDefault="001F5A79" w:rsidP="00DF3064">
            <w:pPr>
              <w:keepNext/>
              <w:keepLines/>
              <w:spacing w:after="0"/>
              <w:jc w:val="center"/>
              <w:rPr>
                <w:rFonts w:ascii="Arial" w:hAnsi="Arial"/>
                <w:b/>
                <w:sz w:val="18"/>
              </w:rPr>
            </w:pPr>
          </w:p>
        </w:tc>
        <w:tc>
          <w:tcPr>
            <w:tcW w:w="211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A80631F"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Minimum Io</w:t>
            </w:r>
          </w:p>
        </w:tc>
        <w:tc>
          <w:tcPr>
            <w:tcW w:w="1573" w:type="dxa"/>
            <w:tcBorders>
              <w:top w:val="single" w:sz="6" w:space="0" w:color="auto"/>
              <w:left w:val="single" w:sz="6" w:space="0" w:color="auto"/>
              <w:right w:val="single" w:sz="4" w:space="0" w:color="auto"/>
            </w:tcBorders>
            <w:shd w:val="clear" w:color="auto" w:fill="auto"/>
            <w:vAlign w:val="center"/>
          </w:tcPr>
          <w:p w14:paraId="1A67664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AF35CEA" w14:textId="77777777" w:rsidTr="00DF3064">
        <w:trPr>
          <w:jc w:val="center"/>
        </w:trPr>
        <w:tc>
          <w:tcPr>
            <w:tcW w:w="1111" w:type="dxa"/>
            <w:vMerge w:val="restart"/>
            <w:tcBorders>
              <w:top w:val="single" w:sz="6" w:space="0" w:color="auto"/>
              <w:left w:val="single" w:sz="4" w:space="0" w:color="auto"/>
              <w:right w:val="single" w:sz="6" w:space="0" w:color="auto"/>
            </w:tcBorders>
            <w:shd w:val="clear" w:color="auto" w:fill="auto"/>
            <w:vAlign w:val="center"/>
          </w:tcPr>
          <w:p w14:paraId="2E9E325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1" w:type="dxa"/>
            <w:vMerge w:val="restart"/>
            <w:tcBorders>
              <w:top w:val="single" w:sz="6" w:space="0" w:color="auto"/>
              <w:left w:val="single" w:sz="6" w:space="0" w:color="auto"/>
              <w:right w:val="single" w:sz="6" w:space="0" w:color="auto"/>
            </w:tcBorders>
            <w:shd w:val="clear" w:color="auto" w:fill="auto"/>
            <w:vAlign w:val="center"/>
          </w:tcPr>
          <w:p w14:paraId="05FEBF5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4" w:space="0" w:color="auto"/>
              <w:right w:val="single" w:sz="4" w:space="0" w:color="auto"/>
            </w:tcBorders>
            <w:vAlign w:val="center"/>
          </w:tcPr>
          <w:p w14:paraId="18FEAD12"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11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D423DD0"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1573" w:type="dxa"/>
            <w:vMerge w:val="restart"/>
            <w:tcBorders>
              <w:top w:val="single" w:sz="6" w:space="0" w:color="auto"/>
              <w:left w:val="single" w:sz="6" w:space="0" w:color="auto"/>
              <w:right w:val="single" w:sz="4" w:space="0" w:color="auto"/>
            </w:tcBorders>
            <w:shd w:val="clear" w:color="auto" w:fill="auto"/>
            <w:vAlign w:val="center"/>
          </w:tcPr>
          <w:p w14:paraId="714A503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69C67AC2" w14:textId="77777777" w:rsidTr="00DF3064">
        <w:trPr>
          <w:jc w:val="center"/>
        </w:trPr>
        <w:tc>
          <w:tcPr>
            <w:tcW w:w="1111" w:type="dxa"/>
            <w:vMerge/>
            <w:tcBorders>
              <w:left w:val="single" w:sz="4" w:space="0" w:color="auto"/>
              <w:bottom w:val="single" w:sz="6" w:space="0" w:color="auto"/>
              <w:right w:val="single" w:sz="6" w:space="0" w:color="auto"/>
            </w:tcBorders>
            <w:shd w:val="clear" w:color="auto" w:fill="auto"/>
            <w:vAlign w:val="center"/>
          </w:tcPr>
          <w:p w14:paraId="7540533F" w14:textId="77777777" w:rsidR="001F5A79" w:rsidRPr="00885F53" w:rsidRDefault="001F5A79" w:rsidP="00DF3064">
            <w:pPr>
              <w:keepNext/>
              <w:keepLines/>
              <w:spacing w:after="0"/>
              <w:jc w:val="center"/>
              <w:rPr>
                <w:rFonts w:ascii="Arial" w:hAnsi="Arial"/>
                <w:b/>
                <w:sz w:val="18"/>
              </w:rPr>
            </w:pPr>
          </w:p>
        </w:tc>
        <w:tc>
          <w:tcPr>
            <w:tcW w:w="1111" w:type="dxa"/>
            <w:vMerge/>
            <w:tcBorders>
              <w:left w:val="single" w:sz="6" w:space="0" w:color="auto"/>
              <w:bottom w:val="single" w:sz="6" w:space="0" w:color="auto"/>
              <w:right w:val="single" w:sz="6" w:space="0" w:color="auto"/>
            </w:tcBorders>
            <w:shd w:val="clear" w:color="auto" w:fill="auto"/>
            <w:vAlign w:val="center"/>
          </w:tcPr>
          <w:p w14:paraId="3FC69AB6"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4" w:space="0" w:color="auto"/>
              <w:bottom w:val="single" w:sz="6" w:space="0" w:color="auto"/>
              <w:right w:val="single" w:sz="4" w:space="0" w:color="auto"/>
            </w:tcBorders>
          </w:tcPr>
          <w:p w14:paraId="412A17A7" w14:textId="77777777" w:rsidR="001F5A79" w:rsidRPr="00885F53" w:rsidRDefault="001F5A79" w:rsidP="00DF3064">
            <w:pPr>
              <w:keepNext/>
              <w:keepLines/>
              <w:spacing w:after="0"/>
              <w:jc w:val="center"/>
              <w:rPr>
                <w:rFonts w:ascii="Arial" w:hAnsi="Arial"/>
                <w:b/>
                <w:sz w:val="18"/>
              </w:rPr>
            </w:pPr>
          </w:p>
        </w:tc>
        <w:tc>
          <w:tcPr>
            <w:tcW w:w="1057" w:type="dxa"/>
            <w:tcBorders>
              <w:top w:val="single" w:sz="6" w:space="0" w:color="auto"/>
              <w:left w:val="single" w:sz="4" w:space="0" w:color="auto"/>
              <w:bottom w:val="single" w:sz="6" w:space="0" w:color="auto"/>
              <w:right w:val="single" w:sz="6" w:space="0" w:color="auto"/>
            </w:tcBorders>
            <w:shd w:val="clear" w:color="auto" w:fill="auto"/>
            <w:vAlign w:val="center"/>
          </w:tcPr>
          <w:p w14:paraId="06DA2BD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057" w:type="dxa"/>
            <w:tcBorders>
              <w:top w:val="single" w:sz="6" w:space="0" w:color="auto"/>
              <w:left w:val="single" w:sz="4" w:space="0" w:color="auto"/>
              <w:bottom w:val="single" w:sz="6" w:space="0" w:color="auto"/>
              <w:right w:val="single" w:sz="6" w:space="0" w:color="auto"/>
            </w:tcBorders>
            <w:shd w:val="clear" w:color="auto" w:fill="auto"/>
            <w:vAlign w:val="center"/>
          </w:tcPr>
          <w:p w14:paraId="7AD0F6E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1573" w:type="dxa"/>
            <w:vMerge/>
            <w:tcBorders>
              <w:left w:val="single" w:sz="6" w:space="0" w:color="auto"/>
              <w:bottom w:val="single" w:sz="6" w:space="0" w:color="auto"/>
              <w:right w:val="single" w:sz="4" w:space="0" w:color="auto"/>
            </w:tcBorders>
            <w:shd w:val="clear" w:color="auto" w:fill="auto"/>
            <w:vAlign w:val="center"/>
          </w:tcPr>
          <w:p w14:paraId="3D9DCCCC" w14:textId="77777777" w:rsidR="001F5A79" w:rsidRPr="00885F53" w:rsidRDefault="001F5A79" w:rsidP="00DF3064">
            <w:pPr>
              <w:keepNext/>
              <w:keepLines/>
              <w:spacing w:after="0"/>
              <w:jc w:val="center"/>
              <w:rPr>
                <w:rFonts w:ascii="Arial" w:hAnsi="Arial"/>
                <w:b/>
                <w:sz w:val="18"/>
              </w:rPr>
            </w:pPr>
          </w:p>
        </w:tc>
      </w:tr>
      <w:tr w:rsidR="001F5A79" w:rsidRPr="00885F53" w14:paraId="78F2F3FE" w14:textId="77777777" w:rsidTr="00DF3064">
        <w:trPr>
          <w:jc w:val="center"/>
        </w:trPr>
        <w:tc>
          <w:tcPr>
            <w:tcW w:w="1111" w:type="dxa"/>
            <w:tcBorders>
              <w:top w:val="single" w:sz="6" w:space="0" w:color="auto"/>
              <w:left w:val="single" w:sz="4" w:space="0" w:color="auto"/>
              <w:bottom w:val="single" w:sz="6" w:space="0" w:color="auto"/>
              <w:right w:val="single" w:sz="6" w:space="0" w:color="auto"/>
            </w:tcBorders>
            <w:shd w:val="clear" w:color="auto" w:fill="auto"/>
            <w:vAlign w:val="center"/>
          </w:tcPr>
          <w:p w14:paraId="7E605DB5"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6</w:t>
            </w:r>
          </w:p>
        </w:tc>
        <w:tc>
          <w:tcPr>
            <w:tcW w:w="1111" w:type="dxa"/>
            <w:tcBorders>
              <w:top w:val="single" w:sz="6" w:space="0" w:color="auto"/>
              <w:left w:val="single" w:sz="6" w:space="0" w:color="auto"/>
              <w:bottom w:val="single" w:sz="6" w:space="0" w:color="auto"/>
              <w:right w:val="single" w:sz="6" w:space="0" w:color="auto"/>
            </w:tcBorders>
            <w:shd w:val="clear" w:color="auto" w:fill="auto"/>
            <w:vAlign w:val="center"/>
          </w:tcPr>
          <w:p w14:paraId="51F7E4E9"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w:t>
            </w:r>
          </w:p>
        </w:tc>
        <w:tc>
          <w:tcPr>
            <w:tcW w:w="1110" w:type="dxa"/>
            <w:tcBorders>
              <w:top w:val="single" w:sz="6" w:space="0" w:color="auto"/>
              <w:left w:val="single" w:sz="4" w:space="0" w:color="auto"/>
              <w:bottom w:val="single" w:sz="6" w:space="0" w:color="auto"/>
              <w:right w:val="single" w:sz="4" w:space="0" w:color="auto"/>
            </w:tcBorders>
            <w:vAlign w:val="center"/>
          </w:tcPr>
          <w:p w14:paraId="2E1597BC"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≥-6</w:t>
            </w:r>
          </w:p>
        </w:tc>
        <w:tc>
          <w:tcPr>
            <w:tcW w:w="211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D6AE004"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1573" w:type="dxa"/>
            <w:tcBorders>
              <w:top w:val="single" w:sz="6" w:space="0" w:color="auto"/>
              <w:left w:val="single" w:sz="6" w:space="0" w:color="auto"/>
              <w:bottom w:val="single" w:sz="6" w:space="0" w:color="auto"/>
              <w:right w:val="single" w:sz="4" w:space="0" w:color="auto"/>
            </w:tcBorders>
            <w:shd w:val="clear" w:color="auto" w:fill="auto"/>
            <w:vAlign w:val="center"/>
          </w:tcPr>
          <w:p w14:paraId="5820AF53"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390FA0B5" w14:textId="77777777" w:rsidTr="00DF3064">
        <w:trPr>
          <w:jc w:val="center"/>
        </w:trPr>
        <w:tc>
          <w:tcPr>
            <w:tcW w:w="7019"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1B87463F"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2F9E92D0"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71730AAE"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p w14:paraId="656D9C3C"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The parameter SSB Ês/Iot is the minimum SSB Ês/Iot of the pair of cells to which the requirement applies.</w:t>
            </w:r>
          </w:p>
        </w:tc>
      </w:tr>
    </w:tbl>
    <w:p w14:paraId="279523B6" w14:textId="77777777" w:rsidR="001F5A79" w:rsidRPr="00885F53" w:rsidRDefault="001F5A79" w:rsidP="001F5A79"/>
    <w:p w14:paraId="1F87BC6F" w14:textId="1891BD50" w:rsidR="001F5A79" w:rsidRPr="00885F53" w:rsidRDefault="001F5A79" w:rsidP="00967CF8">
      <w:pPr>
        <w:pStyle w:val="Heading4"/>
        <w:rPr>
          <w:lang w:val="en-US"/>
        </w:rPr>
      </w:pPr>
      <w:r w:rsidRPr="00885F53">
        <w:rPr>
          <w:lang w:val="en-US" w:eastAsia="zh-CN"/>
        </w:rPr>
        <w:lastRenderedPageBreak/>
        <w:t>1</w:t>
      </w:r>
      <w:r w:rsidR="00967CF8" w:rsidRPr="00967CF8">
        <w:rPr>
          <w:lang w:val="en-US" w:eastAsia="zh-CN"/>
        </w:rPr>
        <w:t>0.1.3.2</w:t>
      </w:r>
      <w:r w:rsidRPr="00885F53">
        <w:rPr>
          <w:lang w:val="en-US" w:eastAsia="zh-CN"/>
        </w:rPr>
        <w:tab/>
      </w:r>
      <w:r w:rsidRPr="00885F53">
        <w:rPr>
          <w:lang w:val="en-US" w:eastAsia="ko-KR"/>
        </w:rPr>
        <w:t>Void</w:t>
      </w:r>
    </w:p>
    <w:p w14:paraId="3554B475" w14:textId="63CEE67E"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0.1.4</w:t>
      </w:r>
      <w:r w:rsidRPr="00885F53">
        <w:rPr>
          <w:lang w:val="en-US" w:eastAsia="ko-KR"/>
        </w:rPr>
        <w:tab/>
        <w:t xml:space="preserve">Inter-frequency RSRP accuracy requirements </w:t>
      </w:r>
      <w:r w:rsidRPr="00885F53">
        <w:rPr>
          <w:lang w:val="en-US" w:eastAsia="zh-CN"/>
        </w:rPr>
        <w:t>for</w:t>
      </w:r>
      <w:r w:rsidRPr="00885F53">
        <w:rPr>
          <w:lang w:val="en-US" w:eastAsia="ko-KR"/>
        </w:rPr>
        <w:t xml:space="preserve"> FR1</w:t>
      </w:r>
    </w:p>
    <w:p w14:paraId="0D9BC6F2" w14:textId="573B6B0F" w:rsidR="001F5A79" w:rsidRPr="00885F53" w:rsidRDefault="001F5A79" w:rsidP="00967CF8">
      <w:pPr>
        <w:pStyle w:val="Heading4"/>
        <w:rPr>
          <w:lang w:val="en-US" w:eastAsia="zh-CN"/>
        </w:rPr>
      </w:pPr>
      <w:r w:rsidRPr="00885F53">
        <w:rPr>
          <w:lang w:val="en-US" w:eastAsia="zh-CN"/>
        </w:rPr>
        <w:t>1</w:t>
      </w:r>
      <w:r w:rsidR="00967CF8" w:rsidRPr="00967CF8">
        <w:rPr>
          <w:lang w:val="en-US" w:eastAsia="zh-CN"/>
        </w:rPr>
        <w:t>0.1.4.1</w:t>
      </w:r>
      <w:r w:rsidRPr="00885F53">
        <w:rPr>
          <w:lang w:val="en-US" w:eastAsia="zh-CN"/>
        </w:rPr>
        <w:tab/>
      </w:r>
      <w:r w:rsidRPr="00885F53">
        <w:rPr>
          <w:lang w:val="en-US" w:eastAsia="ko-KR"/>
        </w:rPr>
        <w:t>Inter-frequency SS-RSRP accuracy requirements</w:t>
      </w:r>
    </w:p>
    <w:p w14:paraId="2C2BEE9C" w14:textId="08903458" w:rsidR="001F5A79" w:rsidRPr="00885F53" w:rsidRDefault="001F5A79" w:rsidP="00967CF8">
      <w:pPr>
        <w:pStyle w:val="Heading5"/>
        <w:rPr>
          <w:lang w:val="en-US" w:eastAsia="zh-CN"/>
        </w:rPr>
      </w:pPr>
      <w:r w:rsidRPr="00885F53">
        <w:rPr>
          <w:lang w:val="en-US" w:eastAsia="zh-CN"/>
        </w:rPr>
        <w:t>1</w:t>
      </w:r>
      <w:r w:rsidR="00967CF8" w:rsidRPr="00967CF8">
        <w:rPr>
          <w:lang w:val="en-US" w:eastAsia="zh-CN"/>
        </w:rPr>
        <w:t>0.1.4.1.1</w:t>
      </w:r>
      <w:r w:rsidRPr="00885F53">
        <w:rPr>
          <w:lang w:val="en-US" w:eastAsia="zh-CN"/>
        </w:rPr>
        <w:tab/>
      </w:r>
      <w:r w:rsidRPr="00885F53">
        <w:rPr>
          <w:lang w:eastAsia="zh-CN"/>
        </w:rPr>
        <w:t>Absolute</w:t>
      </w:r>
      <w:r w:rsidRPr="00885F53">
        <w:t xml:space="preserve"> Accuracy of </w:t>
      </w:r>
      <w:r w:rsidRPr="00885F53">
        <w:rPr>
          <w:lang w:eastAsia="zh-CN"/>
        </w:rPr>
        <w:t>SS-RSRP</w:t>
      </w:r>
      <w:r w:rsidRPr="00885F53">
        <w:rPr>
          <w:lang w:val="en-US" w:eastAsia="zh-CN"/>
        </w:rPr>
        <w:t xml:space="preserve"> in FR1</w:t>
      </w:r>
    </w:p>
    <w:p w14:paraId="2C6D8F18" w14:textId="77777777" w:rsidR="001F5A79" w:rsidRPr="00885F53" w:rsidRDefault="001F5A79" w:rsidP="001F5A79">
      <w:pPr>
        <w:rPr>
          <w:rFonts w:cs="v4.2.0"/>
          <w:i/>
        </w:rPr>
      </w:pPr>
      <w:r w:rsidRPr="00885F53">
        <w:rPr>
          <w:rFonts w:cs="v4.2.0"/>
        </w:rPr>
        <w:t>The requirements for absolute accuracy of</w:t>
      </w:r>
      <w:r w:rsidRPr="00885F53">
        <w:rPr>
          <w:rFonts w:cs="v4.2.0"/>
          <w:lang w:eastAsia="zh-CN"/>
        </w:rPr>
        <w:t xml:space="preserve"> SS-RSRP</w:t>
      </w:r>
      <w:r w:rsidRPr="00885F53">
        <w:rPr>
          <w:rFonts w:cs="v4.2.0"/>
        </w:rPr>
        <w:t xml:space="preserve"> in this clause apply to a cell on a frequency in FR1 that has different carrier frequency from the serving cell.</w:t>
      </w:r>
    </w:p>
    <w:p w14:paraId="02175CF2"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10.1.4.1.1</w:t>
      </w:r>
      <w:r w:rsidRPr="00885F53">
        <w:rPr>
          <w:rFonts w:cs="v4.2.0"/>
        </w:rPr>
        <w:t>-1 are valid under the following conditions:</w:t>
      </w:r>
    </w:p>
    <w:p w14:paraId="55555F7E" w14:textId="77777777" w:rsidR="001F5A79" w:rsidRPr="00885F53" w:rsidRDefault="001F5A79" w:rsidP="001F5A79">
      <w:pPr>
        <w:ind w:left="568" w:hanging="284"/>
        <w:rPr>
          <w:lang w:eastAsia="zh-CN"/>
        </w:rPr>
      </w:pPr>
      <w:r w:rsidRPr="00885F53">
        <w:t>-</w:t>
      </w:r>
      <w:r w:rsidRPr="00885F53">
        <w:tab/>
        <w:t>Conditions defined in clause 7.3 of TS 38.101-1 [18] for reference sensitivity are fulfilled.</w:t>
      </w:r>
    </w:p>
    <w:p w14:paraId="473D4BBA" w14:textId="77777777" w:rsidR="001F5A79" w:rsidRPr="00885F53" w:rsidRDefault="001F5A79" w:rsidP="001F5A79">
      <w:pPr>
        <w:ind w:left="568" w:hanging="284"/>
        <w:rPr>
          <w:lang w:eastAsia="zh-CN"/>
        </w:rPr>
      </w:pPr>
      <w:r w:rsidRPr="00885F53">
        <w:t>-</w:t>
      </w:r>
      <w:r w:rsidRPr="00885F53">
        <w:tab/>
        <w:t xml:space="preserve">Conditions for inter-frequency measurements are fulfilled according to Annex B.2.3 for a corresponding Band </w:t>
      </w:r>
      <w:r w:rsidRPr="00885F53">
        <w:rPr>
          <w:rFonts w:cs="v4.2.0"/>
          <w:lang w:eastAsia="ko-KR"/>
        </w:rPr>
        <w:t>for each relevant SSB</w:t>
      </w:r>
      <w:r w:rsidRPr="00885F53">
        <w:t>.</w:t>
      </w:r>
    </w:p>
    <w:p w14:paraId="158EFF15" w14:textId="77777777" w:rsidR="001F5A79" w:rsidRPr="00885F53" w:rsidRDefault="001F5A79" w:rsidP="001F5A79">
      <w:pPr>
        <w:keepNext/>
        <w:keepLines/>
        <w:spacing w:before="60"/>
        <w:jc w:val="center"/>
        <w:rPr>
          <w:rFonts w:ascii="Arial" w:hAnsi="Arial"/>
          <w:b/>
        </w:rPr>
      </w:pPr>
      <w:r w:rsidRPr="00885F53">
        <w:rPr>
          <w:rFonts w:ascii="Arial" w:hAnsi="Arial"/>
          <w:b/>
        </w:rPr>
        <w:t xml:space="preserve">Table </w:t>
      </w:r>
      <w:r w:rsidRPr="00885F53">
        <w:rPr>
          <w:rFonts w:ascii="Arial" w:hAnsi="Arial"/>
          <w:b/>
          <w:lang w:eastAsia="zh-CN"/>
        </w:rPr>
        <w:t>10.1.4.1.1-1</w:t>
      </w:r>
      <w:r w:rsidRPr="00885F53">
        <w:rPr>
          <w:rFonts w:ascii="Arial" w:hAnsi="Arial"/>
          <w:b/>
        </w:rPr>
        <w:t xml:space="preserve">: </w:t>
      </w:r>
      <w:r w:rsidRPr="00885F53">
        <w:rPr>
          <w:rFonts w:ascii="Arial" w:hAnsi="Arial"/>
          <w:b/>
          <w:lang w:eastAsia="zh-CN"/>
        </w:rPr>
        <w:t>SS-</w:t>
      </w:r>
      <w:r w:rsidRPr="00885F53">
        <w:rPr>
          <w:rFonts w:ascii="Arial" w:hAnsi="Arial"/>
          <w:b/>
        </w:rPr>
        <w:t>RSRP Inter frequency Absolute accuracy in FR1</w:t>
      </w:r>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1F5A79" w:rsidRPr="00885F53" w14:paraId="441CFFB2"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9DC7A4F" w14:textId="77777777" w:rsidR="001F5A79" w:rsidRPr="00885F53" w:rsidRDefault="001F5A79" w:rsidP="00DF3064">
            <w:pPr>
              <w:keepNext/>
              <w:keepLines/>
              <w:spacing w:after="0"/>
              <w:jc w:val="cente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A4CEC96" w14:textId="77777777" w:rsidR="001F5A79" w:rsidRPr="00885F53" w:rsidRDefault="001F5A79" w:rsidP="00DF3064">
            <w:pPr>
              <w:keepNext/>
              <w:keepLines/>
              <w:spacing w:after="0"/>
              <w:jc w:val="center"/>
            </w:pPr>
            <w:r w:rsidRPr="00885F53">
              <w:rPr>
                <w:rFonts w:ascii="Arial" w:hAnsi="Arial"/>
                <w:b/>
                <w:sz w:val="18"/>
              </w:rPr>
              <w:t>Conditions</w:t>
            </w:r>
          </w:p>
        </w:tc>
      </w:tr>
      <w:tr w:rsidR="001F5A79" w:rsidRPr="00885F53" w14:paraId="2A603A49" w14:textId="77777777" w:rsidTr="00DF3064">
        <w:trPr>
          <w:jc w:val="center"/>
        </w:trPr>
        <w:tc>
          <w:tcPr>
            <w:tcW w:w="1033"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278A3B43" w14:textId="77777777" w:rsidR="001F5A79" w:rsidRPr="00885F53" w:rsidRDefault="001F5A79" w:rsidP="00DF3064">
            <w:pPr>
              <w:keepNext/>
              <w:keepLines/>
              <w:spacing w:after="0"/>
              <w:jc w:val="center"/>
            </w:pPr>
            <w:r w:rsidRPr="00885F53">
              <w:rPr>
                <w:rFonts w:ascii="Arial" w:hAnsi="Arial"/>
                <w:b/>
                <w:sz w:val="18"/>
              </w:rPr>
              <w:t>Normal condition</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D104CE2" w14:textId="77777777" w:rsidR="001F5A79" w:rsidRPr="00885F53" w:rsidRDefault="001F5A79" w:rsidP="00DF3064">
            <w:pPr>
              <w:keepNext/>
              <w:keepLines/>
              <w:spacing w:after="0"/>
              <w:jc w:val="center"/>
            </w:pPr>
            <w:r w:rsidRPr="00885F53">
              <w:rPr>
                <w:rFonts w:ascii="Arial" w:hAnsi="Arial"/>
                <w:b/>
                <w:sz w:val="18"/>
              </w:rPr>
              <w:t>Extreme condition</w:t>
            </w:r>
          </w:p>
        </w:tc>
        <w:tc>
          <w:tcPr>
            <w:tcW w:w="80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562683E" w14:textId="77777777" w:rsidR="001F5A79" w:rsidRPr="00885F53" w:rsidRDefault="001F5A79" w:rsidP="00DF3064">
            <w:pPr>
              <w:keepNext/>
              <w:keepLines/>
              <w:spacing w:after="0"/>
              <w:jc w:val="center"/>
            </w:pPr>
            <w:r w:rsidRPr="00885F53">
              <w:rPr>
                <w:rFonts w:ascii="Arial" w:hAnsi="Arial"/>
                <w:b/>
                <w:sz w:val="18"/>
              </w:rPr>
              <w:t>SSB Ês/Iot</w:t>
            </w:r>
            <w:r w:rsidRPr="00885F53">
              <w:rPr>
                <w:rFonts w:ascii="Arial" w:hAnsi="Arial"/>
                <w:b/>
                <w:sz w:val="18"/>
                <w:vertAlign w:val="superscript"/>
              </w:rPr>
              <w:t xml:space="preserve"> Note 2</w:t>
            </w:r>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B461353" w14:textId="77777777" w:rsidR="001F5A79" w:rsidRPr="00885F53" w:rsidRDefault="001F5A79" w:rsidP="00DF3064">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0B8A56B6" w14:textId="77777777" w:rsidTr="00DF3064">
        <w:trPr>
          <w:jc w:val="center"/>
        </w:trPr>
        <w:tc>
          <w:tcPr>
            <w:tcW w:w="1033"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8A8C1E9" w14:textId="77777777" w:rsidR="001F5A79" w:rsidRPr="00885F53" w:rsidRDefault="001F5A79" w:rsidP="00DF3064">
            <w:pPr>
              <w:keepNext/>
              <w:keepLines/>
              <w:spacing w:after="0"/>
              <w:jc w:val="center"/>
            </w:pPr>
          </w:p>
        </w:tc>
        <w:tc>
          <w:tcPr>
            <w:tcW w:w="104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23D4C0" w14:textId="77777777" w:rsidR="001F5A79" w:rsidRPr="00885F53" w:rsidRDefault="001F5A79" w:rsidP="00DF3064">
            <w:pPr>
              <w:keepNext/>
              <w:keepLines/>
              <w:spacing w:after="0"/>
              <w:jc w:val="center"/>
            </w:pPr>
          </w:p>
        </w:tc>
        <w:tc>
          <w:tcPr>
            <w:tcW w:w="807" w:type="dxa"/>
            <w:vMerge/>
            <w:tcBorders>
              <w:top w:val="single" w:sz="6" w:space="0" w:color="auto"/>
              <w:left w:val="single" w:sz="6" w:space="0" w:color="auto"/>
              <w:bottom w:val="single" w:sz="6" w:space="0" w:color="auto"/>
              <w:right w:val="single" w:sz="6" w:space="0" w:color="auto"/>
            </w:tcBorders>
            <w:shd w:val="clear" w:color="auto" w:fill="auto"/>
          </w:tcPr>
          <w:p w14:paraId="32A579B5" w14:textId="77777777" w:rsidR="001F5A79" w:rsidRPr="00885F53" w:rsidRDefault="001F5A79" w:rsidP="00DF3064">
            <w:pPr>
              <w:keepNext/>
              <w:keepLines/>
              <w:spacing w:after="0"/>
              <w:jc w:val="cente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13AD1D3" w14:textId="77777777" w:rsidR="001F5A79" w:rsidRPr="00885F53" w:rsidRDefault="001F5A79" w:rsidP="00DF3064">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3</w:t>
            </w:r>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890408E" w14:textId="77777777" w:rsidR="001F5A79" w:rsidRPr="00885F53" w:rsidRDefault="001F5A79" w:rsidP="00DF3064">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71094433" w14:textId="77777777" w:rsidR="001F5A79" w:rsidRPr="00885F53" w:rsidRDefault="001F5A79" w:rsidP="00DF3064">
            <w:pPr>
              <w:keepNext/>
              <w:keepLines/>
              <w:spacing w:after="0"/>
              <w:jc w:val="center"/>
            </w:pPr>
            <w:r w:rsidRPr="00885F53">
              <w:rPr>
                <w:rFonts w:ascii="Arial" w:hAnsi="Arial"/>
                <w:b/>
                <w:sz w:val="18"/>
              </w:rPr>
              <w:t>Maximum Io</w:t>
            </w:r>
          </w:p>
        </w:tc>
      </w:tr>
      <w:tr w:rsidR="001F5A79" w:rsidRPr="00885F53" w14:paraId="45678761" w14:textId="77777777" w:rsidTr="00DF3064">
        <w:trPr>
          <w:trHeight w:val="308"/>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552D3319" w14:textId="77777777" w:rsidR="001F5A79" w:rsidRPr="00885F53" w:rsidRDefault="001F5A79" w:rsidP="00DF3064">
            <w:pPr>
              <w:keepNext/>
              <w:keepLines/>
              <w:spacing w:after="0"/>
              <w:jc w:val="center"/>
            </w:pPr>
            <w:r w:rsidRPr="00885F53">
              <w:rPr>
                <w:rFonts w:ascii="Arial" w:hAnsi="Arial"/>
                <w:b/>
                <w:sz w:val="18"/>
              </w:rPr>
              <w:t>dB</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420E1BA6" w14:textId="77777777" w:rsidR="001F5A79" w:rsidRPr="00885F53" w:rsidRDefault="001F5A79" w:rsidP="00DF3064">
            <w:pPr>
              <w:keepNext/>
              <w:keepLines/>
              <w:spacing w:after="0"/>
              <w:jc w:val="center"/>
            </w:pPr>
            <w:r w:rsidRPr="00885F53">
              <w:rPr>
                <w:rFonts w:ascii="Arial" w:hAnsi="Arial"/>
                <w:b/>
                <w:sz w:val="18"/>
              </w:rPr>
              <w:t>dB</w:t>
            </w:r>
          </w:p>
        </w:tc>
        <w:tc>
          <w:tcPr>
            <w:tcW w:w="807" w:type="dxa"/>
            <w:vMerge w:val="restart"/>
            <w:tcBorders>
              <w:top w:val="single" w:sz="6" w:space="0" w:color="auto"/>
              <w:left w:val="single" w:sz="6" w:space="0" w:color="auto"/>
              <w:right w:val="single" w:sz="6" w:space="0" w:color="auto"/>
            </w:tcBorders>
            <w:shd w:val="clear" w:color="auto" w:fill="auto"/>
          </w:tcPr>
          <w:p w14:paraId="324799C7" w14:textId="77777777" w:rsidR="001F5A79" w:rsidRPr="00885F53" w:rsidRDefault="001F5A79" w:rsidP="00DF3064">
            <w:pPr>
              <w:keepNext/>
              <w:keepLines/>
              <w:spacing w:after="0"/>
              <w:jc w:val="center"/>
            </w:pPr>
            <w:r w:rsidRPr="00885F53">
              <w:rPr>
                <w:rFonts w:ascii="Arial" w:hAnsi="Arial"/>
                <w:b/>
                <w:sz w:val="18"/>
              </w:rPr>
              <w:t>dB</w:t>
            </w:r>
          </w:p>
        </w:tc>
        <w:tc>
          <w:tcPr>
            <w:tcW w:w="2349" w:type="dxa"/>
            <w:vMerge w:val="restart"/>
            <w:tcBorders>
              <w:top w:val="single" w:sz="6" w:space="0" w:color="auto"/>
              <w:left w:val="single" w:sz="6" w:space="0" w:color="auto"/>
              <w:right w:val="single" w:sz="4" w:space="0" w:color="auto"/>
            </w:tcBorders>
            <w:shd w:val="clear" w:color="auto" w:fill="auto"/>
            <w:vAlign w:val="center"/>
          </w:tcPr>
          <w:p w14:paraId="7FE34566" w14:textId="77777777" w:rsidR="001F5A79" w:rsidRPr="00885F53" w:rsidRDefault="001F5A79" w:rsidP="00DF3064">
            <w:pPr>
              <w:keepNext/>
              <w:keepLines/>
              <w:spacing w:after="0"/>
              <w:jc w:val="cente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CEA5FA7"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56645E69"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6386CCB1"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1F5A79" w:rsidRPr="00885F53" w14:paraId="0151F8F0" w14:textId="77777777" w:rsidTr="00DF3064">
        <w:trPr>
          <w:trHeight w:val="307"/>
          <w:jc w:val="center"/>
        </w:trPr>
        <w:tc>
          <w:tcPr>
            <w:tcW w:w="1033" w:type="dxa"/>
            <w:vMerge/>
            <w:tcBorders>
              <w:left w:val="single" w:sz="4" w:space="0" w:color="auto"/>
              <w:bottom w:val="single" w:sz="6" w:space="0" w:color="auto"/>
              <w:right w:val="single" w:sz="6" w:space="0" w:color="auto"/>
            </w:tcBorders>
            <w:shd w:val="clear" w:color="auto" w:fill="auto"/>
            <w:vAlign w:val="center"/>
          </w:tcPr>
          <w:p w14:paraId="2FC16F5A" w14:textId="77777777" w:rsidR="001F5A79" w:rsidRPr="00885F53" w:rsidRDefault="001F5A79" w:rsidP="00DF3064">
            <w:pPr>
              <w:keepNext/>
              <w:keepLines/>
              <w:spacing w:after="0"/>
              <w:jc w:val="center"/>
              <w:rPr>
                <w:rFonts w:ascii="Arial" w:hAnsi="Arial"/>
                <w:b/>
                <w:sz w:val="18"/>
              </w:rPr>
            </w:pPr>
          </w:p>
        </w:tc>
        <w:tc>
          <w:tcPr>
            <w:tcW w:w="1049" w:type="dxa"/>
            <w:vMerge/>
            <w:tcBorders>
              <w:left w:val="single" w:sz="6" w:space="0" w:color="auto"/>
              <w:bottom w:val="single" w:sz="6" w:space="0" w:color="auto"/>
              <w:right w:val="single" w:sz="6" w:space="0" w:color="auto"/>
            </w:tcBorders>
            <w:shd w:val="clear" w:color="auto" w:fill="auto"/>
            <w:vAlign w:val="center"/>
          </w:tcPr>
          <w:p w14:paraId="2AD9A4BE" w14:textId="77777777" w:rsidR="001F5A79" w:rsidRPr="00885F53" w:rsidRDefault="001F5A79" w:rsidP="00DF3064">
            <w:pPr>
              <w:keepNext/>
              <w:keepLines/>
              <w:spacing w:after="0"/>
              <w:jc w:val="center"/>
              <w:rPr>
                <w:rFonts w:ascii="Arial" w:hAnsi="Arial"/>
                <w:b/>
                <w:sz w:val="18"/>
              </w:rPr>
            </w:pPr>
          </w:p>
        </w:tc>
        <w:tc>
          <w:tcPr>
            <w:tcW w:w="807" w:type="dxa"/>
            <w:vMerge/>
            <w:tcBorders>
              <w:left w:val="single" w:sz="6" w:space="0" w:color="auto"/>
              <w:bottom w:val="single" w:sz="6" w:space="0" w:color="auto"/>
              <w:right w:val="single" w:sz="6" w:space="0" w:color="auto"/>
            </w:tcBorders>
            <w:shd w:val="clear" w:color="auto" w:fill="auto"/>
          </w:tcPr>
          <w:p w14:paraId="7A91C6B7" w14:textId="77777777" w:rsidR="001F5A79" w:rsidRPr="00885F53" w:rsidRDefault="001F5A79" w:rsidP="00DF3064">
            <w:pPr>
              <w:keepNext/>
              <w:keepLines/>
              <w:spacing w:after="0"/>
              <w:jc w:val="center"/>
              <w:rPr>
                <w:rFonts w:ascii="Arial" w:hAnsi="Arial"/>
                <w:b/>
                <w:sz w:val="18"/>
              </w:rPr>
            </w:pPr>
          </w:p>
        </w:tc>
        <w:tc>
          <w:tcPr>
            <w:tcW w:w="2349" w:type="dxa"/>
            <w:vMerge/>
            <w:tcBorders>
              <w:left w:val="single" w:sz="6" w:space="0" w:color="auto"/>
              <w:bottom w:val="single" w:sz="6" w:space="0" w:color="auto"/>
              <w:right w:val="single" w:sz="4" w:space="0" w:color="auto"/>
            </w:tcBorders>
            <w:shd w:val="clear" w:color="auto" w:fill="auto"/>
            <w:vAlign w:val="center"/>
          </w:tcPr>
          <w:p w14:paraId="45815570"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DB78661"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4AADECD"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3A3234B7"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331D2CF1" w14:textId="77777777" w:rsidR="001F5A79" w:rsidRPr="00885F53" w:rsidRDefault="001F5A79" w:rsidP="00DF3064">
            <w:pPr>
              <w:keepNext/>
              <w:keepLines/>
              <w:spacing w:after="0"/>
              <w:jc w:val="center"/>
              <w:rPr>
                <w:rFonts w:ascii="Arial" w:hAnsi="Arial"/>
                <w:b/>
                <w:sz w:val="18"/>
              </w:rPr>
            </w:pPr>
          </w:p>
        </w:tc>
      </w:tr>
      <w:tr w:rsidR="0058457E" w:rsidRPr="00885F53" w14:paraId="61DE1E9D" w14:textId="77777777" w:rsidTr="00DF3064">
        <w:trPr>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40C7CB6E"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4.5</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4BD4164D"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w:t>
            </w:r>
          </w:p>
        </w:tc>
        <w:tc>
          <w:tcPr>
            <w:tcW w:w="807" w:type="dxa"/>
            <w:vMerge w:val="restart"/>
            <w:tcBorders>
              <w:top w:val="single" w:sz="6" w:space="0" w:color="auto"/>
              <w:left w:val="single" w:sz="6" w:space="0" w:color="auto"/>
              <w:right w:val="single" w:sz="6" w:space="0" w:color="auto"/>
            </w:tcBorders>
            <w:shd w:val="clear" w:color="auto" w:fill="auto"/>
            <w:vAlign w:val="center"/>
          </w:tcPr>
          <w:p w14:paraId="22685706" w14:textId="6163DA69"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7DF4CD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6C9458E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224877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E6DB46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1ADA00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CE17F5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7FC4E37E" w14:textId="77777777" w:rsidTr="00DF3064">
        <w:trPr>
          <w:jc w:val="center"/>
        </w:trPr>
        <w:tc>
          <w:tcPr>
            <w:tcW w:w="1033" w:type="dxa"/>
            <w:vMerge/>
            <w:tcBorders>
              <w:left w:val="single" w:sz="4" w:space="0" w:color="auto"/>
              <w:right w:val="single" w:sz="6" w:space="0" w:color="auto"/>
            </w:tcBorders>
            <w:shd w:val="clear" w:color="auto" w:fill="auto"/>
            <w:vAlign w:val="center"/>
          </w:tcPr>
          <w:p w14:paraId="21496539"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17BCFCAC"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48361878"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5E55801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120040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446EB7E"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FC4F2AC"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419EAFA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1FFDC16A" w14:textId="77777777" w:rsidTr="00DF3064">
        <w:trPr>
          <w:jc w:val="center"/>
        </w:trPr>
        <w:tc>
          <w:tcPr>
            <w:tcW w:w="1033" w:type="dxa"/>
            <w:vMerge/>
            <w:tcBorders>
              <w:left w:val="single" w:sz="4" w:space="0" w:color="auto"/>
              <w:right w:val="single" w:sz="6" w:space="0" w:color="auto"/>
            </w:tcBorders>
            <w:shd w:val="clear" w:color="auto" w:fill="auto"/>
            <w:vAlign w:val="center"/>
          </w:tcPr>
          <w:p w14:paraId="3F584C77"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397A3617"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2079E76D"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FAFF69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C950A2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CB44714"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B177ED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F6AD1C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0FFD915B" w14:textId="77777777" w:rsidTr="00DF3064">
        <w:trPr>
          <w:jc w:val="center"/>
        </w:trPr>
        <w:tc>
          <w:tcPr>
            <w:tcW w:w="1033" w:type="dxa"/>
            <w:vMerge/>
            <w:tcBorders>
              <w:left w:val="single" w:sz="4" w:space="0" w:color="auto"/>
              <w:right w:val="single" w:sz="6" w:space="0" w:color="auto"/>
            </w:tcBorders>
            <w:shd w:val="clear" w:color="auto" w:fill="auto"/>
            <w:vAlign w:val="center"/>
          </w:tcPr>
          <w:p w14:paraId="64F1D35A"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2C46075A"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1594D181"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0935F21F"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59641D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0689FE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8CA85B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C792E9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426328DF" w14:textId="77777777" w:rsidTr="00DF3064">
        <w:trPr>
          <w:jc w:val="center"/>
        </w:trPr>
        <w:tc>
          <w:tcPr>
            <w:tcW w:w="1033" w:type="dxa"/>
            <w:vMerge/>
            <w:tcBorders>
              <w:left w:val="single" w:sz="4" w:space="0" w:color="auto"/>
              <w:right w:val="single" w:sz="6" w:space="0" w:color="auto"/>
            </w:tcBorders>
            <w:shd w:val="clear" w:color="auto" w:fill="auto"/>
            <w:vAlign w:val="center"/>
          </w:tcPr>
          <w:p w14:paraId="0DBE0782"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4E32C996"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0D6C64A6"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125DF007"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8CDE71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E27B0E1"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3B978C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D5C8B9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D94CA6" w:rsidRPr="00885F53" w14:paraId="675A1D25" w14:textId="77777777" w:rsidTr="00DF3064">
        <w:trPr>
          <w:jc w:val="center"/>
        </w:trPr>
        <w:tc>
          <w:tcPr>
            <w:tcW w:w="1033" w:type="dxa"/>
            <w:vMerge/>
            <w:tcBorders>
              <w:left w:val="single" w:sz="4" w:space="0" w:color="auto"/>
              <w:right w:val="single" w:sz="6" w:space="0" w:color="auto"/>
            </w:tcBorders>
            <w:shd w:val="clear" w:color="auto" w:fill="auto"/>
            <w:vAlign w:val="center"/>
          </w:tcPr>
          <w:p w14:paraId="5DBBEA48" w14:textId="77777777" w:rsidR="00D94CA6" w:rsidRPr="00885F53" w:rsidRDefault="00D94CA6" w:rsidP="00D94CA6">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0D17B403" w14:textId="77777777" w:rsidR="00D94CA6" w:rsidRPr="00885F53" w:rsidRDefault="00D94CA6" w:rsidP="00D94CA6">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6161811F" w14:textId="77777777" w:rsidR="00D94CA6" w:rsidRPr="00885F53" w:rsidRDefault="00D94CA6" w:rsidP="00D94CA6">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4A37EA4" w14:textId="0C2961C0"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F3E4780" w14:textId="2A97C3A4"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349BEF5" w14:textId="1B392998"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F2FA574" w14:textId="7AFD7CD7"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1EB34EB" w14:textId="69AB2F07" w:rsidR="00D94CA6" w:rsidRPr="00885F53" w:rsidRDefault="00D94CA6" w:rsidP="00D94CA6">
            <w:pPr>
              <w:keepNext/>
              <w:keepLines/>
              <w:spacing w:after="0"/>
              <w:jc w:val="center"/>
              <w:rPr>
                <w:rFonts w:ascii="Arial" w:hAnsi="Arial"/>
                <w:sz w:val="18"/>
              </w:rPr>
            </w:pPr>
            <w:r>
              <w:rPr>
                <w:rFonts w:ascii="Arial" w:hAnsi="Arial"/>
                <w:sz w:val="18"/>
              </w:rPr>
              <w:t>-70</w:t>
            </w:r>
          </w:p>
        </w:tc>
      </w:tr>
      <w:tr w:rsidR="0058457E" w:rsidRPr="00885F53" w14:paraId="25207D95" w14:textId="77777777" w:rsidTr="00DF3064">
        <w:trPr>
          <w:jc w:val="center"/>
        </w:trPr>
        <w:tc>
          <w:tcPr>
            <w:tcW w:w="1033" w:type="dxa"/>
            <w:vMerge/>
            <w:tcBorders>
              <w:left w:val="single" w:sz="4" w:space="0" w:color="auto"/>
              <w:right w:val="single" w:sz="6" w:space="0" w:color="auto"/>
            </w:tcBorders>
            <w:shd w:val="clear" w:color="auto" w:fill="auto"/>
            <w:vAlign w:val="center"/>
          </w:tcPr>
          <w:p w14:paraId="7123BBC4"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02E7365C"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7B1D071D"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23A6DD5F"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3875D6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B1714BC"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F831B6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3BE431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703794CD" w14:textId="77777777" w:rsidTr="00DF3064">
        <w:trPr>
          <w:jc w:val="center"/>
        </w:trPr>
        <w:tc>
          <w:tcPr>
            <w:tcW w:w="1033" w:type="dxa"/>
            <w:vMerge/>
            <w:tcBorders>
              <w:left w:val="single" w:sz="4" w:space="0" w:color="auto"/>
              <w:bottom w:val="single" w:sz="4" w:space="0" w:color="auto"/>
              <w:right w:val="single" w:sz="6" w:space="0" w:color="auto"/>
            </w:tcBorders>
            <w:shd w:val="clear" w:color="auto" w:fill="auto"/>
            <w:vAlign w:val="center"/>
          </w:tcPr>
          <w:p w14:paraId="6A7E87C1" w14:textId="77777777" w:rsidR="0058457E" w:rsidRPr="00885F53" w:rsidRDefault="0058457E" w:rsidP="0058457E">
            <w:pPr>
              <w:keepNext/>
              <w:keepLines/>
              <w:spacing w:after="0"/>
              <w:jc w:val="center"/>
              <w:rPr>
                <w:rFonts w:ascii="Arial" w:hAnsi="Arial"/>
                <w:sz w:val="18"/>
              </w:rPr>
            </w:pPr>
          </w:p>
        </w:tc>
        <w:tc>
          <w:tcPr>
            <w:tcW w:w="1049" w:type="dxa"/>
            <w:vMerge/>
            <w:tcBorders>
              <w:left w:val="single" w:sz="6" w:space="0" w:color="auto"/>
              <w:bottom w:val="single" w:sz="4" w:space="0" w:color="auto"/>
              <w:right w:val="single" w:sz="6" w:space="0" w:color="auto"/>
            </w:tcBorders>
            <w:shd w:val="clear" w:color="auto" w:fill="auto"/>
            <w:vAlign w:val="center"/>
          </w:tcPr>
          <w:p w14:paraId="132AF406" w14:textId="77777777" w:rsidR="0058457E" w:rsidRPr="00885F53" w:rsidRDefault="0058457E" w:rsidP="0058457E">
            <w:pPr>
              <w:keepNext/>
              <w:keepLines/>
              <w:spacing w:after="0"/>
              <w:jc w:val="center"/>
              <w:rPr>
                <w:rFonts w:ascii="Arial" w:hAnsi="Arial"/>
                <w:sz w:val="18"/>
              </w:rPr>
            </w:pPr>
          </w:p>
        </w:tc>
        <w:tc>
          <w:tcPr>
            <w:tcW w:w="807" w:type="dxa"/>
            <w:vMerge/>
            <w:tcBorders>
              <w:left w:val="single" w:sz="6" w:space="0" w:color="auto"/>
              <w:bottom w:val="single" w:sz="4" w:space="0" w:color="auto"/>
              <w:right w:val="single" w:sz="6" w:space="0" w:color="auto"/>
            </w:tcBorders>
            <w:shd w:val="clear" w:color="auto" w:fill="auto"/>
            <w:vAlign w:val="center"/>
          </w:tcPr>
          <w:p w14:paraId="71E035C9" w14:textId="77777777" w:rsidR="0058457E" w:rsidRPr="00885F53" w:rsidRDefault="0058457E" w:rsidP="0058457E">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417C5548"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9E08F5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6E7AA77"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083510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8C7489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70CEF3EC" w14:textId="77777777" w:rsidTr="00DF3064">
        <w:trPr>
          <w:jc w:val="center"/>
        </w:trPr>
        <w:tc>
          <w:tcPr>
            <w:tcW w:w="1033" w:type="dxa"/>
            <w:tcBorders>
              <w:top w:val="single" w:sz="4" w:space="0" w:color="auto"/>
              <w:left w:val="single" w:sz="4" w:space="0" w:color="auto"/>
              <w:bottom w:val="single" w:sz="4" w:space="0" w:color="auto"/>
              <w:right w:val="single" w:sz="6" w:space="0" w:color="auto"/>
            </w:tcBorders>
            <w:shd w:val="clear" w:color="auto" w:fill="auto"/>
            <w:vAlign w:val="center"/>
          </w:tcPr>
          <w:p w14:paraId="1F546A2C"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8</w:t>
            </w:r>
          </w:p>
        </w:tc>
        <w:tc>
          <w:tcPr>
            <w:tcW w:w="1049" w:type="dxa"/>
            <w:tcBorders>
              <w:top w:val="single" w:sz="4" w:space="0" w:color="auto"/>
              <w:left w:val="single" w:sz="6" w:space="0" w:color="auto"/>
              <w:bottom w:val="single" w:sz="4" w:space="0" w:color="auto"/>
              <w:right w:val="single" w:sz="6" w:space="0" w:color="auto"/>
            </w:tcBorders>
            <w:shd w:val="clear" w:color="auto" w:fill="auto"/>
            <w:vAlign w:val="center"/>
          </w:tcPr>
          <w:p w14:paraId="0479CA78"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11</w:t>
            </w:r>
          </w:p>
        </w:tc>
        <w:tc>
          <w:tcPr>
            <w:tcW w:w="807" w:type="dxa"/>
            <w:tcBorders>
              <w:top w:val="single" w:sz="4" w:space="0" w:color="auto"/>
              <w:left w:val="single" w:sz="6" w:space="0" w:color="auto"/>
              <w:bottom w:val="single" w:sz="4" w:space="0" w:color="auto"/>
              <w:right w:val="single" w:sz="4" w:space="0" w:color="auto"/>
            </w:tcBorders>
            <w:shd w:val="clear" w:color="auto" w:fill="auto"/>
            <w:vAlign w:val="center"/>
          </w:tcPr>
          <w:p w14:paraId="4F58FEB6" w14:textId="4EBEEB59"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349" w:type="dxa"/>
            <w:tcBorders>
              <w:top w:val="single" w:sz="6" w:space="0" w:color="auto"/>
              <w:left w:val="single" w:sz="4" w:space="0" w:color="auto"/>
              <w:bottom w:val="single" w:sz="6" w:space="0" w:color="auto"/>
              <w:right w:val="single" w:sz="4" w:space="0" w:color="auto"/>
            </w:tcBorders>
            <w:shd w:val="clear" w:color="auto" w:fill="auto"/>
            <w:vAlign w:val="center"/>
          </w:tcPr>
          <w:p w14:paraId="243070E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 xml:space="preserve">NR_FDD_FR1_A, NR_TDD_FR1_A, </w:t>
            </w:r>
          </w:p>
          <w:p w14:paraId="634212E1" w14:textId="77777777" w:rsidR="00D94CA6" w:rsidRDefault="0058457E" w:rsidP="00D94CA6">
            <w:pPr>
              <w:keepNext/>
              <w:keepLines/>
              <w:spacing w:after="0"/>
              <w:jc w:val="center"/>
              <w:rPr>
                <w:rFonts w:ascii="Arial" w:hAnsi="Arial"/>
                <w:sz w:val="18"/>
              </w:rPr>
            </w:pPr>
            <w:r w:rsidRPr="00885F53">
              <w:rPr>
                <w:rFonts w:ascii="Arial" w:hAnsi="Arial"/>
                <w:sz w:val="18"/>
              </w:rPr>
              <w:t xml:space="preserve">NR_SDL_FR1_A, NR_FDD_FR1_B, NR_TDD_FR1_C, NR_FDD_FR1_D, NR_TDD_FR1_D, NR_FDD_FR1_E, NR_TDD_FR1_E, </w:t>
            </w:r>
            <w:r w:rsidR="00D94CA6">
              <w:rPr>
                <w:rFonts w:ascii="Arial" w:hAnsi="Arial"/>
                <w:sz w:val="18"/>
              </w:rPr>
              <w:t>NR_FDD_FR1_F,</w:t>
            </w:r>
          </w:p>
          <w:p w14:paraId="7167E6CB" w14:textId="5378FB00" w:rsidR="0058457E" w:rsidRPr="000B4F9B" w:rsidRDefault="0058457E" w:rsidP="0058457E">
            <w:pPr>
              <w:keepNext/>
              <w:keepLines/>
              <w:spacing w:after="0"/>
              <w:jc w:val="center"/>
              <w:rPr>
                <w:rFonts w:ascii="Arial" w:hAnsi="Arial"/>
                <w:sz w:val="18"/>
                <w:lang w:val="sv-FI" w:eastAsia="zh-CN"/>
              </w:rPr>
            </w:pPr>
            <w:r w:rsidRPr="000B4F9B">
              <w:rPr>
                <w:rFonts w:ascii="Arial" w:hAnsi="Arial"/>
                <w:sz w:val="18"/>
                <w:lang w:val="sv-FI"/>
              </w:rPr>
              <w:t>NR_FDD_FR1_G, NR_FDD_FR1_H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A0DDF4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13B5F10"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lang w:eastAsia="zh-CN"/>
              </w:rPr>
              <w:t>N/A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DBAD27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328D70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1F5A79" w:rsidRPr="00885F53" w14:paraId="665B8509"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E709BA5"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510FECF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2:</w:t>
            </w:r>
            <w:r w:rsidRPr="00885F53">
              <w:rPr>
                <w:rFonts w:ascii="Arial" w:hAnsi="Arial"/>
                <w:sz w:val="18"/>
              </w:rPr>
              <w:tab/>
              <w:t>Void</w:t>
            </w:r>
          </w:p>
          <w:p w14:paraId="6B02D2BD"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NR operating band groups in FR1 are as defined in clause 3.5.2.</w:t>
            </w:r>
          </w:p>
        </w:tc>
      </w:tr>
    </w:tbl>
    <w:p w14:paraId="600B8528" w14:textId="77777777" w:rsidR="001F5A79" w:rsidRPr="00885F53" w:rsidRDefault="001F5A79" w:rsidP="001F5A79">
      <w:pPr>
        <w:rPr>
          <w:lang w:eastAsia="zh-CN"/>
        </w:rPr>
      </w:pPr>
    </w:p>
    <w:p w14:paraId="35003609" w14:textId="1973A944" w:rsidR="001F5A79" w:rsidRPr="00885F53" w:rsidRDefault="001F5A79" w:rsidP="00967CF8">
      <w:pPr>
        <w:pStyle w:val="Heading5"/>
      </w:pPr>
      <w:r w:rsidRPr="00885F53">
        <w:t>1</w:t>
      </w:r>
      <w:r w:rsidR="00967CF8" w:rsidRPr="00967CF8">
        <w:t>0.1.4.1.2</w:t>
      </w:r>
      <w:r w:rsidRPr="00885F53">
        <w:tab/>
        <w:t>Relative Accuracy of SS-RSRP in FR1</w:t>
      </w:r>
    </w:p>
    <w:p w14:paraId="6425BD53"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SS-RSRP</w:t>
      </w:r>
      <w:r w:rsidRPr="00885F53">
        <w:rPr>
          <w:rFonts w:cs="v4.2.0"/>
        </w:rPr>
        <w:t xml:space="preserve"> in inter frequency case is defined as the RSRP measured from one cell on a frequency in FR1compared to the RSRP measured from another cell on a different frequency in FR1.</w:t>
      </w:r>
    </w:p>
    <w:p w14:paraId="16DD12FD"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10.1.4.1.2</w:t>
      </w:r>
      <w:r w:rsidRPr="00885F53">
        <w:rPr>
          <w:rFonts w:cs="v4.2.0"/>
        </w:rPr>
        <w:t>-1 are valid under the following conditions:</w:t>
      </w:r>
    </w:p>
    <w:p w14:paraId="3A2E34B9" w14:textId="77777777" w:rsidR="001F5A79" w:rsidRPr="00885F53" w:rsidRDefault="001F5A79" w:rsidP="001F5A79">
      <w:pPr>
        <w:ind w:left="568" w:hanging="284"/>
        <w:rPr>
          <w:lang w:eastAsia="zh-CN"/>
        </w:rPr>
      </w:pPr>
      <w:r w:rsidRPr="00885F53">
        <w:lastRenderedPageBreak/>
        <w:t>-</w:t>
      </w:r>
      <w:r w:rsidRPr="00885F53">
        <w:tab/>
        <w:t>Conditions defined in clause 7.3 of TS 38.101-1 [18] Clause 7.3 for reference sensitivity are fulfilled.</w:t>
      </w:r>
    </w:p>
    <w:p w14:paraId="19A97B9F" w14:textId="77777777" w:rsidR="001F5A79" w:rsidRPr="00885F53" w:rsidRDefault="001F5A79" w:rsidP="001F5A79">
      <w:pPr>
        <w:ind w:left="568" w:hanging="284"/>
        <w:rPr>
          <w:lang w:eastAsia="zh-CN"/>
        </w:rPr>
      </w:pPr>
      <w:r w:rsidRPr="00885F53">
        <w:t>-</w:t>
      </w:r>
      <w:r w:rsidRPr="00885F53">
        <w:tab/>
        <w:t xml:space="preserve">Conditions for inter-frequency measurements are fulfilled according to Annex B.2.3 for a corresponding Band </w:t>
      </w:r>
      <w:r w:rsidRPr="00885F53">
        <w:rPr>
          <w:rFonts w:cs="v4.2.0"/>
          <w:lang w:eastAsia="ko-KR"/>
        </w:rPr>
        <w:t>for each relevant SSB</w:t>
      </w:r>
      <w:r w:rsidRPr="00885F53">
        <w:t>.</w:t>
      </w:r>
    </w:p>
    <w:p w14:paraId="15F83125" w14:textId="77777777" w:rsidR="001F5A79" w:rsidRPr="00885F53" w:rsidRDefault="001F5A79" w:rsidP="001F5A79">
      <w:pPr>
        <w:ind w:left="568" w:hanging="284"/>
      </w:pPr>
      <w:r w:rsidRPr="00885F53">
        <w:t>-</w:t>
      </w:r>
      <w:r w:rsidRPr="00885F53">
        <w:tab/>
        <w:t>|SSB_RP1</w:t>
      </w:r>
      <w:r w:rsidRPr="00885F53">
        <w:rPr>
          <w:vertAlign w:val="subscript"/>
        </w:rPr>
        <w:t>dBm</w:t>
      </w:r>
      <w:r w:rsidRPr="00885F53">
        <w:t xml:space="preserve"> - SSB_RP2</w:t>
      </w:r>
      <w:r w:rsidRPr="00885F53">
        <w:rPr>
          <w:vertAlign w:val="subscript"/>
        </w:rPr>
        <w:t>dBm</w:t>
      </w:r>
      <w:r w:rsidRPr="00885F53">
        <w:t xml:space="preserve">| </w:t>
      </w:r>
      <w:r w:rsidRPr="00885F53">
        <w:rPr>
          <w:rFonts w:hint="eastAsia"/>
        </w:rPr>
        <w:t>≤</w:t>
      </w:r>
      <w:r w:rsidRPr="00885F53">
        <w:t xml:space="preserve"> 27 dB</w:t>
      </w:r>
      <w:r w:rsidRPr="00885F53">
        <w:rPr>
          <w:noProof/>
          <w:lang w:val="en-US" w:eastAsia="zh-CN"/>
        </w:rPr>
        <w:t xml:space="preserve"> </w:t>
      </w:r>
    </w:p>
    <w:p w14:paraId="6D821CA0" w14:textId="77777777" w:rsidR="001F5A79" w:rsidRPr="00885F53" w:rsidRDefault="001F5A79" w:rsidP="001F5A79">
      <w:pPr>
        <w:ind w:left="568" w:hanging="284"/>
        <w:rPr>
          <w:lang w:eastAsia="zh-CN"/>
        </w:rPr>
      </w:pPr>
      <w:r w:rsidRPr="00885F53">
        <w:t>-</w:t>
      </w:r>
      <w:r w:rsidRPr="00885F53">
        <w:tab/>
        <w:t xml:space="preserve">| Channel 1_Io </w:t>
      </w:r>
      <w:r w:rsidRPr="00885F53">
        <w:noBreakHyphen/>
        <w:t xml:space="preserve">Channel 2_Io | </w:t>
      </w:r>
      <w:r w:rsidRPr="00885F53">
        <w:sym w:font="Symbol" w:char="F0A3"/>
      </w:r>
      <w:r w:rsidRPr="00885F53">
        <w:t xml:space="preserve"> 20 dB</w:t>
      </w:r>
    </w:p>
    <w:p w14:paraId="33910B34" w14:textId="77777777" w:rsidR="001F5A79" w:rsidRPr="00885F53" w:rsidRDefault="001F5A79" w:rsidP="001F5A79">
      <w:pPr>
        <w:keepNext/>
        <w:keepLines/>
        <w:spacing w:before="60"/>
        <w:jc w:val="center"/>
        <w:rPr>
          <w:rFonts w:ascii="Arial" w:hAnsi="Arial"/>
          <w:b/>
        </w:rPr>
      </w:pPr>
      <w:r w:rsidRPr="00885F53">
        <w:rPr>
          <w:rFonts w:ascii="Arial" w:hAnsi="Arial"/>
          <w:b/>
        </w:rPr>
        <w:t>Table 10.1.4.1.2-1: SS-RSRP Inter frequency relative accuracy in FR1</w:t>
      </w:r>
    </w:p>
    <w:tbl>
      <w:tblPr>
        <w:tblW w:w="10172" w:type="dxa"/>
        <w:jc w:val="center"/>
        <w:tblLook w:val="01E0" w:firstRow="1" w:lastRow="1" w:firstColumn="1" w:lastColumn="1" w:noHBand="0" w:noVBand="0"/>
      </w:tblPr>
      <w:tblGrid>
        <w:gridCol w:w="1036"/>
        <w:gridCol w:w="1055"/>
        <w:gridCol w:w="833"/>
        <w:gridCol w:w="2530"/>
        <w:gridCol w:w="1005"/>
        <w:gridCol w:w="833"/>
        <w:gridCol w:w="1440"/>
        <w:gridCol w:w="1440"/>
      </w:tblGrid>
      <w:tr w:rsidR="001F5A79" w:rsidRPr="00885F53" w14:paraId="098D9BBC" w14:textId="77777777" w:rsidTr="00DF3064">
        <w:trPr>
          <w:jc w:val="center"/>
        </w:trPr>
        <w:tc>
          <w:tcPr>
            <w:tcW w:w="2091"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E67A514" w14:textId="77777777" w:rsidR="001F5A79" w:rsidRPr="00885F53" w:rsidRDefault="001F5A79" w:rsidP="00DF3064">
            <w:pPr>
              <w:keepNext/>
              <w:keepLines/>
              <w:spacing w:after="0"/>
              <w:jc w:val="center"/>
            </w:pPr>
            <w:r w:rsidRPr="00885F53">
              <w:rPr>
                <w:rFonts w:ascii="Arial" w:hAnsi="Arial"/>
                <w:b/>
                <w:sz w:val="18"/>
              </w:rPr>
              <w:t>Accuracy</w:t>
            </w:r>
          </w:p>
        </w:tc>
        <w:tc>
          <w:tcPr>
            <w:tcW w:w="8081"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934CC47" w14:textId="77777777" w:rsidR="001F5A79" w:rsidRPr="00885F53" w:rsidRDefault="001F5A79" w:rsidP="00DF3064">
            <w:pPr>
              <w:keepNext/>
              <w:keepLines/>
              <w:spacing w:after="0"/>
              <w:jc w:val="center"/>
            </w:pPr>
            <w:r w:rsidRPr="00885F53">
              <w:rPr>
                <w:rFonts w:ascii="Arial" w:hAnsi="Arial"/>
                <w:b/>
                <w:sz w:val="18"/>
              </w:rPr>
              <w:t>Conditions</w:t>
            </w:r>
          </w:p>
        </w:tc>
      </w:tr>
      <w:tr w:rsidR="001F5A79" w:rsidRPr="00885F53" w14:paraId="2B91795D" w14:textId="77777777" w:rsidTr="00DF3064">
        <w:trPr>
          <w:jc w:val="center"/>
        </w:trPr>
        <w:tc>
          <w:tcPr>
            <w:tcW w:w="1036"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189C29E8" w14:textId="77777777" w:rsidR="001F5A79" w:rsidRPr="00885F53" w:rsidRDefault="001F5A79" w:rsidP="00DF3064">
            <w:pPr>
              <w:keepNext/>
              <w:keepLines/>
              <w:spacing w:after="0"/>
              <w:jc w:val="center"/>
            </w:pPr>
            <w:r w:rsidRPr="00885F53">
              <w:rPr>
                <w:rFonts w:ascii="Arial" w:hAnsi="Arial"/>
                <w:b/>
                <w:sz w:val="18"/>
              </w:rPr>
              <w:t>Normal condition</w:t>
            </w:r>
          </w:p>
        </w:tc>
        <w:tc>
          <w:tcPr>
            <w:tcW w:w="105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005C02" w14:textId="77777777" w:rsidR="001F5A79" w:rsidRPr="00885F53" w:rsidRDefault="001F5A79" w:rsidP="00DF3064">
            <w:pPr>
              <w:keepNext/>
              <w:keepLines/>
              <w:spacing w:after="0"/>
              <w:jc w:val="center"/>
            </w:pPr>
            <w:r w:rsidRPr="00885F53">
              <w:rPr>
                <w:rFonts w:ascii="Arial" w:hAnsi="Arial"/>
                <w:b/>
                <w:sz w:val="18"/>
              </w:rPr>
              <w:t>Extreme condition</w:t>
            </w:r>
          </w:p>
        </w:tc>
        <w:tc>
          <w:tcPr>
            <w:tcW w:w="83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D69171" w14:textId="77777777" w:rsidR="001F5A79" w:rsidRPr="00885F53" w:rsidRDefault="001F5A79" w:rsidP="00DF3064">
            <w:pPr>
              <w:keepNext/>
              <w:keepLines/>
              <w:spacing w:after="0"/>
              <w:jc w:val="center"/>
            </w:pPr>
            <w:r w:rsidRPr="00885F53">
              <w:rPr>
                <w:rFonts w:ascii="Arial" w:hAnsi="Arial"/>
                <w:b/>
                <w:sz w:val="18"/>
              </w:rPr>
              <w:t>SSB Ês/Iot</w:t>
            </w:r>
            <w:r w:rsidRPr="00885F53">
              <w:rPr>
                <w:rFonts w:ascii="Arial" w:hAnsi="Arial"/>
                <w:b/>
                <w:sz w:val="18"/>
                <w:vertAlign w:val="superscript"/>
              </w:rPr>
              <w:t xml:space="preserve"> Note 2</w:t>
            </w:r>
          </w:p>
        </w:tc>
        <w:tc>
          <w:tcPr>
            <w:tcW w:w="724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4967849" w14:textId="77777777" w:rsidR="001F5A79" w:rsidRPr="00885F53" w:rsidRDefault="001F5A79" w:rsidP="00DF3064">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38040259" w14:textId="77777777" w:rsidTr="00DF3064">
        <w:trPr>
          <w:jc w:val="center"/>
        </w:trPr>
        <w:tc>
          <w:tcPr>
            <w:tcW w:w="103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6E9AD65" w14:textId="77777777" w:rsidR="001F5A79" w:rsidRPr="00885F53" w:rsidRDefault="001F5A79" w:rsidP="00DF3064">
            <w:pPr>
              <w:keepNext/>
              <w:keepLines/>
              <w:spacing w:after="0"/>
              <w:jc w:val="center"/>
            </w:pPr>
          </w:p>
        </w:tc>
        <w:tc>
          <w:tcPr>
            <w:tcW w:w="1055"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DADAF8B" w14:textId="77777777" w:rsidR="001F5A79" w:rsidRPr="00885F53" w:rsidRDefault="001F5A79" w:rsidP="00DF3064">
            <w:pPr>
              <w:keepNext/>
              <w:keepLines/>
              <w:spacing w:after="0"/>
              <w:jc w:val="center"/>
            </w:pPr>
          </w:p>
        </w:tc>
        <w:tc>
          <w:tcPr>
            <w:tcW w:w="833" w:type="dxa"/>
            <w:vMerge/>
            <w:tcBorders>
              <w:top w:val="single" w:sz="6" w:space="0" w:color="auto"/>
              <w:left w:val="single" w:sz="6" w:space="0" w:color="auto"/>
              <w:bottom w:val="single" w:sz="6" w:space="0" w:color="auto"/>
              <w:right w:val="single" w:sz="6" w:space="0" w:color="auto"/>
            </w:tcBorders>
            <w:shd w:val="clear" w:color="auto" w:fill="auto"/>
          </w:tcPr>
          <w:p w14:paraId="1B3435A6" w14:textId="77777777" w:rsidR="001F5A79" w:rsidRPr="00885F53" w:rsidRDefault="001F5A79" w:rsidP="00DF3064">
            <w:pPr>
              <w:keepNext/>
              <w:keepLines/>
              <w:spacing w:after="0"/>
              <w:jc w:val="cente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CFAE617" w14:textId="77777777" w:rsidR="001F5A79" w:rsidRPr="00885F53" w:rsidRDefault="001F5A79" w:rsidP="00DF3064">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3</w:t>
            </w:r>
          </w:p>
        </w:tc>
        <w:tc>
          <w:tcPr>
            <w:tcW w:w="32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0059D075" w14:textId="77777777" w:rsidR="001F5A79" w:rsidRPr="00885F53" w:rsidRDefault="001F5A79" w:rsidP="00DF3064">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09ED2A7" w14:textId="77777777" w:rsidR="001F5A79" w:rsidRPr="00885F53" w:rsidRDefault="001F5A79" w:rsidP="00DF3064">
            <w:pPr>
              <w:keepNext/>
              <w:keepLines/>
              <w:spacing w:after="0"/>
              <w:jc w:val="center"/>
            </w:pPr>
            <w:r w:rsidRPr="00885F53">
              <w:rPr>
                <w:rFonts w:ascii="Arial" w:hAnsi="Arial"/>
                <w:b/>
                <w:sz w:val="18"/>
              </w:rPr>
              <w:t>Maximum Io</w:t>
            </w:r>
          </w:p>
        </w:tc>
      </w:tr>
      <w:tr w:rsidR="001F5A79" w:rsidRPr="00885F53" w14:paraId="656EDEE4" w14:textId="77777777" w:rsidTr="00DF3064">
        <w:trPr>
          <w:trHeight w:val="308"/>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0CDAE297" w14:textId="77777777" w:rsidR="001F5A79" w:rsidRPr="00885F53" w:rsidRDefault="001F5A79" w:rsidP="00DF3064">
            <w:pPr>
              <w:keepNext/>
              <w:keepLines/>
              <w:spacing w:after="0"/>
              <w:jc w:val="center"/>
            </w:pPr>
            <w:r w:rsidRPr="00885F53">
              <w:rPr>
                <w:rFonts w:ascii="Arial" w:hAnsi="Arial"/>
                <w:b/>
                <w:sz w:val="18"/>
              </w:rPr>
              <w:t>dB</w:t>
            </w:r>
          </w:p>
        </w:tc>
        <w:tc>
          <w:tcPr>
            <w:tcW w:w="1055" w:type="dxa"/>
            <w:vMerge w:val="restart"/>
            <w:tcBorders>
              <w:top w:val="single" w:sz="6" w:space="0" w:color="auto"/>
              <w:left w:val="single" w:sz="6" w:space="0" w:color="auto"/>
              <w:right w:val="single" w:sz="6" w:space="0" w:color="auto"/>
            </w:tcBorders>
            <w:shd w:val="clear" w:color="auto" w:fill="auto"/>
            <w:vAlign w:val="center"/>
          </w:tcPr>
          <w:p w14:paraId="443360C5" w14:textId="77777777" w:rsidR="001F5A79" w:rsidRPr="00885F53" w:rsidRDefault="001F5A79" w:rsidP="00DF3064">
            <w:pPr>
              <w:keepNext/>
              <w:keepLines/>
              <w:spacing w:after="0"/>
              <w:jc w:val="center"/>
            </w:pPr>
            <w:r w:rsidRPr="00885F53">
              <w:rPr>
                <w:rFonts w:ascii="Arial" w:hAnsi="Arial"/>
                <w:b/>
                <w:sz w:val="18"/>
              </w:rPr>
              <w:t>dB</w:t>
            </w:r>
          </w:p>
        </w:tc>
        <w:tc>
          <w:tcPr>
            <w:tcW w:w="833" w:type="dxa"/>
            <w:vMerge w:val="restart"/>
            <w:tcBorders>
              <w:top w:val="single" w:sz="6" w:space="0" w:color="auto"/>
              <w:left w:val="single" w:sz="6" w:space="0" w:color="auto"/>
              <w:right w:val="single" w:sz="6" w:space="0" w:color="auto"/>
            </w:tcBorders>
            <w:shd w:val="clear" w:color="auto" w:fill="auto"/>
          </w:tcPr>
          <w:p w14:paraId="02143BF6" w14:textId="77777777" w:rsidR="001F5A79" w:rsidRPr="00885F53" w:rsidRDefault="001F5A79" w:rsidP="00DF3064">
            <w:pPr>
              <w:keepNext/>
              <w:keepLines/>
              <w:spacing w:after="0"/>
              <w:jc w:val="center"/>
            </w:pPr>
            <w:r w:rsidRPr="00885F53">
              <w:rPr>
                <w:rFonts w:ascii="Arial" w:hAnsi="Arial"/>
                <w:b/>
                <w:sz w:val="18"/>
              </w:rPr>
              <w:t>dB</w:t>
            </w:r>
          </w:p>
        </w:tc>
        <w:tc>
          <w:tcPr>
            <w:tcW w:w="2530" w:type="dxa"/>
            <w:vMerge w:val="restart"/>
            <w:tcBorders>
              <w:top w:val="single" w:sz="6" w:space="0" w:color="auto"/>
              <w:left w:val="single" w:sz="6" w:space="0" w:color="auto"/>
              <w:right w:val="single" w:sz="4" w:space="0" w:color="auto"/>
            </w:tcBorders>
            <w:shd w:val="clear" w:color="auto" w:fill="auto"/>
            <w:vAlign w:val="center"/>
          </w:tcPr>
          <w:p w14:paraId="5D4D1067" w14:textId="77777777" w:rsidR="001F5A79" w:rsidRPr="00885F53" w:rsidRDefault="001F5A79" w:rsidP="00DF3064">
            <w:pPr>
              <w:keepNext/>
              <w:keepLines/>
              <w:spacing w:after="0"/>
              <w:jc w:val="center"/>
            </w:pPr>
          </w:p>
        </w:tc>
        <w:tc>
          <w:tcPr>
            <w:tcW w:w="18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7B168F"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3D1D664F"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2BEAB001" w14:textId="77777777" w:rsidR="001F5A79" w:rsidRPr="00885F53" w:rsidRDefault="001F5A79" w:rsidP="00DF3064">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1F5A79" w:rsidRPr="00885F53" w14:paraId="45CEFC3F" w14:textId="77777777" w:rsidTr="00DF3064">
        <w:trPr>
          <w:trHeight w:val="307"/>
          <w:jc w:val="center"/>
        </w:trPr>
        <w:tc>
          <w:tcPr>
            <w:tcW w:w="1036" w:type="dxa"/>
            <w:vMerge/>
            <w:tcBorders>
              <w:left w:val="single" w:sz="4" w:space="0" w:color="auto"/>
              <w:bottom w:val="single" w:sz="6" w:space="0" w:color="auto"/>
              <w:right w:val="single" w:sz="6" w:space="0" w:color="auto"/>
            </w:tcBorders>
            <w:shd w:val="clear" w:color="auto" w:fill="auto"/>
            <w:vAlign w:val="center"/>
          </w:tcPr>
          <w:p w14:paraId="6969CA6F" w14:textId="77777777" w:rsidR="001F5A79" w:rsidRPr="00885F53" w:rsidRDefault="001F5A79" w:rsidP="00DF3064">
            <w:pPr>
              <w:keepNext/>
              <w:keepLines/>
              <w:spacing w:after="0"/>
              <w:jc w:val="center"/>
              <w:rPr>
                <w:rFonts w:ascii="Arial" w:hAnsi="Arial"/>
                <w:b/>
                <w:sz w:val="18"/>
              </w:rPr>
            </w:pPr>
          </w:p>
        </w:tc>
        <w:tc>
          <w:tcPr>
            <w:tcW w:w="1055" w:type="dxa"/>
            <w:vMerge/>
            <w:tcBorders>
              <w:left w:val="single" w:sz="6" w:space="0" w:color="auto"/>
              <w:bottom w:val="single" w:sz="6" w:space="0" w:color="auto"/>
              <w:right w:val="single" w:sz="6" w:space="0" w:color="auto"/>
            </w:tcBorders>
            <w:shd w:val="clear" w:color="auto" w:fill="auto"/>
            <w:vAlign w:val="center"/>
          </w:tcPr>
          <w:p w14:paraId="1A87FCF6" w14:textId="77777777" w:rsidR="001F5A79" w:rsidRPr="00885F53" w:rsidRDefault="001F5A79" w:rsidP="00DF3064">
            <w:pPr>
              <w:keepNext/>
              <w:keepLines/>
              <w:spacing w:after="0"/>
              <w:jc w:val="center"/>
              <w:rPr>
                <w:rFonts w:ascii="Arial" w:hAnsi="Arial"/>
                <w:b/>
                <w:sz w:val="18"/>
              </w:rPr>
            </w:pPr>
          </w:p>
        </w:tc>
        <w:tc>
          <w:tcPr>
            <w:tcW w:w="833" w:type="dxa"/>
            <w:vMerge/>
            <w:tcBorders>
              <w:left w:val="single" w:sz="6" w:space="0" w:color="auto"/>
              <w:bottom w:val="single" w:sz="6" w:space="0" w:color="auto"/>
              <w:right w:val="single" w:sz="6" w:space="0" w:color="auto"/>
            </w:tcBorders>
            <w:shd w:val="clear" w:color="auto" w:fill="auto"/>
          </w:tcPr>
          <w:p w14:paraId="6E002DC6" w14:textId="77777777" w:rsidR="001F5A79" w:rsidRPr="00885F53" w:rsidRDefault="001F5A79" w:rsidP="00DF3064">
            <w:pPr>
              <w:keepNext/>
              <w:keepLines/>
              <w:spacing w:after="0"/>
              <w:jc w:val="center"/>
              <w:rPr>
                <w:rFonts w:ascii="Arial" w:hAnsi="Arial"/>
                <w:b/>
                <w:sz w:val="18"/>
              </w:rPr>
            </w:pPr>
          </w:p>
        </w:tc>
        <w:tc>
          <w:tcPr>
            <w:tcW w:w="2530" w:type="dxa"/>
            <w:vMerge/>
            <w:tcBorders>
              <w:left w:val="single" w:sz="6" w:space="0" w:color="auto"/>
              <w:bottom w:val="single" w:sz="6" w:space="0" w:color="auto"/>
              <w:right w:val="single" w:sz="4" w:space="0" w:color="auto"/>
            </w:tcBorders>
            <w:shd w:val="clear" w:color="auto" w:fill="auto"/>
            <w:vAlign w:val="center"/>
          </w:tcPr>
          <w:p w14:paraId="17E8FEEA" w14:textId="77777777" w:rsidR="001F5A79" w:rsidRPr="00885F53" w:rsidRDefault="001F5A79" w:rsidP="00DF3064">
            <w:pPr>
              <w:keepNext/>
              <w:keepLines/>
              <w:spacing w:after="0"/>
              <w:jc w:val="center"/>
              <w:rPr>
                <w:rFonts w:ascii="Arial" w:hAnsi="Arial"/>
                <w:b/>
                <w:sz w:val="18"/>
              </w:rPr>
            </w:pP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608825C1"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621D59A4"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1B04E470"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25BC59D5" w14:textId="77777777" w:rsidR="001F5A79" w:rsidRPr="00885F53" w:rsidRDefault="001F5A79" w:rsidP="00DF3064">
            <w:pPr>
              <w:keepNext/>
              <w:keepLines/>
              <w:spacing w:after="0"/>
              <w:jc w:val="center"/>
              <w:rPr>
                <w:rFonts w:ascii="Arial" w:hAnsi="Arial"/>
                <w:b/>
                <w:sz w:val="18"/>
              </w:rPr>
            </w:pPr>
          </w:p>
        </w:tc>
      </w:tr>
      <w:tr w:rsidR="0058457E" w:rsidRPr="00885F53" w14:paraId="70C9718C" w14:textId="77777777" w:rsidTr="00DF3064">
        <w:trPr>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30AFDBBF"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4.5</w:t>
            </w:r>
          </w:p>
        </w:tc>
        <w:tc>
          <w:tcPr>
            <w:tcW w:w="1055" w:type="dxa"/>
            <w:vMerge w:val="restart"/>
            <w:tcBorders>
              <w:top w:val="single" w:sz="6" w:space="0" w:color="auto"/>
              <w:left w:val="single" w:sz="6" w:space="0" w:color="auto"/>
              <w:right w:val="single" w:sz="6" w:space="0" w:color="auto"/>
            </w:tcBorders>
            <w:shd w:val="clear" w:color="auto" w:fill="auto"/>
            <w:vAlign w:val="center"/>
          </w:tcPr>
          <w:p w14:paraId="658E0693"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6</w:t>
            </w:r>
          </w:p>
        </w:tc>
        <w:tc>
          <w:tcPr>
            <w:tcW w:w="833" w:type="dxa"/>
            <w:vMerge w:val="restart"/>
            <w:tcBorders>
              <w:top w:val="single" w:sz="6" w:space="0" w:color="auto"/>
              <w:left w:val="single" w:sz="6" w:space="0" w:color="auto"/>
              <w:right w:val="single" w:sz="6" w:space="0" w:color="auto"/>
            </w:tcBorders>
            <w:shd w:val="clear" w:color="auto" w:fill="auto"/>
            <w:vAlign w:val="center"/>
          </w:tcPr>
          <w:p w14:paraId="149F2D97" w14:textId="0D57A32E"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39A4BAD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7F9FD04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105D9E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48866AD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7BD526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50E4DB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1F5A79" w:rsidRPr="00885F53" w14:paraId="3A429B94" w14:textId="77777777" w:rsidTr="00DF3064">
        <w:trPr>
          <w:jc w:val="center"/>
        </w:trPr>
        <w:tc>
          <w:tcPr>
            <w:tcW w:w="1036" w:type="dxa"/>
            <w:vMerge/>
            <w:tcBorders>
              <w:left w:val="single" w:sz="4" w:space="0" w:color="auto"/>
              <w:right w:val="single" w:sz="6" w:space="0" w:color="auto"/>
            </w:tcBorders>
            <w:shd w:val="clear" w:color="auto" w:fill="auto"/>
            <w:vAlign w:val="center"/>
          </w:tcPr>
          <w:p w14:paraId="7B160DE7" w14:textId="77777777" w:rsidR="001F5A79" w:rsidRPr="00885F53" w:rsidRDefault="001F5A79" w:rsidP="00DF3064">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1820557A" w14:textId="77777777" w:rsidR="001F5A79" w:rsidRPr="00885F53" w:rsidRDefault="001F5A79" w:rsidP="00DF3064">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2B7BD4DB" w14:textId="77777777" w:rsidR="001F5A79" w:rsidRPr="00885F53" w:rsidRDefault="001F5A79" w:rsidP="00DF3064">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tcPr>
          <w:p w14:paraId="48A19D7D"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NR_FDD_FR1_B</w:t>
            </w:r>
          </w:p>
        </w:tc>
        <w:tc>
          <w:tcPr>
            <w:tcW w:w="1005" w:type="dxa"/>
            <w:tcBorders>
              <w:top w:val="single" w:sz="6" w:space="0" w:color="auto"/>
              <w:left w:val="single" w:sz="4" w:space="0" w:color="auto"/>
              <w:bottom w:val="single" w:sz="6" w:space="0" w:color="auto"/>
              <w:right w:val="single" w:sz="6" w:space="0" w:color="auto"/>
            </w:tcBorders>
            <w:shd w:val="clear" w:color="auto" w:fill="auto"/>
          </w:tcPr>
          <w:p w14:paraId="7B23ACA2" w14:textId="77777777" w:rsidR="001F5A79" w:rsidRPr="00885F53" w:rsidRDefault="001F5A79" w:rsidP="00DF3064">
            <w:pPr>
              <w:keepNext/>
              <w:keepLines/>
              <w:spacing w:after="0"/>
              <w:jc w:val="center"/>
              <w:rPr>
                <w:rFonts w:ascii="Arial" w:hAnsi="Arial"/>
                <w:sz w:val="18"/>
              </w:rPr>
            </w:pPr>
            <w:r w:rsidRPr="00885F53">
              <w:rPr>
                <w:rFonts w:ascii="Arial" w:hAnsi="Arial"/>
                <w:sz w:val="18"/>
              </w:rPr>
              <w:t>-120.5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22A2B618" w14:textId="77777777" w:rsidR="001F5A79" w:rsidRPr="00885F53" w:rsidRDefault="001F5A79" w:rsidP="00DF3064">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7307848" w14:textId="77777777" w:rsidR="001F5A79" w:rsidRPr="00885F53" w:rsidRDefault="001F5A79" w:rsidP="00DF3064">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79833985"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3BDCB03A" w14:textId="77777777" w:rsidTr="00DF3064">
        <w:trPr>
          <w:jc w:val="center"/>
        </w:trPr>
        <w:tc>
          <w:tcPr>
            <w:tcW w:w="1036" w:type="dxa"/>
            <w:vMerge/>
            <w:tcBorders>
              <w:left w:val="single" w:sz="4" w:space="0" w:color="auto"/>
              <w:right w:val="single" w:sz="6" w:space="0" w:color="auto"/>
            </w:tcBorders>
            <w:shd w:val="clear" w:color="auto" w:fill="auto"/>
            <w:vAlign w:val="center"/>
          </w:tcPr>
          <w:p w14:paraId="285744C6" w14:textId="77777777" w:rsidR="001F5A79" w:rsidRPr="00885F53" w:rsidRDefault="001F5A79" w:rsidP="00DF3064">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36F628C3" w14:textId="77777777" w:rsidR="001F5A79" w:rsidRPr="00885F53" w:rsidRDefault="001F5A79" w:rsidP="00DF3064">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1C868999" w14:textId="77777777" w:rsidR="001F5A79" w:rsidRPr="00885F53" w:rsidRDefault="001F5A79" w:rsidP="00DF3064">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059745E"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NR_TDD_FR1_C</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32D2266C" w14:textId="77777777" w:rsidR="001F5A79" w:rsidRPr="00885F53" w:rsidRDefault="001F5A79" w:rsidP="00DF3064">
            <w:pPr>
              <w:keepNext/>
              <w:keepLines/>
              <w:spacing w:after="0"/>
              <w:jc w:val="center"/>
              <w:rPr>
                <w:rFonts w:ascii="Arial" w:hAnsi="Arial"/>
                <w:sz w:val="18"/>
              </w:rPr>
            </w:pPr>
            <w:r w:rsidRPr="00885F53">
              <w:rPr>
                <w:rFonts w:ascii="Arial" w:hAnsi="Arial"/>
                <w:sz w:val="18"/>
              </w:rPr>
              <w:t>-120</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4318C2D8" w14:textId="77777777" w:rsidR="001F5A79" w:rsidRPr="00885F53" w:rsidRDefault="001F5A79" w:rsidP="00DF3064">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7F7A87E"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307C350"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1BBF920A" w14:textId="77777777" w:rsidTr="00DF3064">
        <w:trPr>
          <w:jc w:val="center"/>
        </w:trPr>
        <w:tc>
          <w:tcPr>
            <w:tcW w:w="1036" w:type="dxa"/>
            <w:vMerge/>
            <w:tcBorders>
              <w:left w:val="single" w:sz="4" w:space="0" w:color="auto"/>
              <w:right w:val="single" w:sz="6" w:space="0" w:color="auto"/>
            </w:tcBorders>
            <w:shd w:val="clear" w:color="auto" w:fill="auto"/>
            <w:vAlign w:val="center"/>
          </w:tcPr>
          <w:p w14:paraId="1C616495" w14:textId="77777777" w:rsidR="001F5A79" w:rsidRPr="00885F53" w:rsidRDefault="001F5A79" w:rsidP="00DF3064">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5F5C74DB" w14:textId="77777777" w:rsidR="001F5A79" w:rsidRPr="00885F53" w:rsidRDefault="001F5A79" w:rsidP="00DF3064">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78FBCF65" w14:textId="77777777" w:rsidR="001F5A79" w:rsidRPr="00885F53" w:rsidRDefault="001F5A79" w:rsidP="00DF3064">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6F504DB9" w14:textId="77777777" w:rsidR="001F5A79" w:rsidRPr="00885F53" w:rsidRDefault="001F5A79" w:rsidP="00DF3064">
            <w:pPr>
              <w:keepNext/>
              <w:keepLines/>
              <w:spacing w:after="0"/>
              <w:jc w:val="center"/>
              <w:rPr>
                <w:rFonts w:ascii="Arial" w:hAnsi="Arial"/>
                <w:sz w:val="18"/>
                <w:lang w:val="sv-SE"/>
              </w:rPr>
            </w:pPr>
            <w:r w:rsidRPr="00885F53">
              <w:rPr>
                <w:rFonts w:ascii="Arial" w:hAnsi="Arial"/>
                <w:sz w:val="18"/>
                <w:lang w:val="sv-SE"/>
              </w:rPr>
              <w:t>NR_FDD_FR1_D, NR_TDD_FR1_D</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76C2B21B" w14:textId="77777777" w:rsidR="001F5A79" w:rsidRPr="00885F53" w:rsidRDefault="001F5A79" w:rsidP="00DF3064">
            <w:pPr>
              <w:keepNext/>
              <w:keepLines/>
              <w:spacing w:after="0"/>
              <w:jc w:val="center"/>
              <w:rPr>
                <w:rFonts w:ascii="Arial" w:hAnsi="Arial"/>
                <w:sz w:val="18"/>
              </w:rPr>
            </w:pPr>
            <w:r w:rsidRPr="00885F53">
              <w:rPr>
                <w:rFonts w:ascii="Arial" w:hAnsi="Arial"/>
                <w:sz w:val="18"/>
              </w:rPr>
              <w:t>-119.5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2637B869" w14:textId="77777777" w:rsidR="001F5A79" w:rsidRPr="00885F53" w:rsidRDefault="001F5A79" w:rsidP="00DF3064">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2AA5EB3"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CFFC89B"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705829CF" w14:textId="77777777" w:rsidTr="00DF3064">
        <w:trPr>
          <w:jc w:val="center"/>
        </w:trPr>
        <w:tc>
          <w:tcPr>
            <w:tcW w:w="1036" w:type="dxa"/>
            <w:vMerge/>
            <w:tcBorders>
              <w:left w:val="single" w:sz="4" w:space="0" w:color="auto"/>
              <w:right w:val="single" w:sz="6" w:space="0" w:color="auto"/>
            </w:tcBorders>
            <w:shd w:val="clear" w:color="auto" w:fill="auto"/>
            <w:vAlign w:val="center"/>
          </w:tcPr>
          <w:p w14:paraId="1F525829" w14:textId="77777777" w:rsidR="001F5A79" w:rsidRPr="00885F53" w:rsidRDefault="001F5A79" w:rsidP="00DF3064">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350CDE28" w14:textId="77777777" w:rsidR="001F5A79" w:rsidRPr="00885F53" w:rsidRDefault="001F5A79" w:rsidP="00DF3064">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49B38663" w14:textId="77777777" w:rsidR="001F5A79" w:rsidRPr="00885F53" w:rsidRDefault="001F5A79" w:rsidP="00DF3064">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7376659" w14:textId="77777777" w:rsidR="001F5A79" w:rsidRPr="00885F53" w:rsidRDefault="001F5A79" w:rsidP="00DF3064">
            <w:pPr>
              <w:keepNext/>
              <w:keepLines/>
              <w:spacing w:after="0"/>
              <w:jc w:val="center"/>
              <w:rPr>
                <w:rFonts w:ascii="Arial" w:hAnsi="Arial"/>
                <w:sz w:val="18"/>
                <w:lang w:val="sv-SE"/>
              </w:rPr>
            </w:pPr>
            <w:r w:rsidRPr="00885F53">
              <w:rPr>
                <w:rFonts w:ascii="Arial" w:hAnsi="Arial"/>
                <w:sz w:val="18"/>
                <w:lang w:val="sv-SE"/>
              </w:rPr>
              <w:t>NR_FDD_FR1_E, NR_TDD_FR1_E</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735E2AC3" w14:textId="77777777" w:rsidR="001F5A79" w:rsidRPr="00885F53" w:rsidRDefault="001F5A79" w:rsidP="00DF3064">
            <w:pPr>
              <w:keepNext/>
              <w:keepLines/>
              <w:spacing w:after="0"/>
              <w:jc w:val="center"/>
              <w:rPr>
                <w:rFonts w:ascii="Arial" w:hAnsi="Arial"/>
                <w:sz w:val="18"/>
              </w:rPr>
            </w:pPr>
            <w:r w:rsidRPr="00885F53">
              <w:rPr>
                <w:rFonts w:ascii="Arial" w:hAnsi="Arial"/>
                <w:sz w:val="18"/>
              </w:rPr>
              <w:t>-119</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E9B7126" w14:textId="77777777" w:rsidR="001F5A79" w:rsidRPr="00885F53" w:rsidRDefault="001F5A79" w:rsidP="00DF3064">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C50B7D1"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FA88DE4"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D94CA6" w:rsidRPr="00885F53" w14:paraId="131AEF37" w14:textId="77777777" w:rsidTr="00DF3064">
        <w:trPr>
          <w:jc w:val="center"/>
        </w:trPr>
        <w:tc>
          <w:tcPr>
            <w:tcW w:w="1036" w:type="dxa"/>
            <w:vMerge/>
            <w:tcBorders>
              <w:left w:val="single" w:sz="4" w:space="0" w:color="auto"/>
              <w:right w:val="single" w:sz="6" w:space="0" w:color="auto"/>
            </w:tcBorders>
            <w:shd w:val="clear" w:color="auto" w:fill="auto"/>
            <w:vAlign w:val="center"/>
          </w:tcPr>
          <w:p w14:paraId="7982A282" w14:textId="77777777" w:rsidR="00D94CA6" w:rsidRPr="00885F53" w:rsidRDefault="00D94CA6" w:rsidP="00D94CA6">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23A151AF" w14:textId="77777777" w:rsidR="00D94CA6" w:rsidRPr="00885F53" w:rsidRDefault="00D94CA6" w:rsidP="00D94CA6">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7EC7752C" w14:textId="77777777" w:rsidR="00D94CA6" w:rsidRPr="00885F53" w:rsidRDefault="00D94CA6" w:rsidP="00D94CA6">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44E70794" w14:textId="07711F36"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6E1A9680" w14:textId="19C71344" w:rsidR="00D94CA6" w:rsidRPr="00885F53" w:rsidRDefault="00D94CA6" w:rsidP="00D94CA6">
            <w:pPr>
              <w:keepNext/>
              <w:keepLines/>
              <w:spacing w:after="0"/>
              <w:jc w:val="center"/>
              <w:rPr>
                <w:rFonts w:ascii="Arial" w:hAnsi="Arial"/>
                <w:sz w:val="18"/>
              </w:rPr>
            </w:pPr>
            <w:r>
              <w:rPr>
                <w:rFonts w:ascii="Arial" w:hAnsi="Arial"/>
                <w:sz w:val="18"/>
              </w:rPr>
              <w:t>-118.5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0D0C8F42" w14:textId="053AD779"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5E09A0A" w14:textId="3D68E02C"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4823AEB" w14:textId="7B6CE00E" w:rsidR="00D94CA6" w:rsidRPr="00885F53" w:rsidRDefault="00D94CA6" w:rsidP="00D94CA6">
            <w:pPr>
              <w:keepNext/>
              <w:keepLines/>
              <w:spacing w:after="0"/>
              <w:jc w:val="center"/>
              <w:rPr>
                <w:rFonts w:ascii="Arial" w:hAnsi="Arial"/>
                <w:sz w:val="18"/>
              </w:rPr>
            </w:pPr>
            <w:r>
              <w:rPr>
                <w:rFonts w:ascii="Arial" w:hAnsi="Arial"/>
                <w:sz w:val="18"/>
              </w:rPr>
              <w:t>-50</w:t>
            </w:r>
          </w:p>
        </w:tc>
      </w:tr>
      <w:tr w:rsidR="00D94CA6" w:rsidRPr="00885F53" w14:paraId="5C5E48FF" w14:textId="77777777" w:rsidTr="00DF3064">
        <w:trPr>
          <w:jc w:val="center"/>
        </w:trPr>
        <w:tc>
          <w:tcPr>
            <w:tcW w:w="1036" w:type="dxa"/>
            <w:vMerge/>
            <w:tcBorders>
              <w:left w:val="single" w:sz="4" w:space="0" w:color="auto"/>
              <w:right w:val="single" w:sz="6" w:space="0" w:color="auto"/>
            </w:tcBorders>
            <w:shd w:val="clear" w:color="auto" w:fill="auto"/>
            <w:vAlign w:val="center"/>
          </w:tcPr>
          <w:p w14:paraId="0148DD12" w14:textId="77777777" w:rsidR="00D94CA6" w:rsidRPr="00885F53" w:rsidRDefault="00D94CA6" w:rsidP="00D94CA6">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63559A2F" w14:textId="77777777" w:rsidR="00D94CA6" w:rsidRPr="00885F53" w:rsidRDefault="00D94CA6" w:rsidP="00D94CA6">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6608E214" w14:textId="77777777" w:rsidR="00D94CA6" w:rsidRPr="00885F53" w:rsidRDefault="00D94CA6" w:rsidP="00D94CA6">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7DD5F8DF" w14:textId="77777777" w:rsidR="00D94CA6" w:rsidRPr="00885F53"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4B97A86"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-118</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2A9E35BB"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280129D"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656D60B"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12E59BA8" w14:textId="77777777" w:rsidTr="00DF3064">
        <w:trPr>
          <w:jc w:val="center"/>
        </w:trPr>
        <w:tc>
          <w:tcPr>
            <w:tcW w:w="1036" w:type="dxa"/>
            <w:vMerge/>
            <w:tcBorders>
              <w:left w:val="single" w:sz="4" w:space="0" w:color="auto"/>
              <w:right w:val="single" w:sz="6" w:space="0" w:color="auto"/>
            </w:tcBorders>
            <w:shd w:val="clear" w:color="auto" w:fill="auto"/>
            <w:vAlign w:val="center"/>
          </w:tcPr>
          <w:p w14:paraId="28235925" w14:textId="77777777" w:rsidR="00D94CA6" w:rsidRPr="00885F53" w:rsidRDefault="00D94CA6" w:rsidP="00D94CA6">
            <w:pPr>
              <w:keepNext/>
              <w:keepLines/>
              <w:spacing w:after="0"/>
              <w:jc w:val="center"/>
              <w:rPr>
                <w:rFonts w:ascii="Arial" w:hAnsi="Arial"/>
                <w:sz w:val="18"/>
              </w:rPr>
            </w:pPr>
          </w:p>
        </w:tc>
        <w:tc>
          <w:tcPr>
            <w:tcW w:w="1055" w:type="dxa"/>
            <w:vMerge/>
            <w:tcBorders>
              <w:left w:val="single" w:sz="6" w:space="0" w:color="auto"/>
              <w:right w:val="single" w:sz="6" w:space="0" w:color="auto"/>
            </w:tcBorders>
            <w:shd w:val="clear" w:color="auto" w:fill="auto"/>
            <w:vAlign w:val="center"/>
          </w:tcPr>
          <w:p w14:paraId="6F1FB99B" w14:textId="77777777" w:rsidR="00D94CA6" w:rsidRPr="00885F53" w:rsidRDefault="00D94CA6" w:rsidP="00D94CA6">
            <w:pPr>
              <w:keepNext/>
              <w:keepLines/>
              <w:spacing w:after="0"/>
              <w:jc w:val="center"/>
              <w:rPr>
                <w:rFonts w:ascii="Arial" w:hAnsi="Arial"/>
                <w:sz w:val="18"/>
              </w:rPr>
            </w:pPr>
          </w:p>
        </w:tc>
        <w:tc>
          <w:tcPr>
            <w:tcW w:w="833" w:type="dxa"/>
            <w:vMerge/>
            <w:tcBorders>
              <w:left w:val="single" w:sz="6" w:space="0" w:color="auto"/>
              <w:right w:val="single" w:sz="6" w:space="0" w:color="auto"/>
            </w:tcBorders>
            <w:shd w:val="clear" w:color="auto" w:fill="auto"/>
            <w:vAlign w:val="center"/>
          </w:tcPr>
          <w:p w14:paraId="2F204EFE" w14:textId="77777777" w:rsidR="00D94CA6" w:rsidRPr="00885F53" w:rsidRDefault="00D94CA6" w:rsidP="00D94CA6">
            <w:pPr>
              <w:keepNext/>
              <w:keepLines/>
              <w:spacing w:after="0"/>
              <w:jc w:val="center"/>
              <w:rPr>
                <w:rFonts w:ascii="Arial" w:hAnsi="Arial"/>
                <w:sz w:val="18"/>
              </w:rPr>
            </w:pPr>
          </w:p>
        </w:tc>
        <w:tc>
          <w:tcPr>
            <w:tcW w:w="2530" w:type="dxa"/>
            <w:tcBorders>
              <w:top w:val="single" w:sz="6" w:space="0" w:color="auto"/>
              <w:left w:val="single" w:sz="6" w:space="0" w:color="auto"/>
              <w:bottom w:val="single" w:sz="6" w:space="0" w:color="auto"/>
              <w:right w:val="single" w:sz="4" w:space="0" w:color="auto"/>
            </w:tcBorders>
            <w:shd w:val="clear" w:color="auto" w:fill="auto"/>
            <w:vAlign w:val="center"/>
          </w:tcPr>
          <w:p w14:paraId="05833E78" w14:textId="77777777" w:rsidR="00D94CA6" w:rsidRPr="00885F53"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05" w:type="dxa"/>
            <w:tcBorders>
              <w:top w:val="single" w:sz="6" w:space="0" w:color="auto"/>
              <w:left w:val="single" w:sz="4" w:space="0" w:color="auto"/>
              <w:bottom w:val="single" w:sz="6" w:space="0" w:color="auto"/>
              <w:right w:val="single" w:sz="6" w:space="0" w:color="auto"/>
            </w:tcBorders>
            <w:shd w:val="clear" w:color="auto" w:fill="auto"/>
            <w:vAlign w:val="center"/>
          </w:tcPr>
          <w:p w14:paraId="17002D0E"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-117.5</w:t>
            </w:r>
          </w:p>
        </w:tc>
        <w:tc>
          <w:tcPr>
            <w:tcW w:w="833" w:type="dxa"/>
            <w:tcBorders>
              <w:top w:val="single" w:sz="6" w:space="0" w:color="auto"/>
              <w:left w:val="single" w:sz="4" w:space="0" w:color="auto"/>
              <w:bottom w:val="single" w:sz="6" w:space="0" w:color="auto"/>
              <w:right w:val="single" w:sz="6" w:space="0" w:color="auto"/>
            </w:tcBorders>
            <w:shd w:val="clear" w:color="auto" w:fill="auto"/>
            <w:vAlign w:val="center"/>
          </w:tcPr>
          <w:p w14:paraId="7CCD330C"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72C3FB4"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794CF68"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152DCE31"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0D912B77" w14:textId="77777777" w:rsidR="00D94CA6" w:rsidRPr="00885F53" w:rsidRDefault="00D94CA6" w:rsidP="00D94CA6">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153D26E3" w14:textId="77777777" w:rsidR="00D94CA6" w:rsidRPr="00885F53" w:rsidRDefault="00D94CA6" w:rsidP="00D94CA6">
            <w:pPr>
              <w:keepNext/>
              <w:keepLines/>
              <w:spacing w:after="0"/>
              <w:ind w:left="851" w:hanging="851"/>
              <w:rPr>
                <w:rFonts w:ascii="Arial" w:hAnsi="Arial"/>
                <w:sz w:val="18"/>
                <w:lang w:eastAsia="zh-CN"/>
              </w:rPr>
            </w:pPr>
            <w:r w:rsidRPr="00885F53">
              <w:rPr>
                <w:rFonts w:ascii="Arial" w:hAnsi="Arial"/>
                <w:sz w:val="18"/>
              </w:rPr>
              <w:t>NOTE 2:</w:t>
            </w:r>
            <w:r w:rsidRPr="00885F53">
              <w:rPr>
                <w:rFonts w:ascii="Arial" w:hAnsi="Arial"/>
                <w:sz w:val="18"/>
              </w:rPr>
              <w:tab/>
            </w:r>
            <w:r w:rsidRPr="00885F53">
              <w:rPr>
                <w:rFonts w:ascii="Arial" w:hAnsi="Arial"/>
                <w:sz w:val="18"/>
                <w:lang w:eastAsia="zh-CN"/>
              </w:rPr>
              <w:t xml:space="preserve">The parameter </w:t>
            </w:r>
            <w:r w:rsidRPr="00885F53">
              <w:rPr>
                <w:rFonts w:ascii="Arial" w:hAnsi="Arial"/>
                <w:sz w:val="18"/>
              </w:rPr>
              <w:t>SSB Ês/Iot</w:t>
            </w:r>
            <w:r w:rsidRPr="00885F53">
              <w:rPr>
                <w:rFonts w:ascii="Arial" w:hAnsi="Arial"/>
                <w:sz w:val="18"/>
                <w:lang w:eastAsia="zh-CN"/>
              </w:rPr>
              <w:t xml:space="preserve"> is the minimum SSB </w:t>
            </w:r>
            <w:r w:rsidRPr="00885F53">
              <w:rPr>
                <w:rFonts w:ascii="Arial" w:hAnsi="Arial"/>
                <w:sz w:val="18"/>
              </w:rPr>
              <w:t>Ês/Iot</w:t>
            </w:r>
            <w:r w:rsidRPr="00885F53">
              <w:rPr>
                <w:rFonts w:ascii="Arial" w:hAnsi="Arial"/>
                <w:sz w:val="18"/>
                <w:lang w:eastAsia="zh-CN"/>
              </w:rPr>
              <w:t xml:space="preserve"> of the pair of cells to which the requirement applies.</w:t>
            </w:r>
          </w:p>
          <w:p w14:paraId="66097DD9" w14:textId="77777777" w:rsidR="00D94CA6" w:rsidRPr="00885F53" w:rsidRDefault="00D94CA6" w:rsidP="00D94CA6">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NR operating band groups in FR1 are as defined in clause 3.5.2.</w:t>
            </w:r>
          </w:p>
        </w:tc>
      </w:tr>
    </w:tbl>
    <w:p w14:paraId="194BF7E8" w14:textId="77777777" w:rsidR="001F5A79" w:rsidRPr="00885F53" w:rsidRDefault="001F5A79" w:rsidP="001F5A79">
      <w:pPr>
        <w:rPr>
          <w:lang w:eastAsia="zh-CN"/>
        </w:rPr>
      </w:pPr>
    </w:p>
    <w:p w14:paraId="12724B69" w14:textId="2D2445CA" w:rsidR="001F5A79" w:rsidRPr="00885F53" w:rsidRDefault="001F5A79" w:rsidP="00967CF8">
      <w:pPr>
        <w:pStyle w:val="Heading4"/>
        <w:rPr>
          <w:lang w:val="en-US"/>
        </w:rPr>
      </w:pPr>
      <w:r w:rsidRPr="00885F53">
        <w:rPr>
          <w:lang w:val="en-US"/>
        </w:rPr>
        <w:t>1</w:t>
      </w:r>
      <w:r w:rsidR="00967CF8" w:rsidRPr="00967CF8">
        <w:rPr>
          <w:lang w:val="en-US"/>
        </w:rPr>
        <w:t>0.1.4.2</w:t>
      </w:r>
      <w:r w:rsidRPr="00885F53">
        <w:rPr>
          <w:lang w:val="en-US"/>
        </w:rPr>
        <w:tab/>
        <w:t>Void</w:t>
      </w:r>
    </w:p>
    <w:p w14:paraId="45C3C39A" w14:textId="1AAED58E" w:rsidR="001F5A79" w:rsidRPr="00885F53" w:rsidRDefault="001F5A79" w:rsidP="00967CF8">
      <w:pPr>
        <w:pStyle w:val="Heading3"/>
        <w:rPr>
          <w:lang w:val="en-US"/>
        </w:rPr>
      </w:pPr>
      <w:r w:rsidRPr="00885F53">
        <w:rPr>
          <w:lang w:val="en-US"/>
        </w:rPr>
        <w:t>1</w:t>
      </w:r>
      <w:r w:rsidR="00967CF8" w:rsidRPr="00967CF8">
        <w:rPr>
          <w:lang w:val="en-US"/>
        </w:rPr>
        <w:t>0.1.5</w:t>
      </w:r>
      <w:r w:rsidRPr="00885F53">
        <w:rPr>
          <w:lang w:val="en-US"/>
        </w:rPr>
        <w:tab/>
        <w:t>Inter-frequency RSRP accuracy requirements for FR2</w:t>
      </w:r>
    </w:p>
    <w:p w14:paraId="0233B73A" w14:textId="19F8AF44" w:rsidR="001F5A79" w:rsidRPr="00885F53" w:rsidRDefault="001F5A79" w:rsidP="00967CF8">
      <w:pPr>
        <w:pStyle w:val="Heading4"/>
        <w:rPr>
          <w:lang w:val="en-US"/>
        </w:rPr>
      </w:pPr>
      <w:r w:rsidRPr="00885F53">
        <w:rPr>
          <w:lang w:val="en-US"/>
        </w:rPr>
        <w:t>1</w:t>
      </w:r>
      <w:r w:rsidR="00967CF8" w:rsidRPr="00967CF8">
        <w:rPr>
          <w:lang w:val="en-US"/>
        </w:rPr>
        <w:t>0.1.5.1</w:t>
      </w:r>
      <w:r w:rsidRPr="00885F53">
        <w:rPr>
          <w:lang w:val="en-US"/>
        </w:rPr>
        <w:tab/>
        <w:t>Inter-frequency SS-RSRP accuracy requirements</w:t>
      </w:r>
    </w:p>
    <w:p w14:paraId="1508DC1A" w14:textId="1ED4D7DF" w:rsidR="001F5A79" w:rsidRPr="00885F53" w:rsidRDefault="001F5A79" w:rsidP="00967CF8">
      <w:pPr>
        <w:pStyle w:val="Heading5"/>
        <w:rPr>
          <w:lang w:val="en-US" w:eastAsia="zh-CN"/>
        </w:rPr>
      </w:pPr>
      <w:r w:rsidRPr="00885F53">
        <w:rPr>
          <w:lang w:val="en-US" w:eastAsia="zh-CN"/>
        </w:rPr>
        <w:t>1</w:t>
      </w:r>
      <w:r w:rsidR="00967CF8" w:rsidRPr="00967CF8">
        <w:rPr>
          <w:lang w:val="en-US" w:eastAsia="zh-CN"/>
        </w:rPr>
        <w:t>0.1.5.1.1</w:t>
      </w:r>
      <w:r w:rsidRPr="00885F53">
        <w:rPr>
          <w:lang w:val="en-US" w:eastAsia="zh-CN"/>
        </w:rPr>
        <w:tab/>
        <w:t>Absolute SS-RSRP Accuracy</w:t>
      </w:r>
    </w:p>
    <w:p w14:paraId="0FF0957C"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SS-RSRP</w:t>
      </w:r>
      <w:r w:rsidRPr="00885F53">
        <w:rPr>
          <w:rFonts w:cs="v4.2.0"/>
        </w:rPr>
        <w:t xml:space="preserve"> in this clause apply to a cell on a frequency in FR2 that is on a different frequency than the serving cell.</w:t>
      </w:r>
    </w:p>
    <w:p w14:paraId="1BA37DD5"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10.1.5.1.1</w:t>
      </w:r>
      <w:r w:rsidRPr="00885F53">
        <w:rPr>
          <w:rFonts w:cs="v4.2.0"/>
        </w:rPr>
        <w:t>-1 are valid under the following conditions:</w:t>
      </w:r>
    </w:p>
    <w:p w14:paraId="6A1F084D" w14:textId="77777777" w:rsidR="001F5A79" w:rsidRPr="00885F53" w:rsidRDefault="001F5A79" w:rsidP="001F5A79">
      <w:pPr>
        <w:ind w:left="568" w:hanging="284"/>
        <w:rPr>
          <w:lang w:eastAsia="zh-CN"/>
        </w:rPr>
      </w:pPr>
      <w:r w:rsidRPr="00885F53">
        <w:t>-</w:t>
      </w:r>
      <w:r w:rsidRPr="00885F53">
        <w:tab/>
        <w:t>Conditions defined in clause 7.3 of TS</w:t>
      </w:r>
      <w:r w:rsidRPr="00885F53">
        <w:rPr>
          <w:rFonts w:ascii="MS Gothic" w:eastAsia="MS Gothic" w:hAnsi="MS Gothic"/>
          <w:lang w:val="en-US" w:eastAsia="ko-KR"/>
        </w:rPr>
        <w:t> </w:t>
      </w:r>
      <w:r w:rsidRPr="00885F53">
        <w:t>38.101-2 [19] for reference sensitivity are fulfilled.</w:t>
      </w:r>
    </w:p>
    <w:p w14:paraId="438E6D74" w14:textId="77777777" w:rsidR="001F5A79" w:rsidRPr="00885F53" w:rsidRDefault="001F5A79" w:rsidP="001F5A79">
      <w:pPr>
        <w:ind w:left="568" w:hanging="284"/>
        <w:rPr>
          <w:lang w:eastAsia="zh-CN"/>
        </w:rPr>
      </w:pPr>
      <w:r w:rsidRPr="00885F53">
        <w:t>-</w:t>
      </w:r>
      <w:r w:rsidRPr="00885F53">
        <w:tab/>
        <w:t>Conditions for inter-frequency measurements are fulfilled according to Annex B.2.3 for a corresponding Band</w:t>
      </w:r>
      <w:r w:rsidRPr="00885F53">
        <w:rPr>
          <w:rFonts w:cs="v4.2.0"/>
          <w:lang w:eastAsia="ko-KR"/>
        </w:rPr>
        <w:t xml:space="preserve"> for each relevant SSB</w:t>
      </w:r>
      <w:r w:rsidRPr="00885F53">
        <w:t>.</w:t>
      </w:r>
    </w:p>
    <w:p w14:paraId="4A09E22B"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78365C17" w14:textId="77777777" w:rsidR="001F5A79" w:rsidRPr="00885F53" w:rsidRDefault="001F5A79" w:rsidP="001F5A79">
      <w:pPr>
        <w:keepNext/>
        <w:keepLines/>
        <w:spacing w:before="60"/>
        <w:jc w:val="center"/>
      </w:pPr>
      <w:r w:rsidRPr="00885F53">
        <w:rPr>
          <w:rFonts w:ascii="Arial" w:hAnsi="Arial"/>
          <w:b/>
        </w:rPr>
        <w:lastRenderedPageBreak/>
        <w:t xml:space="preserve">Table </w:t>
      </w:r>
      <w:r w:rsidRPr="00885F53">
        <w:rPr>
          <w:rFonts w:ascii="Arial" w:hAnsi="Arial"/>
          <w:b/>
          <w:lang w:eastAsia="zh-CN"/>
        </w:rPr>
        <w:t>10.1.5.1.1-1</w:t>
      </w:r>
      <w:r w:rsidRPr="00885F53">
        <w:rPr>
          <w:rFonts w:ascii="Arial" w:hAnsi="Arial"/>
          <w:b/>
        </w:rPr>
        <w:t xml:space="preserve">: </w:t>
      </w:r>
      <w:r w:rsidRPr="00885F53">
        <w:rPr>
          <w:rFonts w:ascii="Arial" w:hAnsi="Arial"/>
          <w:b/>
          <w:lang w:eastAsia="zh-CN"/>
        </w:rPr>
        <w:t>SS-RSRP</w:t>
      </w:r>
      <w:r w:rsidRPr="00885F53">
        <w:rPr>
          <w:rFonts w:ascii="Arial" w:hAnsi="Arial"/>
          <w:b/>
        </w:rPr>
        <w:t xml:space="preserve"> Inter frequency absolute accuracy</w:t>
      </w:r>
      <w:r w:rsidRPr="00885F53">
        <w:rPr>
          <w:rFonts w:ascii="Arial" w:hAnsi="Arial"/>
          <w:b/>
          <w:lang w:eastAsia="zh-CN"/>
        </w:rPr>
        <w:t xml:space="preserve"> in FR2</w:t>
      </w:r>
    </w:p>
    <w:tbl>
      <w:tblPr>
        <w:tblW w:w="8720" w:type="dxa"/>
        <w:jc w:val="center"/>
        <w:tblLook w:val="01E0" w:firstRow="1" w:lastRow="1" w:firstColumn="1" w:lastColumn="1" w:noHBand="0" w:noVBand="0"/>
      </w:tblPr>
      <w:tblGrid>
        <w:gridCol w:w="1111"/>
        <w:gridCol w:w="1110"/>
        <w:gridCol w:w="1110"/>
        <w:gridCol w:w="1116"/>
        <w:gridCol w:w="1116"/>
        <w:gridCol w:w="1578"/>
        <w:gridCol w:w="1579"/>
      </w:tblGrid>
      <w:tr w:rsidR="001F5A79" w:rsidRPr="00885F53" w14:paraId="3A831D6E" w14:textId="77777777" w:rsidTr="00DF3064">
        <w:trPr>
          <w:jc w:val="center"/>
        </w:trPr>
        <w:tc>
          <w:tcPr>
            <w:tcW w:w="2221" w:type="dxa"/>
            <w:gridSpan w:val="2"/>
            <w:tcBorders>
              <w:top w:val="single" w:sz="6" w:space="0" w:color="auto"/>
              <w:left w:val="single" w:sz="4" w:space="0" w:color="auto"/>
              <w:right w:val="single" w:sz="6" w:space="0" w:color="auto"/>
            </w:tcBorders>
            <w:shd w:val="clear" w:color="auto" w:fill="auto"/>
            <w:vAlign w:val="center"/>
          </w:tcPr>
          <w:p w14:paraId="5877E1B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499" w:type="dxa"/>
            <w:gridSpan w:val="5"/>
            <w:tcBorders>
              <w:top w:val="single" w:sz="4" w:space="0" w:color="auto"/>
              <w:left w:val="single" w:sz="4" w:space="0" w:color="auto"/>
              <w:right w:val="single" w:sz="4" w:space="0" w:color="auto"/>
            </w:tcBorders>
            <w:vAlign w:val="center"/>
          </w:tcPr>
          <w:p w14:paraId="0A1AA04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139AAF10" w14:textId="77777777" w:rsidTr="00DF3064">
        <w:trPr>
          <w:jc w:val="center"/>
        </w:trPr>
        <w:tc>
          <w:tcPr>
            <w:tcW w:w="1111" w:type="dxa"/>
            <w:vMerge w:val="restart"/>
            <w:tcBorders>
              <w:top w:val="single" w:sz="6" w:space="0" w:color="auto"/>
              <w:left w:val="single" w:sz="4" w:space="0" w:color="auto"/>
              <w:right w:val="single" w:sz="6" w:space="0" w:color="auto"/>
            </w:tcBorders>
            <w:shd w:val="clear" w:color="auto" w:fill="auto"/>
            <w:vAlign w:val="center"/>
          </w:tcPr>
          <w:p w14:paraId="530CDEC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0" w:type="dxa"/>
            <w:vMerge w:val="restart"/>
            <w:tcBorders>
              <w:top w:val="single" w:sz="6" w:space="0" w:color="auto"/>
              <w:left w:val="single" w:sz="6" w:space="0" w:color="auto"/>
              <w:right w:val="single" w:sz="6" w:space="0" w:color="auto"/>
            </w:tcBorders>
            <w:shd w:val="clear" w:color="auto" w:fill="auto"/>
            <w:vAlign w:val="center"/>
          </w:tcPr>
          <w:p w14:paraId="2FCC302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0" w:type="dxa"/>
            <w:vMerge w:val="restart"/>
            <w:tcBorders>
              <w:top w:val="single" w:sz="4" w:space="0" w:color="auto"/>
              <w:left w:val="single" w:sz="4" w:space="0" w:color="auto"/>
              <w:right w:val="single" w:sz="4" w:space="0" w:color="auto"/>
            </w:tcBorders>
          </w:tcPr>
          <w:p w14:paraId="475FD4D5"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389" w:type="dxa"/>
            <w:gridSpan w:val="4"/>
            <w:tcBorders>
              <w:top w:val="single" w:sz="4" w:space="0" w:color="auto"/>
              <w:left w:val="single" w:sz="4" w:space="0" w:color="auto"/>
              <w:bottom w:val="single" w:sz="6" w:space="0" w:color="auto"/>
              <w:right w:val="single" w:sz="4" w:space="0" w:color="auto"/>
            </w:tcBorders>
            <w:shd w:val="clear" w:color="auto" w:fill="auto"/>
            <w:vAlign w:val="center"/>
          </w:tcPr>
          <w:p w14:paraId="4274BD9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791F43EA" w14:textId="77777777" w:rsidTr="00DF3064">
        <w:trPr>
          <w:jc w:val="center"/>
        </w:trPr>
        <w:tc>
          <w:tcPr>
            <w:tcW w:w="1111" w:type="dxa"/>
            <w:vMerge/>
            <w:tcBorders>
              <w:left w:val="single" w:sz="4" w:space="0" w:color="auto"/>
              <w:bottom w:val="single" w:sz="6" w:space="0" w:color="auto"/>
              <w:right w:val="single" w:sz="6" w:space="0" w:color="auto"/>
            </w:tcBorders>
            <w:shd w:val="clear" w:color="auto" w:fill="auto"/>
            <w:vAlign w:val="center"/>
          </w:tcPr>
          <w:p w14:paraId="303AC4CB"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6" w:space="0" w:color="auto"/>
              <w:bottom w:val="single" w:sz="6" w:space="0" w:color="auto"/>
              <w:right w:val="single" w:sz="6" w:space="0" w:color="auto"/>
            </w:tcBorders>
            <w:shd w:val="clear" w:color="auto" w:fill="auto"/>
            <w:vAlign w:val="center"/>
          </w:tcPr>
          <w:p w14:paraId="599C5A44"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4" w:space="0" w:color="auto"/>
              <w:bottom w:val="single" w:sz="6" w:space="0" w:color="auto"/>
              <w:right w:val="single" w:sz="4" w:space="0" w:color="auto"/>
            </w:tcBorders>
            <w:vAlign w:val="center"/>
          </w:tcPr>
          <w:p w14:paraId="5E3FB739" w14:textId="77777777" w:rsidR="001F5A79" w:rsidRPr="00885F53" w:rsidRDefault="001F5A79" w:rsidP="00DF3064">
            <w:pPr>
              <w:keepNext/>
              <w:keepLines/>
              <w:spacing w:after="0"/>
              <w:jc w:val="center"/>
              <w:rPr>
                <w:rFonts w:ascii="Arial" w:hAnsi="Arial"/>
                <w:b/>
                <w:sz w:val="18"/>
              </w:rPr>
            </w:pPr>
          </w:p>
        </w:tc>
        <w:tc>
          <w:tcPr>
            <w:tcW w:w="381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D64DB5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579" w:type="dxa"/>
            <w:tcBorders>
              <w:top w:val="single" w:sz="4" w:space="0" w:color="auto"/>
              <w:left w:val="single" w:sz="6" w:space="0" w:color="auto"/>
              <w:bottom w:val="single" w:sz="6" w:space="0" w:color="auto"/>
              <w:right w:val="single" w:sz="4" w:space="0" w:color="auto"/>
            </w:tcBorders>
            <w:shd w:val="clear" w:color="auto" w:fill="auto"/>
            <w:vAlign w:val="center"/>
          </w:tcPr>
          <w:p w14:paraId="313FD6C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7509E169" w14:textId="77777777" w:rsidTr="00DF3064">
        <w:trPr>
          <w:jc w:val="center"/>
        </w:trPr>
        <w:tc>
          <w:tcPr>
            <w:tcW w:w="1111" w:type="dxa"/>
            <w:vMerge w:val="restart"/>
            <w:tcBorders>
              <w:top w:val="single" w:sz="6" w:space="0" w:color="auto"/>
              <w:left w:val="single" w:sz="4" w:space="0" w:color="auto"/>
              <w:right w:val="single" w:sz="6" w:space="0" w:color="auto"/>
            </w:tcBorders>
            <w:shd w:val="clear" w:color="auto" w:fill="auto"/>
            <w:vAlign w:val="center"/>
          </w:tcPr>
          <w:p w14:paraId="3F7D6DF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6" w:space="0" w:color="auto"/>
              <w:right w:val="single" w:sz="6" w:space="0" w:color="auto"/>
            </w:tcBorders>
            <w:shd w:val="clear" w:color="auto" w:fill="auto"/>
            <w:vAlign w:val="center"/>
          </w:tcPr>
          <w:p w14:paraId="49F1075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4" w:space="0" w:color="auto"/>
              <w:right w:val="single" w:sz="4" w:space="0" w:color="auto"/>
            </w:tcBorders>
            <w:vAlign w:val="center"/>
          </w:tcPr>
          <w:p w14:paraId="3EB316D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232"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7809444"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1578" w:type="dxa"/>
            <w:vMerge w:val="restart"/>
            <w:tcBorders>
              <w:top w:val="single" w:sz="6" w:space="0" w:color="auto"/>
              <w:left w:val="single" w:sz="6" w:space="0" w:color="auto"/>
              <w:right w:val="single" w:sz="6" w:space="0" w:color="auto"/>
            </w:tcBorders>
            <w:shd w:val="clear" w:color="auto" w:fill="auto"/>
            <w:vAlign w:val="center"/>
          </w:tcPr>
          <w:p w14:paraId="1AC4E43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579" w:type="dxa"/>
            <w:vMerge w:val="restart"/>
            <w:tcBorders>
              <w:top w:val="single" w:sz="6" w:space="0" w:color="auto"/>
              <w:left w:val="single" w:sz="6" w:space="0" w:color="auto"/>
              <w:right w:val="single" w:sz="4" w:space="0" w:color="auto"/>
            </w:tcBorders>
            <w:shd w:val="clear" w:color="auto" w:fill="auto"/>
            <w:vAlign w:val="center"/>
          </w:tcPr>
          <w:p w14:paraId="0E7336C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62FE2DC7" w14:textId="77777777" w:rsidTr="00DF3064">
        <w:trPr>
          <w:jc w:val="center"/>
        </w:trPr>
        <w:tc>
          <w:tcPr>
            <w:tcW w:w="1111" w:type="dxa"/>
            <w:vMerge/>
            <w:tcBorders>
              <w:left w:val="single" w:sz="4" w:space="0" w:color="auto"/>
              <w:bottom w:val="single" w:sz="6" w:space="0" w:color="auto"/>
              <w:right w:val="single" w:sz="6" w:space="0" w:color="auto"/>
            </w:tcBorders>
            <w:shd w:val="clear" w:color="auto" w:fill="auto"/>
            <w:vAlign w:val="center"/>
          </w:tcPr>
          <w:p w14:paraId="171966EB"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6" w:space="0" w:color="auto"/>
              <w:bottom w:val="single" w:sz="6" w:space="0" w:color="auto"/>
              <w:right w:val="single" w:sz="6" w:space="0" w:color="auto"/>
            </w:tcBorders>
            <w:shd w:val="clear" w:color="auto" w:fill="auto"/>
            <w:vAlign w:val="center"/>
          </w:tcPr>
          <w:p w14:paraId="448DFCE5" w14:textId="77777777" w:rsidR="001F5A79" w:rsidRPr="00885F53" w:rsidRDefault="001F5A79" w:rsidP="00DF3064">
            <w:pPr>
              <w:keepNext/>
              <w:keepLines/>
              <w:spacing w:after="0"/>
              <w:jc w:val="center"/>
              <w:rPr>
                <w:rFonts w:ascii="Arial" w:hAnsi="Arial"/>
                <w:b/>
                <w:sz w:val="18"/>
              </w:rPr>
            </w:pPr>
          </w:p>
        </w:tc>
        <w:tc>
          <w:tcPr>
            <w:tcW w:w="1110" w:type="dxa"/>
            <w:vMerge/>
            <w:tcBorders>
              <w:left w:val="single" w:sz="4" w:space="0" w:color="auto"/>
              <w:bottom w:val="single" w:sz="6" w:space="0" w:color="auto"/>
              <w:right w:val="single" w:sz="4" w:space="0" w:color="auto"/>
            </w:tcBorders>
          </w:tcPr>
          <w:p w14:paraId="162BA786" w14:textId="77777777" w:rsidR="001F5A79" w:rsidRPr="00885F53" w:rsidRDefault="001F5A79" w:rsidP="00DF3064">
            <w:pPr>
              <w:keepNext/>
              <w:keepLines/>
              <w:spacing w:after="0"/>
              <w:jc w:val="center"/>
              <w:rPr>
                <w:rFonts w:ascii="Arial" w:hAnsi="Arial"/>
                <w:b/>
                <w:sz w:val="18"/>
              </w:rPr>
            </w:pPr>
          </w:p>
        </w:tc>
        <w:tc>
          <w:tcPr>
            <w:tcW w:w="1116" w:type="dxa"/>
            <w:tcBorders>
              <w:top w:val="single" w:sz="6" w:space="0" w:color="auto"/>
              <w:left w:val="single" w:sz="4" w:space="0" w:color="auto"/>
              <w:bottom w:val="single" w:sz="6" w:space="0" w:color="auto"/>
              <w:right w:val="single" w:sz="6" w:space="0" w:color="auto"/>
            </w:tcBorders>
            <w:shd w:val="clear" w:color="auto" w:fill="auto"/>
            <w:vAlign w:val="center"/>
          </w:tcPr>
          <w:p w14:paraId="23C67A5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116" w:type="dxa"/>
            <w:tcBorders>
              <w:top w:val="single" w:sz="6" w:space="0" w:color="auto"/>
              <w:left w:val="single" w:sz="4" w:space="0" w:color="auto"/>
              <w:bottom w:val="single" w:sz="6" w:space="0" w:color="auto"/>
              <w:right w:val="single" w:sz="6" w:space="0" w:color="auto"/>
            </w:tcBorders>
            <w:shd w:val="clear" w:color="auto" w:fill="auto"/>
            <w:vAlign w:val="center"/>
          </w:tcPr>
          <w:p w14:paraId="10508AC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1578" w:type="dxa"/>
            <w:vMerge/>
            <w:tcBorders>
              <w:left w:val="single" w:sz="6" w:space="0" w:color="auto"/>
              <w:bottom w:val="single" w:sz="6" w:space="0" w:color="auto"/>
              <w:right w:val="single" w:sz="6" w:space="0" w:color="auto"/>
            </w:tcBorders>
            <w:shd w:val="clear" w:color="auto" w:fill="auto"/>
            <w:vAlign w:val="center"/>
          </w:tcPr>
          <w:p w14:paraId="7CE934C8" w14:textId="77777777" w:rsidR="001F5A79" w:rsidRPr="00885F53" w:rsidRDefault="001F5A79" w:rsidP="00DF3064">
            <w:pPr>
              <w:keepNext/>
              <w:keepLines/>
              <w:spacing w:after="0"/>
              <w:jc w:val="center"/>
              <w:rPr>
                <w:rFonts w:ascii="Arial" w:hAnsi="Arial"/>
                <w:b/>
                <w:sz w:val="18"/>
              </w:rPr>
            </w:pPr>
          </w:p>
        </w:tc>
        <w:tc>
          <w:tcPr>
            <w:tcW w:w="1579" w:type="dxa"/>
            <w:vMerge/>
            <w:tcBorders>
              <w:left w:val="single" w:sz="6" w:space="0" w:color="auto"/>
              <w:bottom w:val="single" w:sz="6" w:space="0" w:color="auto"/>
              <w:right w:val="single" w:sz="4" w:space="0" w:color="auto"/>
            </w:tcBorders>
            <w:shd w:val="clear" w:color="auto" w:fill="auto"/>
            <w:vAlign w:val="center"/>
          </w:tcPr>
          <w:p w14:paraId="199ACEDA" w14:textId="77777777" w:rsidR="001F5A79" w:rsidRPr="00885F53" w:rsidRDefault="001F5A79" w:rsidP="00DF3064">
            <w:pPr>
              <w:keepNext/>
              <w:keepLines/>
              <w:spacing w:after="0"/>
              <w:jc w:val="center"/>
              <w:rPr>
                <w:rFonts w:ascii="Arial" w:hAnsi="Arial"/>
                <w:b/>
                <w:sz w:val="18"/>
              </w:rPr>
            </w:pPr>
          </w:p>
        </w:tc>
      </w:tr>
      <w:tr w:rsidR="008356AB" w:rsidRPr="00885F53" w14:paraId="53696E97" w14:textId="77777777" w:rsidTr="00DF3064">
        <w:trPr>
          <w:jc w:val="center"/>
        </w:trPr>
        <w:tc>
          <w:tcPr>
            <w:tcW w:w="1111" w:type="dxa"/>
            <w:tcBorders>
              <w:top w:val="single" w:sz="6" w:space="0" w:color="auto"/>
              <w:left w:val="single" w:sz="4" w:space="0" w:color="auto"/>
              <w:right w:val="single" w:sz="6" w:space="0" w:color="auto"/>
            </w:tcBorders>
            <w:shd w:val="clear" w:color="auto" w:fill="auto"/>
            <w:vAlign w:val="center"/>
          </w:tcPr>
          <w:p w14:paraId="4C2F080E" w14:textId="79E0F041" w:rsidR="008356AB" w:rsidRPr="00885F53" w:rsidRDefault="008356AB" w:rsidP="008356AB">
            <w:pPr>
              <w:pStyle w:val="TAC"/>
            </w:pPr>
            <w:r w:rsidRPr="00F4437C">
              <w:sym w:font="Symbol" w:char="F0B1"/>
            </w:r>
            <w:r w:rsidRPr="00F4437C">
              <w:t>6</w:t>
            </w:r>
          </w:p>
        </w:tc>
        <w:tc>
          <w:tcPr>
            <w:tcW w:w="1110" w:type="dxa"/>
            <w:tcBorders>
              <w:top w:val="single" w:sz="6" w:space="0" w:color="auto"/>
              <w:left w:val="single" w:sz="6" w:space="0" w:color="auto"/>
              <w:right w:val="single" w:sz="6" w:space="0" w:color="auto"/>
            </w:tcBorders>
            <w:shd w:val="clear" w:color="auto" w:fill="auto"/>
            <w:vAlign w:val="center"/>
          </w:tcPr>
          <w:p w14:paraId="4354D5FB" w14:textId="21836821" w:rsidR="008356AB" w:rsidRPr="00885F53" w:rsidRDefault="008356AB" w:rsidP="008356AB">
            <w:pPr>
              <w:pStyle w:val="TAC"/>
            </w:pPr>
            <w:r w:rsidRPr="00F4437C">
              <w:sym w:font="Symbol" w:char="F0B1"/>
            </w:r>
            <w:r w:rsidRPr="00F4437C">
              <w:t>9</w:t>
            </w:r>
          </w:p>
        </w:tc>
        <w:tc>
          <w:tcPr>
            <w:tcW w:w="1110" w:type="dxa"/>
            <w:vMerge w:val="restart"/>
            <w:tcBorders>
              <w:top w:val="single" w:sz="6" w:space="0" w:color="auto"/>
              <w:left w:val="single" w:sz="4" w:space="0" w:color="auto"/>
              <w:right w:val="single" w:sz="4" w:space="0" w:color="auto"/>
            </w:tcBorders>
            <w:vAlign w:val="center"/>
          </w:tcPr>
          <w:p w14:paraId="28A1D04F" w14:textId="77777777" w:rsidR="008356AB" w:rsidRPr="00885F53" w:rsidRDefault="008356AB" w:rsidP="008356AB">
            <w:pPr>
              <w:pStyle w:val="TAC"/>
            </w:pPr>
            <w:r w:rsidRPr="00885F53">
              <w:rPr>
                <w:rFonts w:eastAsia="Yu Mincho" w:cs="Arial"/>
                <w:lang w:eastAsia="ja-JP"/>
              </w:rPr>
              <w:t>≥-4</w:t>
            </w:r>
          </w:p>
        </w:tc>
        <w:tc>
          <w:tcPr>
            <w:tcW w:w="2232"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62C11D2C" w14:textId="77777777" w:rsidR="008356AB" w:rsidRPr="00885F53" w:rsidRDefault="008356AB" w:rsidP="008356AB">
            <w:pPr>
              <w:pStyle w:val="TAC"/>
              <w:rPr>
                <w:rFonts w:eastAsia="Yu Mincho"/>
                <w:lang w:eastAsia="ja-JP"/>
              </w:rPr>
            </w:pPr>
            <w:r w:rsidRPr="00885F53">
              <w:t>Same value as SSB_RP in Table B.2.3-2, according to UE Power class, operating band and angle of arrival</w:t>
            </w: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2588FCD9" w14:textId="77777777" w:rsidR="008356AB" w:rsidRPr="00885F53" w:rsidRDefault="008356AB" w:rsidP="008356AB">
            <w:pPr>
              <w:pStyle w:val="TAC"/>
            </w:pPr>
            <w:r w:rsidRPr="00885F53">
              <w:rPr>
                <w:lang w:eastAsia="zh-CN"/>
              </w:rPr>
              <w:t>N/A</w:t>
            </w:r>
          </w:p>
        </w:tc>
        <w:tc>
          <w:tcPr>
            <w:tcW w:w="1579" w:type="dxa"/>
            <w:tcBorders>
              <w:top w:val="single" w:sz="6" w:space="0" w:color="auto"/>
              <w:left w:val="single" w:sz="6" w:space="0" w:color="auto"/>
              <w:bottom w:val="single" w:sz="6" w:space="0" w:color="auto"/>
              <w:right w:val="single" w:sz="4" w:space="0" w:color="auto"/>
            </w:tcBorders>
            <w:shd w:val="clear" w:color="auto" w:fill="auto"/>
            <w:vAlign w:val="center"/>
          </w:tcPr>
          <w:p w14:paraId="1358DED6" w14:textId="77777777" w:rsidR="008356AB" w:rsidRPr="00885F53" w:rsidRDefault="008356AB" w:rsidP="008356AB">
            <w:pPr>
              <w:pStyle w:val="TAC"/>
            </w:pPr>
            <w:r w:rsidRPr="00885F53">
              <w:t>-70</w:t>
            </w:r>
          </w:p>
        </w:tc>
      </w:tr>
      <w:tr w:rsidR="008356AB" w:rsidRPr="00885F53" w14:paraId="7F6DA689" w14:textId="77777777" w:rsidTr="00DF3064">
        <w:trPr>
          <w:jc w:val="center"/>
        </w:trPr>
        <w:tc>
          <w:tcPr>
            <w:tcW w:w="1111" w:type="dxa"/>
            <w:tcBorders>
              <w:top w:val="single" w:sz="6" w:space="0" w:color="auto"/>
              <w:left w:val="single" w:sz="4" w:space="0" w:color="auto"/>
              <w:bottom w:val="single" w:sz="6" w:space="0" w:color="auto"/>
              <w:right w:val="single" w:sz="6" w:space="0" w:color="auto"/>
            </w:tcBorders>
            <w:shd w:val="clear" w:color="auto" w:fill="auto"/>
            <w:vAlign w:val="center"/>
          </w:tcPr>
          <w:p w14:paraId="0EC46F33" w14:textId="7C7E4E71" w:rsidR="008356AB" w:rsidRPr="00885F53" w:rsidRDefault="008356AB" w:rsidP="008356AB">
            <w:pPr>
              <w:pStyle w:val="TAC"/>
            </w:pPr>
            <w:r w:rsidRPr="00F4437C">
              <w:sym w:font="Symbol" w:char="F0B1"/>
            </w:r>
            <w:r w:rsidRPr="00F4437C">
              <w:t>8</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tcPr>
          <w:p w14:paraId="20EAB0ED" w14:textId="143DA24D" w:rsidR="008356AB" w:rsidRPr="00885F53" w:rsidRDefault="008356AB" w:rsidP="008356AB">
            <w:pPr>
              <w:pStyle w:val="TAC"/>
            </w:pPr>
            <w:r w:rsidRPr="00F4437C">
              <w:sym w:font="Symbol" w:char="F0B1"/>
            </w:r>
            <w:r w:rsidRPr="00F4437C">
              <w:t>11</w:t>
            </w:r>
          </w:p>
        </w:tc>
        <w:tc>
          <w:tcPr>
            <w:tcW w:w="1110" w:type="dxa"/>
            <w:vMerge/>
            <w:tcBorders>
              <w:left w:val="single" w:sz="4" w:space="0" w:color="auto"/>
              <w:bottom w:val="single" w:sz="6" w:space="0" w:color="auto"/>
              <w:right w:val="single" w:sz="4" w:space="0" w:color="auto"/>
            </w:tcBorders>
          </w:tcPr>
          <w:p w14:paraId="66922CD1" w14:textId="77777777" w:rsidR="008356AB" w:rsidRPr="00885F53" w:rsidRDefault="008356AB" w:rsidP="008356AB">
            <w:pPr>
              <w:pStyle w:val="TAC"/>
            </w:pPr>
          </w:p>
        </w:tc>
        <w:tc>
          <w:tcPr>
            <w:tcW w:w="2232"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0CE3B06" w14:textId="77777777" w:rsidR="008356AB" w:rsidRPr="00885F53" w:rsidRDefault="008356AB" w:rsidP="008356AB">
            <w:pPr>
              <w:pStyle w:val="TAC"/>
            </w:pPr>
            <w:r w:rsidRPr="00885F53">
              <w:t>N/A</w:t>
            </w:r>
          </w:p>
        </w:tc>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14:paraId="52BB1AA3" w14:textId="77777777" w:rsidR="008356AB" w:rsidRPr="00885F53" w:rsidRDefault="008356AB" w:rsidP="008356AB">
            <w:pPr>
              <w:pStyle w:val="TAC"/>
            </w:pPr>
            <w:r w:rsidRPr="00885F53">
              <w:t>-70</w:t>
            </w:r>
          </w:p>
        </w:tc>
        <w:tc>
          <w:tcPr>
            <w:tcW w:w="1579" w:type="dxa"/>
            <w:tcBorders>
              <w:top w:val="single" w:sz="6" w:space="0" w:color="auto"/>
              <w:left w:val="single" w:sz="6" w:space="0" w:color="auto"/>
              <w:bottom w:val="single" w:sz="6" w:space="0" w:color="auto"/>
              <w:right w:val="single" w:sz="4" w:space="0" w:color="auto"/>
            </w:tcBorders>
            <w:shd w:val="clear" w:color="auto" w:fill="auto"/>
            <w:vAlign w:val="center"/>
          </w:tcPr>
          <w:p w14:paraId="6EF9C7AA" w14:textId="77777777" w:rsidR="008356AB" w:rsidRPr="00885F53" w:rsidRDefault="008356AB" w:rsidP="008356AB">
            <w:pPr>
              <w:pStyle w:val="TAC"/>
            </w:pPr>
            <w:r w:rsidRPr="00885F53">
              <w:t>-50</w:t>
            </w:r>
          </w:p>
        </w:tc>
      </w:tr>
      <w:tr w:rsidR="001F5A79" w:rsidRPr="00885F53" w14:paraId="6B6E3FD0" w14:textId="77777777" w:rsidTr="00DF3064">
        <w:trPr>
          <w:jc w:val="center"/>
        </w:trPr>
        <w:tc>
          <w:tcPr>
            <w:tcW w:w="8720" w:type="dxa"/>
            <w:gridSpan w:val="7"/>
            <w:tcBorders>
              <w:top w:val="single" w:sz="6" w:space="0" w:color="auto"/>
              <w:left w:val="single" w:sz="4" w:space="0" w:color="auto"/>
              <w:bottom w:val="single" w:sz="6" w:space="0" w:color="auto"/>
              <w:right w:val="single" w:sz="4" w:space="0" w:color="auto"/>
            </w:tcBorders>
            <w:shd w:val="clear" w:color="auto" w:fill="auto"/>
            <w:vAlign w:val="center"/>
          </w:tcPr>
          <w:p w14:paraId="2C9AD79F" w14:textId="77777777" w:rsidR="001F5A79" w:rsidRPr="00885F53" w:rsidRDefault="001F5A79" w:rsidP="008356AB">
            <w:pPr>
              <w:pStyle w:val="TAN"/>
            </w:pPr>
            <w:r w:rsidRPr="00885F53">
              <w:t>Note 1:</w:t>
            </w:r>
            <w:r w:rsidRPr="00885F53">
              <w:tab/>
              <w:t>Values based on Refsens and EIS spherical coverage as defined in clauses 7.3.2 and 7.3.4 of TS 38.101-2 [19]. Applicable side condition selected depending on angle of arrival.</w:t>
            </w:r>
          </w:p>
          <w:p w14:paraId="4B4EC05C" w14:textId="77777777" w:rsidR="001F5A79" w:rsidRPr="00885F53" w:rsidRDefault="001F5A79" w:rsidP="008356AB">
            <w:pPr>
              <w:pStyle w:val="TAN"/>
            </w:pPr>
            <w:r w:rsidRPr="00885F53">
              <w:t>Note 2:</w:t>
            </w:r>
            <w:r w:rsidRPr="00885F53">
              <w:tab/>
            </w:r>
            <w:r w:rsidRPr="00885F53">
              <w:rPr>
                <w:rFonts w:eastAsia="MS Mincho"/>
              </w:rPr>
              <w:t>Io specified at the Reference point, and assumed to have constant EPRE across the bandwidth</w:t>
            </w:r>
            <w:r w:rsidRPr="00885F53">
              <w:t>.</w:t>
            </w:r>
          </w:p>
          <w:p w14:paraId="27365BD8" w14:textId="77777777" w:rsidR="001F5A79" w:rsidRPr="00885F53" w:rsidRDefault="001F5A79" w:rsidP="008356AB">
            <w:pPr>
              <w:pStyle w:val="TAN"/>
            </w:pPr>
            <w:r w:rsidRPr="00885F53">
              <w:t>Note 3:</w:t>
            </w:r>
            <w:r w:rsidRPr="00885F53">
              <w:tab/>
              <w:t xml:space="preserve">In the test cases, the SSB </w:t>
            </w:r>
            <w:r w:rsidRPr="00885F53">
              <w:rPr>
                <w:rFonts w:hint="eastAsia"/>
              </w:rPr>
              <w:t>Ê</w:t>
            </w:r>
            <w:r w:rsidRPr="00885F53">
              <w:t xml:space="preserve">s/Iot and related parameters may need to be adjusted to ensure </w:t>
            </w:r>
            <w:r w:rsidRPr="00885F53">
              <w:rPr>
                <w:rFonts w:hint="eastAsia"/>
              </w:rPr>
              <w:t>Ê</w:t>
            </w:r>
            <w:r w:rsidRPr="00885F53">
              <w:t>s/Iot at UE baseband is above the value defined in this table.</w:t>
            </w:r>
          </w:p>
        </w:tc>
      </w:tr>
    </w:tbl>
    <w:p w14:paraId="7F93004D" w14:textId="77777777" w:rsidR="001F5A79" w:rsidRPr="00885F53" w:rsidRDefault="001F5A79" w:rsidP="001F5A79">
      <w:pPr>
        <w:rPr>
          <w:lang w:eastAsia="zh-CN"/>
        </w:rPr>
      </w:pPr>
    </w:p>
    <w:p w14:paraId="457F7FFC" w14:textId="088A9ECB" w:rsidR="001F5A79" w:rsidRPr="00885F53" w:rsidRDefault="001F5A79" w:rsidP="00967CF8">
      <w:pPr>
        <w:pStyle w:val="Heading5"/>
        <w:rPr>
          <w:lang w:val="en-US" w:eastAsia="zh-CN"/>
        </w:rPr>
      </w:pPr>
      <w:r w:rsidRPr="00885F53">
        <w:rPr>
          <w:lang w:val="en-US" w:eastAsia="zh-CN"/>
        </w:rPr>
        <w:t>1</w:t>
      </w:r>
      <w:r w:rsidR="00967CF8" w:rsidRPr="00967CF8">
        <w:rPr>
          <w:lang w:val="en-US" w:eastAsia="zh-CN"/>
        </w:rPr>
        <w:t>0.1.5.1.2</w:t>
      </w:r>
      <w:r w:rsidRPr="00885F53">
        <w:rPr>
          <w:lang w:val="en-US" w:eastAsia="zh-CN"/>
        </w:rPr>
        <w:tab/>
        <w:t>Relative SS-RSRP Accuracy</w:t>
      </w:r>
    </w:p>
    <w:p w14:paraId="475DC3AF"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SS-RSRP</w:t>
      </w:r>
      <w:r w:rsidRPr="00885F53">
        <w:rPr>
          <w:rFonts w:cs="v4.2.0"/>
        </w:rPr>
        <w:t xml:space="preserve"> is defined as the </w:t>
      </w:r>
      <w:r w:rsidRPr="00885F53">
        <w:rPr>
          <w:rFonts w:cs="v4.2.0"/>
          <w:lang w:eastAsia="zh-CN"/>
        </w:rPr>
        <w:t>SS-RSRP</w:t>
      </w:r>
      <w:r w:rsidRPr="00885F53">
        <w:rPr>
          <w:rFonts w:cs="v4.2.0"/>
        </w:rPr>
        <w:t xml:space="preserve"> measured from one cell on a frequency in FR2 compared to the </w:t>
      </w:r>
      <w:r w:rsidRPr="00885F53">
        <w:rPr>
          <w:rFonts w:cs="v4.2.0"/>
          <w:lang w:eastAsia="zh-CN"/>
        </w:rPr>
        <w:t>SS-RSRP</w:t>
      </w:r>
      <w:r w:rsidRPr="00885F53">
        <w:rPr>
          <w:rFonts w:cs="v4.2.0"/>
        </w:rPr>
        <w:t xml:space="preserve"> measured from another cell on another frequency in FR2.</w:t>
      </w:r>
    </w:p>
    <w:p w14:paraId="7328E1F2" w14:textId="77777777" w:rsidR="001F5A79" w:rsidRPr="00885F53" w:rsidRDefault="001F5A79" w:rsidP="001F5A79">
      <w:pPr>
        <w:rPr>
          <w:rFonts w:cs="v4.2.0"/>
        </w:rPr>
      </w:pPr>
      <w:r w:rsidRPr="00885F53">
        <w:rPr>
          <w:rFonts w:cs="v4.2.0"/>
        </w:rPr>
        <w:t xml:space="preserve">The accuracy requirements in Table </w:t>
      </w:r>
      <w:r w:rsidRPr="00885F53">
        <w:rPr>
          <w:lang w:eastAsia="zh-CN"/>
        </w:rPr>
        <w:t>10</w:t>
      </w:r>
      <w:r w:rsidRPr="00885F53">
        <w:t>.1.5.1</w:t>
      </w:r>
      <w:r w:rsidRPr="00885F53">
        <w:rPr>
          <w:lang w:eastAsia="zh-CN"/>
        </w:rPr>
        <w:t>.2</w:t>
      </w:r>
      <w:r w:rsidRPr="00885F53">
        <w:rPr>
          <w:rFonts w:cs="v4.2.0"/>
        </w:rPr>
        <w:t>-1 are valid under the following conditions:</w:t>
      </w:r>
    </w:p>
    <w:p w14:paraId="0270E4CC" w14:textId="77777777" w:rsidR="001F5A79" w:rsidRPr="00885F53" w:rsidRDefault="001F5A79" w:rsidP="001F5A79">
      <w:pPr>
        <w:ind w:left="568" w:hanging="284"/>
        <w:rPr>
          <w:lang w:eastAsia="zh-CN"/>
        </w:rPr>
      </w:pPr>
      <w:r w:rsidRPr="00885F53">
        <w:t>-</w:t>
      </w:r>
      <w:r w:rsidRPr="00885F53">
        <w:tab/>
        <w:t>Conditions defined in 38.101-2 [19] Clause 7.3 for reference sensitivity are fulfilled.</w:t>
      </w:r>
    </w:p>
    <w:p w14:paraId="40061E88" w14:textId="77777777" w:rsidR="001F5A79" w:rsidRPr="00885F53" w:rsidRDefault="001F5A79" w:rsidP="001F5A79">
      <w:pPr>
        <w:ind w:left="568" w:hanging="284"/>
        <w:rPr>
          <w:lang w:eastAsia="zh-CN"/>
        </w:rPr>
      </w:pPr>
      <w:r w:rsidRPr="00885F53">
        <w:t>-</w:t>
      </w:r>
      <w:r w:rsidRPr="00885F53">
        <w:tab/>
        <w:t xml:space="preserve">Conditions for inter-frequency measurements are fulfilled according to Annex B.2.3 for a corresponding Band </w:t>
      </w:r>
      <w:r w:rsidRPr="00885F53">
        <w:rPr>
          <w:rFonts w:cs="v4.2.0"/>
          <w:lang w:eastAsia="ko-KR"/>
        </w:rPr>
        <w:t>for each relevant SSB</w:t>
      </w:r>
      <w:r w:rsidRPr="00885F53">
        <w:t>.</w:t>
      </w:r>
    </w:p>
    <w:p w14:paraId="45CE18A1" w14:textId="77777777" w:rsidR="001F5A79" w:rsidRPr="00885F53" w:rsidRDefault="001F5A79" w:rsidP="001F5A79">
      <w:pPr>
        <w:ind w:left="568" w:hanging="284"/>
      </w:pPr>
      <w:r w:rsidRPr="00885F53">
        <w:t>-</w:t>
      </w:r>
      <w:r w:rsidRPr="00885F53">
        <w:tab/>
        <w:t>|SSB_RP1</w:t>
      </w:r>
      <w:r w:rsidRPr="00885F53">
        <w:rPr>
          <w:vertAlign w:val="subscript"/>
        </w:rPr>
        <w:t>dBm</w:t>
      </w:r>
      <w:r w:rsidRPr="00885F53">
        <w:t xml:space="preserve"> - SSB_RP2</w:t>
      </w:r>
      <w:r w:rsidRPr="00885F53">
        <w:rPr>
          <w:vertAlign w:val="subscript"/>
        </w:rPr>
        <w:t>dBm</w:t>
      </w:r>
      <w:r w:rsidRPr="00885F53">
        <w:t xml:space="preserve">| </w:t>
      </w:r>
      <w:r w:rsidRPr="00885F53">
        <w:rPr>
          <w:rFonts w:hint="eastAsia"/>
        </w:rPr>
        <w:t>≤</w:t>
      </w:r>
      <w:r w:rsidRPr="00885F53">
        <w:t xml:space="preserve"> 27dB</w:t>
      </w:r>
    </w:p>
    <w:p w14:paraId="0E93C570" w14:textId="77777777" w:rsidR="001F5A79" w:rsidRPr="00885F53" w:rsidRDefault="001F5A79" w:rsidP="001F5A79">
      <w:pPr>
        <w:ind w:left="568" w:hanging="284"/>
        <w:rPr>
          <w:lang w:eastAsia="zh-CN"/>
        </w:rPr>
      </w:pPr>
      <w:r w:rsidRPr="00885F53">
        <w:t>-</w:t>
      </w:r>
      <w:r w:rsidRPr="00885F53">
        <w:tab/>
        <w:t xml:space="preserve">| Channel 1_Io </w:t>
      </w:r>
      <w:r w:rsidRPr="00885F53">
        <w:noBreakHyphen/>
        <w:t xml:space="preserve">Channel 2_Io | </w:t>
      </w:r>
      <w:r w:rsidRPr="00885F53">
        <w:sym w:font="Symbol" w:char="F0A3"/>
      </w:r>
      <w:r w:rsidRPr="00885F53">
        <w:t xml:space="preserve"> 20 dB</w:t>
      </w:r>
    </w:p>
    <w:p w14:paraId="560A1135"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5B430EF2" w14:textId="77777777" w:rsidR="001F5A79" w:rsidRPr="00885F53" w:rsidRDefault="001F5A79" w:rsidP="001F5A79">
      <w:pPr>
        <w:keepNext/>
        <w:keepLines/>
        <w:spacing w:before="60"/>
        <w:jc w:val="center"/>
      </w:pPr>
      <w:r w:rsidRPr="00885F53">
        <w:rPr>
          <w:rFonts w:ascii="Arial" w:hAnsi="Arial"/>
          <w:b/>
        </w:rPr>
        <w:t xml:space="preserve">Table </w:t>
      </w:r>
      <w:r w:rsidRPr="00885F53">
        <w:rPr>
          <w:rFonts w:ascii="Arial" w:hAnsi="Arial"/>
          <w:b/>
          <w:lang w:eastAsia="zh-CN"/>
        </w:rPr>
        <w:t>10.1.5.1.2</w:t>
      </w:r>
      <w:r w:rsidRPr="00885F53">
        <w:rPr>
          <w:rFonts w:ascii="Arial" w:hAnsi="Arial"/>
          <w:b/>
        </w:rPr>
        <w:t xml:space="preserve">-1: </w:t>
      </w:r>
      <w:r w:rsidRPr="00885F53">
        <w:rPr>
          <w:rFonts w:ascii="Arial" w:hAnsi="Arial"/>
          <w:b/>
          <w:lang w:eastAsia="zh-CN"/>
        </w:rPr>
        <w:t>SS-RSRP</w:t>
      </w:r>
      <w:r w:rsidRPr="00885F53">
        <w:rPr>
          <w:rFonts w:ascii="Arial" w:hAnsi="Arial"/>
          <w:b/>
        </w:rPr>
        <w:t xml:space="preserve"> Inter frequency relative accuracy in FR2</w:t>
      </w:r>
    </w:p>
    <w:tbl>
      <w:tblPr>
        <w:tblW w:w="7019" w:type="dxa"/>
        <w:jc w:val="center"/>
        <w:tblLook w:val="01E0" w:firstRow="1" w:lastRow="1" w:firstColumn="1" w:lastColumn="1" w:noHBand="0" w:noVBand="0"/>
      </w:tblPr>
      <w:tblGrid>
        <w:gridCol w:w="1030"/>
        <w:gridCol w:w="1029"/>
        <w:gridCol w:w="1029"/>
        <w:gridCol w:w="1224"/>
        <w:gridCol w:w="1224"/>
        <w:gridCol w:w="1483"/>
      </w:tblGrid>
      <w:tr w:rsidR="001F5A79" w:rsidRPr="00885F53" w14:paraId="7A0261E9" w14:textId="77777777" w:rsidTr="00DF3064">
        <w:trPr>
          <w:jc w:val="center"/>
        </w:trPr>
        <w:tc>
          <w:tcPr>
            <w:tcW w:w="2059" w:type="dxa"/>
            <w:gridSpan w:val="2"/>
            <w:tcBorders>
              <w:top w:val="single" w:sz="6" w:space="0" w:color="auto"/>
              <w:left w:val="single" w:sz="4" w:space="0" w:color="auto"/>
              <w:right w:val="single" w:sz="6" w:space="0" w:color="auto"/>
            </w:tcBorders>
            <w:shd w:val="clear" w:color="auto" w:fill="auto"/>
            <w:vAlign w:val="center"/>
          </w:tcPr>
          <w:p w14:paraId="36A13AF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4960" w:type="dxa"/>
            <w:gridSpan w:val="4"/>
            <w:tcBorders>
              <w:top w:val="single" w:sz="6" w:space="0" w:color="auto"/>
              <w:left w:val="single" w:sz="4" w:space="0" w:color="auto"/>
              <w:right w:val="single" w:sz="4" w:space="0" w:color="auto"/>
            </w:tcBorders>
            <w:vAlign w:val="center"/>
          </w:tcPr>
          <w:p w14:paraId="625F385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0382EADD" w14:textId="77777777" w:rsidTr="00DF3064">
        <w:trPr>
          <w:jc w:val="center"/>
        </w:trPr>
        <w:tc>
          <w:tcPr>
            <w:tcW w:w="1030" w:type="dxa"/>
            <w:vMerge w:val="restart"/>
            <w:tcBorders>
              <w:top w:val="single" w:sz="6" w:space="0" w:color="auto"/>
              <w:left w:val="single" w:sz="4" w:space="0" w:color="auto"/>
              <w:right w:val="single" w:sz="6" w:space="0" w:color="auto"/>
            </w:tcBorders>
            <w:shd w:val="clear" w:color="auto" w:fill="auto"/>
            <w:vAlign w:val="center"/>
          </w:tcPr>
          <w:p w14:paraId="487319D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29" w:type="dxa"/>
            <w:vMerge w:val="restart"/>
            <w:tcBorders>
              <w:top w:val="single" w:sz="6" w:space="0" w:color="auto"/>
              <w:left w:val="single" w:sz="6" w:space="0" w:color="auto"/>
              <w:right w:val="single" w:sz="6" w:space="0" w:color="auto"/>
            </w:tcBorders>
            <w:shd w:val="clear" w:color="auto" w:fill="auto"/>
            <w:vAlign w:val="center"/>
          </w:tcPr>
          <w:p w14:paraId="02B2F9B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029" w:type="dxa"/>
            <w:vMerge w:val="restart"/>
            <w:tcBorders>
              <w:top w:val="single" w:sz="6" w:space="0" w:color="auto"/>
              <w:left w:val="single" w:sz="4" w:space="0" w:color="auto"/>
              <w:right w:val="single" w:sz="4" w:space="0" w:color="auto"/>
            </w:tcBorders>
          </w:tcPr>
          <w:p w14:paraId="2721B1B3"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3931"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52AAF4E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21EA0943" w14:textId="77777777" w:rsidTr="00DF3064">
        <w:trPr>
          <w:jc w:val="center"/>
        </w:trPr>
        <w:tc>
          <w:tcPr>
            <w:tcW w:w="1030" w:type="dxa"/>
            <w:vMerge/>
            <w:tcBorders>
              <w:left w:val="single" w:sz="4" w:space="0" w:color="auto"/>
              <w:right w:val="single" w:sz="6" w:space="0" w:color="auto"/>
            </w:tcBorders>
            <w:shd w:val="clear" w:color="auto" w:fill="auto"/>
            <w:vAlign w:val="center"/>
          </w:tcPr>
          <w:p w14:paraId="5078CDB1" w14:textId="77777777" w:rsidR="001F5A79" w:rsidRPr="00885F53" w:rsidRDefault="001F5A79" w:rsidP="00DF3064">
            <w:pPr>
              <w:keepNext/>
              <w:keepLines/>
              <w:spacing w:after="0"/>
              <w:jc w:val="center"/>
              <w:rPr>
                <w:rFonts w:ascii="Arial" w:hAnsi="Arial"/>
                <w:b/>
                <w:sz w:val="18"/>
              </w:rPr>
            </w:pPr>
          </w:p>
        </w:tc>
        <w:tc>
          <w:tcPr>
            <w:tcW w:w="1029" w:type="dxa"/>
            <w:vMerge/>
            <w:tcBorders>
              <w:left w:val="single" w:sz="6" w:space="0" w:color="auto"/>
              <w:right w:val="single" w:sz="6" w:space="0" w:color="auto"/>
            </w:tcBorders>
            <w:shd w:val="clear" w:color="auto" w:fill="auto"/>
            <w:vAlign w:val="center"/>
          </w:tcPr>
          <w:p w14:paraId="4577DBFD" w14:textId="77777777" w:rsidR="001F5A79" w:rsidRPr="00885F53" w:rsidRDefault="001F5A79" w:rsidP="00DF3064">
            <w:pPr>
              <w:keepNext/>
              <w:keepLines/>
              <w:spacing w:after="0"/>
              <w:jc w:val="center"/>
              <w:rPr>
                <w:rFonts w:ascii="Arial" w:hAnsi="Arial"/>
                <w:b/>
                <w:sz w:val="18"/>
              </w:rPr>
            </w:pPr>
          </w:p>
        </w:tc>
        <w:tc>
          <w:tcPr>
            <w:tcW w:w="1029" w:type="dxa"/>
            <w:vMerge/>
            <w:tcBorders>
              <w:left w:val="single" w:sz="4" w:space="0" w:color="auto"/>
              <w:right w:val="single" w:sz="4" w:space="0" w:color="auto"/>
            </w:tcBorders>
            <w:vAlign w:val="center"/>
          </w:tcPr>
          <w:p w14:paraId="223F46D6" w14:textId="77777777" w:rsidR="001F5A79" w:rsidRPr="00885F53" w:rsidRDefault="001F5A79" w:rsidP="00DF3064">
            <w:pPr>
              <w:keepNext/>
              <w:keepLines/>
              <w:spacing w:after="0"/>
              <w:jc w:val="center"/>
              <w:rPr>
                <w:rFonts w:ascii="Arial" w:hAnsi="Arial"/>
                <w:b/>
                <w:sz w:val="18"/>
              </w:rPr>
            </w:pPr>
          </w:p>
        </w:tc>
        <w:tc>
          <w:tcPr>
            <w:tcW w:w="24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8D55F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Minimum Io</w:t>
            </w:r>
          </w:p>
        </w:tc>
        <w:tc>
          <w:tcPr>
            <w:tcW w:w="1483" w:type="dxa"/>
            <w:tcBorders>
              <w:top w:val="single" w:sz="6" w:space="0" w:color="auto"/>
              <w:left w:val="single" w:sz="6" w:space="0" w:color="auto"/>
              <w:right w:val="single" w:sz="4" w:space="0" w:color="auto"/>
            </w:tcBorders>
            <w:shd w:val="clear" w:color="auto" w:fill="auto"/>
            <w:vAlign w:val="center"/>
          </w:tcPr>
          <w:p w14:paraId="7928810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5C0C9D0" w14:textId="77777777" w:rsidTr="00DF3064">
        <w:trPr>
          <w:jc w:val="center"/>
        </w:trPr>
        <w:tc>
          <w:tcPr>
            <w:tcW w:w="1030" w:type="dxa"/>
            <w:vMerge w:val="restart"/>
            <w:tcBorders>
              <w:top w:val="single" w:sz="6" w:space="0" w:color="auto"/>
              <w:left w:val="single" w:sz="4" w:space="0" w:color="auto"/>
              <w:right w:val="single" w:sz="6" w:space="0" w:color="auto"/>
            </w:tcBorders>
            <w:shd w:val="clear" w:color="auto" w:fill="auto"/>
            <w:vAlign w:val="center"/>
          </w:tcPr>
          <w:p w14:paraId="2A72199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6" w:space="0" w:color="auto"/>
              <w:right w:val="single" w:sz="6" w:space="0" w:color="auto"/>
            </w:tcBorders>
            <w:shd w:val="clear" w:color="auto" w:fill="auto"/>
            <w:vAlign w:val="center"/>
          </w:tcPr>
          <w:p w14:paraId="764CB64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4" w:space="0" w:color="auto"/>
              <w:right w:val="single" w:sz="4" w:space="0" w:color="auto"/>
            </w:tcBorders>
            <w:vAlign w:val="center"/>
          </w:tcPr>
          <w:p w14:paraId="77F9CEB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4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7CCF66"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1483" w:type="dxa"/>
            <w:vMerge w:val="restart"/>
            <w:tcBorders>
              <w:top w:val="single" w:sz="6" w:space="0" w:color="auto"/>
              <w:left w:val="single" w:sz="6" w:space="0" w:color="auto"/>
              <w:right w:val="single" w:sz="4" w:space="0" w:color="auto"/>
            </w:tcBorders>
            <w:shd w:val="clear" w:color="auto" w:fill="auto"/>
            <w:vAlign w:val="center"/>
          </w:tcPr>
          <w:p w14:paraId="602D527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61F2B6BE" w14:textId="77777777" w:rsidTr="00DF3064">
        <w:trPr>
          <w:jc w:val="center"/>
        </w:trPr>
        <w:tc>
          <w:tcPr>
            <w:tcW w:w="1030" w:type="dxa"/>
            <w:vMerge/>
            <w:tcBorders>
              <w:left w:val="single" w:sz="4" w:space="0" w:color="auto"/>
              <w:bottom w:val="single" w:sz="6" w:space="0" w:color="auto"/>
              <w:right w:val="single" w:sz="6" w:space="0" w:color="auto"/>
            </w:tcBorders>
            <w:shd w:val="clear" w:color="auto" w:fill="auto"/>
            <w:vAlign w:val="center"/>
          </w:tcPr>
          <w:p w14:paraId="100B07B5" w14:textId="77777777" w:rsidR="001F5A79" w:rsidRPr="00885F53" w:rsidRDefault="001F5A79" w:rsidP="00DF3064">
            <w:pPr>
              <w:keepNext/>
              <w:keepLines/>
              <w:spacing w:after="0"/>
              <w:jc w:val="center"/>
              <w:rPr>
                <w:rFonts w:ascii="Arial" w:hAnsi="Arial"/>
                <w:b/>
                <w:sz w:val="18"/>
              </w:rPr>
            </w:pPr>
          </w:p>
        </w:tc>
        <w:tc>
          <w:tcPr>
            <w:tcW w:w="1029" w:type="dxa"/>
            <w:vMerge/>
            <w:tcBorders>
              <w:left w:val="single" w:sz="6" w:space="0" w:color="auto"/>
              <w:bottom w:val="single" w:sz="6" w:space="0" w:color="auto"/>
              <w:right w:val="single" w:sz="6" w:space="0" w:color="auto"/>
            </w:tcBorders>
            <w:shd w:val="clear" w:color="auto" w:fill="auto"/>
            <w:vAlign w:val="center"/>
          </w:tcPr>
          <w:p w14:paraId="123367C0" w14:textId="77777777" w:rsidR="001F5A79" w:rsidRPr="00885F53" w:rsidRDefault="001F5A79" w:rsidP="00DF3064">
            <w:pPr>
              <w:keepNext/>
              <w:keepLines/>
              <w:spacing w:after="0"/>
              <w:jc w:val="center"/>
              <w:rPr>
                <w:rFonts w:ascii="Arial" w:hAnsi="Arial"/>
                <w:b/>
                <w:sz w:val="18"/>
              </w:rPr>
            </w:pPr>
          </w:p>
        </w:tc>
        <w:tc>
          <w:tcPr>
            <w:tcW w:w="1029" w:type="dxa"/>
            <w:vMerge/>
            <w:tcBorders>
              <w:left w:val="single" w:sz="4" w:space="0" w:color="auto"/>
              <w:bottom w:val="single" w:sz="6" w:space="0" w:color="auto"/>
              <w:right w:val="single" w:sz="4" w:space="0" w:color="auto"/>
            </w:tcBorders>
          </w:tcPr>
          <w:p w14:paraId="591FDEAE" w14:textId="77777777" w:rsidR="001F5A79" w:rsidRPr="00885F53" w:rsidRDefault="001F5A79" w:rsidP="00DF3064">
            <w:pPr>
              <w:keepNext/>
              <w:keepLines/>
              <w:spacing w:after="0"/>
              <w:jc w:val="center"/>
              <w:rPr>
                <w:rFonts w:ascii="Arial" w:hAnsi="Arial"/>
                <w:b/>
                <w:sz w:val="18"/>
              </w:rPr>
            </w:pPr>
          </w:p>
        </w:tc>
        <w:tc>
          <w:tcPr>
            <w:tcW w:w="1224" w:type="dxa"/>
            <w:tcBorders>
              <w:top w:val="single" w:sz="6" w:space="0" w:color="auto"/>
              <w:left w:val="single" w:sz="4" w:space="0" w:color="auto"/>
              <w:bottom w:val="single" w:sz="6" w:space="0" w:color="auto"/>
              <w:right w:val="single" w:sz="6" w:space="0" w:color="auto"/>
            </w:tcBorders>
            <w:shd w:val="clear" w:color="auto" w:fill="auto"/>
            <w:vAlign w:val="center"/>
          </w:tcPr>
          <w:p w14:paraId="36AEA05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224" w:type="dxa"/>
            <w:tcBorders>
              <w:top w:val="single" w:sz="6" w:space="0" w:color="auto"/>
              <w:left w:val="single" w:sz="4" w:space="0" w:color="auto"/>
              <w:bottom w:val="single" w:sz="6" w:space="0" w:color="auto"/>
              <w:right w:val="single" w:sz="6" w:space="0" w:color="auto"/>
            </w:tcBorders>
            <w:shd w:val="clear" w:color="auto" w:fill="auto"/>
            <w:vAlign w:val="center"/>
          </w:tcPr>
          <w:p w14:paraId="6448F48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1483" w:type="dxa"/>
            <w:vMerge/>
            <w:tcBorders>
              <w:left w:val="single" w:sz="6" w:space="0" w:color="auto"/>
              <w:bottom w:val="single" w:sz="6" w:space="0" w:color="auto"/>
              <w:right w:val="single" w:sz="4" w:space="0" w:color="auto"/>
            </w:tcBorders>
            <w:shd w:val="clear" w:color="auto" w:fill="auto"/>
            <w:vAlign w:val="center"/>
          </w:tcPr>
          <w:p w14:paraId="5DD8D1BA" w14:textId="77777777" w:rsidR="001F5A79" w:rsidRPr="00885F53" w:rsidRDefault="001F5A79" w:rsidP="00DF3064">
            <w:pPr>
              <w:keepNext/>
              <w:keepLines/>
              <w:spacing w:after="0"/>
              <w:jc w:val="center"/>
              <w:rPr>
                <w:rFonts w:ascii="Arial" w:hAnsi="Arial"/>
                <w:b/>
                <w:sz w:val="18"/>
              </w:rPr>
            </w:pPr>
          </w:p>
        </w:tc>
      </w:tr>
      <w:tr w:rsidR="001F5A79" w:rsidRPr="00885F53" w14:paraId="30800DF4" w14:textId="77777777" w:rsidTr="00DF3064">
        <w:trPr>
          <w:jc w:val="center"/>
        </w:trPr>
        <w:tc>
          <w:tcPr>
            <w:tcW w:w="1030" w:type="dxa"/>
            <w:tcBorders>
              <w:top w:val="single" w:sz="6" w:space="0" w:color="auto"/>
              <w:left w:val="single" w:sz="4" w:space="0" w:color="auto"/>
              <w:bottom w:val="single" w:sz="6" w:space="0" w:color="auto"/>
              <w:right w:val="single" w:sz="6" w:space="0" w:color="auto"/>
            </w:tcBorders>
            <w:shd w:val="clear" w:color="auto" w:fill="auto"/>
            <w:vAlign w:val="center"/>
          </w:tcPr>
          <w:p w14:paraId="37597FA0"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6</w:t>
            </w:r>
          </w:p>
        </w:tc>
        <w:tc>
          <w:tcPr>
            <w:tcW w:w="1029" w:type="dxa"/>
            <w:tcBorders>
              <w:top w:val="single" w:sz="6" w:space="0" w:color="auto"/>
              <w:left w:val="single" w:sz="6" w:space="0" w:color="auto"/>
              <w:bottom w:val="single" w:sz="6" w:space="0" w:color="auto"/>
              <w:right w:val="single" w:sz="6" w:space="0" w:color="auto"/>
            </w:tcBorders>
            <w:shd w:val="clear" w:color="auto" w:fill="auto"/>
            <w:vAlign w:val="center"/>
          </w:tcPr>
          <w:p w14:paraId="7F81E67A"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w:t>
            </w:r>
          </w:p>
        </w:tc>
        <w:tc>
          <w:tcPr>
            <w:tcW w:w="1029" w:type="dxa"/>
            <w:tcBorders>
              <w:top w:val="single" w:sz="6" w:space="0" w:color="auto"/>
              <w:left w:val="single" w:sz="4" w:space="0" w:color="auto"/>
              <w:bottom w:val="single" w:sz="6" w:space="0" w:color="auto"/>
              <w:right w:val="single" w:sz="4" w:space="0" w:color="auto"/>
            </w:tcBorders>
            <w:vAlign w:val="center"/>
          </w:tcPr>
          <w:p w14:paraId="3573CFDB"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≥-4</w:t>
            </w:r>
          </w:p>
        </w:tc>
        <w:tc>
          <w:tcPr>
            <w:tcW w:w="244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6F9D003"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SSB_RP in Table B.2.3-2, according to UE Power class, operating band and angle of arrival</w:t>
            </w:r>
          </w:p>
        </w:tc>
        <w:tc>
          <w:tcPr>
            <w:tcW w:w="1483" w:type="dxa"/>
            <w:tcBorders>
              <w:top w:val="single" w:sz="6" w:space="0" w:color="auto"/>
              <w:left w:val="single" w:sz="6" w:space="0" w:color="auto"/>
              <w:bottom w:val="single" w:sz="6" w:space="0" w:color="auto"/>
              <w:right w:val="single" w:sz="4" w:space="0" w:color="auto"/>
            </w:tcBorders>
            <w:shd w:val="clear" w:color="auto" w:fill="auto"/>
            <w:vAlign w:val="center"/>
          </w:tcPr>
          <w:p w14:paraId="28ADD98F"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354F348A" w14:textId="77777777" w:rsidTr="00DF3064">
        <w:trPr>
          <w:jc w:val="center"/>
        </w:trPr>
        <w:tc>
          <w:tcPr>
            <w:tcW w:w="7019"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3BA41CA9"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21EC6320"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04A39367"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p w14:paraId="125A828E"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The parameter SSB Ês/Iot is the minimum SSB Ês/Iot of the pair of cells to which the requirement applies.</w:t>
            </w:r>
          </w:p>
        </w:tc>
      </w:tr>
    </w:tbl>
    <w:p w14:paraId="3A9F5964" w14:textId="77777777" w:rsidR="001F5A79" w:rsidRPr="00885F53" w:rsidRDefault="001F5A79" w:rsidP="001F5A79"/>
    <w:p w14:paraId="0E352134" w14:textId="1692D3BA" w:rsidR="001F5A79" w:rsidRPr="00885F53" w:rsidRDefault="001F5A79" w:rsidP="00967CF8">
      <w:pPr>
        <w:pStyle w:val="Heading4"/>
        <w:rPr>
          <w:lang w:val="en-US"/>
        </w:rPr>
      </w:pPr>
      <w:r w:rsidRPr="00885F53">
        <w:rPr>
          <w:lang w:val="en-US"/>
        </w:rPr>
        <w:lastRenderedPageBreak/>
        <w:t>1</w:t>
      </w:r>
      <w:r w:rsidR="00967CF8" w:rsidRPr="00967CF8">
        <w:rPr>
          <w:lang w:val="en-US"/>
        </w:rPr>
        <w:t>0.1.5.2</w:t>
      </w:r>
      <w:r w:rsidRPr="00885F53">
        <w:rPr>
          <w:lang w:val="en-US"/>
        </w:rPr>
        <w:tab/>
        <w:t>Void</w:t>
      </w:r>
    </w:p>
    <w:p w14:paraId="2747937F" w14:textId="77777777" w:rsidR="001F5A79" w:rsidRPr="00885F53" w:rsidRDefault="001F5A79" w:rsidP="001F5A79">
      <w:pPr>
        <w:rPr>
          <w:lang w:val="en-US"/>
        </w:rPr>
      </w:pPr>
    </w:p>
    <w:p w14:paraId="7FF22D2C" w14:textId="43D67E77" w:rsidR="001F5A79" w:rsidRPr="00885F53" w:rsidRDefault="001F5A79" w:rsidP="00967CF8">
      <w:pPr>
        <w:pStyle w:val="Heading3"/>
      </w:pPr>
      <w:bookmarkStart w:id="573" w:name="_Hlk517166845"/>
      <w:r w:rsidRPr="00885F53">
        <w:rPr>
          <w:lang w:val="en-US"/>
        </w:rPr>
        <w:t>1</w:t>
      </w:r>
      <w:r w:rsidR="00967CF8" w:rsidRPr="00967CF8">
        <w:rPr>
          <w:lang w:val="en-US"/>
        </w:rPr>
        <w:t>0.1.6</w:t>
      </w:r>
      <w:r w:rsidRPr="00885F53">
        <w:rPr>
          <w:lang w:val="en-US" w:eastAsia="ko-KR"/>
        </w:rPr>
        <w:t xml:space="preserve"> </w:t>
      </w:r>
      <w:r w:rsidRPr="00885F53">
        <w:t>RSRP Measurement Report Mapping</w:t>
      </w:r>
    </w:p>
    <w:p w14:paraId="08BC007A" w14:textId="5F3B3A0A" w:rsidR="001F5A79" w:rsidRPr="00885F53" w:rsidRDefault="001F5A79" w:rsidP="001F5A79">
      <w:pPr>
        <w:rPr>
          <w:rFonts w:cs="v4.2.0"/>
        </w:rPr>
      </w:pPr>
      <w:r w:rsidRPr="00885F53">
        <w:rPr>
          <w:rFonts w:cs="v4.2.0"/>
        </w:rPr>
        <w:t>The reporting range of SS-RSRP for L3 reporting is defined from -1</w:t>
      </w:r>
      <w:r w:rsidRPr="00885F53">
        <w:rPr>
          <w:rFonts w:cs="v4.2.0"/>
          <w:lang w:eastAsia="zh-CN"/>
        </w:rPr>
        <w:t>56</w:t>
      </w:r>
      <w:r w:rsidRPr="00885F53">
        <w:rPr>
          <w:rFonts w:cs="v4.2.0"/>
        </w:rPr>
        <w:t xml:space="preserve"> dBm to -31 dBm with 1 dB resolution. The reporting range of SS-RSRP and CSI-RSRP for L1 reporting is defined from -140 to -44 dBm with 1 dB resolution.</w:t>
      </w:r>
    </w:p>
    <w:p w14:paraId="2F6AF5CE" w14:textId="77777777" w:rsidR="001F5A79" w:rsidRPr="00885F53" w:rsidRDefault="001F5A79" w:rsidP="001F5A79">
      <w:pPr>
        <w:rPr>
          <w:rFonts w:cs="v4.2.0"/>
        </w:rPr>
      </w:pPr>
      <w:r w:rsidRPr="00885F53">
        <w:rPr>
          <w:rFonts w:cs="v4.2.0"/>
        </w:rPr>
        <w:t>The mapping of measured quantity is defined in Table 10.1.6.1-1. The range in the signalling may be larger than the guaranteed accuracy range.</w:t>
      </w:r>
    </w:p>
    <w:p w14:paraId="35649D21" w14:textId="77777777" w:rsidR="001F5A79" w:rsidRPr="00885F53" w:rsidRDefault="001F5A79" w:rsidP="001F5A79">
      <w:pPr>
        <w:rPr>
          <w:rFonts w:cs="v4.2.0"/>
        </w:rPr>
      </w:pPr>
      <w:r w:rsidRPr="00885F53">
        <w:rPr>
          <w:rFonts w:cs="v4.2.0"/>
        </w:rPr>
        <w:t>The reporting range of differential SS-RSRP and CSI-RSRP for L1 reporting is defined from 0 dBm to -30 dB with 2 dB resolution.</w:t>
      </w:r>
    </w:p>
    <w:p w14:paraId="6FECC4CA" w14:textId="77777777" w:rsidR="001F5A79" w:rsidRPr="00885F53" w:rsidRDefault="001F5A79" w:rsidP="001F5A79">
      <w:pPr>
        <w:rPr>
          <w:rFonts w:cs="v4.2.0"/>
        </w:rPr>
      </w:pPr>
      <w:r w:rsidRPr="00885F53">
        <w:rPr>
          <w:rFonts w:cs="v4.2.0"/>
        </w:rPr>
        <w:t>The mapping of measured quantity is defined in Table 10.1.6.1-2. The range in the signalling may be larger than the guaranteed accuracy range.</w:t>
      </w:r>
    </w:p>
    <w:p w14:paraId="6946765C"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Table 10.1.6.1-1: SS-RSRP and CSI-RSRP measurement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2268"/>
        <w:gridCol w:w="710"/>
      </w:tblGrid>
      <w:tr w:rsidR="001F5A79" w:rsidRPr="00885F53" w14:paraId="25AB6FE6" w14:textId="77777777" w:rsidTr="00DF3064">
        <w:trPr>
          <w:trHeight w:val="300"/>
          <w:jc w:val="center"/>
        </w:trPr>
        <w:tc>
          <w:tcPr>
            <w:tcW w:w="1640" w:type="dxa"/>
            <w:shd w:val="clear" w:color="auto" w:fill="auto"/>
            <w:noWrap/>
            <w:hideMark/>
          </w:tcPr>
          <w:p w14:paraId="4F37A6B9"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Reported value</w:t>
            </w:r>
          </w:p>
        </w:tc>
        <w:tc>
          <w:tcPr>
            <w:tcW w:w="2154" w:type="dxa"/>
            <w:shd w:val="clear" w:color="auto" w:fill="auto"/>
            <w:noWrap/>
            <w:hideMark/>
          </w:tcPr>
          <w:p w14:paraId="2503F85A"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Measured quantity value (L3 SS-RSRP)</w:t>
            </w:r>
          </w:p>
        </w:tc>
        <w:tc>
          <w:tcPr>
            <w:tcW w:w="2268" w:type="dxa"/>
          </w:tcPr>
          <w:p w14:paraId="245B52D0"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Measured quantity value (L1 SS-RSRP and CSI-RSRP)</w:t>
            </w:r>
          </w:p>
        </w:tc>
        <w:tc>
          <w:tcPr>
            <w:tcW w:w="710" w:type="dxa"/>
            <w:shd w:val="clear" w:color="auto" w:fill="auto"/>
            <w:noWrap/>
            <w:hideMark/>
          </w:tcPr>
          <w:p w14:paraId="5E84BF4A"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Unit</w:t>
            </w:r>
          </w:p>
        </w:tc>
      </w:tr>
      <w:tr w:rsidR="001F5A79" w:rsidRPr="00885F53" w14:paraId="4564982C" w14:textId="77777777" w:rsidTr="00DF3064">
        <w:trPr>
          <w:trHeight w:val="300"/>
          <w:jc w:val="center"/>
        </w:trPr>
        <w:tc>
          <w:tcPr>
            <w:tcW w:w="1640" w:type="dxa"/>
            <w:shd w:val="clear" w:color="auto" w:fill="auto"/>
            <w:noWrap/>
            <w:hideMark/>
          </w:tcPr>
          <w:p w14:paraId="3CF0814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RSRP_0</w:t>
            </w:r>
          </w:p>
        </w:tc>
        <w:tc>
          <w:tcPr>
            <w:tcW w:w="2154" w:type="dxa"/>
            <w:shd w:val="clear" w:color="auto" w:fill="auto"/>
            <w:noWrap/>
            <w:hideMark/>
          </w:tcPr>
          <w:p w14:paraId="719B650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SS-RSRP&lt;-156</w:t>
            </w:r>
          </w:p>
        </w:tc>
        <w:tc>
          <w:tcPr>
            <w:tcW w:w="2268" w:type="dxa"/>
          </w:tcPr>
          <w:p w14:paraId="717F327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37BF6A7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410A3A02" w14:textId="77777777" w:rsidTr="00DF3064">
        <w:trPr>
          <w:trHeight w:val="300"/>
          <w:jc w:val="center"/>
        </w:trPr>
        <w:tc>
          <w:tcPr>
            <w:tcW w:w="1640" w:type="dxa"/>
            <w:shd w:val="clear" w:color="auto" w:fill="auto"/>
            <w:noWrap/>
            <w:hideMark/>
          </w:tcPr>
          <w:p w14:paraId="3F2E9F4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w:t>
            </w:r>
          </w:p>
        </w:tc>
        <w:tc>
          <w:tcPr>
            <w:tcW w:w="2154" w:type="dxa"/>
            <w:shd w:val="clear" w:color="auto" w:fill="auto"/>
            <w:noWrap/>
            <w:hideMark/>
          </w:tcPr>
          <w:p w14:paraId="7AA0878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-156</w:t>
            </w:r>
            <w:r w:rsidRPr="00885F53">
              <w:rPr>
                <w:rFonts w:ascii="Arial" w:hAnsi="Arial" w:hint="eastAsia"/>
                <w:sz w:val="18"/>
                <w:lang w:eastAsia="ko-KR"/>
              </w:rPr>
              <w:t>≤</w:t>
            </w:r>
            <w:r w:rsidRPr="00885F53">
              <w:rPr>
                <w:rFonts w:ascii="Arial" w:hAnsi="Arial"/>
                <w:sz w:val="18"/>
                <w:lang w:eastAsia="ko-KR"/>
              </w:rPr>
              <w:t xml:space="preserve"> SS-RSRP&lt;-155</w:t>
            </w:r>
          </w:p>
        </w:tc>
        <w:tc>
          <w:tcPr>
            <w:tcW w:w="2268" w:type="dxa"/>
          </w:tcPr>
          <w:p w14:paraId="7B7D57F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12A4382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6A642C93" w14:textId="77777777" w:rsidTr="00DF3064">
        <w:trPr>
          <w:trHeight w:val="300"/>
          <w:jc w:val="center"/>
        </w:trPr>
        <w:tc>
          <w:tcPr>
            <w:tcW w:w="1640" w:type="dxa"/>
            <w:shd w:val="clear" w:color="auto" w:fill="auto"/>
            <w:noWrap/>
            <w:hideMark/>
          </w:tcPr>
          <w:p w14:paraId="4060276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RSRP_2</w:t>
            </w:r>
          </w:p>
        </w:tc>
        <w:tc>
          <w:tcPr>
            <w:tcW w:w="2154" w:type="dxa"/>
            <w:shd w:val="clear" w:color="auto" w:fill="auto"/>
            <w:noWrap/>
            <w:hideMark/>
          </w:tcPr>
          <w:p w14:paraId="43D4A1F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-155</w:t>
            </w:r>
            <w:r w:rsidRPr="00885F53">
              <w:rPr>
                <w:rFonts w:ascii="Arial" w:hAnsi="Arial" w:hint="eastAsia"/>
                <w:sz w:val="18"/>
                <w:lang w:eastAsia="ko-KR"/>
              </w:rPr>
              <w:t>≤</w:t>
            </w:r>
            <w:r w:rsidRPr="00885F53">
              <w:rPr>
                <w:rFonts w:ascii="Arial" w:hAnsi="Arial"/>
                <w:sz w:val="18"/>
                <w:lang w:eastAsia="ko-KR"/>
              </w:rPr>
              <w:t xml:space="preserve"> SS-RSRP&lt;-154</w:t>
            </w:r>
          </w:p>
        </w:tc>
        <w:tc>
          <w:tcPr>
            <w:tcW w:w="2268" w:type="dxa"/>
          </w:tcPr>
          <w:p w14:paraId="4F564AC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3C7EE00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4F10027A" w14:textId="77777777" w:rsidTr="00DF3064">
        <w:trPr>
          <w:trHeight w:val="300"/>
          <w:jc w:val="center"/>
        </w:trPr>
        <w:tc>
          <w:tcPr>
            <w:tcW w:w="1640" w:type="dxa"/>
            <w:shd w:val="clear" w:color="auto" w:fill="auto"/>
            <w:noWrap/>
            <w:hideMark/>
          </w:tcPr>
          <w:p w14:paraId="200EF5A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RSRP_3</w:t>
            </w:r>
          </w:p>
        </w:tc>
        <w:tc>
          <w:tcPr>
            <w:tcW w:w="2154" w:type="dxa"/>
            <w:shd w:val="clear" w:color="auto" w:fill="auto"/>
            <w:noWrap/>
            <w:hideMark/>
          </w:tcPr>
          <w:p w14:paraId="78F37B0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-154</w:t>
            </w:r>
            <w:r w:rsidRPr="00885F53">
              <w:rPr>
                <w:rFonts w:ascii="Arial" w:hAnsi="Arial" w:hint="eastAsia"/>
                <w:sz w:val="18"/>
                <w:lang w:eastAsia="ko-KR"/>
              </w:rPr>
              <w:t>≤</w:t>
            </w:r>
            <w:r w:rsidRPr="00885F53">
              <w:rPr>
                <w:rFonts w:ascii="Arial" w:hAnsi="Arial"/>
                <w:sz w:val="18"/>
                <w:lang w:eastAsia="ko-KR"/>
              </w:rPr>
              <w:t xml:space="preserve"> SS-RSRP&lt;-153</w:t>
            </w:r>
          </w:p>
        </w:tc>
        <w:tc>
          <w:tcPr>
            <w:tcW w:w="2268" w:type="dxa"/>
          </w:tcPr>
          <w:p w14:paraId="2FC3E0E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08981FF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BE52EF6" w14:textId="77777777" w:rsidTr="00DF3064">
        <w:trPr>
          <w:trHeight w:val="300"/>
          <w:jc w:val="center"/>
        </w:trPr>
        <w:tc>
          <w:tcPr>
            <w:tcW w:w="1640" w:type="dxa"/>
            <w:shd w:val="clear" w:color="auto" w:fill="auto"/>
            <w:noWrap/>
            <w:hideMark/>
          </w:tcPr>
          <w:p w14:paraId="343BECC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RSRP_4</w:t>
            </w:r>
          </w:p>
        </w:tc>
        <w:tc>
          <w:tcPr>
            <w:tcW w:w="2154" w:type="dxa"/>
            <w:shd w:val="clear" w:color="auto" w:fill="auto"/>
            <w:noWrap/>
            <w:hideMark/>
          </w:tcPr>
          <w:p w14:paraId="79F805D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-153</w:t>
            </w:r>
            <w:r w:rsidRPr="00885F53">
              <w:rPr>
                <w:rFonts w:ascii="Arial" w:hAnsi="Arial" w:hint="eastAsia"/>
                <w:sz w:val="18"/>
                <w:lang w:eastAsia="ko-KR"/>
              </w:rPr>
              <w:t>≤</w:t>
            </w:r>
            <w:r w:rsidRPr="00885F53">
              <w:rPr>
                <w:rFonts w:ascii="Arial" w:hAnsi="Arial"/>
                <w:sz w:val="18"/>
                <w:lang w:eastAsia="ko-KR"/>
              </w:rPr>
              <w:t xml:space="preserve"> SS-RSRP&lt;-152</w:t>
            </w:r>
          </w:p>
        </w:tc>
        <w:tc>
          <w:tcPr>
            <w:tcW w:w="2268" w:type="dxa"/>
          </w:tcPr>
          <w:p w14:paraId="3B0581C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5D511D7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3443E65" w14:textId="77777777" w:rsidTr="00DF3064">
        <w:trPr>
          <w:trHeight w:val="300"/>
          <w:jc w:val="center"/>
        </w:trPr>
        <w:tc>
          <w:tcPr>
            <w:tcW w:w="1640" w:type="dxa"/>
            <w:shd w:val="clear" w:color="auto" w:fill="auto"/>
            <w:noWrap/>
            <w:hideMark/>
          </w:tcPr>
          <w:p w14:paraId="7247521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RSRP_5</w:t>
            </w:r>
          </w:p>
        </w:tc>
        <w:tc>
          <w:tcPr>
            <w:tcW w:w="2154" w:type="dxa"/>
            <w:shd w:val="clear" w:color="auto" w:fill="auto"/>
            <w:noWrap/>
            <w:hideMark/>
          </w:tcPr>
          <w:p w14:paraId="3524CAB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-152</w:t>
            </w:r>
            <w:r w:rsidRPr="00885F53">
              <w:rPr>
                <w:rFonts w:ascii="Arial" w:hAnsi="Arial" w:hint="eastAsia"/>
                <w:sz w:val="18"/>
                <w:lang w:eastAsia="ko-KR"/>
              </w:rPr>
              <w:t>≤</w:t>
            </w:r>
            <w:r w:rsidRPr="00885F53">
              <w:rPr>
                <w:rFonts w:ascii="Arial" w:hAnsi="Arial"/>
                <w:sz w:val="18"/>
                <w:lang w:eastAsia="ko-KR"/>
              </w:rPr>
              <w:t xml:space="preserve"> SS-RSRP&lt;-151</w:t>
            </w:r>
          </w:p>
        </w:tc>
        <w:tc>
          <w:tcPr>
            <w:tcW w:w="2268" w:type="dxa"/>
          </w:tcPr>
          <w:p w14:paraId="5F82B01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33A95C3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537EF7E4" w14:textId="77777777" w:rsidTr="00DF3064">
        <w:trPr>
          <w:trHeight w:val="300"/>
          <w:jc w:val="center"/>
        </w:trPr>
        <w:tc>
          <w:tcPr>
            <w:tcW w:w="1640" w:type="dxa"/>
            <w:shd w:val="clear" w:color="auto" w:fill="auto"/>
            <w:noWrap/>
            <w:hideMark/>
          </w:tcPr>
          <w:p w14:paraId="6C1A5EF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RSRP_6</w:t>
            </w:r>
          </w:p>
        </w:tc>
        <w:tc>
          <w:tcPr>
            <w:tcW w:w="2154" w:type="dxa"/>
            <w:shd w:val="clear" w:color="auto" w:fill="auto"/>
            <w:noWrap/>
            <w:hideMark/>
          </w:tcPr>
          <w:p w14:paraId="4AB90A8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-151</w:t>
            </w:r>
            <w:r w:rsidRPr="00885F53">
              <w:rPr>
                <w:rFonts w:ascii="Arial" w:hAnsi="Arial" w:hint="eastAsia"/>
                <w:sz w:val="18"/>
                <w:lang w:eastAsia="ko-KR"/>
              </w:rPr>
              <w:t>≤</w:t>
            </w:r>
            <w:r w:rsidRPr="00885F53">
              <w:rPr>
                <w:rFonts w:ascii="Arial" w:hAnsi="Arial"/>
                <w:sz w:val="18"/>
                <w:lang w:eastAsia="ko-KR"/>
              </w:rPr>
              <w:t xml:space="preserve"> SS-RSRP&lt;-150</w:t>
            </w:r>
          </w:p>
        </w:tc>
        <w:tc>
          <w:tcPr>
            <w:tcW w:w="2268" w:type="dxa"/>
          </w:tcPr>
          <w:p w14:paraId="37D50E9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039DB03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7960CABA" w14:textId="77777777" w:rsidTr="00DF3064">
        <w:trPr>
          <w:trHeight w:val="300"/>
          <w:jc w:val="center"/>
        </w:trPr>
        <w:tc>
          <w:tcPr>
            <w:tcW w:w="1640" w:type="dxa"/>
            <w:shd w:val="clear" w:color="auto" w:fill="auto"/>
            <w:noWrap/>
            <w:hideMark/>
          </w:tcPr>
          <w:p w14:paraId="48F8B69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RSRP_7</w:t>
            </w:r>
          </w:p>
        </w:tc>
        <w:tc>
          <w:tcPr>
            <w:tcW w:w="2154" w:type="dxa"/>
            <w:shd w:val="clear" w:color="auto" w:fill="auto"/>
            <w:noWrap/>
            <w:hideMark/>
          </w:tcPr>
          <w:p w14:paraId="0882047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-150</w:t>
            </w:r>
            <w:r w:rsidRPr="00885F53">
              <w:rPr>
                <w:rFonts w:ascii="Arial" w:hAnsi="Arial" w:hint="eastAsia"/>
                <w:sz w:val="18"/>
                <w:lang w:eastAsia="ko-KR"/>
              </w:rPr>
              <w:t>≤</w:t>
            </w:r>
            <w:r w:rsidRPr="00885F53">
              <w:rPr>
                <w:rFonts w:ascii="Arial" w:hAnsi="Arial"/>
                <w:sz w:val="18"/>
                <w:lang w:eastAsia="ko-KR"/>
              </w:rPr>
              <w:t xml:space="preserve"> SS-RSRP&lt;-149</w:t>
            </w:r>
          </w:p>
        </w:tc>
        <w:tc>
          <w:tcPr>
            <w:tcW w:w="2268" w:type="dxa"/>
          </w:tcPr>
          <w:p w14:paraId="7EF13C5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07A5A96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6D15BC6C" w14:textId="77777777" w:rsidTr="00DF3064">
        <w:trPr>
          <w:trHeight w:val="300"/>
          <w:jc w:val="center"/>
        </w:trPr>
        <w:tc>
          <w:tcPr>
            <w:tcW w:w="1640" w:type="dxa"/>
            <w:shd w:val="clear" w:color="auto" w:fill="auto"/>
            <w:noWrap/>
            <w:hideMark/>
          </w:tcPr>
          <w:p w14:paraId="114E3A8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RSRP_8</w:t>
            </w:r>
          </w:p>
        </w:tc>
        <w:tc>
          <w:tcPr>
            <w:tcW w:w="2154" w:type="dxa"/>
            <w:shd w:val="clear" w:color="auto" w:fill="auto"/>
            <w:noWrap/>
            <w:hideMark/>
          </w:tcPr>
          <w:p w14:paraId="0127474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-149</w:t>
            </w:r>
            <w:r w:rsidRPr="00885F53">
              <w:rPr>
                <w:rFonts w:ascii="Arial" w:hAnsi="Arial" w:hint="eastAsia"/>
                <w:sz w:val="18"/>
                <w:lang w:eastAsia="ko-KR"/>
              </w:rPr>
              <w:t>≤</w:t>
            </w:r>
            <w:r w:rsidRPr="00885F53">
              <w:rPr>
                <w:rFonts w:ascii="Arial" w:hAnsi="Arial"/>
                <w:sz w:val="18"/>
                <w:lang w:eastAsia="ko-KR"/>
              </w:rPr>
              <w:t xml:space="preserve"> SS-RSRP&lt;-148</w:t>
            </w:r>
          </w:p>
        </w:tc>
        <w:tc>
          <w:tcPr>
            <w:tcW w:w="2268" w:type="dxa"/>
          </w:tcPr>
          <w:p w14:paraId="5AE6FFA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6AEBA49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2E26E1FC" w14:textId="77777777" w:rsidTr="00DF3064">
        <w:trPr>
          <w:trHeight w:val="300"/>
          <w:jc w:val="center"/>
        </w:trPr>
        <w:tc>
          <w:tcPr>
            <w:tcW w:w="1640" w:type="dxa"/>
            <w:shd w:val="clear" w:color="auto" w:fill="auto"/>
            <w:noWrap/>
            <w:hideMark/>
          </w:tcPr>
          <w:p w14:paraId="75EA626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RSRP_9</w:t>
            </w:r>
          </w:p>
        </w:tc>
        <w:tc>
          <w:tcPr>
            <w:tcW w:w="2154" w:type="dxa"/>
            <w:shd w:val="clear" w:color="auto" w:fill="auto"/>
            <w:noWrap/>
            <w:hideMark/>
          </w:tcPr>
          <w:p w14:paraId="3BCE34A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-148</w:t>
            </w:r>
            <w:r w:rsidRPr="00885F53">
              <w:rPr>
                <w:rFonts w:ascii="Arial" w:hAnsi="Arial" w:hint="eastAsia"/>
                <w:sz w:val="18"/>
                <w:lang w:eastAsia="ko-KR"/>
              </w:rPr>
              <w:t>≤</w:t>
            </w:r>
            <w:r w:rsidRPr="00885F53">
              <w:rPr>
                <w:rFonts w:ascii="Arial" w:hAnsi="Arial"/>
                <w:sz w:val="18"/>
                <w:lang w:eastAsia="ko-KR"/>
              </w:rPr>
              <w:t xml:space="preserve"> SS-RSRP&lt;-147</w:t>
            </w:r>
          </w:p>
        </w:tc>
        <w:tc>
          <w:tcPr>
            <w:tcW w:w="2268" w:type="dxa"/>
          </w:tcPr>
          <w:p w14:paraId="70C5E04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7239CAD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6DFFBDAA" w14:textId="77777777" w:rsidTr="00DF3064">
        <w:trPr>
          <w:trHeight w:val="300"/>
          <w:jc w:val="center"/>
        </w:trPr>
        <w:tc>
          <w:tcPr>
            <w:tcW w:w="1640" w:type="dxa"/>
            <w:shd w:val="clear" w:color="auto" w:fill="auto"/>
            <w:noWrap/>
            <w:hideMark/>
          </w:tcPr>
          <w:p w14:paraId="24B8589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RSRP_10</w:t>
            </w:r>
          </w:p>
        </w:tc>
        <w:tc>
          <w:tcPr>
            <w:tcW w:w="2154" w:type="dxa"/>
            <w:shd w:val="clear" w:color="auto" w:fill="auto"/>
            <w:noWrap/>
            <w:hideMark/>
          </w:tcPr>
          <w:p w14:paraId="4F2B5CB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-147</w:t>
            </w:r>
            <w:r w:rsidRPr="00885F53">
              <w:rPr>
                <w:rFonts w:ascii="Arial" w:hAnsi="Arial" w:hint="eastAsia"/>
                <w:sz w:val="18"/>
                <w:lang w:eastAsia="ko-KR"/>
              </w:rPr>
              <w:t>≤</w:t>
            </w:r>
            <w:r w:rsidRPr="00885F53">
              <w:rPr>
                <w:rFonts w:ascii="Arial" w:hAnsi="Arial"/>
                <w:sz w:val="18"/>
                <w:lang w:eastAsia="ko-KR"/>
              </w:rPr>
              <w:t xml:space="preserve"> SS-RSRP&lt;-146</w:t>
            </w:r>
          </w:p>
        </w:tc>
        <w:tc>
          <w:tcPr>
            <w:tcW w:w="2268" w:type="dxa"/>
          </w:tcPr>
          <w:p w14:paraId="4D91AE3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68D5D2A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734BB402" w14:textId="77777777" w:rsidTr="00DF3064">
        <w:trPr>
          <w:trHeight w:val="300"/>
          <w:jc w:val="center"/>
        </w:trPr>
        <w:tc>
          <w:tcPr>
            <w:tcW w:w="1640" w:type="dxa"/>
            <w:shd w:val="clear" w:color="auto" w:fill="auto"/>
            <w:noWrap/>
            <w:hideMark/>
          </w:tcPr>
          <w:p w14:paraId="071C10E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w:t>
            </w:r>
          </w:p>
        </w:tc>
        <w:tc>
          <w:tcPr>
            <w:tcW w:w="2154" w:type="dxa"/>
            <w:shd w:val="clear" w:color="auto" w:fill="auto"/>
            <w:noWrap/>
            <w:hideMark/>
          </w:tcPr>
          <w:p w14:paraId="5AC1485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-146</w:t>
            </w:r>
            <w:r w:rsidRPr="00885F53">
              <w:rPr>
                <w:rFonts w:ascii="Arial" w:hAnsi="Arial" w:hint="eastAsia"/>
                <w:sz w:val="18"/>
                <w:lang w:eastAsia="ko-KR"/>
              </w:rPr>
              <w:t>≤</w:t>
            </w:r>
            <w:r w:rsidRPr="00885F53">
              <w:rPr>
                <w:rFonts w:ascii="Arial" w:hAnsi="Arial"/>
                <w:sz w:val="18"/>
                <w:lang w:eastAsia="ko-KR"/>
              </w:rPr>
              <w:t xml:space="preserve"> SS-RSRP&lt;-145</w:t>
            </w:r>
          </w:p>
        </w:tc>
        <w:tc>
          <w:tcPr>
            <w:tcW w:w="2268" w:type="dxa"/>
          </w:tcPr>
          <w:p w14:paraId="4401AE1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0F816D5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4CCA1404" w14:textId="77777777" w:rsidTr="00DF3064">
        <w:trPr>
          <w:trHeight w:val="300"/>
          <w:jc w:val="center"/>
        </w:trPr>
        <w:tc>
          <w:tcPr>
            <w:tcW w:w="1640" w:type="dxa"/>
            <w:shd w:val="clear" w:color="auto" w:fill="auto"/>
            <w:noWrap/>
            <w:hideMark/>
          </w:tcPr>
          <w:p w14:paraId="3A45AD0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w:t>
            </w:r>
          </w:p>
        </w:tc>
        <w:tc>
          <w:tcPr>
            <w:tcW w:w="2154" w:type="dxa"/>
            <w:shd w:val="clear" w:color="auto" w:fill="auto"/>
            <w:noWrap/>
            <w:hideMark/>
          </w:tcPr>
          <w:p w14:paraId="1E0BF2E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-145</w:t>
            </w:r>
            <w:r w:rsidRPr="00885F53">
              <w:rPr>
                <w:rFonts w:ascii="Arial" w:hAnsi="Arial" w:hint="eastAsia"/>
                <w:sz w:val="18"/>
                <w:lang w:eastAsia="ko-KR"/>
              </w:rPr>
              <w:t>≤</w:t>
            </w:r>
            <w:r w:rsidRPr="00885F53">
              <w:rPr>
                <w:rFonts w:ascii="Arial" w:hAnsi="Arial"/>
                <w:sz w:val="18"/>
                <w:lang w:eastAsia="ko-KR"/>
              </w:rPr>
              <w:t xml:space="preserve"> SS-RSRP&lt;-144</w:t>
            </w:r>
          </w:p>
        </w:tc>
        <w:tc>
          <w:tcPr>
            <w:tcW w:w="2268" w:type="dxa"/>
          </w:tcPr>
          <w:p w14:paraId="4B738B4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2AB3BF9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7A3139E4" w14:textId="77777777" w:rsidTr="00DF3064">
        <w:trPr>
          <w:trHeight w:val="300"/>
          <w:jc w:val="center"/>
        </w:trPr>
        <w:tc>
          <w:tcPr>
            <w:tcW w:w="1640" w:type="dxa"/>
            <w:shd w:val="clear" w:color="auto" w:fill="auto"/>
            <w:noWrap/>
            <w:hideMark/>
          </w:tcPr>
          <w:p w14:paraId="7F6EC99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RSRP_13</w:t>
            </w:r>
          </w:p>
        </w:tc>
        <w:tc>
          <w:tcPr>
            <w:tcW w:w="2154" w:type="dxa"/>
            <w:shd w:val="clear" w:color="auto" w:fill="auto"/>
            <w:noWrap/>
            <w:hideMark/>
          </w:tcPr>
          <w:p w14:paraId="5837EA5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-144</w:t>
            </w:r>
            <w:r w:rsidRPr="00885F53">
              <w:rPr>
                <w:rFonts w:ascii="Arial" w:hAnsi="Arial" w:hint="eastAsia"/>
                <w:sz w:val="18"/>
                <w:lang w:eastAsia="ko-KR"/>
              </w:rPr>
              <w:t>≤</w:t>
            </w:r>
            <w:r w:rsidRPr="00885F53">
              <w:rPr>
                <w:rFonts w:ascii="Arial" w:hAnsi="Arial"/>
                <w:sz w:val="18"/>
                <w:lang w:eastAsia="ko-KR"/>
              </w:rPr>
              <w:t xml:space="preserve"> SS-RSRP&lt;-143</w:t>
            </w:r>
          </w:p>
        </w:tc>
        <w:tc>
          <w:tcPr>
            <w:tcW w:w="2268" w:type="dxa"/>
          </w:tcPr>
          <w:p w14:paraId="7426C33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0E1C994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A7EC05E" w14:textId="77777777" w:rsidTr="00DF3064">
        <w:trPr>
          <w:trHeight w:val="300"/>
          <w:jc w:val="center"/>
        </w:trPr>
        <w:tc>
          <w:tcPr>
            <w:tcW w:w="1640" w:type="dxa"/>
            <w:shd w:val="clear" w:color="auto" w:fill="auto"/>
            <w:noWrap/>
            <w:hideMark/>
          </w:tcPr>
          <w:p w14:paraId="4D86DEC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RSRP_14</w:t>
            </w:r>
          </w:p>
        </w:tc>
        <w:tc>
          <w:tcPr>
            <w:tcW w:w="2154" w:type="dxa"/>
            <w:shd w:val="clear" w:color="auto" w:fill="auto"/>
            <w:noWrap/>
            <w:hideMark/>
          </w:tcPr>
          <w:p w14:paraId="4A1C86E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-143</w:t>
            </w:r>
            <w:r w:rsidRPr="00885F53">
              <w:rPr>
                <w:rFonts w:ascii="Arial" w:hAnsi="Arial" w:hint="eastAsia"/>
                <w:sz w:val="18"/>
                <w:lang w:eastAsia="ko-KR"/>
              </w:rPr>
              <w:t>≤</w:t>
            </w:r>
            <w:r w:rsidRPr="00885F53">
              <w:rPr>
                <w:rFonts w:ascii="Arial" w:hAnsi="Arial"/>
                <w:sz w:val="18"/>
                <w:lang w:eastAsia="ko-KR"/>
              </w:rPr>
              <w:t xml:space="preserve"> SS-RSRP&lt;-142</w:t>
            </w:r>
          </w:p>
        </w:tc>
        <w:tc>
          <w:tcPr>
            <w:tcW w:w="2268" w:type="dxa"/>
          </w:tcPr>
          <w:p w14:paraId="437112C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63E95C1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5B7A8FF7" w14:textId="77777777" w:rsidTr="00DF3064">
        <w:trPr>
          <w:trHeight w:val="300"/>
          <w:jc w:val="center"/>
        </w:trPr>
        <w:tc>
          <w:tcPr>
            <w:tcW w:w="1640" w:type="dxa"/>
            <w:shd w:val="clear" w:color="auto" w:fill="auto"/>
            <w:noWrap/>
            <w:hideMark/>
          </w:tcPr>
          <w:p w14:paraId="3BA679B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RSRP_15</w:t>
            </w:r>
          </w:p>
        </w:tc>
        <w:tc>
          <w:tcPr>
            <w:tcW w:w="2154" w:type="dxa"/>
            <w:shd w:val="clear" w:color="auto" w:fill="auto"/>
            <w:noWrap/>
            <w:hideMark/>
          </w:tcPr>
          <w:p w14:paraId="7C992C3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-142</w:t>
            </w:r>
            <w:r w:rsidRPr="00885F53">
              <w:rPr>
                <w:rFonts w:ascii="Arial" w:hAnsi="Arial" w:hint="eastAsia"/>
                <w:sz w:val="18"/>
                <w:lang w:eastAsia="ko-KR"/>
              </w:rPr>
              <w:t>≤</w:t>
            </w:r>
            <w:r w:rsidRPr="00885F53">
              <w:rPr>
                <w:rFonts w:ascii="Arial" w:hAnsi="Arial"/>
                <w:sz w:val="18"/>
                <w:lang w:eastAsia="ko-KR"/>
              </w:rPr>
              <w:t xml:space="preserve"> SS-RSRP&lt;-141</w:t>
            </w:r>
          </w:p>
        </w:tc>
        <w:tc>
          <w:tcPr>
            <w:tcW w:w="2268" w:type="dxa"/>
          </w:tcPr>
          <w:p w14:paraId="1B420AA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4FA080D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B15F32B" w14:textId="77777777" w:rsidTr="00DF3064">
        <w:trPr>
          <w:trHeight w:val="300"/>
          <w:jc w:val="center"/>
        </w:trPr>
        <w:tc>
          <w:tcPr>
            <w:tcW w:w="1640" w:type="dxa"/>
            <w:shd w:val="clear" w:color="auto" w:fill="auto"/>
            <w:noWrap/>
            <w:hideMark/>
          </w:tcPr>
          <w:p w14:paraId="07F1DFD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RSRP_16</w:t>
            </w:r>
          </w:p>
        </w:tc>
        <w:tc>
          <w:tcPr>
            <w:tcW w:w="2154" w:type="dxa"/>
            <w:shd w:val="clear" w:color="auto" w:fill="auto"/>
            <w:noWrap/>
            <w:hideMark/>
          </w:tcPr>
          <w:p w14:paraId="6525A85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-141</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SS-RSRP&lt;-140</w:t>
            </w:r>
          </w:p>
        </w:tc>
        <w:tc>
          <w:tcPr>
            <w:tcW w:w="2268" w:type="dxa"/>
          </w:tcPr>
          <w:p w14:paraId="70B77B3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RSRP&lt;-140</w:t>
            </w:r>
          </w:p>
        </w:tc>
        <w:tc>
          <w:tcPr>
            <w:tcW w:w="710" w:type="dxa"/>
            <w:shd w:val="clear" w:color="auto" w:fill="auto"/>
            <w:noWrap/>
            <w:hideMark/>
          </w:tcPr>
          <w:p w14:paraId="49FE47D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1BF4CCF3" w14:textId="77777777" w:rsidTr="00DF3064">
        <w:trPr>
          <w:trHeight w:val="300"/>
          <w:jc w:val="center"/>
        </w:trPr>
        <w:tc>
          <w:tcPr>
            <w:tcW w:w="1640" w:type="dxa"/>
            <w:shd w:val="clear" w:color="auto" w:fill="auto"/>
            <w:noWrap/>
          </w:tcPr>
          <w:p w14:paraId="541E951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RSRP_17</w:t>
            </w:r>
          </w:p>
        </w:tc>
        <w:tc>
          <w:tcPr>
            <w:tcW w:w="2154" w:type="dxa"/>
            <w:shd w:val="clear" w:color="auto" w:fill="auto"/>
            <w:noWrap/>
          </w:tcPr>
          <w:p w14:paraId="344A260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-140</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SS-RSRP&lt;-139</w:t>
            </w:r>
          </w:p>
        </w:tc>
        <w:tc>
          <w:tcPr>
            <w:tcW w:w="2268" w:type="dxa"/>
          </w:tcPr>
          <w:p w14:paraId="1BA123B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-140</w:t>
            </w:r>
            <w:r w:rsidRPr="00885F53">
              <w:rPr>
                <w:rFonts w:ascii="Arial" w:hAnsi="Arial" w:hint="eastAsia"/>
                <w:sz w:val="18"/>
                <w:lang w:eastAsia="ko-KR"/>
              </w:rPr>
              <w:t>≤</w:t>
            </w:r>
            <w:r w:rsidRPr="00885F53">
              <w:rPr>
                <w:rFonts w:ascii="Arial" w:hAnsi="Arial"/>
                <w:sz w:val="18"/>
                <w:lang w:eastAsia="ko-KR"/>
              </w:rPr>
              <w:t>RSRP&lt;-139</w:t>
            </w:r>
          </w:p>
        </w:tc>
        <w:tc>
          <w:tcPr>
            <w:tcW w:w="710" w:type="dxa"/>
            <w:shd w:val="clear" w:color="auto" w:fill="auto"/>
            <w:noWrap/>
          </w:tcPr>
          <w:p w14:paraId="0FE33F0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8A0DCEF" w14:textId="77777777" w:rsidTr="00DF3064">
        <w:trPr>
          <w:trHeight w:val="300"/>
          <w:jc w:val="center"/>
        </w:trPr>
        <w:tc>
          <w:tcPr>
            <w:tcW w:w="1640" w:type="dxa"/>
            <w:shd w:val="clear" w:color="auto" w:fill="auto"/>
            <w:noWrap/>
          </w:tcPr>
          <w:p w14:paraId="196759F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RSRP_18</w:t>
            </w:r>
          </w:p>
        </w:tc>
        <w:tc>
          <w:tcPr>
            <w:tcW w:w="2154" w:type="dxa"/>
            <w:shd w:val="clear" w:color="auto" w:fill="auto"/>
            <w:noWrap/>
          </w:tcPr>
          <w:p w14:paraId="2CF37B2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-139</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SS-RSRP&lt;-138</w:t>
            </w:r>
          </w:p>
        </w:tc>
        <w:tc>
          <w:tcPr>
            <w:tcW w:w="2268" w:type="dxa"/>
          </w:tcPr>
          <w:p w14:paraId="13C93F6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-139</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RSRP&lt;-138</w:t>
            </w:r>
          </w:p>
        </w:tc>
        <w:tc>
          <w:tcPr>
            <w:tcW w:w="710" w:type="dxa"/>
            <w:shd w:val="clear" w:color="auto" w:fill="auto"/>
            <w:noWrap/>
          </w:tcPr>
          <w:p w14:paraId="2A91DB9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600C9457" w14:textId="77777777" w:rsidTr="00DF3064">
        <w:trPr>
          <w:trHeight w:val="300"/>
          <w:jc w:val="center"/>
        </w:trPr>
        <w:tc>
          <w:tcPr>
            <w:tcW w:w="1640" w:type="dxa"/>
            <w:shd w:val="clear" w:color="auto" w:fill="auto"/>
            <w:noWrap/>
          </w:tcPr>
          <w:p w14:paraId="0E488A7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c>
          <w:tcPr>
            <w:tcW w:w="2154" w:type="dxa"/>
            <w:shd w:val="clear" w:color="auto" w:fill="auto"/>
            <w:noWrap/>
          </w:tcPr>
          <w:p w14:paraId="0FF43E8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c>
          <w:tcPr>
            <w:tcW w:w="2268" w:type="dxa"/>
          </w:tcPr>
          <w:p w14:paraId="280EEE2D" w14:textId="77777777" w:rsidR="001F5A79" w:rsidRPr="00885F53" w:rsidRDefault="001F5A79" w:rsidP="00DF3064">
            <w:pPr>
              <w:keepNext/>
              <w:keepLines/>
              <w:spacing w:after="0"/>
              <w:rPr>
                <w:rFonts w:ascii="Arial" w:hAnsi="Arial"/>
                <w:sz w:val="18"/>
                <w:lang w:eastAsia="ko-KR"/>
              </w:rPr>
            </w:pPr>
          </w:p>
        </w:tc>
        <w:tc>
          <w:tcPr>
            <w:tcW w:w="710" w:type="dxa"/>
            <w:shd w:val="clear" w:color="auto" w:fill="auto"/>
            <w:noWrap/>
          </w:tcPr>
          <w:p w14:paraId="5FD3EBD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r>
      <w:tr w:rsidR="001F5A79" w:rsidRPr="00885F53" w14:paraId="3EE28410" w14:textId="77777777" w:rsidTr="00DF3064">
        <w:trPr>
          <w:trHeight w:val="300"/>
          <w:jc w:val="center"/>
        </w:trPr>
        <w:tc>
          <w:tcPr>
            <w:tcW w:w="1640" w:type="dxa"/>
            <w:shd w:val="clear" w:color="auto" w:fill="auto"/>
            <w:noWrap/>
          </w:tcPr>
          <w:p w14:paraId="5DA3AEA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RSRP_111</w:t>
            </w:r>
          </w:p>
        </w:tc>
        <w:tc>
          <w:tcPr>
            <w:tcW w:w="2154" w:type="dxa"/>
            <w:shd w:val="clear" w:color="auto" w:fill="auto"/>
            <w:noWrap/>
          </w:tcPr>
          <w:p w14:paraId="6B6F85A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-46</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SS-RSRP&lt;-45</w:t>
            </w:r>
          </w:p>
        </w:tc>
        <w:tc>
          <w:tcPr>
            <w:tcW w:w="2268" w:type="dxa"/>
          </w:tcPr>
          <w:p w14:paraId="3067E4E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-46</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RSRP&lt;-45</w:t>
            </w:r>
          </w:p>
        </w:tc>
        <w:tc>
          <w:tcPr>
            <w:tcW w:w="710" w:type="dxa"/>
            <w:shd w:val="clear" w:color="auto" w:fill="auto"/>
            <w:noWrap/>
          </w:tcPr>
          <w:p w14:paraId="1CC4A45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295A3523" w14:textId="77777777" w:rsidTr="00DF3064">
        <w:trPr>
          <w:trHeight w:val="300"/>
          <w:jc w:val="center"/>
        </w:trPr>
        <w:tc>
          <w:tcPr>
            <w:tcW w:w="1640" w:type="dxa"/>
            <w:shd w:val="clear" w:color="auto" w:fill="auto"/>
            <w:noWrap/>
          </w:tcPr>
          <w:p w14:paraId="12F1327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RSRP_112</w:t>
            </w:r>
          </w:p>
        </w:tc>
        <w:tc>
          <w:tcPr>
            <w:tcW w:w="2154" w:type="dxa"/>
            <w:shd w:val="clear" w:color="auto" w:fill="auto"/>
            <w:noWrap/>
          </w:tcPr>
          <w:p w14:paraId="4A29616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-45</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SS-RSRP&lt;-44</w:t>
            </w:r>
          </w:p>
        </w:tc>
        <w:tc>
          <w:tcPr>
            <w:tcW w:w="2268" w:type="dxa"/>
          </w:tcPr>
          <w:p w14:paraId="308AC7B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-45</w:t>
            </w:r>
            <w:r w:rsidRPr="00885F53">
              <w:rPr>
                <w:rFonts w:ascii="Arial" w:hAnsi="Arial" w:hint="eastAsia"/>
                <w:sz w:val="18"/>
                <w:lang w:eastAsia="ko-KR"/>
              </w:rPr>
              <w:t>≤</w:t>
            </w:r>
            <w:r w:rsidRPr="00885F53">
              <w:rPr>
                <w:rFonts w:ascii="Arial" w:hAnsi="Arial"/>
                <w:sz w:val="18"/>
              </w:rPr>
              <w:t xml:space="preserve"> RSRP</w:t>
            </w:r>
            <w:r w:rsidRPr="00885F53">
              <w:rPr>
                <w:rFonts w:ascii="Arial" w:hAnsi="Arial"/>
                <w:sz w:val="18"/>
                <w:lang w:eastAsia="ko-KR"/>
              </w:rPr>
              <w:t>&lt;-44</w:t>
            </w:r>
          </w:p>
        </w:tc>
        <w:tc>
          <w:tcPr>
            <w:tcW w:w="710" w:type="dxa"/>
            <w:shd w:val="clear" w:color="auto" w:fill="auto"/>
            <w:noWrap/>
          </w:tcPr>
          <w:p w14:paraId="571DB29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B3FED9E" w14:textId="77777777" w:rsidTr="00DF3064">
        <w:trPr>
          <w:trHeight w:val="300"/>
          <w:jc w:val="center"/>
        </w:trPr>
        <w:tc>
          <w:tcPr>
            <w:tcW w:w="1640" w:type="dxa"/>
            <w:shd w:val="clear" w:color="auto" w:fill="auto"/>
            <w:noWrap/>
          </w:tcPr>
          <w:p w14:paraId="04B53C1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RSRP_113</w:t>
            </w:r>
          </w:p>
        </w:tc>
        <w:tc>
          <w:tcPr>
            <w:tcW w:w="2154" w:type="dxa"/>
            <w:shd w:val="clear" w:color="auto" w:fill="auto"/>
            <w:noWrap/>
          </w:tcPr>
          <w:p w14:paraId="37CFC11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-44</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SS-RSRP&lt;-43</w:t>
            </w:r>
          </w:p>
        </w:tc>
        <w:tc>
          <w:tcPr>
            <w:tcW w:w="2268" w:type="dxa"/>
          </w:tcPr>
          <w:p w14:paraId="382F245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-44</w:t>
            </w:r>
            <w:r w:rsidRPr="00885F53">
              <w:rPr>
                <w:rFonts w:ascii="Arial" w:hAnsi="Arial" w:hint="eastAsia"/>
                <w:sz w:val="18"/>
                <w:lang w:eastAsia="ko-KR"/>
              </w:rPr>
              <w:t>≤</w:t>
            </w:r>
            <w:r w:rsidRPr="00885F53">
              <w:rPr>
                <w:rFonts w:ascii="Arial" w:hAnsi="Arial"/>
                <w:sz w:val="18"/>
              </w:rPr>
              <w:t xml:space="preserve"> RSRP</w:t>
            </w:r>
          </w:p>
        </w:tc>
        <w:tc>
          <w:tcPr>
            <w:tcW w:w="710" w:type="dxa"/>
            <w:shd w:val="clear" w:color="auto" w:fill="auto"/>
            <w:noWrap/>
          </w:tcPr>
          <w:p w14:paraId="0391CBB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D047853" w14:textId="77777777" w:rsidTr="00DF3064">
        <w:trPr>
          <w:trHeight w:val="300"/>
          <w:jc w:val="center"/>
        </w:trPr>
        <w:tc>
          <w:tcPr>
            <w:tcW w:w="1640" w:type="dxa"/>
            <w:shd w:val="clear" w:color="auto" w:fill="auto"/>
            <w:noWrap/>
          </w:tcPr>
          <w:p w14:paraId="2E8B6F3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RSRP_114</w:t>
            </w:r>
          </w:p>
        </w:tc>
        <w:tc>
          <w:tcPr>
            <w:tcW w:w="2154" w:type="dxa"/>
            <w:shd w:val="clear" w:color="auto" w:fill="auto"/>
            <w:noWrap/>
          </w:tcPr>
          <w:p w14:paraId="36372A6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-43</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SS-RSRP&lt;-42</w:t>
            </w:r>
          </w:p>
        </w:tc>
        <w:tc>
          <w:tcPr>
            <w:tcW w:w="2268" w:type="dxa"/>
          </w:tcPr>
          <w:p w14:paraId="7D62E14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5569202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58603B1E" w14:textId="77777777" w:rsidTr="00DF3064">
        <w:trPr>
          <w:trHeight w:val="300"/>
          <w:jc w:val="center"/>
        </w:trPr>
        <w:tc>
          <w:tcPr>
            <w:tcW w:w="1640" w:type="dxa"/>
            <w:shd w:val="clear" w:color="auto" w:fill="auto"/>
            <w:noWrap/>
          </w:tcPr>
          <w:p w14:paraId="6F88EC6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RSRP_115</w:t>
            </w:r>
          </w:p>
        </w:tc>
        <w:tc>
          <w:tcPr>
            <w:tcW w:w="2154" w:type="dxa"/>
            <w:shd w:val="clear" w:color="auto" w:fill="auto"/>
            <w:noWrap/>
          </w:tcPr>
          <w:p w14:paraId="72E22CF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-42</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SS-RSRP&lt;-41</w:t>
            </w:r>
          </w:p>
        </w:tc>
        <w:tc>
          <w:tcPr>
            <w:tcW w:w="2268" w:type="dxa"/>
          </w:tcPr>
          <w:p w14:paraId="69E4022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6B3481B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4799A496" w14:textId="77777777" w:rsidTr="00DF3064">
        <w:trPr>
          <w:trHeight w:val="300"/>
          <w:jc w:val="center"/>
        </w:trPr>
        <w:tc>
          <w:tcPr>
            <w:tcW w:w="1640" w:type="dxa"/>
            <w:shd w:val="clear" w:color="auto" w:fill="auto"/>
            <w:noWrap/>
          </w:tcPr>
          <w:p w14:paraId="7EC8C33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RSRP_116</w:t>
            </w:r>
          </w:p>
        </w:tc>
        <w:tc>
          <w:tcPr>
            <w:tcW w:w="2154" w:type="dxa"/>
            <w:shd w:val="clear" w:color="auto" w:fill="auto"/>
            <w:noWrap/>
          </w:tcPr>
          <w:p w14:paraId="76F6F717"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-41</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SS-RSRP&lt;-40</w:t>
            </w:r>
          </w:p>
        </w:tc>
        <w:tc>
          <w:tcPr>
            <w:tcW w:w="2268" w:type="dxa"/>
          </w:tcPr>
          <w:p w14:paraId="7B7217F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630EBDF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24FBEE3C" w14:textId="77777777" w:rsidTr="00DF3064">
        <w:trPr>
          <w:trHeight w:val="300"/>
          <w:jc w:val="center"/>
        </w:trPr>
        <w:tc>
          <w:tcPr>
            <w:tcW w:w="1640" w:type="dxa"/>
            <w:shd w:val="clear" w:color="auto" w:fill="auto"/>
            <w:noWrap/>
          </w:tcPr>
          <w:p w14:paraId="6C4BE6C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RSRP_117</w:t>
            </w:r>
          </w:p>
        </w:tc>
        <w:tc>
          <w:tcPr>
            <w:tcW w:w="2154" w:type="dxa"/>
            <w:shd w:val="clear" w:color="auto" w:fill="auto"/>
            <w:noWrap/>
          </w:tcPr>
          <w:p w14:paraId="36E0794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-40</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SS-RSRP&lt;-39</w:t>
            </w:r>
          </w:p>
        </w:tc>
        <w:tc>
          <w:tcPr>
            <w:tcW w:w="2268" w:type="dxa"/>
          </w:tcPr>
          <w:p w14:paraId="5C9908F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75FA78D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6BDD06C" w14:textId="77777777" w:rsidTr="00DF3064">
        <w:trPr>
          <w:trHeight w:val="300"/>
          <w:jc w:val="center"/>
        </w:trPr>
        <w:tc>
          <w:tcPr>
            <w:tcW w:w="1640" w:type="dxa"/>
            <w:shd w:val="clear" w:color="auto" w:fill="auto"/>
            <w:noWrap/>
          </w:tcPr>
          <w:p w14:paraId="6FEF4AF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RSRP_118</w:t>
            </w:r>
          </w:p>
        </w:tc>
        <w:tc>
          <w:tcPr>
            <w:tcW w:w="2154" w:type="dxa"/>
            <w:shd w:val="clear" w:color="auto" w:fill="auto"/>
            <w:noWrap/>
          </w:tcPr>
          <w:p w14:paraId="4A1ABC8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-39</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SS-RSRP&lt;-38</w:t>
            </w:r>
          </w:p>
        </w:tc>
        <w:tc>
          <w:tcPr>
            <w:tcW w:w="2268" w:type="dxa"/>
          </w:tcPr>
          <w:p w14:paraId="7EBFF4F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2524903A"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635423CF" w14:textId="77777777" w:rsidTr="00DF3064">
        <w:trPr>
          <w:trHeight w:val="300"/>
          <w:jc w:val="center"/>
        </w:trPr>
        <w:tc>
          <w:tcPr>
            <w:tcW w:w="1640" w:type="dxa"/>
            <w:shd w:val="clear" w:color="auto" w:fill="auto"/>
            <w:noWrap/>
          </w:tcPr>
          <w:p w14:paraId="3AF1806C"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RSRP_119</w:t>
            </w:r>
          </w:p>
        </w:tc>
        <w:tc>
          <w:tcPr>
            <w:tcW w:w="2154" w:type="dxa"/>
            <w:shd w:val="clear" w:color="auto" w:fill="auto"/>
            <w:noWrap/>
          </w:tcPr>
          <w:p w14:paraId="5DD88A1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-38</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SS-RSRP&lt;-37</w:t>
            </w:r>
          </w:p>
        </w:tc>
        <w:tc>
          <w:tcPr>
            <w:tcW w:w="2268" w:type="dxa"/>
          </w:tcPr>
          <w:p w14:paraId="5737ADC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0E11FE4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7090928A" w14:textId="77777777" w:rsidTr="00DF3064">
        <w:trPr>
          <w:trHeight w:val="300"/>
          <w:jc w:val="center"/>
        </w:trPr>
        <w:tc>
          <w:tcPr>
            <w:tcW w:w="1640" w:type="dxa"/>
            <w:shd w:val="clear" w:color="auto" w:fill="auto"/>
            <w:noWrap/>
          </w:tcPr>
          <w:p w14:paraId="2DEEA36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RSRP_120</w:t>
            </w:r>
          </w:p>
        </w:tc>
        <w:tc>
          <w:tcPr>
            <w:tcW w:w="2154" w:type="dxa"/>
            <w:shd w:val="clear" w:color="auto" w:fill="auto"/>
            <w:noWrap/>
          </w:tcPr>
          <w:p w14:paraId="36FE784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-37</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SS-RSRP&lt;-36</w:t>
            </w:r>
          </w:p>
        </w:tc>
        <w:tc>
          <w:tcPr>
            <w:tcW w:w="2268" w:type="dxa"/>
          </w:tcPr>
          <w:p w14:paraId="5B595D4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0E5BBDE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55BC2993" w14:textId="77777777" w:rsidTr="00DF3064">
        <w:trPr>
          <w:trHeight w:val="300"/>
          <w:jc w:val="center"/>
        </w:trPr>
        <w:tc>
          <w:tcPr>
            <w:tcW w:w="1640" w:type="dxa"/>
            <w:shd w:val="clear" w:color="auto" w:fill="auto"/>
            <w:noWrap/>
          </w:tcPr>
          <w:p w14:paraId="7552B99B"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RSRP_121</w:t>
            </w:r>
          </w:p>
        </w:tc>
        <w:tc>
          <w:tcPr>
            <w:tcW w:w="2154" w:type="dxa"/>
            <w:shd w:val="clear" w:color="auto" w:fill="auto"/>
            <w:noWrap/>
          </w:tcPr>
          <w:p w14:paraId="01A76AB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-36</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SS-RSRP&lt;-35</w:t>
            </w:r>
          </w:p>
        </w:tc>
        <w:tc>
          <w:tcPr>
            <w:tcW w:w="2268" w:type="dxa"/>
          </w:tcPr>
          <w:p w14:paraId="0EB5CE9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6FC4389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0714E8BD" w14:textId="77777777" w:rsidTr="00DF3064">
        <w:trPr>
          <w:trHeight w:val="300"/>
          <w:jc w:val="center"/>
        </w:trPr>
        <w:tc>
          <w:tcPr>
            <w:tcW w:w="1640" w:type="dxa"/>
            <w:shd w:val="clear" w:color="auto" w:fill="auto"/>
            <w:noWrap/>
          </w:tcPr>
          <w:p w14:paraId="2E93C27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RSRP_122</w:t>
            </w:r>
          </w:p>
        </w:tc>
        <w:tc>
          <w:tcPr>
            <w:tcW w:w="2154" w:type="dxa"/>
            <w:shd w:val="clear" w:color="auto" w:fill="auto"/>
            <w:noWrap/>
          </w:tcPr>
          <w:p w14:paraId="759950A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-35</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SS-RSRP&lt;-34</w:t>
            </w:r>
          </w:p>
        </w:tc>
        <w:tc>
          <w:tcPr>
            <w:tcW w:w="2268" w:type="dxa"/>
          </w:tcPr>
          <w:p w14:paraId="15B84B0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5A22E0B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254BC156" w14:textId="77777777" w:rsidTr="00DF3064">
        <w:trPr>
          <w:trHeight w:val="300"/>
          <w:jc w:val="center"/>
        </w:trPr>
        <w:tc>
          <w:tcPr>
            <w:tcW w:w="1640" w:type="dxa"/>
            <w:shd w:val="clear" w:color="auto" w:fill="auto"/>
            <w:noWrap/>
          </w:tcPr>
          <w:p w14:paraId="48315CF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RSRP_123</w:t>
            </w:r>
          </w:p>
        </w:tc>
        <w:tc>
          <w:tcPr>
            <w:tcW w:w="2154" w:type="dxa"/>
            <w:shd w:val="clear" w:color="auto" w:fill="auto"/>
            <w:noWrap/>
          </w:tcPr>
          <w:p w14:paraId="28C88CC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-34</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SS-RSRP&lt;-33</w:t>
            </w:r>
          </w:p>
        </w:tc>
        <w:tc>
          <w:tcPr>
            <w:tcW w:w="2268" w:type="dxa"/>
          </w:tcPr>
          <w:p w14:paraId="30CDA3B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5C0E226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15D29A4" w14:textId="77777777" w:rsidTr="00DF3064">
        <w:trPr>
          <w:trHeight w:val="300"/>
          <w:jc w:val="center"/>
        </w:trPr>
        <w:tc>
          <w:tcPr>
            <w:tcW w:w="1640" w:type="dxa"/>
            <w:shd w:val="clear" w:color="auto" w:fill="auto"/>
            <w:noWrap/>
          </w:tcPr>
          <w:p w14:paraId="6644BEE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RSRP_124</w:t>
            </w:r>
          </w:p>
        </w:tc>
        <w:tc>
          <w:tcPr>
            <w:tcW w:w="2154" w:type="dxa"/>
            <w:shd w:val="clear" w:color="auto" w:fill="auto"/>
            <w:noWrap/>
          </w:tcPr>
          <w:p w14:paraId="765BB83E"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-33</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SS-RSRP&lt;-32</w:t>
            </w:r>
          </w:p>
        </w:tc>
        <w:tc>
          <w:tcPr>
            <w:tcW w:w="2268" w:type="dxa"/>
          </w:tcPr>
          <w:p w14:paraId="37B8220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tcPr>
          <w:p w14:paraId="2DFF2C8F"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85ED8AB" w14:textId="77777777" w:rsidTr="00DF3064">
        <w:trPr>
          <w:trHeight w:val="300"/>
          <w:jc w:val="center"/>
        </w:trPr>
        <w:tc>
          <w:tcPr>
            <w:tcW w:w="1640" w:type="dxa"/>
            <w:shd w:val="clear" w:color="auto" w:fill="auto"/>
            <w:noWrap/>
            <w:hideMark/>
          </w:tcPr>
          <w:p w14:paraId="5E133B3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RSRP_125</w:t>
            </w:r>
          </w:p>
        </w:tc>
        <w:tc>
          <w:tcPr>
            <w:tcW w:w="2154" w:type="dxa"/>
            <w:shd w:val="clear" w:color="auto" w:fill="auto"/>
            <w:noWrap/>
            <w:hideMark/>
          </w:tcPr>
          <w:p w14:paraId="22D28CA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-32</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SS-RSRP&lt;-31</w:t>
            </w:r>
          </w:p>
        </w:tc>
        <w:tc>
          <w:tcPr>
            <w:tcW w:w="2268" w:type="dxa"/>
          </w:tcPr>
          <w:p w14:paraId="026A07C9"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38B950D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4B0EC5D3" w14:textId="77777777" w:rsidTr="00DF3064">
        <w:trPr>
          <w:trHeight w:val="300"/>
          <w:jc w:val="center"/>
        </w:trPr>
        <w:tc>
          <w:tcPr>
            <w:tcW w:w="1640" w:type="dxa"/>
            <w:shd w:val="clear" w:color="auto" w:fill="auto"/>
            <w:noWrap/>
            <w:hideMark/>
          </w:tcPr>
          <w:p w14:paraId="29AAE812"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RSRP_126</w:t>
            </w:r>
          </w:p>
        </w:tc>
        <w:tc>
          <w:tcPr>
            <w:tcW w:w="2154" w:type="dxa"/>
            <w:shd w:val="clear" w:color="auto" w:fill="auto"/>
            <w:noWrap/>
            <w:hideMark/>
          </w:tcPr>
          <w:p w14:paraId="1C95CD1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-31</w:t>
            </w:r>
            <w:r w:rsidRPr="00885F53">
              <w:rPr>
                <w:rFonts w:ascii="Arial" w:hAnsi="Arial" w:hint="eastAsia"/>
                <w:sz w:val="18"/>
                <w:lang w:eastAsia="ko-KR"/>
              </w:rPr>
              <w:t>≤</w:t>
            </w:r>
            <w:r w:rsidRPr="00885F53">
              <w:rPr>
                <w:rFonts w:ascii="Arial" w:hAnsi="Arial"/>
                <w:sz w:val="18"/>
              </w:rPr>
              <w:t xml:space="preserve"> </w:t>
            </w:r>
            <w:r w:rsidRPr="00885F53">
              <w:rPr>
                <w:rFonts w:ascii="Arial" w:hAnsi="Arial"/>
                <w:sz w:val="18"/>
                <w:lang w:eastAsia="ko-KR"/>
              </w:rPr>
              <w:t>SS-RSRP</w:t>
            </w:r>
          </w:p>
        </w:tc>
        <w:tc>
          <w:tcPr>
            <w:tcW w:w="2268" w:type="dxa"/>
          </w:tcPr>
          <w:p w14:paraId="39EA8B75"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Not valid</w:t>
            </w:r>
          </w:p>
        </w:tc>
        <w:tc>
          <w:tcPr>
            <w:tcW w:w="710" w:type="dxa"/>
            <w:shd w:val="clear" w:color="auto" w:fill="auto"/>
            <w:noWrap/>
            <w:hideMark/>
          </w:tcPr>
          <w:p w14:paraId="75F4CAA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339DF269" w14:textId="77777777" w:rsidTr="00DF3064">
        <w:trPr>
          <w:trHeight w:val="300"/>
          <w:jc w:val="center"/>
        </w:trPr>
        <w:tc>
          <w:tcPr>
            <w:tcW w:w="1640" w:type="dxa"/>
            <w:shd w:val="clear" w:color="auto" w:fill="auto"/>
            <w:noWrap/>
            <w:hideMark/>
          </w:tcPr>
          <w:p w14:paraId="10C81E2D"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 xml:space="preserve">RSRP_127 </w:t>
            </w:r>
            <w:r w:rsidRPr="00885F53">
              <w:rPr>
                <w:rFonts w:ascii="Arial" w:hAnsi="Arial"/>
                <w:sz w:val="18"/>
                <w:lang w:eastAsia="zh-CN"/>
              </w:rPr>
              <w:t>(Note)</w:t>
            </w:r>
          </w:p>
        </w:tc>
        <w:tc>
          <w:tcPr>
            <w:tcW w:w="2154" w:type="dxa"/>
            <w:shd w:val="clear" w:color="auto" w:fill="auto"/>
            <w:noWrap/>
            <w:hideMark/>
          </w:tcPr>
          <w:p w14:paraId="683A54C0"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Infinity</w:t>
            </w:r>
          </w:p>
        </w:tc>
        <w:tc>
          <w:tcPr>
            <w:tcW w:w="2268" w:type="dxa"/>
          </w:tcPr>
          <w:p w14:paraId="20D230A1"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zh-CN"/>
              </w:rPr>
              <w:t>Infinity</w:t>
            </w:r>
          </w:p>
        </w:tc>
        <w:tc>
          <w:tcPr>
            <w:tcW w:w="710" w:type="dxa"/>
            <w:shd w:val="clear" w:color="auto" w:fill="auto"/>
            <w:noWrap/>
            <w:hideMark/>
          </w:tcPr>
          <w:p w14:paraId="3AA05306"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dBm</w:t>
            </w:r>
          </w:p>
        </w:tc>
      </w:tr>
      <w:tr w:rsidR="001F5A79" w:rsidRPr="00885F53" w14:paraId="5FE7802E" w14:textId="77777777" w:rsidTr="00DF3064">
        <w:trPr>
          <w:trHeight w:val="300"/>
          <w:jc w:val="center"/>
        </w:trPr>
        <w:tc>
          <w:tcPr>
            <w:tcW w:w="6772" w:type="dxa"/>
            <w:gridSpan w:val="4"/>
            <w:shd w:val="clear" w:color="auto" w:fill="auto"/>
            <w:noWrap/>
          </w:tcPr>
          <w:p w14:paraId="4D6968D5" w14:textId="77777777" w:rsidR="001F5A79" w:rsidRPr="00885F53" w:rsidRDefault="001F5A79" w:rsidP="00DF3064">
            <w:pPr>
              <w:keepNext/>
              <w:keepLines/>
              <w:spacing w:after="0"/>
              <w:ind w:left="851" w:hanging="851"/>
              <w:rPr>
                <w:rFonts w:ascii="Arial" w:hAnsi="Arial"/>
                <w:sz w:val="18"/>
                <w:lang w:eastAsia="ko-KR"/>
              </w:rPr>
            </w:pPr>
            <w:r w:rsidRPr="00885F53">
              <w:rPr>
                <w:rFonts w:ascii="Arial" w:hAnsi="Arial"/>
                <w:sz w:val="18"/>
                <w:lang w:eastAsia="zh-CN"/>
              </w:rPr>
              <w:t>Note:</w:t>
            </w:r>
            <w:r w:rsidRPr="00885F53">
              <w:rPr>
                <w:rFonts w:ascii="Arial" w:hAnsi="Arial"/>
                <w:sz w:val="28"/>
                <w:lang w:val="en-US"/>
              </w:rPr>
              <w:tab/>
            </w:r>
            <w:r w:rsidRPr="00885F53">
              <w:rPr>
                <w:rFonts w:ascii="Arial" w:hAnsi="Arial"/>
                <w:sz w:val="18"/>
                <w:lang w:eastAsia="zh-CN"/>
              </w:rPr>
              <w:t>The value of RSRP_127 is applicable for RSRP threshold configured by the network as defined in TS 38.331 [2], but not for the purpose of measurement reporting.</w:t>
            </w:r>
          </w:p>
        </w:tc>
      </w:tr>
    </w:tbl>
    <w:p w14:paraId="4F2D4585" w14:textId="77777777" w:rsidR="001F5A79" w:rsidRPr="00885F53" w:rsidRDefault="001F5A79" w:rsidP="001F5A79"/>
    <w:p w14:paraId="16D0CCDF"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Table 10.1.6.1-2: Differential SS-RSRP and CSI-RSRP measurement (for L1 reporting)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034"/>
        <w:gridCol w:w="883"/>
      </w:tblGrid>
      <w:tr w:rsidR="001F5A79" w:rsidRPr="00885F53" w14:paraId="022AB7D8" w14:textId="77777777" w:rsidTr="00DF3064">
        <w:trPr>
          <w:trHeight w:val="300"/>
          <w:jc w:val="center"/>
        </w:trPr>
        <w:tc>
          <w:tcPr>
            <w:tcW w:w="1817" w:type="dxa"/>
            <w:shd w:val="clear" w:color="auto" w:fill="auto"/>
            <w:noWrap/>
            <w:hideMark/>
          </w:tcPr>
          <w:p w14:paraId="63503A69" w14:textId="77777777" w:rsidR="001F5A79" w:rsidRPr="00885F53" w:rsidRDefault="001F5A79" w:rsidP="00DF3064">
            <w:pPr>
              <w:keepNext/>
              <w:keepLines/>
              <w:spacing w:after="0"/>
              <w:jc w:val="center"/>
              <w:rPr>
                <w:rFonts w:ascii="Arial" w:hAnsi="Arial"/>
                <w:b/>
                <w:sz w:val="18"/>
                <w:lang w:eastAsia="zh-CN"/>
              </w:rPr>
            </w:pPr>
            <w:r w:rsidRPr="00885F53">
              <w:rPr>
                <w:rFonts w:ascii="Arial" w:hAnsi="Arial"/>
                <w:b/>
                <w:sz w:val="18"/>
                <w:lang w:eastAsia="zh-CN"/>
              </w:rPr>
              <w:t>Reported value</w:t>
            </w:r>
          </w:p>
        </w:tc>
        <w:tc>
          <w:tcPr>
            <w:tcW w:w="3034" w:type="dxa"/>
          </w:tcPr>
          <w:p w14:paraId="17DDBF37" w14:textId="77777777" w:rsidR="001F5A79" w:rsidRPr="00885F53" w:rsidRDefault="001F5A79" w:rsidP="00DF3064">
            <w:pPr>
              <w:keepNext/>
              <w:keepLines/>
              <w:spacing w:after="0"/>
              <w:jc w:val="center"/>
              <w:rPr>
                <w:rFonts w:ascii="Arial" w:hAnsi="Arial"/>
                <w:b/>
                <w:sz w:val="18"/>
                <w:lang w:eastAsia="zh-CN"/>
              </w:rPr>
            </w:pPr>
            <w:r w:rsidRPr="00885F53">
              <w:rPr>
                <w:rFonts w:ascii="Arial" w:hAnsi="Arial"/>
                <w:b/>
                <w:sz w:val="18"/>
                <w:lang w:eastAsia="zh-CN"/>
              </w:rPr>
              <w:t>Measured quantity value (difference in measured RSRP from strongest RSRP)</w:t>
            </w:r>
          </w:p>
        </w:tc>
        <w:tc>
          <w:tcPr>
            <w:tcW w:w="883" w:type="dxa"/>
            <w:shd w:val="clear" w:color="auto" w:fill="auto"/>
            <w:noWrap/>
            <w:hideMark/>
          </w:tcPr>
          <w:p w14:paraId="30FD5821" w14:textId="77777777" w:rsidR="001F5A79" w:rsidRPr="00885F53" w:rsidRDefault="001F5A79" w:rsidP="00DF3064">
            <w:pPr>
              <w:keepNext/>
              <w:keepLines/>
              <w:spacing w:after="0"/>
              <w:jc w:val="center"/>
              <w:rPr>
                <w:rFonts w:ascii="Arial" w:hAnsi="Arial"/>
                <w:b/>
                <w:sz w:val="18"/>
                <w:lang w:eastAsia="zh-CN"/>
              </w:rPr>
            </w:pPr>
            <w:r w:rsidRPr="00885F53">
              <w:rPr>
                <w:rFonts w:ascii="Arial" w:hAnsi="Arial"/>
                <w:b/>
                <w:sz w:val="18"/>
                <w:lang w:eastAsia="zh-CN"/>
              </w:rPr>
              <w:t>Unit</w:t>
            </w:r>
          </w:p>
        </w:tc>
      </w:tr>
      <w:tr w:rsidR="001F5A79" w:rsidRPr="00885F53" w14:paraId="3D74581C" w14:textId="77777777" w:rsidTr="00DF3064">
        <w:trPr>
          <w:trHeight w:val="300"/>
          <w:jc w:val="center"/>
        </w:trPr>
        <w:tc>
          <w:tcPr>
            <w:tcW w:w="1817" w:type="dxa"/>
            <w:shd w:val="clear" w:color="auto" w:fill="auto"/>
            <w:noWrap/>
            <w:hideMark/>
          </w:tcPr>
          <w:p w14:paraId="3BDB8261"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DIFFRSRP_0</w:t>
            </w:r>
          </w:p>
        </w:tc>
        <w:tc>
          <w:tcPr>
            <w:tcW w:w="3034" w:type="dxa"/>
          </w:tcPr>
          <w:p w14:paraId="6F25A3D2"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0</w:t>
            </w:r>
            <w:r w:rsidRPr="00885F53">
              <w:rPr>
                <w:rFonts w:ascii="Arial" w:hAnsi="Arial" w:hint="eastAsia"/>
                <w:sz w:val="18"/>
                <w:lang w:eastAsia="zh-CN"/>
              </w:rPr>
              <w:t>≥Δ</w:t>
            </w:r>
            <w:r w:rsidRPr="00885F53">
              <w:rPr>
                <w:rFonts w:ascii="Arial" w:hAnsi="Arial"/>
                <w:sz w:val="18"/>
                <w:lang w:eastAsia="zh-CN"/>
              </w:rPr>
              <w:t>RSRP&gt;-2</w:t>
            </w:r>
          </w:p>
        </w:tc>
        <w:tc>
          <w:tcPr>
            <w:tcW w:w="883" w:type="dxa"/>
            <w:shd w:val="clear" w:color="auto" w:fill="auto"/>
            <w:noWrap/>
            <w:hideMark/>
          </w:tcPr>
          <w:p w14:paraId="120AA54E"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401240BF" w14:textId="77777777" w:rsidTr="00DF3064">
        <w:trPr>
          <w:trHeight w:val="300"/>
          <w:jc w:val="center"/>
        </w:trPr>
        <w:tc>
          <w:tcPr>
            <w:tcW w:w="1817" w:type="dxa"/>
            <w:shd w:val="clear" w:color="auto" w:fill="auto"/>
            <w:noWrap/>
          </w:tcPr>
          <w:p w14:paraId="3364FB8C"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w:t>
            </w:r>
          </w:p>
        </w:tc>
        <w:tc>
          <w:tcPr>
            <w:tcW w:w="3034" w:type="dxa"/>
          </w:tcPr>
          <w:p w14:paraId="4412E760"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w:t>
            </w:r>
            <w:r w:rsidRPr="00885F53">
              <w:rPr>
                <w:rFonts w:ascii="Arial" w:hAnsi="Arial" w:hint="eastAsia"/>
                <w:sz w:val="18"/>
                <w:lang w:eastAsia="zh-CN"/>
              </w:rPr>
              <w:t>≥Δ</w:t>
            </w:r>
            <w:r w:rsidRPr="00885F53">
              <w:rPr>
                <w:rFonts w:ascii="Arial" w:hAnsi="Arial"/>
                <w:sz w:val="18"/>
                <w:lang w:eastAsia="zh-CN"/>
              </w:rPr>
              <w:t>RSRP&gt;-4</w:t>
            </w:r>
          </w:p>
        </w:tc>
        <w:tc>
          <w:tcPr>
            <w:tcW w:w="883" w:type="dxa"/>
            <w:shd w:val="clear" w:color="auto" w:fill="auto"/>
            <w:noWrap/>
          </w:tcPr>
          <w:p w14:paraId="24432C96"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80B1A58" w14:textId="77777777" w:rsidTr="00DF3064">
        <w:trPr>
          <w:trHeight w:val="300"/>
          <w:jc w:val="center"/>
        </w:trPr>
        <w:tc>
          <w:tcPr>
            <w:tcW w:w="1817" w:type="dxa"/>
            <w:shd w:val="clear" w:color="auto" w:fill="auto"/>
            <w:noWrap/>
          </w:tcPr>
          <w:p w14:paraId="174AB974"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DIFFRSRP_2</w:t>
            </w:r>
          </w:p>
        </w:tc>
        <w:tc>
          <w:tcPr>
            <w:tcW w:w="3034" w:type="dxa"/>
          </w:tcPr>
          <w:p w14:paraId="28B9575B"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-4</w:t>
            </w:r>
            <w:r w:rsidRPr="00885F53">
              <w:rPr>
                <w:rFonts w:ascii="Arial" w:hAnsi="Arial" w:hint="eastAsia"/>
                <w:sz w:val="18"/>
                <w:lang w:eastAsia="zh-CN"/>
              </w:rPr>
              <w:t>≥Δ</w:t>
            </w:r>
            <w:r w:rsidRPr="00885F53">
              <w:rPr>
                <w:rFonts w:ascii="Arial" w:hAnsi="Arial"/>
                <w:sz w:val="18"/>
                <w:lang w:eastAsia="zh-CN"/>
              </w:rPr>
              <w:t>RSRP&gt;-6</w:t>
            </w:r>
          </w:p>
        </w:tc>
        <w:tc>
          <w:tcPr>
            <w:tcW w:w="883" w:type="dxa"/>
            <w:shd w:val="clear" w:color="auto" w:fill="auto"/>
            <w:noWrap/>
          </w:tcPr>
          <w:p w14:paraId="69590B15"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A6C2BCE" w14:textId="77777777" w:rsidTr="00DF3064">
        <w:trPr>
          <w:trHeight w:val="300"/>
          <w:jc w:val="center"/>
        </w:trPr>
        <w:tc>
          <w:tcPr>
            <w:tcW w:w="1817" w:type="dxa"/>
            <w:shd w:val="clear" w:color="auto" w:fill="auto"/>
            <w:noWrap/>
          </w:tcPr>
          <w:p w14:paraId="7CFE6327"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DIFFRSRP_3</w:t>
            </w:r>
          </w:p>
        </w:tc>
        <w:tc>
          <w:tcPr>
            <w:tcW w:w="3034" w:type="dxa"/>
          </w:tcPr>
          <w:p w14:paraId="462ED06B"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-6</w:t>
            </w:r>
            <w:r w:rsidRPr="00885F53">
              <w:rPr>
                <w:rFonts w:ascii="Arial" w:hAnsi="Arial" w:hint="eastAsia"/>
                <w:sz w:val="18"/>
                <w:lang w:eastAsia="zh-CN"/>
              </w:rPr>
              <w:t>≥Δ</w:t>
            </w:r>
            <w:r w:rsidRPr="00885F53">
              <w:rPr>
                <w:rFonts w:ascii="Arial" w:hAnsi="Arial"/>
                <w:sz w:val="18"/>
                <w:lang w:eastAsia="zh-CN"/>
              </w:rPr>
              <w:t>RSRP&gt;-8</w:t>
            </w:r>
          </w:p>
        </w:tc>
        <w:tc>
          <w:tcPr>
            <w:tcW w:w="883" w:type="dxa"/>
            <w:shd w:val="clear" w:color="auto" w:fill="auto"/>
            <w:noWrap/>
          </w:tcPr>
          <w:p w14:paraId="0CFE7F74"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02C63D99" w14:textId="77777777" w:rsidTr="00DF3064">
        <w:trPr>
          <w:trHeight w:val="300"/>
          <w:jc w:val="center"/>
        </w:trPr>
        <w:tc>
          <w:tcPr>
            <w:tcW w:w="1817" w:type="dxa"/>
            <w:shd w:val="clear" w:color="auto" w:fill="auto"/>
            <w:noWrap/>
          </w:tcPr>
          <w:p w14:paraId="42D94D2F"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DIFFRSRP_4</w:t>
            </w:r>
          </w:p>
        </w:tc>
        <w:tc>
          <w:tcPr>
            <w:tcW w:w="3034" w:type="dxa"/>
          </w:tcPr>
          <w:p w14:paraId="2572EBA1"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-8</w:t>
            </w:r>
            <w:r w:rsidRPr="00885F53">
              <w:rPr>
                <w:rFonts w:ascii="Arial" w:hAnsi="Arial" w:hint="eastAsia"/>
                <w:sz w:val="18"/>
                <w:lang w:eastAsia="zh-CN"/>
              </w:rPr>
              <w:t>≥Δ</w:t>
            </w:r>
            <w:r w:rsidRPr="00885F53">
              <w:rPr>
                <w:rFonts w:ascii="Arial" w:hAnsi="Arial"/>
                <w:sz w:val="18"/>
                <w:lang w:eastAsia="zh-CN"/>
              </w:rPr>
              <w:t>RSRP&gt;-10</w:t>
            </w:r>
          </w:p>
        </w:tc>
        <w:tc>
          <w:tcPr>
            <w:tcW w:w="883" w:type="dxa"/>
            <w:shd w:val="clear" w:color="auto" w:fill="auto"/>
            <w:noWrap/>
          </w:tcPr>
          <w:p w14:paraId="44C63403"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6A324CA5" w14:textId="77777777" w:rsidTr="00DF3064">
        <w:trPr>
          <w:trHeight w:val="300"/>
          <w:jc w:val="center"/>
        </w:trPr>
        <w:tc>
          <w:tcPr>
            <w:tcW w:w="1817" w:type="dxa"/>
            <w:shd w:val="clear" w:color="auto" w:fill="auto"/>
            <w:noWrap/>
          </w:tcPr>
          <w:p w14:paraId="0A35B648"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DIFFRSRP_5</w:t>
            </w:r>
          </w:p>
        </w:tc>
        <w:tc>
          <w:tcPr>
            <w:tcW w:w="3034" w:type="dxa"/>
          </w:tcPr>
          <w:p w14:paraId="499E9544"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-10</w:t>
            </w:r>
            <w:r w:rsidRPr="00885F53">
              <w:rPr>
                <w:rFonts w:ascii="Arial" w:hAnsi="Arial" w:hint="eastAsia"/>
                <w:sz w:val="18"/>
                <w:lang w:eastAsia="zh-CN"/>
              </w:rPr>
              <w:t>≥Δ</w:t>
            </w:r>
            <w:r w:rsidRPr="00885F53">
              <w:rPr>
                <w:rFonts w:ascii="Arial" w:hAnsi="Arial"/>
                <w:sz w:val="18"/>
                <w:lang w:eastAsia="zh-CN"/>
              </w:rPr>
              <w:t>RSRP&gt;-12</w:t>
            </w:r>
          </w:p>
        </w:tc>
        <w:tc>
          <w:tcPr>
            <w:tcW w:w="883" w:type="dxa"/>
            <w:shd w:val="clear" w:color="auto" w:fill="auto"/>
            <w:noWrap/>
          </w:tcPr>
          <w:p w14:paraId="63D12982"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57233116" w14:textId="77777777" w:rsidTr="00DF3064">
        <w:trPr>
          <w:trHeight w:val="300"/>
          <w:jc w:val="center"/>
        </w:trPr>
        <w:tc>
          <w:tcPr>
            <w:tcW w:w="1817" w:type="dxa"/>
            <w:shd w:val="clear" w:color="auto" w:fill="auto"/>
            <w:noWrap/>
          </w:tcPr>
          <w:p w14:paraId="26B34FC7"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DIFFRSRP_6</w:t>
            </w:r>
          </w:p>
        </w:tc>
        <w:tc>
          <w:tcPr>
            <w:tcW w:w="3034" w:type="dxa"/>
          </w:tcPr>
          <w:p w14:paraId="4808461B"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-12</w:t>
            </w:r>
            <w:r w:rsidRPr="00885F53">
              <w:rPr>
                <w:rFonts w:ascii="Arial" w:hAnsi="Arial" w:hint="eastAsia"/>
                <w:sz w:val="18"/>
                <w:lang w:eastAsia="zh-CN"/>
              </w:rPr>
              <w:t>≥Δ</w:t>
            </w:r>
            <w:r w:rsidRPr="00885F53">
              <w:rPr>
                <w:rFonts w:ascii="Arial" w:hAnsi="Arial"/>
                <w:sz w:val="18"/>
                <w:lang w:eastAsia="zh-CN"/>
              </w:rPr>
              <w:t>RSRP&gt;-14</w:t>
            </w:r>
          </w:p>
        </w:tc>
        <w:tc>
          <w:tcPr>
            <w:tcW w:w="883" w:type="dxa"/>
            <w:shd w:val="clear" w:color="auto" w:fill="auto"/>
            <w:noWrap/>
          </w:tcPr>
          <w:p w14:paraId="00765839"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59A247FD" w14:textId="77777777" w:rsidTr="00DF3064">
        <w:trPr>
          <w:trHeight w:val="300"/>
          <w:jc w:val="center"/>
        </w:trPr>
        <w:tc>
          <w:tcPr>
            <w:tcW w:w="1817" w:type="dxa"/>
            <w:shd w:val="clear" w:color="auto" w:fill="auto"/>
            <w:noWrap/>
          </w:tcPr>
          <w:p w14:paraId="7C1F038A"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DIFFRSRP_7</w:t>
            </w:r>
          </w:p>
        </w:tc>
        <w:tc>
          <w:tcPr>
            <w:tcW w:w="3034" w:type="dxa"/>
          </w:tcPr>
          <w:p w14:paraId="4CD7B5AD"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-14</w:t>
            </w:r>
            <w:r w:rsidRPr="00885F53">
              <w:rPr>
                <w:rFonts w:ascii="Arial" w:hAnsi="Arial" w:hint="eastAsia"/>
                <w:sz w:val="18"/>
                <w:lang w:eastAsia="zh-CN"/>
              </w:rPr>
              <w:t>≥Δ</w:t>
            </w:r>
            <w:r w:rsidRPr="00885F53">
              <w:rPr>
                <w:rFonts w:ascii="Arial" w:hAnsi="Arial"/>
                <w:sz w:val="18"/>
                <w:lang w:eastAsia="zh-CN"/>
              </w:rPr>
              <w:t>RSRP&gt;-16</w:t>
            </w:r>
          </w:p>
        </w:tc>
        <w:tc>
          <w:tcPr>
            <w:tcW w:w="883" w:type="dxa"/>
            <w:shd w:val="clear" w:color="auto" w:fill="auto"/>
            <w:noWrap/>
          </w:tcPr>
          <w:p w14:paraId="0A618119"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FC4D32D" w14:textId="77777777" w:rsidTr="00DF3064">
        <w:trPr>
          <w:trHeight w:val="300"/>
          <w:jc w:val="center"/>
        </w:trPr>
        <w:tc>
          <w:tcPr>
            <w:tcW w:w="1817" w:type="dxa"/>
            <w:shd w:val="clear" w:color="auto" w:fill="auto"/>
            <w:noWrap/>
          </w:tcPr>
          <w:p w14:paraId="41B09FAF"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DIFFRSRP_8</w:t>
            </w:r>
          </w:p>
        </w:tc>
        <w:tc>
          <w:tcPr>
            <w:tcW w:w="3034" w:type="dxa"/>
          </w:tcPr>
          <w:p w14:paraId="2FEAD032"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-16</w:t>
            </w:r>
            <w:r w:rsidRPr="00885F53">
              <w:rPr>
                <w:rFonts w:ascii="Arial" w:hAnsi="Arial" w:hint="eastAsia"/>
                <w:sz w:val="18"/>
                <w:lang w:eastAsia="zh-CN"/>
              </w:rPr>
              <w:t>≥Δ</w:t>
            </w:r>
            <w:r w:rsidRPr="00885F53">
              <w:rPr>
                <w:rFonts w:ascii="Arial" w:hAnsi="Arial"/>
                <w:sz w:val="18"/>
                <w:lang w:eastAsia="zh-CN"/>
              </w:rPr>
              <w:t>RSRP&gt;-18</w:t>
            </w:r>
          </w:p>
        </w:tc>
        <w:tc>
          <w:tcPr>
            <w:tcW w:w="883" w:type="dxa"/>
            <w:shd w:val="clear" w:color="auto" w:fill="auto"/>
            <w:noWrap/>
          </w:tcPr>
          <w:p w14:paraId="5E41DCEA"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D4FCBC8" w14:textId="77777777" w:rsidTr="00DF3064">
        <w:trPr>
          <w:trHeight w:val="300"/>
          <w:jc w:val="center"/>
        </w:trPr>
        <w:tc>
          <w:tcPr>
            <w:tcW w:w="1817" w:type="dxa"/>
            <w:shd w:val="clear" w:color="auto" w:fill="auto"/>
            <w:noWrap/>
          </w:tcPr>
          <w:p w14:paraId="5CE63AD7"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DIFFRSRP_9</w:t>
            </w:r>
          </w:p>
        </w:tc>
        <w:tc>
          <w:tcPr>
            <w:tcW w:w="3034" w:type="dxa"/>
          </w:tcPr>
          <w:p w14:paraId="076C2D9D"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-18</w:t>
            </w:r>
            <w:r w:rsidRPr="00885F53">
              <w:rPr>
                <w:rFonts w:ascii="Arial" w:hAnsi="Arial" w:hint="eastAsia"/>
                <w:sz w:val="18"/>
                <w:lang w:eastAsia="zh-CN"/>
              </w:rPr>
              <w:t>≥Δ</w:t>
            </w:r>
            <w:r w:rsidRPr="00885F53">
              <w:rPr>
                <w:rFonts w:ascii="Arial" w:hAnsi="Arial"/>
                <w:sz w:val="18"/>
                <w:lang w:eastAsia="zh-CN"/>
              </w:rPr>
              <w:t>RSRP&gt;-20</w:t>
            </w:r>
          </w:p>
        </w:tc>
        <w:tc>
          <w:tcPr>
            <w:tcW w:w="883" w:type="dxa"/>
            <w:shd w:val="clear" w:color="auto" w:fill="auto"/>
            <w:noWrap/>
          </w:tcPr>
          <w:p w14:paraId="5C1E9BE7"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4CC5FECE" w14:textId="77777777" w:rsidTr="00DF3064">
        <w:trPr>
          <w:trHeight w:val="300"/>
          <w:jc w:val="center"/>
        </w:trPr>
        <w:tc>
          <w:tcPr>
            <w:tcW w:w="1817" w:type="dxa"/>
            <w:shd w:val="clear" w:color="auto" w:fill="auto"/>
            <w:noWrap/>
          </w:tcPr>
          <w:p w14:paraId="1949697C"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DIFFRSRP_10</w:t>
            </w:r>
          </w:p>
        </w:tc>
        <w:tc>
          <w:tcPr>
            <w:tcW w:w="3034" w:type="dxa"/>
          </w:tcPr>
          <w:p w14:paraId="30608BDF"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-20</w:t>
            </w:r>
            <w:r w:rsidRPr="00885F53">
              <w:rPr>
                <w:rFonts w:ascii="Arial" w:hAnsi="Arial" w:hint="eastAsia"/>
                <w:sz w:val="18"/>
                <w:lang w:eastAsia="zh-CN"/>
              </w:rPr>
              <w:t>≥Δ</w:t>
            </w:r>
            <w:r w:rsidRPr="00885F53">
              <w:rPr>
                <w:rFonts w:ascii="Arial" w:hAnsi="Arial"/>
                <w:sz w:val="18"/>
                <w:lang w:eastAsia="zh-CN"/>
              </w:rPr>
              <w:t>RSRP&gt;-22</w:t>
            </w:r>
          </w:p>
        </w:tc>
        <w:tc>
          <w:tcPr>
            <w:tcW w:w="883" w:type="dxa"/>
            <w:shd w:val="clear" w:color="auto" w:fill="auto"/>
            <w:noWrap/>
          </w:tcPr>
          <w:p w14:paraId="02E2AAFB"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631D9578" w14:textId="77777777" w:rsidTr="00DF3064">
        <w:trPr>
          <w:trHeight w:val="300"/>
          <w:jc w:val="center"/>
        </w:trPr>
        <w:tc>
          <w:tcPr>
            <w:tcW w:w="1817" w:type="dxa"/>
            <w:shd w:val="clear" w:color="auto" w:fill="auto"/>
            <w:noWrap/>
          </w:tcPr>
          <w:p w14:paraId="62CCF157"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DIFFRSRP_11</w:t>
            </w:r>
          </w:p>
        </w:tc>
        <w:tc>
          <w:tcPr>
            <w:tcW w:w="3034" w:type="dxa"/>
          </w:tcPr>
          <w:p w14:paraId="6B53728A"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-22</w:t>
            </w:r>
            <w:r w:rsidRPr="00885F53">
              <w:rPr>
                <w:rFonts w:ascii="Arial" w:hAnsi="Arial" w:hint="eastAsia"/>
                <w:sz w:val="18"/>
                <w:lang w:eastAsia="zh-CN"/>
              </w:rPr>
              <w:t>≥Δ</w:t>
            </w:r>
            <w:r w:rsidRPr="00885F53">
              <w:rPr>
                <w:rFonts w:ascii="Arial" w:hAnsi="Arial"/>
                <w:sz w:val="18"/>
                <w:lang w:eastAsia="zh-CN"/>
              </w:rPr>
              <w:t>RSRP&gt;-24</w:t>
            </w:r>
          </w:p>
        </w:tc>
        <w:tc>
          <w:tcPr>
            <w:tcW w:w="883" w:type="dxa"/>
            <w:shd w:val="clear" w:color="auto" w:fill="auto"/>
            <w:noWrap/>
          </w:tcPr>
          <w:p w14:paraId="7B5E1376"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3C62B21C" w14:textId="77777777" w:rsidTr="00DF3064">
        <w:trPr>
          <w:trHeight w:val="300"/>
          <w:jc w:val="center"/>
        </w:trPr>
        <w:tc>
          <w:tcPr>
            <w:tcW w:w="1817" w:type="dxa"/>
            <w:shd w:val="clear" w:color="auto" w:fill="auto"/>
            <w:noWrap/>
          </w:tcPr>
          <w:p w14:paraId="00FC0353"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DIFFRSRP_12</w:t>
            </w:r>
          </w:p>
        </w:tc>
        <w:tc>
          <w:tcPr>
            <w:tcW w:w="3034" w:type="dxa"/>
          </w:tcPr>
          <w:p w14:paraId="5F183BC0"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-24</w:t>
            </w:r>
            <w:r w:rsidRPr="00885F53">
              <w:rPr>
                <w:rFonts w:ascii="Arial" w:hAnsi="Arial" w:hint="eastAsia"/>
                <w:sz w:val="18"/>
                <w:lang w:eastAsia="zh-CN"/>
              </w:rPr>
              <w:t>≥Δ</w:t>
            </w:r>
            <w:r w:rsidRPr="00885F53">
              <w:rPr>
                <w:rFonts w:ascii="Arial" w:hAnsi="Arial"/>
                <w:sz w:val="18"/>
                <w:lang w:eastAsia="zh-CN"/>
              </w:rPr>
              <w:t>RSRP&gt;-26</w:t>
            </w:r>
          </w:p>
        </w:tc>
        <w:tc>
          <w:tcPr>
            <w:tcW w:w="883" w:type="dxa"/>
            <w:shd w:val="clear" w:color="auto" w:fill="auto"/>
            <w:noWrap/>
          </w:tcPr>
          <w:p w14:paraId="3FB92239"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2D08BBF" w14:textId="77777777" w:rsidTr="00DF3064">
        <w:trPr>
          <w:trHeight w:val="300"/>
          <w:jc w:val="center"/>
        </w:trPr>
        <w:tc>
          <w:tcPr>
            <w:tcW w:w="1817" w:type="dxa"/>
            <w:shd w:val="clear" w:color="auto" w:fill="auto"/>
            <w:noWrap/>
          </w:tcPr>
          <w:p w14:paraId="3157A800"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DIFFRSRP_13</w:t>
            </w:r>
          </w:p>
        </w:tc>
        <w:tc>
          <w:tcPr>
            <w:tcW w:w="3034" w:type="dxa"/>
          </w:tcPr>
          <w:p w14:paraId="0AD4DAF3"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-26</w:t>
            </w:r>
            <w:r w:rsidRPr="00885F53">
              <w:rPr>
                <w:rFonts w:ascii="Arial" w:hAnsi="Arial" w:hint="eastAsia"/>
                <w:sz w:val="18"/>
                <w:lang w:eastAsia="zh-CN"/>
              </w:rPr>
              <w:t>≥Δ</w:t>
            </w:r>
            <w:r w:rsidRPr="00885F53">
              <w:rPr>
                <w:rFonts w:ascii="Arial" w:hAnsi="Arial"/>
                <w:sz w:val="18"/>
                <w:lang w:eastAsia="zh-CN"/>
              </w:rPr>
              <w:t>RSRP&gt;-28</w:t>
            </w:r>
          </w:p>
        </w:tc>
        <w:tc>
          <w:tcPr>
            <w:tcW w:w="883" w:type="dxa"/>
            <w:shd w:val="clear" w:color="auto" w:fill="auto"/>
            <w:noWrap/>
          </w:tcPr>
          <w:p w14:paraId="22E052AD"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F59B809" w14:textId="77777777" w:rsidTr="00DF3064">
        <w:trPr>
          <w:trHeight w:val="300"/>
          <w:jc w:val="center"/>
        </w:trPr>
        <w:tc>
          <w:tcPr>
            <w:tcW w:w="1817" w:type="dxa"/>
            <w:shd w:val="clear" w:color="auto" w:fill="auto"/>
            <w:noWrap/>
          </w:tcPr>
          <w:p w14:paraId="658DCA25"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DIFFRSRP_14</w:t>
            </w:r>
          </w:p>
        </w:tc>
        <w:tc>
          <w:tcPr>
            <w:tcW w:w="3034" w:type="dxa"/>
          </w:tcPr>
          <w:p w14:paraId="0B90CA48"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-28</w:t>
            </w:r>
            <w:r w:rsidRPr="00885F53">
              <w:rPr>
                <w:rFonts w:ascii="Arial" w:hAnsi="Arial" w:hint="eastAsia"/>
                <w:sz w:val="18"/>
                <w:lang w:eastAsia="zh-CN"/>
              </w:rPr>
              <w:t>≥Δ</w:t>
            </w:r>
            <w:r w:rsidRPr="00885F53">
              <w:rPr>
                <w:rFonts w:ascii="Arial" w:hAnsi="Arial"/>
                <w:sz w:val="18"/>
                <w:lang w:eastAsia="zh-CN"/>
              </w:rPr>
              <w:t>RSRP&gt;-30</w:t>
            </w:r>
          </w:p>
        </w:tc>
        <w:tc>
          <w:tcPr>
            <w:tcW w:w="883" w:type="dxa"/>
            <w:shd w:val="clear" w:color="auto" w:fill="auto"/>
            <w:noWrap/>
          </w:tcPr>
          <w:p w14:paraId="4CACE1A8"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tr w:rsidR="001F5A79" w:rsidRPr="00885F53" w14:paraId="12870475" w14:textId="77777777" w:rsidTr="00DF3064">
        <w:trPr>
          <w:trHeight w:val="300"/>
          <w:jc w:val="center"/>
        </w:trPr>
        <w:tc>
          <w:tcPr>
            <w:tcW w:w="1817" w:type="dxa"/>
            <w:shd w:val="clear" w:color="auto" w:fill="auto"/>
            <w:noWrap/>
          </w:tcPr>
          <w:p w14:paraId="4FF5E81E"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DIFFRSRP_15</w:t>
            </w:r>
          </w:p>
        </w:tc>
        <w:tc>
          <w:tcPr>
            <w:tcW w:w="3034" w:type="dxa"/>
          </w:tcPr>
          <w:p w14:paraId="27D69F3E"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-30</w:t>
            </w:r>
            <w:r w:rsidRPr="00885F53">
              <w:rPr>
                <w:rFonts w:ascii="Arial" w:hAnsi="Arial" w:hint="eastAsia"/>
                <w:sz w:val="18"/>
                <w:lang w:eastAsia="zh-CN"/>
              </w:rPr>
              <w:t>≥Δ</w:t>
            </w:r>
            <w:r w:rsidRPr="00885F53">
              <w:rPr>
                <w:rFonts w:ascii="Arial" w:hAnsi="Arial"/>
                <w:sz w:val="18"/>
                <w:lang w:eastAsia="zh-CN"/>
              </w:rPr>
              <w:t>RSRP</w:t>
            </w:r>
          </w:p>
        </w:tc>
        <w:tc>
          <w:tcPr>
            <w:tcW w:w="883" w:type="dxa"/>
            <w:shd w:val="clear" w:color="auto" w:fill="auto"/>
            <w:noWrap/>
          </w:tcPr>
          <w:p w14:paraId="6FA7C6EA" w14:textId="77777777" w:rsidR="001F5A79" w:rsidRPr="00885F53" w:rsidRDefault="001F5A79" w:rsidP="00DF3064">
            <w:pPr>
              <w:keepNext/>
              <w:keepLines/>
              <w:spacing w:after="0"/>
              <w:rPr>
                <w:rFonts w:ascii="Arial" w:hAnsi="Arial"/>
                <w:sz w:val="18"/>
                <w:lang w:eastAsia="zh-CN"/>
              </w:rPr>
            </w:pPr>
            <w:r w:rsidRPr="00885F53">
              <w:rPr>
                <w:rFonts w:ascii="Arial" w:hAnsi="Arial"/>
                <w:sz w:val="18"/>
                <w:lang w:eastAsia="zh-CN"/>
              </w:rPr>
              <w:t>dB</w:t>
            </w:r>
          </w:p>
        </w:tc>
      </w:tr>
      <w:bookmarkEnd w:id="573"/>
    </w:tbl>
    <w:p w14:paraId="60C2C34F" w14:textId="77777777" w:rsidR="001F5A79" w:rsidRPr="00885F53" w:rsidRDefault="001F5A79" w:rsidP="001F5A79">
      <w:pPr>
        <w:rPr>
          <w:lang w:val="en-US" w:eastAsia="ko-KR"/>
        </w:rPr>
      </w:pPr>
    </w:p>
    <w:p w14:paraId="2ACBA07E" w14:textId="1201F8BC" w:rsidR="001F5A79" w:rsidRPr="00885F53" w:rsidRDefault="001F5A79" w:rsidP="00967CF8">
      <w:pPr>
        <w:pStyle w:val="Heading3"/>
        <w:rPr>
          <w:lang w:val="en-US"/>
        </w:rPr>
      </w:pPr>
      <w:r w:rsidRPr="00885F53">
        <w:rPr>
          <w:lang w:val="en-US" w:eastAsia="ko-KR"/>
        </w:rPr>
        <w:t>1</w:t>
      </w:r>
      <w:r w:rsidR="00967CF8" w:rsidRPr="00967CF8">
        <w:rPr>
          <w:lang w:val="en-US" w:eastAsia="ko-KR"/>
        </w:rPr>
        <w:t>0.1.7</w:t>
      </w:r>
      <w:r w:rsidRPr="00885F53">
        <w:rPr>
          <w:lang w:val="en-US"/>
        </w:rPr>
        <w:tab/>
        <w:t>Intra-frequency RSRQ accuracy requirements for FR1</w:t>
      </w:r>
    </w:p>
    <w:p w14:paraId="60D8BFBD" w14:textId="51CAB952" w:rsidR="001F5A79" w:rsidRPr="00885F53" w:rsidRDefault="001F5A79" w:rsidP="00967CF8">
      <w:pPr>
        <w:pStyle w:val="Heading4"/>
        <w:rPr>
          <w:lang w:val="en-US" w:eastAsia="zh-CN"/>
        </w:rPr>
      </w:pPr>
      <w:r w:rsidRPr="00885F53">
        <w:rPr>
          <w:lang w:val="en-US" w:eastAsia="zh-CN"/>
        </w:rPr>
        <w:t>1</w:t>
      </w:r>
      <w:r w:rsidR="00967CF8" w:rsidRPr="00967CF8">
        <w:rPr>
          <w:lang w:val="en-US" w:eastAsia="zh-CN"/>
        </w:rPr>
        <w:t>0.1.7.1</w:t>
      </w:r>
      <w:r w:rsidRPr="00885F53">
        <w:rPr>
          <w:lang w:val="en-US" w:eastAsia="zh-CN"/>
        </w:rPr>
        <w:tab/>
      </w:r>
      <w:r w:rsidRPr="00885F53">
        <w:rPr>
          <w:lang w:val="en-US" w:eastAsia="ko-KR"/>
        </w:rPr>
        <w:t>Intra-frequency SS-RSRQ accuracy requirements</w:t>
      </w:r>
      <w:r w:rsidRPr="00885F53">
        <w:rPr>
          <w:lang w:val="en-US" w:eastAsia="zh-CN"/>
        </w:rPr>
        <w:t xml:space="preserve"> in FR1</w:t>
      </w:r>
    </w:p>
    <w:p w14:paraId="764097D0" w14:textId="65C8216A" w:rsidR="001F5A79" w:rsidRPr="00885F53" w:rsidRDefault="001F5A79" w:rsidP="00967CF8">
      <w:pPr>
        <w:pStyle w:val="Heading5"/>
      </w:pPr>
      <w:r w:rsidRPr="00885F53">
        <w:rPr>
          <w:lang w:eastAsia="zh-CN"/>
        </w:rPr>
        <w:t>1</w:t>
      </w:r>
      <w:r w:rsidR="00967CF8" w:rsidRPr="00967CF8">
        <w:rPr>
          <w:lang w:eastAsia="zh-CN"/>
        </w:rPr>
        <w:t>0.</w:t>
      </w:r>
      <w:r w:rsidR="00967CF8" w:rsidRPr="00967CF8">
        <w:t>1</w:t>
      </w:r>
      <w:r w:rsidR="00967CF8" w:rsidRPr="00967CF8">
        <w:rPr>
          <w:lang w:eastAsia="zh-CN"/>
        </w:rPr>
        <w:t>.</w:t>
      </w:r>
      <w:r w:rsidR="00967CF8" w:rsidRPr="00967CF8">
        <w:t>7</w:t>
      </w:r>
      <w:r w:rsidR="00967CF8" w:rsidRPr="00967CF8">
        <w:rPr>
          <w:lang w:eastAsia="zh-CN"/>
        </w:rPr>
        <w:t>.</w:t>
      </w:r>
      <w:r w:rsidR="00967CF8" w:rsidRPr="00967CF8">
        <w:t>1</w:t>
      </w:r>
      <w:r w:rsidR="00967CF8" w:rsidRPr="00967CF8">
        <w:rPr>
          <w:lang w:eastAsia="zh-CN"/>
        </w:rPr>
        <w:t>.1</w:t>
      </w:r>
      <w:r w:rsidRPr="00885F53">
        <w:tab/>
        <w:t xml:space="preserve">Absolute </w:t>
      </w:r>
      <w:r w:rsidRPr="00885F53">
        <w:rPr>
          <w:lang w:val="en-US" w:eastAsia="ko-KR"/>
        </w:rPr>
        <w:t xml:space="preserve">SS-RSRQ </w:t>
      </w:r>
      <w:r w:rsidRPr="00885F53">
        <w:t>Accuracy in FR1</w:t>
      </w:r>
    </w:p>
    <w:p w14:paraId="270D04D2"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SS-RSRQ</w:t>
      </w:r>
      <w:r w:rsidRPr="00885F53">
        <w:rPr>
          <w:rFonts w:cs="v4.2.0"/>
        </w:rPr>
        <w:t xml:space="preserve"> in this clause apply to a cell on the same frequency as that of the serving cell in FR1.</w:t>
      </w:r>
    </w:p>
    <w:p w14:paraId="397EA250"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10.1.7.1.1</w:t>
      </w:r>
      <w:r w:rsidRPr="00885F53">
        <w:rPr>
          <w:rFonts w:cs="v4.2.0"/>
        </w:rPr>
        <w:t>-1 are valid under the following conditions:</w:t>
      </w:r>
    </w:p>
    <w:p w14:paraId="4A25AF7A" w14:textId="77777777" w:rsidR="001F5A79" w:rsidRPr="00885F53" w:rsidRDefault="001F5A79" w:rsidP="001F5A79">
      <w:pPr>
        <w:ind w:left="568" w:hanging="284"/>
        <w:rPr>
          <w:lang w:eastAsia="zh-CN"/>
        </w:rPr>
      </w:pPr>
      <w:r w:rsidRPr="00885F53">
        <w:t>-</w:t>
      </w:r>
      <w:r w:rsidRPr="00885F53">
        <w:tab/>
        <w:t>Conditions defined in clause 7.3 of TS 38.101-1 [18] for reference sensitivity are fulfilled.</w:t>
      </w:r>
    </w:p>
    <w:p w14:paraId="22C9C20D"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 xml:space="preserve">Conditions for intra-frequency measurements are fulfilled according to Annex B.2.2 for a corresponding Band </w:t>
      </w:r>
      <w:r w:rsidRPr="00885F53">
        <w:rPr>
          <w:rFonts w:cs="v4.2.0"/>
          <w:lang w:eastAsia="ko-KR"/>
        </w:rPr>
        <w:t>for each relevant SSB</w:t>
      </w:r>
      <w:r w:rsidRPr="00885F53">
        <w:t>.</w:t>
      </w:r>
    </w:p>
    <w:p w14:paraId="31262153"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10.1.7.1.1-1</w:t>
      </w:r>
      <w:r w:rsidRPr="00885F53">
        <w:rPr>
          <w:rFonts w:ascii="Arial" w:hAnsi="Arial"/>
          <w:b/>
        </w:rPr>
        <w:t xml:space="preserve">: </w:t>
      </w:r>
      <w:r w:rsidRPr="00885F53">
        <w:rPr>
          <w:rFonts w:ascii="Arial" w:hAnsi="Arial"/>
          <w:b/>
          <w:lang w:eastAsia="zh-CN"/>
        </w:rPr>
        <w:t>SS-RSRQ</w:t>
      </w:r>
      <w:r w:rsidRPr="00885F53">
        <w:rPr>
          <w:rFonts w:ascii="Arial" w:hAnsi="Arial"/>
          <w:b/>
        </w:rPr>
        <w:t xml:space="preserve"> Intra frequency absolute accuracy</w:t>
      </w:r>
      <w:r w:rsidRPr="00885F53">
        <w:rPr>
          <w:rFonts w:ascii="Arial" w:hAnsi="Arial"/>
          <w:b/>
          <w:lang w:eastAsia="zh-CN"/>
        </w:rPr>
        <w:t xml:space="preserve"> in FR1</w:t>
      </w:r>
    </w:p>
    <w:tbl>
      <w:tblPr>
        <w:tblW w:w="10172" w:type="dxa"/>
        <w:jc w:val="center"/>
        <w:tblLook w:val="01E0" w:firstRow="1" w:lastRow="1" w:firstColumn="1" w:lastColumn="1" w:noHBand="0" w:noVBand="0"/>
      </w:tblPr>
      <w:tblGrid>
        <w:gridCol w:w="1034"/>
        <w:gridCol w:w="1048"/>
        <w:gridCol w:w="805"/>
        <w:gridCol w:w="2317"/>
        <w:gridCol w:w="1003"/>
        <w:gridCol w:w="1085"/>
        <w:gridCol w:w="1440"/>
        <w:gridCol w:w="1440"/>
      </w:tblGrid>
      <w:tr w:rsidR="001F5A79" w:rsidRPr="00885F53" w14:paraId="349567A4"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ED9344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DB6B04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4E5C8377" w14:textId="77777777" w:rsidTr="00DF3064">
        <w:trPr>
          <w:jc w:val="center"/>
        </w:trPr>
        <w:tc>
          <w:tcPr>
            <w:tcW w:w="1034"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2B5BBD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0F523D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80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6BDF8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p>
        </w:tc>
        <w:tc>
          <w:tcPr>
            <w:tcW w:w="72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06BB06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4BF115F0" w14:textId="77777777" w:rsidTr="00DF3064">
        <w:trPr>
          <w:jc w:val="center"/>
        </w:trPr>
        <w:tc>
          <w:tcPr>
            <w:tcW w:w="1034"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E2C50B5" w14:textId="77777777" w:rsidR="001F5A79" w:rsidRPr="00885F53" w:rsidRDefault="001F5A79" w:rsidP="00DF3064">
            <w:pPr>
              <w:keepNext/>
              <w:keepLines/>
              <w:spacing w:after="0"/>
              <w:jc w:val="center"/>
              <w:rPr>
                <w:rFonts w:ascii="Arial" w:hAnsi="Arial"/>
                <w:b/>
                <w:sz w:val="18"/>
              </w:rPr>
            </w:pPr>
          </w:p>
        </w:tc>
        <w:tc>
          <w:tcPr>
            <w:tcW w:w="104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211FD9" w14:textId="77777777" w:rsidR="001F5A79" w:rsidRPr="00885F53" w:rsidRDefault="001F5A79" w:rsidP="00DF3064">
            <w:pPr>
              <w:keepNext/>
              <w:keepLines/>
              <w:spacing w:after="0"/>
              <w:jc w:val="center"/>
              <w:rPr>
                <w:rFonts w:ascii="Arial" w:hAnsi="Arial"/>
                <w:b/>
                <w:sz w:val="18"/>
              </w:rPr>
            </w:pPr>
          </w:p>
        </w:tc>
        <w:tc>
          <w:tcPr>
            <w:tcW w:w="805" w:type="dxa"/>
            <w:vMerge/>
            <w:tcBorders>
              <w:top w:val="single" w:sz="6" w:space="0" w:color="auto"/>
              <w:left w:val="single" w:sz="6" w:space="0" w:color="auto"/>
              <w:bottom w:val="single" w:sz="6" w:space="0" w:color="auto"/>
              <w:right w:val="single" w:sz="6" w:space="0" w:color="auto"/>
            </w:tcBorders>
            <w:shd w:val="clear" w:color="auto" w:fill="auto"/>
          </w:tcPr>
          <w:p w14:paraId="32CF977B" w14:textId="77777777" w:rsidR="001F5A79" w:rsidRPr="00885F53" w:rsidRDefault="001F5A79" w:rsidP="00DF3064">
            <w:pPr>
              <w:keepNext/>
              <w:keepLines/>
              <w:spacing w:after="0"/>
              <w:jc w:val="center"/>
              <w:rPr>
                <w:rFonts w:ascii="Arial" w:hAnsi="Arial"/>
                <w:b/>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60F326B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w:t>
            </w:r>
            <w:r w:rsidRPr="00885F53">
              <w:rPr>
                <w:rFonts w:ascii="Arial" w:hAnsi="Arial"/>
                <w:b/>
                <w:sz w:val="18"/>
                <w:vertAlign w:val="superscript"/>
                <w:lang w:eastAsia="zh-CN"/>
              </w:rPr>
              <w:t>Note 3</w:t>
            </w:r>
          </w:p>
        </w:tc>
        <w:tc>
          <w:tcPr>
            <w:tcW w:w="352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B2237C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AC3286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0F154A82" w14:textId="77777777" w:rsidTr="00DF3064">
        <w:trPr>
          <w:trHeight w:val="308"/>
          <w:jc w:val="center"/>
        </w:trPr>
        <w:tc>
          <w:tcPr>
            <w:tcW w:w="1034" w:type="dxa"/>
            <w:vMerge w:val="restart"/>
            <w:tcBorders>
              <w:top w:val="single" w:sz="6" w:space="0" w:color="auto"/>
              <w:left w:val="single" w:sz="4" w:space="0" w:color="auto"/>
              <w:right w:val="single" w:sz="6" w:space="0" w:color="auto"/>
            </w:tcBorders>
            <w:shd w:val="clear" w:color="auto" w:fill="auto"/>
            <w:vAlign w:val="center"/>
          </w:tcPr>
          <w:p w14:paraId="7AE365F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8" w:type="dxa"/>
            <w:vMerge w:val="restart"/>
            <w:tcBorders>
              <w:top w:val="single" w:sz="6" w:space="0" w:color="auto"/>
              <w:left w:val="single" w:sz="6" w:space="0" w:color="auto"/>
              <w:right w:val="single" w:sz="6" w:space="0" w:color="auto"/>
            </w:tcBorders>
            <w:shd w:val="clear" w:color="auto" w:fill="auto"/>
            <w:vAlign w:val="center"/>
          </w:tcPr>
          <w:p w14:paraId="00CB7D0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805" w:type="dxa"/>
            <w:vMerge w:val="restart"/>
            <w:tcBorders>
              <w:top w:val="single" w:sz="6" w:space="0" w:color="auto"/>
              <w:left w:val="single" w:sz="6" w:space="0" w:color="auto"/>
              <w:right w:val="single" w:sz="6" w:space="0" w:color="auto"/>
            </w:tcBorders>
            <w:shd w:val="clear" w:color="auto" w:fill="auto"/>
          </w:tcPr>
          <w:p w14:paraId="1988A70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317" w:type="dxa"/>
            <w:vMerge w:val="restart"/>
            <w:tcBorders>
              <w:top w:val="single" w:sz="6" w:space="0" w:color="auto"/>
              <w:left w:val="single" w:sz="6" w:space="0" w:color="auto"/>
              <w:right w:val="single" w:sz="4" w:space="0" w:color="auto"/>
            </w:tcBorders>
            <w:shd w:val="clear" w:color="auto" w:fill="auto"/>
            <w:vAlign w:val="center"/>
          </w:tcPr>
          <w:p w14:paraId="2A7D5CF7" w14:textId="77777777" w:rsidR="001F5A79" w:rsidRPr="00885F53" w:rsidRDefault="001F5A79" w:rsidP="00DF3064">
            <w:pPr>
              <w:keepNext/>
              <w:keepLines/>
              <w:spacing w:after="0"/>
              <w:jc w:val="center"/>
              <w:rPr>
                <w:rFonts w:ascii="Arial" w:hAnsi="Arial"/>
                <w:b/>
                <w:sz w:val="18"/>
              </w:rPr>
            </w:pPr>
          </w:p>
        </w:tc>
        <w:tc>
          <w:tcPr>
            <w:tcW w:w="208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6643A66"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6E2121E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081E57A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06679A64" w14:textId="77777777" w:rsidTr="00DF3064">
        <w:trPr>
          <w:trHeight w:val="307"/>
          <w:jc w:val="center"/>
        </w:trPr>
        <w:tc>
          <w:tcPr>
            <w:tcW w:w="1034" w:type="dxa"/>
            <w:vMerge/>
            <w:tcBorders>
              <w:left w:val="single" w:sz="4" w:space="0" w:color="auto"/>
              <w:bottom w:val="single" w:sz="6" w:space="0" w:color="auto"/>
              <w:right w:val="single" w:sz="6" w:space="0" w:color="auto"/>
            </w:tcBorders>
            <w:shd w:val="clear" w:color="auto" w:fill="auto"/>
            <w:vAlign w:val="center"/>
          </w:tcPr>
          <w:p w14:paraId="3ED8107A" w14:textId="77777777" w:rsidR="001F5A79" w:rsidRPr="00885F53" w:rsidRDefault="001F5A79" w:rsidP="00DF3064">
            <w:pPr>
              <w:keepNext/>
              <w:keepLines/>
              <w:spacing w:after="0"/>
              <w:jc w:val="center"/>
              <w:rPr>
                <w:rFonts w:ascii="Arial" w:hAnsi="Arial"/>
                <w:b/>
                <w:sz w:val="18"/>
              </w:rPr>
            </w:pPr>
          </w:p>
        </w:tc>
        <w:tc>
          <w:tcPr>
            <w:tcW w:w="1048" w:type="dxa"/>
            <w:vMerge/>
            <w:tcBorders>
              <w:left w:val="single" w:sz="6" w:space="0" w:color="auto"/>
              <w:bottom w:val="single" w:sz="6" w:space="0" w:color="auto"/>
              <w:right w:val="single" w:sz="6" w:space="0" w:color="auto"/>
            </w:tcBorders>
            <w:shd w:val="clear" w:color="auto" w:fill="auto"/>
            <w:vAlign w:val="center"/>
          </w:tcPr>
          <w:p w14:paraId="01FCFB74" w14:textId="77777777" w:rsidR="001F5A79" w:rsidRPr="00885F53" w:rsidRDefault="001F5A79" w:rsidP="00DF3064">
            <w:pPr>
              <w:keepNext/>
              <w:keepLines/>
              <w:spacing w:after="0"/>
              <w:jc w:val="center"/>
              <w:rPr>
                <w:rFonts w:ascii="Arial" w:hAnsi="Arial"/>
                <w:b/>
                <w:sz w:val="18"/>
              </w:rPr>
            </w:pPr>
          </w:p>
        </w:tc>
        <w:tc>
          <w:tcPr>
            <w:tcW w:w="805" w:type="dxa"/>
            <w:vMerge/>
            <w:tcBorders>
              <w:left w:val="single" w:sz="6" w:space="0" w:color="auto"/>
              <w:bottom w:val="single" w:sz="6" w:space="0" w:color="auto"/>
              <w:right w:val="single" w:sz="6" w:space="0" w:color="auto"/>
            </w:tcBorders>
            <w:shd w:val="clear" w:color="auto" w:fill="auto"/>
          </w:tcPr>
          <w:p w14:paraId="61475087" w14:textId="77777777" w:rsidR="001F5A79" w:rsidRPr="00885F53" w:rsidRDefault="001F5A79" w:rsidP="00DF3064">
            <w:pPr>
              <w:keepNext/>
              <w:keepLines/>
              <w:spacing w:after="0"/>
              <w:jc w:val="center"/>
              <w:rPr>
                <w:rFonts w:ascii="Arial" w:hAnsi="Arial"/>
                <w:b/>
                <w:sz w:val="18"/>
              </w:rPr>
            </w:pPr>
          </w:p>
        </w:tc>
        <w:tc>
          <w:tcPr>
            <w:tcW w:w="2317" w:type="dxa"/>
            <w:vMerge/>
            <w:tcBorders>
              <w:left w:val="single" w:sz="6" w:space="0" w:color="auto"/>
              <w:bottom w:val="single" w:sz="6" w:space="0" w:color="auto"/>
              <w:right w:val="single" w:sz="4" w:space="0" w:color="auto"/>
            </w:tcBorders>
            <w:shd w:val="clear" w:color="auto" w:fill="auto"/>
            <w:vAlign w:val="center"/>
          </w:tcPr>
          <w:p w14:paraId="07E93E83" w14:textId="77777777" w:rsidR="001F5A79" w:rsidRPr="00885F53" w:rsidRDefault="001F5A79" w:rsidP="00DF3064">
            <w:pPr>
              <w:keepNext/>
              <w:keepLines/>
              <w:spacing w:after="0"/>
              <w:jc w:val="center"/>
              <w:rPr>
                <w:rFonts w:ascii="Arial" w:hAnsi="Arial"/>
                <w:b/>
                <w:sz w:val="18"/>
              </w:rPr>
            </w:pP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1A0FEE8D"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703F4B38"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4735A5CB"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70263FB9" w14:textId="77777777" w:rsidR="001F5A79" w:rsidRPr="00885F53" w:rsidRDefault="001F5A79" w:rsidP="00DF3064">
            <w:pPr>
              <w:keepNext/>
              <w:keepLines/>
              <w:spacing w:after="0"/>
              <w:jc w:val="center"/>
              <w:rPr>
                <w:rFonts w:ascii="Arial" w:hAnsi="Arial"/>
                <w:b/>
                <w:sz w:val="18"/>
              </w:rPr>
            </w:pPr>
          </w:p>
        </w:tc>
      </w:tr>
      <w:tr w:rsidR="0058457E" w:rsidRPr="00885F53" w14:paraId="1C9F59D7" w14:textId="77777777" w:rsidTr="00DF3064">
        <w:trPr>
          <w:jc w:val="center"/>
        </w:trPr>
        <w:tc>
          <w:tcPr>
            <w:tcW w:w="1034" w:type="dxa"/>
            <w:vMerge w:val="restart"/>
            <w:tcBorders>
              <w:top w:val="single" w:sz="6" w:space="0" w:color="auto"/>
              <w:left w:val="single" w:sz="4" w:space="0" w:color="auto"/>
              <w:right w:val="single" w:sz="6" w:space="0" w:color="auto"/>
            </w:tcBorders>
            <w:shd w:val="clear" w:color="auto" w:fill="auto"/>
            <w:vAlign w:val="center"/>
          </w:tcPr>
          <w:p w14:paraId="4F9A9D4F"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2.5</w:t>
            </w:r>
          </w:p>
        </w:tc>
        <w:tc>
          <w:tcPr>
            <w:tcW w:w="1048" w:type="dxa"/>
            <w:vMerge w:val="restart"/>
            <w:tcBorders>
              <w:top w:val="single" w:sz="6" w:space="0" w:color="auto"/>
              <w:left w:val="single" w:sz="6" w:space="0" w:color="auto"/>
              <w:right w:val="single" w:sz="6" w:space="0" w:color="auto"/>
            </w:tcBorders>
            <w:shd w:val="clear" w:color="auto" w:fill="auto"/>
            <w:vAlign w:val="center"/>
          </w:tcPr>
          <w:p w14:paraId="7991B544"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5" w:type="dxa"/>
            <w:vMerge w:val="restart"/>
            <w:tcBorders>
              <w:top w:val="single" w:sz="6" w:space="0" w:color="auto"/>
              <w:left w:val="single" w:sz="6" w:space="0" w:color="auto"/>
              <w:right w:val="single" w:sz="6" w:space="0" w:color="auto"/>
            </w:tcBorders>
            <w:shd w:val="clear" w:color="auto" w:fill="auto"/>
            <w:vAlign w:val="center"/>
          </w:tcPr>
          <w:p w14:paraId="65E3DC2D" w14:textId="761BDA20"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7182888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37BCAF9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5CA9C43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77D97C4C"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D82554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C0EBE1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59F0ADF7" w14:textId="77777777" w:rsidTr="00DF3064">
        <w:trPr>
          <w:jc w:val="center"/>
        </w:trPr>
        <w:tc>
          <w:tcPr>
            <w:tcW w:w="1034" w:type="dxa"/>
            <w:vMerge/>
            <w:tcBorders>
              <w:left w:val="single" w:sz="4" w:space="0" w:color="auto"/>
              <w:right w:val="single" w:sz="6" w:space="0" w:color="auto"/>
            </w:tcBorders>
            <w:shd w:val="clear" w:color="auto" w:fill="auto"/>
            <w:vAlign w:val="center"/>
          </w:tcPr>
          <w:p w14:paraId="28464CA5" w14:textId="77777777" w:rsidR="0058457E" w:rsidRPr="00885F53" w:rsidRDefault="0058457E" w:rsidP="0058457E">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2BF730FB" w14:textId="77777777" w:rsidR="0058457E" w:rsidRPr="00885F53" w:rsidRDefault="0058457E" w:rsidP="0058457E">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451EDB42" w14:textId="77777777" w:rsidR="0058457E" w:rsidRPr="00885F53" w:rsidRDefault="0058457E" w:rsidP="0058457E">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tcPr>
          <w:p w14:paraId="4BCE572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03" w:type="dxa"/>
            <w:tcBorders>
              <w:top w:val="single" w:sz="6" w:space="0" w:color="auto"/>
              <w:left w:val="single" w:sz="4" w:space="0" w:color="auto"/>
              <w:bottom w:val="single" w:sz="6" w:space="0" w:color="auto"/>
              <w:right w:val="single" w:sz="6" w:space="0" w:color="auto"/>
            </w:tcBorders>
            <w:shd w:val="clear" w:color="auto" w:fill="auto"/>
          </w:tcPr>
          <w:p w14:paraId="45F26DC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00693EE3"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09E3FAA"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31FD354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A850071" w14:textId="77777777" w:rsidTr="00DF3064">
        <w:trPr>
          <w:jc w:val="center"/>
        </w:trPr>
        <w:tc>
          <w:tcPr>
            <w:tcW w:w="1034" w:type="dxa"/>
            <w:vMerge/>
            <w:tcBorders>
              <w:left w:val="single" w:sz="4" w:space="0" w:color="auto"/>
              <w:right w:val="single" w:sz="6" w:space="0" w:color="auto"/>
            </w:tcBorders>
            <w:shd w:val="clear" w:color="auto" w:fill="auto"/>
            <w:vAlign w:val="center"/>
          </w:tcPr>
          <w:p w14:paraId="014ED525" w14:textId="77777777" w:rsidR="0058457E" w:rsidRPr="00885F53" w:rsidRDefault="0058457E" w:rsidP="0058457E">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48539BF2" w14:textId="77777777" w:rsidR="0058457E" w:rsidRPr="00885F53" w:rsidRDefault="0058457E" w:rsidP="0058457E">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4A9272E6" w14:textId="77777777" w:rsidR="0058457E" w:rsidRPr="00885F53" w:rsidRDefault="0058457E" w:rsidP="0058457E">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6F4EBAA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3A5B24A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559A1D44"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461AA8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1D8857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0776B3B" w14:textId="77777777" w:rsidTr="00DF3064">
        <w:trPr>
          <w:jc w:val="center"/>
        </w:trPr>
        <w:tc>
          <w:tcPr>
            <w:tcW w:w="1034" w:type="dxa"/>
            <w:vMerge/>
            <w:tcBorders>
              <w:left w:val="single" w:sz="4" w:space="0" w:color="auto"/>
              <w:right w:val="single" w:sz="6" w:space="0" w:color="auto"/>
            </w:tcBorders>
            <w:shd w:val="clear" w:color="auto" w:fill="auto"/>
            <w:vAlign w:val="center"/>
          </w:tcPr>
          <w:p w14:paraId="0B6EE392" w14:textId="77777777" w:rsidR="0058457E" w:rsidRPr="00885F53" w:rsidRDefault="0058457E" w:rsidP="0058457E">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381D0D77" w14:textId="77777777" w:rsidR="0058457E" w:rsidRPr="00885F53" w:rsidRDefault="0058457E" w:rsidP="0058457E">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4D9A5543" w14:textId="77777777" w:rsidR="0058457E" w:rsidRPr="00885F53" w:rsidRDefault="0058457E" w:rsidP="0058457E">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34C5CCAC"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2349BA7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5E82B10E"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6CF59C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BB3EC2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1714D3F8" w14:textId="77777777" w:rsidTr="00DF3064">
        <w:trPr>
          <w:jc w:val="center"/>
        </w:trPr>
        <w:tc>
          <w:tcPr>
            <w:tcW w:w="1034" w:type="dxa"/>
            <w:vMerge/>
            <w:tcBorders>
              <w:left w:val="single" w:sz="4" w:space="0" w:color="auto"/>
              <w:right w:val="single" w:sz="6" w:space="0" w:color="auto"/>
            </w:tcBorders>
            <w:shd w:val="clear" w:color="auto" w:fill="auto"/>
            <w:vAlign w:val="center"/>
          </w:tcPr>
          <w:p w14:paraId="3059B956" w14:textId="77777777" w:rsidR="0058457E" w:rsidRPr="00885F53" w:rsidRDefault="0058457E" w:rsidP="0058457E">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7D27D84D" w14:textId="77777777" w:rsidR="0058457E" w:rsidRPr="00885F53" w:rsidRDefault="0058457E" w:rsidP="0058457E">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7CA20DC9" w14:textId="77777777" w:rsidR="0058457E" w:rsidRPr="00885F53" w:rsidRDefault="0058457E" w:rsidP="0058457E">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6FF7D61F"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11DE581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19E5B1A3"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BDC80C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545EFF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75191782" w14:textId="77777777" w:rsidTr="00DF3064">
        <w:trPr>
          <w:jc w:val="center"/>
        </w:trPr>
        <w:tc>
          <w:tcPr>
            <w:tcW w:w="1034" w:type="dxa"/>
            <w:vMerge/>
            <w:tcBorders>
              <w:left w:val="single" w:sz="4" w:space="0" w:color="auto"/>
              <w:right w:val="single" w:sz="6" w:space="0" w:color="auto"/>
            </w:tcBorders>
            <w:shd w:val="clear" w:color="auto" w:fill="auto"/>
            <w:vAlign w:val="center"/>
          </w:tcPr>
          <w:p w14:paraId="4D26C291" w14:textId="77777777" w:rsidR="00D94CA6" w:rsidRPr="00885F53" w:rsidRDefault="00D94CA6" w:rsidP="00D94CA6">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63030539" w14:textId="77777777" w:rsidR="00D94CA6" w:rsidRPr="00885F53" w:rsidRDefault="00D94CA6" w:rsidP="00D94CA6">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05EC3FAA" w14:textId="77777777" w:rsidR="00D94CA6" w:rsidRPr="00885F53" w:rsidRDefault="00D94CA6" w:rsidP="00D94CA6">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53531C12" w14:textId="4ED6B22F"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3668CB09" w14:textId="1D7E8AF2"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6D41F2B5" w14:textId="1AA51F89"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608ECD0" w14:textId="4BB79865"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F71A021" w14:textId="5D5E3B6C" w:rsidR="00D94CA6" w:rsidRPr="00885F53" w:rsidRDefault="00D94CA6" w:rsidP="00D94CA6">
            <w:pPr>
              <w:keepNext/>
              <w:keepLines/>
              <w:spacing w:after="0"/>
              <w:jc w:val="center"/>
              <w:rPr>
                <w:rFonts w:ascii="Arial" w:hAnsi="Arial"/>
                <w:sz w:val="18"/>
              </w:rPr>
            </w:pPr>
            <w:r>
              <w:rPr>
                <w:rFonts w:ascii="Arial" w:hAnsi="Arial"/>
                <w:sz w:val="18"/>
              </w:rPr>
              <w:t>-50</w:t>
            </w:r>
          </w:p>
        </w:tc>
      </w:tr>
      <w:tr w:rsidR="00D94CA6" w:rsidRPr="00885F53" w14:paraId="676580D6" w14:textId="77777777" w:rsidTr="00DF3064">
        <w:trPr>
          <w:jc w:val="center"/>
        </w:trPr>
        <w:tc>
          <w:tcPr>
            <w:tcW w:w="1034" w:type="dxa"/>
            <w:vMerge/>
            <w:tcBorders>
              <w:left w:val="single" w:sz="4" w:space="0" w:color="auto"/>
              <w:right w:val="single" w:sz="6" w:space="0" w:color="auto"/>
            </w:tcBorders>
            <w:shd w:val="clear" w:color="auto" w:fill="auto"/>
            <w:vAlign w:val="center"/>
          </w:tcPr>
          <w:p w14:paraId="15148BC4" w14:textId="77777777" w:rsidR="00D94CA6" w:rsidRPr="00885F53" w:rsidRDefault="00D94CA6" w:rsidP="00D94CA6">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50429A4C" w14:textId="77777777" w:rsidR="00D94CA6" w:rsidRPr="00885F53" w:rsidRDefault="00D94CA6" w:rsidP="00D94CA6">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26262303" w14:textId="77777777" w:rsidR="00D94CA6" w:rsidRPr="00885F53" w:rsidRDefault="00D94CA6" w:rsidP="00D94CA6">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2019F5EB" w14:textId="77777777" w:rsidR="00D94CA6" w:rsidRPr="00885F53" w:rsidDel="00836998"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1EFC0B52"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-118</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464AFF30"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62CA955"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A68F400"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36DA390B" w14:textId="77777777" w:rsidTr="00DF3064">
        <w:trPr>
          <w:jc w:val="center"/>
        </w:trPr>
        <w:tc>
          <w:tcPr>
            <w:tcW w:w="1034" w:type="dxa"/>
            <w:vMerge/>
            <w:tcBorders>
              <w:left w:val="single" w:sz="4" w:space="0" w:color="auto"/>
              <w:right w:val="single" w:sz="6" w:space="0" w:color="auto"/>
            </w:tcBorders>
            <w:shd w:val="clear" w:color="auto" w:fill="auto"/>
            <w:vAlign w:val="center"/>
          </w:tcPr>
          <w:p w14:paraId="3C0C6D9B" w14:textId="77777777" w:rsidR="00D94CA6" w:rsidRPr="00885F53" w:rsidRDefault="00D94CA6" w:rsidP="00D94CA6">
            <w:pPr>
              <w:keepNext/>
              <w:keepLines/>
              <w:spacing w:after="0"/>
              <w:jc w:val="center"/>
              <w:rPr>
                <w:rFonts w:ascii="Arial" w:hAnsi="Arial"/>
                <w:sz w:val="18"/>
              </w:rPr>
            </w:pPr>
          </w:p>
        </w:tc>
        <w:tc>
          <w:tcPr>
            <w:tcW w:w="1048" w:type="dxa"/>
            <w:vMerge/>
            <w:tcBorders>
              <w:left w:val="single" w:sz="6" w:space="0" w:color="auto"/>
              <w:right w:val="single" w:sz="6" w:space="0" w:color="auto"/>
            </w:tcBorders>
            <w:shd w:val="clear" w:color="auto" w:fill="auto"/>
            <w:vAlign w:val="center"/>
          </w:tcPr>
          <w:p w14:paraId="43D5A14F" w14:textId="77777777" w:rsidR="00D94CA6" w:rsidRPr="00885F53" w:rsidRDefault="00D94CA6" w:rsidP="00D94CA6">
            <w:pPr>
              <w:keepNext/>
              <w:keepLines/>
              <w:spacing w:after="0"/>
              <w:jc w:val="center"/>
              <w:rPr>
                <w:rFonts w:ascii="Arial" w:hAnsi="Arial"/>
                <w:sz w:val="18"/>
              </w:rPr>
            </w:pPr>
          </w:p>
        </w:tc>
        <w:tc>
          <w:tcPr>
            <w:tcW w:w="805" w:type="dxa"/>
            <w:vMerge/>
            <w:tcBorders>
              <w:left w:val="single" w:sz="6" w:space="0" w:color="auto"/>
              <w:right w:val="single" w:sz="6" w:space="0" w:color="auto"/>
            </w:tcBorders>
            <w:shd w:val="clear" w:color="auto" w:fill="auto"/>
            <w:vAlign w:val="center"/>
          </w:tcPr>
          <w:p w14:paraId="759A30E8" w14:textId="77777777" w:rsidR="00D94CA6" w:rsidRPr="00885F53" w:rsidRDefault="00D94CA6" w:rsidP="00D94CA6">
            <w:pPr>
              <w:keepNext/>
              <w:keepLines/>
              <w:spacing w:after="0"/>
              <w:jc w:val="center"/>
              <w:rPr>
                <w:rFonts w:ascii="Arial" w:hAnsi="Arial"/>
                <w:sz w:val="18"/>
              </w:rPr>
            </w:pP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375332FC" w14:textId="77777777" w:rsidR="00D94CA6" w:rsidRPr="00885F53" w:rsidRDefault="00D94CA6" w:rsidP="00D94CA6">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03" w:type="dxa"/>
            <w:tcBorders>
              <w:top w:val="single" w:sz="6" w:space="0" w:color="auto"/>
              <w:left w:val="single" w:sz="4" w:space="0" w:color="auto"/>
              <w:bottom w:val="single" w:sz="6" w:space="0" w:color="auto"/>
              <w:right w:val="single" w:sz="6" w:space="0" w:color="auto"/>
            </w:tcBorders>
            <w:shd w:val="clear" w:color="auto" w:fill="auto"/>
            <w:vAlign w:val="center"/>
          </w:tcPr>
          <w:p w14:paraId="0DD7CD62" w14:textId="77777777" w:rsidR="00D94CA6" w:rsidRPr="00885F53" w:rsidRDefault="00D94CA6" w:rsidP="00D94CA6">
            <w:pPr>
              <w:keepNext/>
              <w:keepLines/>
              <w:spacing w:after="0"/>
              <w:jc w:val="center"/>
              <w:rPr>
                <w:rFonts w:ascii="Arial" w:hAnsi="Arial"/>
                <w:sz w:val="18"/>
              </w:rPr>
            </w:pPr>
            <w:r w:rsidRPr="00885F53">
              <w:rPr>
                <w:rFonts w:ascii="Arial" w:hAnsi="Arial"/>
                <w:sz w:val="18"/>
              </w:rPr>
              <w:t>-117.5</w:t>
            </w:r>
          </w:p>
        </w:tc>
        <w:tc>
          <w:tcPr>
            <w:tcW w:w="1085" w:type="dxa"/>
            <w:tcBorders>
              <w:top w:val="single" w:sz="6" w:space="0" w:color="auto"/>
              <w:left w:val="single" w:sz="4" w:space="0" w:color="auto"/>
              <w:bottom w:val="single" w:sz="6" w:space="0" w:color="auto"/>
              <w:right w:val="single" w:sz="6" w:space="0" w:color="auto"/>
            </w:tcBorders>
            <w:shd w:val="clear" w:color="auto" w:fill="auto"/>
            <w:vAlign w:val="center"/>
          </w:tcPr>
          <w:p w14:paraId="2AEEE84B" w14:textId="77777777" w:rsidR="00D94CA6" w:rsidRPr="00885F53" w:rsidRDefault="00D94CA6" w:rsidP="00D94CA6">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A5247DC"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19B88C2" w14:textId="77777777" w:rsidR="00D94CA6" w:rsidRPr="00885F53" w:rsidRDefault="00D94CA6" w:rsidP="00D94CA6">
            <w:pPr>
              <w:keepNext/>
              <w:keepLines/>
              <w:spacing w:after="0"/>
              <w:jc w:val="center"/>
              <w:rPr>
                <w:rFonts w:ascii="Arial" w:hAnsi="Arial"/>
                <w:sz w:val="18"/>
              </w:rPr>
            </w:pPr>
            <w:r w:rsidRPr="00885F53">
              <w:rPr>
                <w:rFonts w:ascii="Arial" w:hAnsi="Arial"/>
                <w:sz w:val="18"/>
              </w:rPr>
              <w:t>-50</w:t>
            </w:r>
          </w:p>
        </w:tc>
      </w:tr>
      <w:tr w:rsidR="00D94CA6" w:rsidRPr="00885F53" w14:paraId="7C929B54" w14:textId="77777777" w:rsidTr="00DF3064">
        <w:trPr>
          <w:jc w:val="center"/>
        </w:trPr>
        <w:tc>
          <w:tcPr>
            <w:tcW w:w="1034" w:type="dxa"/>
            <w:tcBorders>
              <w:top w:val="single" w:sz="6" w:space="0" w:color="auto"/>
              <w:left w:val="single" w:sz="4" w:space="0" w:color="auto"/>
              <w:bottom w:val="single" w:sz="6" w:space="0" w:color="auto"/>
              <w:right w:val="single" w:sz="6" w:space="0" w:color="auto"/>
            </w:tcBorders>
            <w:shd w:val="clear" w:color="auto" w:fill="auto"/>
            <w:vAlign w:val="center"/>
          </w:tcPr>
          <w:p w14:paraId="6CCB282B" w14:textId="77777777" w:rsidR="00D94CA6" w:rsidRPr="00885F53" w:rsidRDefault="00D94CA6" w:rsidP="00D94CA6">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048" w:type="dxa"/>
            <w:tcBorders>
              <w:top w:val="single" w:sz="6" w:space="0" w:color="auto"/>
              <w:left w:val="single" w:sz="6" w:space="0" w:color="auto"/>
              <w:bottom w:val="single" w:sz="6" w:space="0" w:color="auto"/>
              <w:right w:val="single" w:sz="6" w:space="0" w:color="auto"/>
            </w:tcBorders>
            <w:shd w:val="clear" w:color="auto" w:fill="auto"/>
            <w:vAlign w:val="center"/>
          </w:tcPr>
          <w:p w14:paraId="48D0FD45" w14:textId="77777777" w:rsidR="00D94CA6" w:rsidRPr="00885F53" w:rsidRDefault="00D94CA6" w:rsidP="00D94CA6">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5" w:type="dxa"/>
            <w:tcBorders>
              <w:top w:val="single" w:sz="6" w:space="0" w:color="auto"/>
              <w:left w:val="single" w:sz="6" w:space="0" w:color="auto"/>
              <w:bottom w:val="single" w:sz="6" w:space="0" w:color="auto"/>
              <w:right w:val="single" w:sz="6" w:space="0" w:color="auto"/>
            </w:tcBorders>
            <w:shd w:val="clear" w:color="auto" w:fill="auto"/>
            <w:vAlign w:val="center"/>
          </w:tcPr>
          <w:p w14:paraId="14911F74" w14:textId="258BE33B" w:rsidR="00D94CA6" w:rsidRPr="00885F53" w:rsidRDefault="00D94CA6" w:rsidP="00D94CA6">
            <w:pPr>
              <w:keepNext/>
              <w:keepLines/>
              <w:spacing w:after="0"/>
              <w:jc w:val="center"/>
              <w:rPr>
                <w:rFonts w:ascii="Arial" w:hAnsi="Arial"/>
                <w:sz w:val="18"/>
              </w:rPr>
            </w:pPr>
            <w:r>
              <w:rPr>
                <w:rFonts w:ascii="Arial" w:hAnsi="Arial"/>
                <w:sz w:val="18"/>
              </w:rPr>
              <w:sym w:font="Symbol" w:char="F0B3"/>
            </w:r>
            <w:r>
              <w:rPr>
                <w:rFonts w:ascii="Arial" w:hAnsi="Arial"/>
                <w:sz w:val="18"/>
              </w:rPr>
              <w:t>-6</w:t>
            </w:r>
          </w:p>
        </w:tc>
        <w:tc>
          <w:tcPr>
            <w:tcW w:w="2317" w:type="dxa"/>
            <w:tcBorders>
              <w:top w:val="single" w:sz="6" w:space="0" w:color="auto"/>
              <w:left w:val="single" w:sz="6" w:space="0" w:color="auto"/>
              <w:bottom w:val="single" w:sz="6" w:space="0" w:color="auto"/>
              <w:right w:val="single" w:sz="4" w:space="0" w:color="auto"/>
            </w:tcBorders>
            <w:shd w:val="clear" w:color="auto" w:fill="auto"/>
            <w:vAlign w:val="center"/>
          </w:tcPr>
          <w:p w14:paraId="1E706163"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2</w:t>
            </w:r>
          </w:p>
        </w:tc>
        <w:tc>
          <w:tcPr>
            <w:tcW w:w="1003" w:type="dxa"/>
            <w:tcBorders>
              <w:top w:val="single" w:sz="6" w:space="0" w:color="auto"/>
              <w:left w:val="single" w:sz="4" w:space="0" w:color="auto"/>
              <w:bottom w:val="single" w:sz="4" w:space="0" w:color="auto"/>
              <w:right w:val="single" w:sz="6" w:space="0" w:color="auto"/>
            </w:tcBorders>
            <w:shd w:val="clear" w:color="auto" w:fill="auto"/>
            <w:vAlign w:val="center"/>
          </w:tcPr>
          <w:p w14:paraId="5854C7F0"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2</w:t>
            </w:r>
          </w:p>
        </w:tc>
        <w:tc>
          <w:tcPr>
            <w:tcW w:w="1085" w:type="dxa"/>
            <w:tcBorders>
              <w:top w:val="single" w:sz="6" w:space="0" w:color="auto"/>
              <w:left w:val="single" w:sz="4" w:space="0" w:color="auto"/>
              <w:bottom w:val="single" w:sz="4" w:space="0" w:color="auto"/>
              <w:right w:val="single" w:sz="6" w:space="0" w:color="auto"/>
            </w:tcBorders>
            <w:shd w:val="clear" w:color="auto" w:fill="auto"/>
            <w:vAlign w:val="center"/>
          </w:tcPr>
          <w:p w14:paraId="47872C23" w14:textId="77777777" w:rsidR="00D94CA6" w:rsidRPr="00885F53" w:rsidRDefault="00D94CA6" w:rsidP="00D94CA6">
            <w:pPr>
              <w:keepNext/>
              <w:keepLines/>
              <w:spacing w:after="0"/>
              <w:jc w:val="center"/>
              <w:rPr>
                <w:rFonts w:ascii="Arial" w:hAnsi="Arial"/>
                <w:sz w:val="18"/>
                <w:lang w:eastAsia="zh-CN"/>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27B50E69"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67F6A7DC" w14:textId="77777777" w:rsidR="00D94CA6" w:rsidRPr="00885F53" w:rsidRDefault="00D94CA6" w:rsidP="00D94CA6">
            <w:pPr>
              <w:keepNext/>
              <w:keepLines/>
              <w:spacing w:after="0"/>
              <w:jc w:val="center"/>
              <w:rPr>
                <w:rFonts w:ascii="Arial" w:hAnsi="Arial"/>
                <w:sz w:val="18"/>
              </w:rPr>
            </w:pPr>
            <w:r w:rsidRPr="00885F53">
              <w:rPr>
                <w:rFonts w:ascii="Arial" w:hAnsi="Arial"/>
                <w:sz w:val="18"/>
              </w:rPr>
              <w:t>Note 2</w:t>
            </w:r>
          </w:p>
        </w:tc>
      </w:tr>
      <w:tr w:rsidR="00D94CA6" w:rsidRPr="00885F53" w14:paraId="72E2B160"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1F5DE1C0" w14:textId="77777777" w:rsidR="00D94CA6" w:rsidRPr="00885F53" w:rsidRDefault="00D94CA6" w:rsidP="00D94CA6">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6FAA3C84" w14:textId="77777777" w:rsidR="00D94CA6" w:rsidRPr="00885F53" w:rsidRDefault="00D94CA6" w:rsidP="00D94CA6">
            <w:pPr>
              <w:keepNext/>
              <w:keepLines/>
              <w:spacing w:after="0"/>
              <w:ind w:left="851" w:hanging="851"/>
              <w:rPr>
                <w:rFonts w:ascii="Arial" w:hAnsi="Arial" w:cs="Arial"/>
                <w:sz w:val="18"/>
              </w:rPr>
            </w:pPr>
            <w:r w:rsidRPr="00885F53">
              <w:rPr>
                <w:rFonts w:ascii="Arial" w:hAnsi="Arial" w:cs="Arial"/>
                <w:sz w:val="18"/>
              </w:rPr>
              <w:t>N</w:t>
            </w:r>
            <w:r w:rsidRPr="00885F53">
              <w:rPr>
                <w:rFonts w:ascii="Arial" w:hAnsi="Arial" w:cs="Arial"/>
                <w:sz w:val="18"/>
                <w:lang w:eastAsia="zh-CN"/>
              </w:rPr>
              <w:t>OTE</w:t>
            </w:r>
            <w:r w:rsidRPr="00885F53">
              <w:rPr>
                <w:rFonts w:ascii="Arial" w:hAnsi="Arial" w:cs="Arial"/>
                <w:sz w:val="18"/>
              </w:rPr>
              <w:t xml:space="preserve"> 2:</w:t>
            </w:r>
            <w:r w:rsidRPr="00885F53">
              <w:rPr>
                <w:rFonts w:ascii="Arial" w:hAnsi="Arial" w:cs="Arial"/>
                <w:sz w:val="18"/>
              </w:rPr>
              <w:tab/>
              <w:t>The same bands and the same Io conditions for each band apply for this requirement as for the corresponding highest accuracy requirement.</w:t>
            </w:r>
          </w:p>
          <w:p w14:paraId="70E095E0" w14:textId="77777777" w:rsidR="00D94CA6" w:rsidRPr="00885F53" w:rsidRDefault="00D94CA6" w:rsidP="00D94CA6">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NR operating band groups in FR1 are as defined in clause 3.5.2.</w:t>
            </w:r>
          </w:p>
        </w:tc>
      </w:tr>
    </w:tbl>
    <w:p w14:paraId="7DBBAB94" w14:textId="77777777" w:rsidR="001F5A79" w:rsidRPr="00885F53" w:rsidRDefault="001F5A79" w:rsidP="001F5A79"/>
    <w:p w14:paraId="23B248C6" w14:textId="62E58CAE" w:rsidR="001F5A79" w:rsidRPr="00885F53" w:rsidRDefault="001F5A79" w:rsidP="00967CF8">
      <w:pPr>
        <w:pStyle w:val="Heading3"/>
        <w:rPr>
          <w:lang w:val="en-US"/>
        </w:rPr>
      </w:pPr>
      <w:r w:rsidRPr="00885F53">
        <w:rPr>
          <w:lang w:val="en-US" w:eastAsia="ko-KR"/>
        </w:rPr>
        <w:t>1</w:t>
      </w:r>
      <w:r w:rsidR="00967CF8" w:rsidRPr="00967CF8">
        <w:rPr>
          <w:lang w:val="en-US" w:eastAsia="ko-KR"/>
        </w:rPr>
        <w:t>0.1.8</w:t>
      </w:r>
      <w:r w:rsidRPr="00885F53">
        <w:rPr>
          <w:lang w:val="en-US"/>
        </w:rPr>
        <w:tab/>
        <w:t>Intra-frequency RSRQ accuracy requirements for FR2</w:t>
      </w:r>
    </w:p>
    <w:p w14:paraId="099E9F16" w14:textId="5BACB19D" w:rsidR="001F5A79" w:rsidRPr="00885F53" w:rsidRDefault="001F5A79" w:rsidP="00967CF8">
      <w:pPr>
        <w:pStyle w:val="Heading4"/>
        <w:rPr>
          <w:lang w:val="en-US" w:eastAsia="zh-CN"/>
        </w:rPr>
      </w:pPr>
      <w:r w:rsidRPr="00885F53">
        <w:rPr>
          <w:lang w:val="en-US"/>
        </w:rPr>
        <w:t>1</w:t>
      </w:r>
      <w:r w:rsidR="00967CF8" w:rsidRPr="00967CF8">
        <w:rPr>
          <w:lang w:val="en-US"/>
        </w:rPr>
        <w:t>0.1.8.</w:t>
      </w:r>
      <w:r w:rsidR="00967CF8" w:rsidRPr="00967CF8">
        <w:rPr>
          <w:lang w:val="en-US" w:eastAsia="zh-CN"/>
        </w:rPr>
        <w:t>1</w:t>
      </w:r>
      <w:r w:rsidRPr="00885F53">
        <w:rPr>
          <w:lang w:val="en-US" w:eastAsia="zh-CN"/>
        </w:rPr>
        <w:tab/>
      </w:r>
      <w:r w:rsidRPr="00885F53">
        <w:rPr>
          <w:lang w:val="en-US" w:eastAsia="ko-KR"/>
        </w:rPr>
        <w:t>Intra</w:t>
      </w:r>
      <w:r w:rsidRPr="00885F53">
        <w:rPr>
          <w:lang w:val="en-US"/>
        </w:rPr>
        <w:t xml:space="preserve">-frequency </w:t>
      </w:r>
      <w:r w:rsidRPr="00885F53">
        <w:rPr>
          <w:lang w:val="en-US" w:eastAsia="ko-KR"/>
        </w:rPr>
        <w:t>SS-RSRQ</w:t>
      </w:r>
      <w:r w:rsidRPr="00885F53">
        <w:rPr>
          <w:lang w:val="en-US"/>
        </w:rPr>
        <w:t xml:space="preserve"> accuracy requirements </w:t>
      </w:r>
      <w:r w:rsidRPr="00885F53">
        <w:rPr>
          <w:lang w:val="en-US" w:eastAsia="zh-CN"/>
        </w:rPr>
        <w:t>in FR2</w:t>
      </w:r>
    </w:p>
    <w:p w14:paraId="2549C997" w14:textId="1E5F7ABD" w:rsidR="001F5A79" w:rsidRPr="00885F53" w:rsidRDefault="001F5A79" w:rsidP="00967CF8">
      <w:pPr>
        <w:pStyle w:val="Heading5"/>
      </w:pPr>
      <w:r w:rsidRPr="00885F53">
        <w:rPr>
          <w:lang w:eastAsia="zh-CN"/>
        </w:rPr>
        <w:t>1</w:t>
      </w:r>
      <w:r w:rsidR="00967CF8" w:rsidRPr="00967CF8">
        <w:rPr>
          <w:lang w:eastAsia="zh-CN"/>
        </w:rPr>
        <w:t>0.</w:t>
      </w:r>
      <w:r w:rsidR="00967CF8" w:rsidRPr="00967CF8">
        <w:t>1</w:t>
      </w:r>
      <w:r w:rsidR="00967CF8" w:rsidRPr="00967CF8">
        <w:rPr>
          <w:lang w:eastAsia="zh-CN"/>
        </w:rPr>
        <w:t>.</w:t>
      </w:r>
      <w:r w:rsidR="00967CF8" w:rsidRPr="00967CF8">
        <w:t>8</w:t>
      </w:r>
      <w:r w:rsidR="00967CF8" w:rsidRPr="00967CF8">
        <w:rPr>
          <w:lang w:eastAsia="zh-CN"/>
        </w:rPr>
        <w:t>.</w:t>
      </w:r>
      <w:r w:rsidR="00967CF8" w:rsidRPr="00967CF8">
        <w:t>1</w:t>
      </w:r>
      <w:r w:rsidR="00967CF8" w:rsidRPr="00967CF8">
        <w:rPr>
          <w:lang w:eastAsia="zh-CN"/>
        </w:rPr>
        <w:t>.1</w:t>
      </w:r>
      <w:r w:rsidRPr="00885F53">
        <w:tab/>
        <w:t xml:space="preserve">Absolute </w:t>
      </w:r>
      <w:r w:rsidRPr="00885F53">
        <w:rPr>
          <w:lang w:val="en-US" w:eastAsia="ko-KR"/>
        </w:rPr>
        <w:t xml:space="preserve">SS-RSRQ </w:t>
      </w:r>
      <w:r w:rsidRPr="00885F53">
        <w:t>Accuracy in FR2</w:t>
      </w:r>
    </w:p>
    <w:p w14:paraId="1AC75AFB" w14:textId="77777777" w:rsidR="001F5A79" w:rsidRPr="00885F53" w:rsidRDefault="001F5A79" w:rsidP="001F5A79">
      <w:pPr>
        <w:rPr>
          <w:i/>
        </w:rPr>
      </w:pPr>
      <w:r w:rsidRPr="00885F53">
        <w:rPr>
          <w:rFonts w:cs="v4.2.0"/>
        </w:rPr>
        <w:t xml:space="preserve">Unless otherwise specified, the requirements </w:t>
      </w:r>
      <w:r w:rsidRPr="00885F53">
        <w:t xml:space="preserve">for </w:t>
      </w:r>
      <w:r w:rsidRPr="00885F53">
        <w:rPr>
          <w:rFonts w:cs="v4.2.0"/>
        </w:rPr>
        <w:t xml:space="preserve">absolute accuracy of </w:t>
      </w:r>
      <w:r w:rsidRPr="00885F53">
        <w:rPr>
          <w:rFonts w:cs="v4.2.0"/>
          <w:lang w:eastAsia="zh-CN"/>
        </w:rPr>
        <w:t>SS-RSRQ</w:t>
      </w:r>
      <w:r w:rsidRPr="00885F53">
        <w:rPr>
          <w:rFonts w:cs="v4.2.0"/>
        </w:rPr>
        <w:t xml:space="preserve"> in this clause apply to a cell on the same frequency as that of the serving cell in FR2.</w:t>
      </w:r>
    </w:p>
    <w:p w14:paraId="6CFA20B4"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10.1.8.1.1</w:t>
      </w:r>
      <w:r w:rsidRPr="00885F53">
        <w:rPr>
          <w:rFonts w:cs="v4.2.0"/>
        </w:rPr>
        <w:t>-1 are valid under the following conditions:</w:t>
      </w:r>
    </w:p>
    <w:p w14:paraId="52C58B35"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Conditions defined in clause 7.3 of TS 38.101-2 [19] for reference sensitivity are fulfilled.</w:t>
      </w:r>
    </w:p>
    <w:p w14:paraId="7F7A46CB" w14:textId="77777777" w:rsidR="001F5A79" w:rsidRPr="00885F53" w:rsidRDefault="001F5A79" w:rsidP="001F5A79">
      <w:pPr>
        <w:ind w:left="568" w:hanging="284"/>
      </w:pPr>
      <w:r w:rsidRPr="00885F53">
        <w:t>-</w:t>
      </w:r>
      <w:r w:rsidRPr="00885F53">
        <w:rPr>
          <w:rFonts w:ascii="Arial" w:hAnsi="Arial"/>
          <w:sz w:val="28"/>
          <w:lang w:val="en-US"/>
        </w:rPr>
        <w:tab/>
      </w:r>
      <w:r w:rsidRPr="00885F53">
        <w:t xml:space="preserve">Conditions for intra-frequency measurements are fulfilled according to Annex B.2.2 for a corresponding Band </w:t>
      </w:r>
      <w:r w:rsidRPr="00885F53">
        <w:rPr>
          <w:rFonts w:cs="v4.2.0"/>
          <w:lang w:eastAsia="ko-KR"/>
        </w:rPr>
        <w:t>for each relevant SSB</w:t>
      </w:r>
      <w:r w:rsidRPr="00885F53">
        <w:t xml:space="preserve">. </w:t>
      </w:r>
    </w:p>
    <w:p w14:paraId="10FAD216" w14:textId="77777777" w:rsidR="001F5A79" w:rsidRPr="00885F53" w:rsidRDefault="001F5A79" w:rsidP="001F5A79">
      <w:pPr>
        <w:ind w:left="568" w:hanging="284"/>
        <w:rPr>
          <w:lang w:eastAsia="zh-CN"/>
        </w:rPr>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015A3EAF"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10.1.8.1.1-1</w:t>
      </w:r>
      <w:r w:rsidRPr="00885F53">
        <w:rPr>
          <w:rFonts w:ascii="Arial" w:hAnsi="Arial"/>
          <w:b/>
        </w:rPr>
        <w:t xml:space="preserve">: </w:t>
      </w:r>
      <w:r w:rsidRPr="00885F53">
        <w:rPr>
          <w:rFonts w:ascii="Arial" w:hAnsi="Arial"/>
          <w:b/>
          <w:lang w:eastAsia="zh-CN"/>
        </w:rPr>
        <w:t>SS-RSRQ</w:t>
      </w:r>
      <w:r w:rsidRPr="00885F53">
        <w:rPr>
          <w:rFonts w:ascii="Arial" w:hAnsi="Arial"/>
          <w:b/>
        </w:rPr>
        <w:t xml:space="preserve"> Intra frequency absolute accuracy</w:t>
      </w:r>
      <w:r w:rsidRPr="00885F53">
        <w:rPr>
          <w:rFonts w:ascii="Arial" w:hAnsi="Arial"/>
          <w:b/>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3951595C"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364E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2EE243D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2BE944B8"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DF87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92939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38362E27"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568F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09161B93"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FE1106"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DFE646"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1F91F621"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C1CA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903927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6761F655"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2C890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92AFD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11705EBD"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F42C4"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5BE1255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516E4B61"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340D85"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77DB5"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709E7326"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9B4765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6B2B982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02780541" w14:textId="77777777" w:rsidR="001F5A79" w:rsidRPr="00885F53" w:rsidRDefault="001F5A79" w:rsidP="00DF3064">
            <w:pPr>
              <w:keepNext/>
              <w:keepLines/>
              <w:spacing w:after="0"/>
              <w:jc w:val="center"/>
              <w:rPr>
                <w:rFonts w:ascii="Arial" w:hAnsi="Arial"/>
                <w:b/>
                <w:sz w:val="18"/>
              </w:rPr>
            </w:pPr>
          </w:p>
        </w:tc>
      </w:tr>
      <w:tr w:rsidR="001F5A79" w:rsidRPr="00885F53" w14:paraId="702C85EC"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F4EADFF"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2.5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875CD60"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3A54CF7D" w14:textId="77777777" w:rsidR="001F5A79" w:rsidRPr="00885F53" w:rsidRDefault="001F5A79" w:rsidP="00DF3064">
            <w:pPr>
              <w:keepNext/>
              <w:keepLines/>
              <w:spacing w:after="0"/>
              <w:jc w:val="center"/>
              <w:rPr>
                <w:rFonts w:ascii="Arial" w:hAnsi="Arial"/>
                <w:sz w:val="18"/>
              </w:rPr>
            </w:pPr>
            <w:r w:rsidRPr="00885F53">
              <w:rPr>
                <w:rFonts w:hint="eastAsia"/>
                <w:sz w:val="18"/>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A8D2AA"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01A69EF3"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028630F9"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71AB108"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60686DA"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53703847"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≥-6</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32BE8E4"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1692384A" w14:textId="77777777" w:rsidR="001F5A79" w:rsidRPr="00885F53" w:rsidRDefault="001F5A79" w:rsidP="00DF3064">
            <w:pPr>
              <w:keepNext/>
              <w:keepLines/>
              <w:spacing w:after="0"/>
              <w:jc w:val="center"/>
              <w:rPr>
                <w:rFonts w:ascii="Arial" w:hAnsi="Arial"/>
                <w:sz w:val="18"/>
              </w:rPr>
            </w:pPr>
          </w:p>
        </w:tc>
      </w:tr>
      <w:tr w:rsidR="001F5A79" w:rsidRPr="00885F53" w14:paraId="5122C4EE"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17BDF"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46CA1BCA"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5298F603"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3DE9B142" w14:textId="77777777" w:rsidR="001F5A79" w:rsidRPr="00885F53" w:rsidRDefault="001F5A79" w:rsidP="001F5A79"/>
    <w:p w14:paraId="4941FFCD" w14:textId="3E1747B2" w:rsidR="001F5A79" w:rsidRPr="00885F53" w:rsidRDefault="001F5A79" w:rsidP="00967CF8">
      <w:pPr>
        <w:pStyle w:val="Heading3"/>
        <w:rPr>
          <w:lang w:val="en-US"/>
        </w:rPr>
      </w:pPr>
      <w:r w:rsidRPr="00885F53">
        <w:rPr>
          <w:lang w:val="en-US"/>
        </w:rPr>
        <w:t>1</w:t>
      </w:r>
      <w:r w:rsidR="00967CF8" w:rsidRPr="00967CF8">
        <w:rPr>
          <w:lang w:val="en-US"/>
        </w:rPr>
        <w:t>0.1.9</w:t>
      </w:r>
      <w:r w:rsidRPr="00885F53">
        <w:rPr>
          <w:lang w:val="en-US"/>
        </w:rPr>
        <w:tab/>
        <w:t xml:space="preserve">Inter-frequency RSRQ accuracy requirements for </w:t>
      </w:r>
      <w:r w:rsidRPr="00885F53">
        <w:rPr>
          <w:lang w:val="en-US" w:eastAsia="ko-KR"/>
        </w:rPr>
        <w:t>FR1</w:t>
      </w:r>
    </w:p>
    <w:p w14:paraId="03FF389D" w14:textId="7BD9882A" w:rsidR="001F5A79" w:rsidRPr="00885F53" w:rsidRDefault="001F5A79" w:rsidP="00967CF8">
      <w:pPr>
        <w:pStyle w:val="Heading4"/>
        <w:rPr>
          <w:lang w:val="en-US" w:eastAsia="zh-CN"/>
        </w:rPr>
      </w:pPr>
      <w:r w:rsidRPr="00885F53">
        <w:rPr>
          <w:lang w:val="en-US" w:eastAsia="zh-CN"/>
        </w:rPr>
        <w:t>1</w:t>
      </w:r>
      <w:r w:rsidR="00967CF8" w:rsidRPr="00967CF8">
        <w:rPr>
          <w:lang w:val="en-US" w:eastAsia="zh-CN"/>
        </w:rPr>
        <w:t>0.1.9.1</w:t>
      </w:r>
      <w:r w:rsidRPr="00885F53">
        <w:rPr>
          <w:lang w:val="en-US" w:eastAsia="zh-CN"/>
        </w:rPr>
        <w:tab/>
      </w:r>
      <w:r w:rsidRPr="00885F53">
        <w:rPr>
          <w:lang w:val="en-US" w:eastAsia="ko-KR"/>
        </w:rPr>
        <w:t>Inter-frequency SS-RSRQ accuracy requirements</w:t>
      </w:r>
      <w:r w:rsidRPr="00885F53">
        <w:rPr>
          <w:lang w:val="en-US" w:eastAsia="zh-CN"/>
        </w:rPr>
        <w:t xml:space="preserve"> in FR1</w:t>
      </w:r>
    </w:p>
    <w:p w14:paraId="712B8A0B" w14:textId="16AE1E33" w:rsidR="001F5A79" w:rsidRPr="00885F53" w:rsidRDefault="001F5A79" w:rsidP="00967CF8">
      <w:pPr>
        <w:pStyle w:val="Heading5"/>
        <w:rPr>
          <w:lang w:val="en-US" w:eastAsia="zh-CN"/>
        </w:rPr>
      </w:pPr>
      <w:r w:rsidRPr="00885F53">
        <w:rPr>
          <w:lang w:val="en-US" w:eastAsia="zh-CN"/>
        </w:rPr>
        <w:t>1</w:t>
      </w:r>
      <w:r w:rsidR="00967CF8" w:rsidRPr="00967CF8">
        <w:rPr>
          <w:lang w:val="en-US" w:eastAsia="zh-CN"/>
        </w:rPr>
        <w:t>0.1.9.1.1</w:t>
      </w:r>
      <w:r w:rsidRPr="00885F53">
        <w:rPr>
          <w:lang w:val="en-US" w:eastAsia="zh-CN"/>
        </w:rPr>
        <w:tab/>
      </w:r>
      <w:r w:rsidRPr="00885F53">
        <w:rPr>
          <w:lang w:eastAsia="zh-CN"/>
        </w:rPr>
        <w:t>Aboslute</w:t>
      </w:r>
      <w:r w:rsidRPr="00885F53">
        <w:t xml:space="preserve"> Accuracy of </w:t>
      </w:r>
      <w:r w:rsidRPr="00885F53">
        <w:rPr>
          <w:lang w:eastAsia="zh-CN"/>
        </w:rPr>
        <w:t>SS-RSRQ</w:t>
      </w:r>
      <w:r w:rsidRPr="00885F53">
        <w:rPr>
          <w:lang w:val="en-US" w:eastAsia="zh-CN"/>
        </w:rPr>
        <w:t xml:space="preserve"> in FR1</w:t>
      </w:r>
    </w:p>
    <w:p w14:paraId="2E5BABE0" w14:textId="77777777" w:rsidR="001F5A79" w:rsidRPr="00885F53" w:rsidRDefault="001F5A79" w:rsidP="001F5A79">
      <w:pPr>
        <w:rPr>
          <w:rFonts w:cs="v4.2.0"/>
          <w:i/>
        </w:rPr>
      </w:pPr>
      <w:r w:rsidRPr="00885F53">
        <w:rPr>
          <w:rFonts w:cs="v4.2.0"/>
        </w:rPr>
        <w:t>The requirements for absolute accuracy of</w:t>
      </w:r>
      <w:r w:rsidRPr="00885F53">
        <w:rPr>
          <w:rFonts w:cs="v4.2.0"/>
          <w:lang w:eastAsia="zh-CN"/>
        </w:rPr>
        <w:t xml:space="preserve"> SS-RSRQ</w:t>
      </w:r>
      <w:r w:rsidRPr="00885F53">
        <w:rPr>
          <w:rFonts w:cs="v4.2.0"/>
        </w:rPr>
        <w:t xml:space="preserve"> in this clause apply to a cell on a frequency in FR1 that has different carrier frequency from the serving cell.</w:t>
      </w:r>
    </w:p>
    <w:p w14:paraId="0DDD8F2A"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10.1.9.1.1</w:t>
      </w:r>
      <w:r w:rsidRPr="00885F53">
        <w:rPr>
          <w:rFonts w:cs="v4.2.0"/>
        </w:rPr>
        <w:t>-1 are valid under the following conditions:</w:t>
      </w:r>
    </w:p>
    <w:p w14:paraId="07C9E91F"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Conditions defined in clause 7.3 of TS 38.101-1 [18] for reference sensitivity are fulfilled.</w:t>
      </w:r>
    </w:p>
    <w:p w14:paraId="6800F9D7"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 xml:space="preserve">Conditions for inter-frequency measurements are fulfilled according to Annex B.2.3 for a corresponding Band </w:t>
      </w:r>
      <w:r w:rsidRPr="00885F53">
        <w:rPr>
          <w:rFonts w:cs="v4.2.0"/>
          <w:lang w:eastAsia="ko-KR"/>
        </w:rPr>
        <w:t>for each relevant SSB</w:t>
      </w:r>
      <w:r w:rsidRPr="00885F53">
        <w:t>.</w:t>
      </w:r>
    </w:p>
    <w:p w14:paraId="087D9410"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t xml:space="preserve">Table </w:t>
      </w:r>
      <w:r w:rsidRPr="00885F53">
        <w:rPr>
          <w:rFonts w:ascii="Arial" w:hAnsi="Arial"/>
          <w:b/>
          <w:lang w:eastAsia="zh-CN"/>
        </w:rPr>
        <w:t>10.1.9.1.1</w:t>
      </w:r>
      <w:r w:rsidRPr="00885F53">
        <w:rPr>
          <w:rFonts w:ascii="Arial" w:hAnsi="Arial"/>
          <w:b/>
        </w:rPr>
        <w:t xml:space="preserve">-1: </w:t>
      </w:r>
      <w:r w:rsidRPr="00885F53">
        <w:rPr>
          <w:rFonts w:ascii="Arial" w:hAnsi="Arial"/>
          <w:b/>
          <w:lang w:eastAsia="zh-CN"/>
        </w:rPr>
        <w:t>SS-RSRQ</w:t>
      </w:r>
      <w:r w:rsidRPr="00885F53">
        <w:rPr>
          <w:rFonts w:ascii="Arial" w:hAnsi="Arial"/>
          <w:b/>
        </w:rPr>
        <w:t xml:space="preserve"> Inter frequency absolute accuracy</w:t>
      </w:r>
      <w:r w:rsidRPr="00885F53">
        <w:rPr>
          <w:rFonts w:ascii="Arial" w:hAnsi="Arial"/>
          <w:b/>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1F5A79" w:rsidRPr="00885F53" w14:paraId="64AEC1CF"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54A5CCF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77B48DB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151CC09D" w14:textId="77777777" w:rsidTr="00DF3064">
        <w:trPr>
          <w:jc w:val="center"/>
        </w:trPr>
        <w:tc>
          <w:tcPr>
            <w:tcW w:w="103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1F4E11E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112378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2E99AC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6E4730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0DD44283" w14:textId="77777777" w:rsidTr="00DF3064">
        <w:trPr>
          <w:jc w:val="center"/>
        </w:trPr>
        <w:tc>
          <w:tcPr>
            <w:tcW w:w="103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B1609F3" w14:textId="77777777" w:rsidR="001F5A79" w:rsidRPr="00885F53" w:rsidRDefault="001F5A79" w:rsidP="00DF3064">
            <w:pPr>
              <w:keepNext/>
              <w:keepLines/>
              <w:spacing w:after="0"/>
              <w:jc w:val="center"/>
              <w:rPr>
                <w:rFonts w:ascii="Arial" w:hAnsi="Arial"/>
                <w:b/>
                <w:sz w:val="18"/>
              </w:rPr>
            </w:pPr>
          </w:p>
        </w:tc>
        <w:tc>
          <w:tcPr>
            <w:tcW w:w="10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7886A9E" w14:textId="77777777" w:rsidR="001F5A79" w:rsidRPr="00885F53" w:rsidRDefault="001F5A79" w:rsidP="00DF3064">
            <w:pPr>
              <w:keepNext/>
              <w:keepLines/>
              <w:spacing w:after="0"/>
              <w:jc w:val="center"/>
              <w:rPr>
                <w:rFonts w:ascii="Arial" w:hAnsi="Arial"/>
                <w:b/>
                <w:sz w:val="18"/>
              </w:rPr>
            </w:pPr>
          </w:p>
        </w:tc>
        <w:tc>
          <w:tcPr>
            <w:tcW w:w="802" w:type="dxa"/>
            <w:vMerge/>
            <w:tcBorders>
              <w:top w:val="single" w:sz="6" w:space="0" w:color="auto"/>
              <w:left w:val="single" w:sz="6" w:space="0" w:color="auto"/>
              <w:bottom w:val="single" w:sz="6" w:space="0" w:color="auto"/>
              <w:right w:val="single" w:sz="6" w:space="0" w:color="auto"/>
            </w:tcBorders>
            <w:shd w:val="clear" w:color="auto" w:fill="auto"/>
          </w:tcPr>
          <w:p w14:paraId="776F2A34" w14:textId="77777777" w:rsidR="001F5A79" w:rsidRPr="00885F53" w:rsidRDefault="001F5A79" w:rsidP="00DF3064">
            <w:pPr>
              <w:keepNext/>
              <w:keepLines/>
              <w:spacing w:after="0"/>
              <w:jc w:val="center"/>
              <w:rPr>
                <w:rFonts w:ascii="Arial" w:hAnsi="Arial"/>
                <w:b/>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EB301E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w:t>
            </w:r>
            <w:r w:rsidRPr="00885F53">
              <w:rPr>
                <w:rFonts w:ascii="Arial" w:hAnsi="Arial"/>
                <w:b/>
                <w:sz w:val="18"/>
                <w:vertAlign w:val="superscript"/>
                <w:lang w:eastAsia="zh-CN"/>
              </w:rPr>
              <w:t>Note 3</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345DD6D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0F06AAD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66C653EC" w14:textId="77777777" w:rsidTr="00DF3064">
        <w:trPr>
          <w:trHeight w:val="308"/>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2308579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1215C21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802" w:type="dxa"/>
            <w:vMerge w:val="restart"/>
            <w:tcBorders>
              <w:top w:val="single" w:sz="6" w:space="0" w:color="auto"/>
              <w:left w:val="single" w:sz="6" w:space="0" w:color="auto"/>
              <w:right w:val="single" w:sz="6" w:space="0" w:color="auto"/>
            </w:tcBorders>
            <w:shd w:val="clear" w:color="auto" w:fill="auto"/>
          </w:tcPr>
          <w:p w14:paraId="67C455C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298" w:type="dxa"/>
            <w:vMerge w:val="restart"/>
            <w:tcBorders>
              <w:top w:val="single" w:sz="6" w:space="0" w:color="auto"/>
              <w:left w:val="single" w:sz="6" w:space="0" w:color="auto"/>
              <w:right w:val="single" w:sz="4" w:space="0" w:color="auto"/>
            </w:tcBorders>
            <w:shd w:val="clear" w:color="auto" w:fill="auto"/>
            <w:vAlign w:val="center"/>
          </w:tcPr>
          <w:p w14:paraId="721AC60B" w14:textId="77777777" w:rsidR="001F5A79" w:rsidRPr="00885F53" w:rsidRDefault="001F5A79" w:rsidP="00DF3064">
            <w:pPr>
              <w:keepNext/>
              <w:keepLines/>
              <w:spacing w:after="0"/>
              <w:jc w:val="center"/>
              <w:rPr>
                <w:rFonts w:ascii="Arial" w:hAnsi="Arial"/>
                <w:b/>
                <w:sz w:val="18"/>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082C9AA5"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32356F2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46F6026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1017EAD0" w14:textId="77777777" w:rsidTr="00DF3064">
        <w:trPr>
          <w:trHeight w:val="307"/>
          <w:jc w:val="center"/>
        </w:trPr>
        <w:tc>
          <w:tcPr>
            <w:tcW w:w="1035" w:type="dxa"/>
            <w:vMerge/>
            <w:tcBorders>
              <w:left w:val="single" w:sz="4" w:space="0" w:color="auto"/>
              <w:bottom w:val="single" w:sz="6" w:space="0" w:color="auto"/>
              <w:right w:val="single" w:sz="6" w:space="0" w:color="auto"/>
            </w:tcBorders>
            <w:shd w:val="clear" w:color="auto" w:fill="auto"/>
            <w:vAlign w:val="center"/>
          </w:tcPr>
          <w:p w14:paraId="618E7B45" w14:textId="77777777" w:rsidR="001F5A79" w:rsidRPr="00885F53" w:rsidRDefault="001F5A79" w:rsidP="00DF3064">
            <w:pPr>
              <w:keepNext/>
              <w:keepLines/>
              <w:spacing w:after="0"/>
              <w:jc w:val="center"/>
              <w:rPr>
                <w:rFonts w:ascii="Arial" w:hAnsi="Arial"/>
                <w:b/>
                <w:sz w:val="18"/>
              </w:rPr>
            </w:pPr>
          </w:p>
        </w:tc>
        <w:tc>
          <w:tcPr>
            <w:tcW w:w="1047" w:type="dxa"/>
            <w:vMerge/>
            <w:tcBorders>
              <w:left w:val="single" w:sz="6" w:space="0" w:color="auto"/>
              <w:bottom w:val="single" w:sz="6" w:space="0" w:color="auto"/>
              <w:right w:val="single" w:sz="6" w:space="0" w:color="auto"/>
            </w:tcBorders>
            <w:shd w:val="clear" w:color="auto" w:fill="auto"/>
            <w:vAlign w:val="center"/>
          </w:tcPr>
          <w:p w14:paraId="321BED8B" w14:textId="77777777" w:rsidR="001F5A79" w:rsidRPr="00885F53" w:rsidRDefault="001F5A79" w:rsidP="00DF3064">
            <w:pPr>
              <w:keepNext/>
              <w:keepLines/>
              <w:spacing w:after="0"/>
              <w:jc w:val="center"/>
              <w:rPr>
                <w:rFonts w:ascii="Arial" w:hAnsi="Arial"/>
                <w:b/>
                <w:sz w:val="18"/>
              </w:rPr>
            </w:pPr>
          </w:p>
        </w:tc>
        <w:tc>
          <w:tcPr>
            <w:tcW w:w="802" w:type="dxa"/>
            <w:vMerge/>
            <w:tcBorders>
              <w:left w:val="single" w:sz="6" w:space="0" w:color="auto"/>
              <w:bottom w:val="single" w:sz="6" w:space="0" w:color="auto"/>
              <w:right w:val="single" w:sz="6" w:space="0" w:color="auto"/>
            </w:tcBorders>
            <w:shd w:val="clear" w:color="auto" w:fill="auto"/>
          </w:tcPr>
          <w:p w14:paraId="7474C16A" w14:textId="77777777" w:rsidR="001F5A79" w:rsidRPr="00885F53" w:rsidRDefault="001F5A79" w:rsidP="00DF3064">
            <w:pPr>
              <w:keepNext/>
              <w:keepLines/>
              <w:spacing w:after="0"/>
              <w:jc w:val="center"/>
              <w:rPr>
                <w:rFonts w:ascii="Arial" w:hAnsi="Arial"/>
                <w:b/>
                <w:sz w:val="18"/>
              </w:rPr>
            </w:pPr>
          </w:p>
        </w:tc>
        <w:tc>
          <w:tcPr>
            <w:tcW w:w="2298" w:type="dxa"/>
            <w:vMerge/>
            <w:tcBorders>
              <w:left w:val="single" w:sz="6" w:space="0" w:color="auto"/>
              <w:bottom w:val="single" w:sz="6" w:space="0" w:color="auto"/>
              <w:right w:val="single" w:sz="4" w:space="0" w:color="auto"/>
            </w:tcBorders>
            <w:shd w:val="clear" w:color="auto" w:fill="auto"/>
            <w:vAlign w:val="center"/>
          </w:tcPr>
          <w:p w14:paraId="3E2CEA22"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C1EE01C"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7887022"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384299A6"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6E0D5237" w14:textId="77777777" w:rsidR="001F5A79" w:rsidRPr="00885F53" w:rsidRDefault="001F5A79" w:rsidP="00DF3064">
            <w:pPr>
              <w:keepNext/>
              <w:keepLines/>
              <w:spacing w:after="0"/>
              <w:jc w:val="center"/>
              <w:rPr>
                <w:rFonts w:ascii="Arial" w:hAnsi="Arial"/>
                <w:b/>
                <w:sz w:val="18"/>
              </w:rPr>
            </w:pPr>
          </w:p>
        </w:tc>
      </w:tr>
      <w:tr w:rsidR="0058457E" w:rsidRPr="00885F53" w14:paraId="67CD9CD0" w14:textId="77777777" w:rsidTr="00DF3064">
        <w:trPr>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0097F785"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2.5</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60FF6781"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vMerge w:val="restart"/>
            <w:tcBorders>
              <w:top w:val="single" w:sz="6" w:space="0" w:color="auto"/>
              <w:left w:val="single" w:sz="6" w:space="0" w:color="auto"/>
              <w:right w:val="single" w:sz="6" w:space="0" w:color="auto"/>
            </w:tcBorders>
            <w:shd w:val="clear" w:color="auto" w:fill="auto"/>
            <w:vAlign w:val="center"/>
          </w:tcPr>
          <w:p w14:paraId="4132B6ED" w14:textId="02990D9A"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1A0791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14523CC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1F2547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89F3F95"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057159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7E503C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9CD5D72" w14:textId="77777777" w:rsidTr="00DF3064">
        <w:trPr>
          <w:jc w:val="center"/>
        </w:trPr>
        <w:tc>
          <w:tcPr>
            <w:tcW w:w="1035" w:type="dxa"/>
            <w:vMerge/>
            <w:tcBorders>
              <w:left w:val="single" w:sz="4" w:space="0" w:color="auto"/>
              <w:right w:val="single" w:sz="6" w:space="0" w:color="auto"/>
            </w:tcBorders>
            <w:shd w:val="clear" w:color="auto" w:fill="auto"/>
            <w:vAlign w:val="center"/>
          </w:tcPr>
          <w:p w14:paraId="5605BD04"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35311A0C"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37C0FECC"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01FBBA0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311CFAF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FD557DC"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76987A3F"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296AF3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1ED1C02" w14:textId="77777777" w:rsidTr="00DF3064">
        <w:trPr>
          <w:jc w:val="center"/>
        </w:trPr>
        <w:tc>
          <w:tcPr>
            <w:tcW w:w="1035" w:type="dxa"/>
            <w:vMerge/>
            <w:tcBorders>
              <w:left w:val="single" w:sz="4" w:space="0" w:color="auto"/>
              <w:right w:val="single" w:sz="6" w:space="0" w:color="auto"/>
            </w:tcBorders>
            <w:shd w:val="clear" w:color="auto" w:fill="auto"/>
            <w:vAlign w:val="center"/>
          </w:tcPr>
          <w:p w14:paraId="5686D7A6"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E0BD140"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66744D6"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2C8B59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8EC02D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13655AA"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C8126E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1BD9AE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42D40467" w14:textId="77777777" w:rsidTr="00DF3064">
        <w:trPr>
          <w:jc w:val="center"/>
        </w:trPr>
        <w:tc>
          <w:tcPr>
            <w:tcW w:w="1035" w:type="dxa"/>
            <w:vMerge/>
            <w:tcBorders>
              <w:left w:val="single" w:sz="4" w:space="0" w:color="auto"/>
              <w:right w:val="single" w:sz="6" w:space="0" w:color="auto"/>
            </w:tcBorders>
            <w:shd w:val="clear" w:color="auto" w:fill="auto"/>
            <w:vAlign w:val="center"/>
          </w:tcPr>
          <w:p w14:paraId="3058757C"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4C9FDA28"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2B810EA5"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111B88D1"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85C683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C178304"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D09F34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1C7389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059B944" w14:textId="77777777" w:rsidTr="00DF3064">
        <w:trPr>
          <w:jc w:val="center"/>
        </w:trPr>
        <w:tc>
          <w:tcPr>
            <w:tcW w:w="1035" w:type="dxa"/>
            <w:vMerge/>
            <w:tcBorders>
              <w:left w:val="single" w:sz="4" w:space="0" w:color="auto"/>
              <w:right w:val="single" w:sz="6" w:space="0" w:color="auto"/>
            </w:tcBorders>
            <w:shd w:val="clear" w:color="auto" w:fill="auto"/>
            <w:vAlign w:val="center"/>
          </w:tcPr>
          <w:p w14:paraId="5AB9B8AF"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21EF068A"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69DAA45D"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3E06186"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20A0E1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66CAB1D0"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9145A4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CD7DD8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67C8E71B" w14:textId="77777777" w:rsidTr="00DF3064">
        <w:trPr>
          <w:jc w:val="center"/>
        </w:trPr>
        <w:tc>
          <w:tcPr>
            <w:tcW w:w="1035" w:type="dxa"/>
            <w:vMerge/>
            <w:tcBorders>
              <w:left w:val="single" w:sz="4" w:space="0" w:color="auto"/>
              <w:right w:val="single" w:sz="6" w:space="0" w:color="auto"/>
            </w:tcBorders>
            <w:shd w:val="clear" w:color="auto" w:fill="auto"/>
            <w:vAlign w:val="center"/>
          </w:tcPr>
          <w:p w14:paraId="07D4E23D" w14:textId="77777777" w:rsidR="00D94CA6" w:rsidRPr="00885F53" w:rsidRDefault="00D94CA6" w:rsidP="00D94CA6">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CF7F22A" w14:textId="77777777" w:rsidR="00D94CA6" w:rsidRPr="00885F53" w:rsidRDefault="00D94CA6" w:rsidP="00D94CA6">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1F11EAFC" w14:textId="77777777" w:rsidR="00D94CA6" w:rsidRPr="00885F53" w:rsidRDefault="00D94CA6" w:rsidP="00D94CA6">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D708218" w14:textId="6933406B"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03B7D34" w14:textId="6E3B27F4"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753F0D5A" w14:textId="6E78A8BC"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EF03141" w14:textId="25EE201F"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F9E5252" w14:textId="3B53076D" w:rsidR="00D94CA6" w:rsidRPr="00885F53" w:rsidRDefault="00D94CA6" w:rsidP="00D94CA6">
            <w:pPr>
              <w:keepNext/>
              <w:keepLines/>
              <w:spacing w:after="0"/>
              <w:jc w:val="center"/>
              <w:rPr>
                <w:rFonts w:ascii="Arial" w:hAnsi="Arial"/>
                <w:sz w:val="18"/>
              </w:rPr>
            </w:pPr>
            <w:r>
              <w:rPr>
                <w:rFonts w:ascii="Arial" w:hAnsi="Arial"/>
                <w:sz w:val="18"/>
              </w:rPr>
              <w:t>-50</w:t>
            </w:r>
          </w:p>
        </w:tc>
      </w:tr>
      <w:tr w:rsidR="0058457E" w:rsidRPr="00885F53" w14:paraId="231027A9" w14:textId="77777777" w:rsidTr="00DF3064">
        <w:trPr>
          <w:jc w:val="center"/>
        </w:trPr>
        <w:tc>
          <w:tcPr>
            <w:tcW w:w="1035" w:type="dxa"/>
            <w:vMerge/>
            <w:tcBorders>
              <w:left w:val="single" w:sz="4" w:space="0" w:color="auto"/>
              <w:right w:val="single" w:sz="6" w:space="0" w:color="auto"/>
            </w:tcBorders>
            <w:shd w:val="clear" w:color="auto" w:fill="auto"/>
            <w:vAlign w:val="center"/>
          </w:tcPr>
          <w:p w14:paraId="7D25350C"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17711B47"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69302777"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766F4AA"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3C5284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7DA7E643"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D39A5C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79AA74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0BB49CC" w14:textId="77777777" w:rsidTr="00DF3064">
        <w:trPr>
          <w:jc w:val="center"/>
        </w:trPr>
        <w:tc>
          <w:tcPr>
            <w:tcW w:w="1035" w:type="dxa"/>
            <w:vMerge/>
            <w:tcBorders>
              <w:left w:val="single" w:sz="4" w:space="0" w:color="auto"/>
              <w:right w:val="single" w:sz="6" w:space="0" w:color="auto"/>
            </w:tcBorders>
            <w:shd w:val="clear" w:color="auto" w:fill="auto"/>
            <w:vAlign w:val="center"/>
          </w:tcPr>
          <w:p w14:paraId="3DCE4235"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2CCEAD7E"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0FE28422"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FF3B928"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413253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D86DE22"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A04989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D5DC0D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5594EAC2" w14:textId="77777777" w:rsidTr="00DF3064">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vAlign w:val="center"/>
          </w:tcPr>
          <w:p w14:paraId="0C0B0D93"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14:paraId="1F147A8D"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tcPr>
          <w:p w14:paraId="6FAE24E6" w14:textId="44AB8524"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6CA75C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2016293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83" w:type="dxa"/>
            <w:tcBorders>
              <w:top w:val="single" w:sz="6" w:space="0" w:color="auto"/>
              <w:left w:val="single" w:sz="4" w:space="0" w:color="auto"/>
              <w:bottom w:val="single" w:sz="4" w:space="0" w:color="auto"/>
              <w:right w:val="single" w:sz="6" w:space="0" w:color="auto"/>
            </w:tcBorders>
            <w:shd w:val="clear" w:color="auto" w:fill="auto"/>
            <w:vAlign w:val="center"/>
          </w:tcPr>
          <w:p w14:paraId="0D370FFA"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146C8EC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23AD975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r>
      <w:tr w:rsidR="001F5A79" w:rsidRPr="00885F53" w14:paraId="6CFE86B3"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4CFEE6BF"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69E71828"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w:t>
            </w:r>
            <w:r w:rsidRPr="00885F53">
              <w:rPr>
                <w:rFonts w:ascii="Arial" w:hAnsi="Arial" w:cs="Arial"/>
                <w:sz w:val="18"/>
                <w:lang w:eastAsia="zh-CN"/>
              </w:rPr>
              <w:t>OTE</w:t>
            </w:r>
            <w:r w:rsidRPr="00885F53">
              <w:rPr>
                <w:rFonts w:ascii="Arial" w:hAnsi="Arial" w:cs="Arial"/>
                <w:sz w:val="18"/>
              </w:rPr>
              <w:t xml:space="preserve"> 2:</w:t>
            </w:r>
            <w:r w:rsidRPr="00885F53">
              <w:rPr>
                <w:rFonts w:ascii="Arial" w:hAnsi="Arial" w:cs="Arial"/>
                <w:sz w:val="18"/>
              </w:rPr>
              <w:tab/>
              <w:t>The same bands and the same Io conditions for each band apply for this requirement as for the corresponding highest accuracy requirement.</w:t>
            </w:r>
          </w:p>
          <w:p w14:paraId="6196B083"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NR operating band groups in FR1 are as defined in clause 3.5.2.</w:t>
            </w:r>
          </w:p>
        </w:tc>
      </w:tr>
    </w:tbl>
    <w:p w14:paraId="7B827D8E" w14:textId="77777777" w:rsidR="001F5A79" w:rsidRPr="00885F53" w:rsidRDefault="001F5A79" w:rsidP="001F5A79">
      <w:pPr>
        <w:rPr>
          <w:lang w:eastAsia="zh-CN"/>
        </w:rPr>
      </w:pPr>
    </w:p>
    <w:p w14:paraId="5817AC97" w14:textId="0926287D" w:rsidR="001F5A79" w:rsidRPr="00885F53" w:rsidRDefault="001F5A79" w:rsidP="00967CF8">
      <w:pPr>
        <w:pStyle w:val="Heading5"/>
      </w:pPr>
      <w:r w:rsidRPr="00885F53">
        <w:rPr>
          <w:lang w:eastAsia="zh-CN"/>
        </w:rPr>
        <w:lastRenderedPageBreak/>
        <w:t>1</w:t>
      </w:r>
      <w:r w:rsidR="00967CF8" w:rsidRPr="00967CF8">
        <w:rPr>
          <w:lang w:eastAsia="zh-CN"/>
        </w:rPr>
        <w:t>0.</w:t>
      </w:r>
      <w:r w:rsidR="00967CF8" w:rsidRPr="00967CF8">
        <w:t>1</w:t>
      </w:r>
      <w:r w:rsidR="00967CF8" w:rsidRPr="00967CF8">
        <w:rPr>
          <w:lang w:eastAsia="zh-CN"/>
        </w:rPr>
        <w:t>.9.1.2</w:t>
      </w:r>
      <w:r w:rsidRPr="00885F53">
        <w:tab/>
        <w:t xml:space="preserve">Relative Accuracy of </w:t>
      </w:r>
      <w:r w:rsidRPr="00885F53">
        <w:rPr>
          <w:lang w:eastAsia="zh-CN"/>
        </w:rPr>
        <w:t>SS-RSRQ</w:t>
      </w:r>
      <w:r w:rsidRPr="00885F53">
        <w:t xml:space="preserve"> in FR1</w:t>
      </w:r>
    </w:p>
    <w:p w14:paraId="1F450E60"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SS-RSRQ</w:t>
      </w:r>
      <w:r w:rsidRPr="00885F53">
        <w:rPr>
          <w:rFonts w:cs="v4.2.0"/>
        </w:rPr>
        <w:t xml:space="preserve"> in inter frequency case is defined as the RSRQ measured from one cell on a frequency in FR1 compared to the RSRP measured from another cell on a different frequency in FR1.</w:t>
      </w:r>
    </w:p>
    <w:p w14:paraId="37453378"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10.1.9.1.2</w:t>
      </w:r>
      <w:r w:rsidRPr="00885F53">
        <w:rPr>
          <w:rFonts w:cs="v4.2.0"/>
        </w:rPr>
        <w:t>-1 are valid under the following conditions:</w:t>
      </w:r>
    </w:p>
    <w:p w14:paraId="74D45E14"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38.101-1 [18] for reference sensitivity are fulfilled.</w:t>
      </w:r>
    </w:p>
    <w:p w14:paraId="122A1D27"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 xml:space="preserve">Conditions for inter-frequency measurements are fulfilled according to Annex B.2.3 for a corresponding Band </w:t>
      </w:r>
      <w:r w:rsidRPr="00885F53">
        <w:rPr>
          <w:rFonts w:cs="v4.2.0"/>
          <w:lang w:eastAsia="ko-KR"/>
        </w:rPr>
        <w:t>for each relevant SSB</w:t>
      </w:r>
      <w:r w:rsidRPr="00885F53">
        <w:t>.</w:t>
      </w:r>
    </w:p>
    <w:p w14:paraId="74AD2C9E" w14:textId="77777777" w:rsidR="001F5A79" w:rsidRPr="00885F53" w:rsidRDefault="001F5A79" w:rsidP="001F5A79">
      <w:pPr>
        <w:ind w:left="568" w:hanging="284"/>
        <w:rPr>
          <w:rFonts w:cs="v4.2.0"/>
          <w:sz w:val="18"/>
        </w:rPr>
      </w:pPr>
      <w:r w:rsidRPr="00885F53">
        <w:t>-</w:t>
      </w:r>
      <w:r w:rsidRPr="00885F53">
        <w:rPr>
          <w:rFonts w:ascii="Arial" w:hAnsi="Arial"/>
          <w:sz w:val="28"/>
          <w:lang w:val="en-US"/>
        </w:rPr>
        <w:tab/>
      </w:r>
      <w:r w:rsidRPr="00885F53">
        <w:t>|SSB_RP1</w:t>
      </w:r>
      <w:r w:rsidRPr="00885F53">
        <w:rPr>
          <w:vertAlign w:val="subscript"/>
        </w:rPr>
        <w:t>dBm</w:t>
      </w:r>
      <w:r w:rsidRPr="00885F53">
        <w:t xml:space="preserve"> - SSB_RP2</w:t>
      </w:r>
      <w:r w:rsidRPr="00885F53">
        <w:rPr>
          <w:vertAlign w:val="subscript"/>
        </w:rPr>
        <w:t>dBm</w:t>
      </w:r>
      <w:r w:rsidRPr="00885F53">
        <w:t xml:space="preserve">| </w:t>
      </w:r>
      <w:r w:rsidRPr="00885F53">
        <w:rPr>
          <w:rFonts w:hint="eastAsia"/>
        </w:rPr>
        <w:t>≤</w:t>
      </w:r>
      <w:r w:rsidRPr="00885F53">
        <w:t xml:space="preserve"> 27 dB</w:t>
      </w:r>
    </w:p>
    <w:p w14:paraId="3295A63B"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 xml:space="preserve">| Channel 1_Io </w:t>
      </w:r>
      <w:r w:rsidRPr="00885F53">
        <w:noBreakHyphen/>
        <w:t xml:space="preserve">Channel 2_Io | </w:t>
      </w:r>
      <w:r w:rsidRPr="00885F53">
        <w:sym w:font="Symbol" w:char="F0A3"/>
      </w:r>
      <w:r w:rsidRPr="00885F53">
        <w:t xml:space="preserve"> 20 dB</w:t>
      </w:r>
    </w:p>
    <w:p w14:paraId="3216F096" w14:textId="77777777" w:rsidR="001F5A79" w:rsidRPr="00885F53" w:rsidRDefault="001F5A79" w:rsidP="001F5A79">
      <w:pPr>
        <w:keepNext/>
        <w:keepLines/>
        <w:spacing w:before="60" w:after="120"/>
        <w:jc w:val="center"/>
        <w:rPr>
          <w:rFonts w:ascii="Arial" w:hAnsi="Arial"/>
          <w:b/>
          <w:sz w:val="22"/>
          <w:szCs w:val="22"/>
          <w:lang w:eastAsia="zh-CN"/>
        </w:rPr>
      </w:pPr>
      <w:r w:rsidRPr="00885F53">
        <w:rPr>
          <w:rFonts w:ascii="Arial" w:hAnsi="Arial"/>
          <w:b/>
        </w:rPr>
        <w:t xml:space="preserve">Table </w:t>
      </w:r>
      <w:r w:rsidRPr="00885F53">
        <w:rPr>
          <w:rFonts w:ascii="Arial" w:hAnsi="Arial"/>
          <w:b/>
          <w:lang w:eastAsia="zh-CN"/>
        </w:rPr>
        <w:t>10.1.9.1.2</w:t>
      </w:r>
      <w:r w:rsidRPr="00885F53">
        <w:rPr>
          <w:rFonts w:ascii="Arial" w:hAnsi="Arial"/>
          <w:b/>
        </w:rPr>
        <w:t xml:space="preserve">-1: </w:t>
      </w:r>
      <w:r w:rsidRPr="00885F53">
        <w:rPr>
          <w:rFonts w:ascii="Arial" w:hAnsi="Arial"/>
          <w:b/>
          <w:lang w:eastAsia="zh-CN"/>
        </w:rPr>
        <w:t>SS-RSRQ</w:t>
      </w:r>
      <w:r w:rsidRPr="00885F53">
        <w:rPr>
          <w:rFonts w:ascii="Arial" w:hAnsi="Arial"/>
          <w:b/>
        </w:rPr>
        <w:t xml:space="preserve"> Inter frequency relative accuracy</w:t>
      </w:r>
      <w:r w:rsidRPr="00885F53">
        <w:rPr>
          <w:rFonts w:ascii="Arial" w:hAnsi="Arial"/>
          <w:b/>
          <w:sz w:val="22"/>
          <w:szCs w:val="22"/>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1F5A79" w:rsidRPr="00885F53" w14:paraId="70538039"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35188B7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09AA964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6B6C7F17" w14:textId="77777777" w:rsidTr="00DF3064">
        <w:trPr>
          <w:jc w:val="center"/>
        </w:trPr>
        <w:tc>
          <w:tcPr>
            <w:tcW w:w="103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4E6AFC8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966773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F897A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r w:rsidRPr="00885F53">
              <w:rPr>
                <w:rFonts w:ascii="Arial" w:hAnsi="Arial"/>
                <w:b/>
                <w:sz w:val="18"/>
                <w:vertAlign w:val="superscript"/>
                <w:lang w:eastAsia="zh-CN"/>
              </w:rPr>
              <w:t xml:space="preserve"> Note 2</w:t>
            </w:r>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DDFBD4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0FB27C74" w14:textId="77777777" w:rsidTr="00DF3064">
        <w:trPr>
          <w:jc w:val="center"/>
        </w:trPr>
        <w:tc>
          <w:tcPr>
            <w:tcW w:w="103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C5487B2" w14:textId="77777777" w:rsidR="001F5A79" w:rsidRPr="00885F53" w:rsidRDefault="001F5A79" w:rsidP="00DF3064">
            <w:pPr>
              <w:keepNext/>
              <w:keepLines/>
              <w:spacing w:after="0"/>
              <w:jc w:val="center"/>
              <w:rPr>
                <w:rFonts w:ascii="Arial" w:hAnsi="Arial"/>
                <w:b/>
                <w:sz w:val="18"/>
              </w:rPr>
            </w:pPr>
          </w:p>
        </w:tc>
        <w:tc>
          <w:tcPr>
            <w:tcW w:w="10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1E698B3" w14:textId="77777777" w:rsidR="001F5A79" w:rsidRPr="00885F53" w:rsidRDefault="001F5A79" w:rsidP="00DF3064">
            <w:pPr>
              <w:keepNext/>
              <w:keepLines/>
              <w:spacing w:after="0"/>
              <w:jc w:val="center"/>
              <w:rPr>
                <w:rFonts w:ascii="Arial" w:hAnsi="Arial"/>
                <w:b/>
                <w:sz w:val="18"/>
              </w:rPr>
            </w:pPr>
          </w:p>
        </w:tc>
        <w:tc>
          <w:tcPr>
            <w:tcW w:w="802" w:type="dxa"/>
            <w:vMerge/>
            <w:tcBorders>
              <w:top w:val="single" w:sz="6" w:space="0" w:color="auto"/>
              <w:left w:val="single" w:sz="6" w:space="0" w:color="auto"/>
              <w:bottom w:val="single" w:sz="6" w:space="0" w:color="auto"/>
              <w:right w:val="single" w:sz="6" w:space="0" w:color="auto"/>
            </w:tcBorders>
            <w:shd w:val="clear" w:color="auto" w:fill="auto"/>
          </w:tcPr>
          <w:p w14:paraId="567CC71E" w14:textId="77777777" w:rsidR="001F5A79" w:rsidRPr="00885F53" w:rsidRDefault="001F5A79" w:rsidP="00DF3064">
            <w:pPr>
              <w:keepNext/>
              <w:keepLines/>
              <w:spacing w:after="0"/>
              <w:jc w:val="center"/>
              <w:rPr>
                <w:rFonts w:ascii="Arial" w:hAnsi="Arial"/>
                <w:b/>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BEFBDA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w:t>
            </w:r>
            <w:r w:rsidRPr="00885F53">
              <w:rPr>
                <w:rFonts w:ascii="Arial" w:hAnsi="Arial"/>
                <w:b/>
                <w:sz w:val="18"/>
                <w:vertAlign w:val="superscript"/>
                <w:lang w:eastAsia="zh-CN"/>
              </w:rPr>
              <w:t>Note 4</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074BEE9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070CC37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32E91C71" w14:textId="77777777" w:rsidTr="00DF3064">
        <w:trPr>
          <w:trHeight w:val="308"/>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4D5D1CA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0821C49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802" w:type="dxa"/>
            <w:vMerge w:val="restart"/>
            <w:tcBorders>
              <w:top w:val="single" w:sz="6" w:space="0" w:color="auto"/>
              <w:left w:val="single" w:sz="6" w:space="0" w:color="auto"/>
              <w:right w:val="single" w:sz="6" w:space="0" w:color="auto"/>
            </w:tcBorders>
            <w:shd w:val="clear" w:color="auto" w:fill="auto"/>
          </w:tcPr>
          <w:p w14:paraId="12804B2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298" w:type="dxa"/>
            <w:vMerge w:val="restart"/>
            <w:tcBorders>
              <w:top w:val="single" w:sz="6" w:space="0" w:color="auto"/>
              <w:left w:val="single" w:sz="6" w:space="0" w:color="auto"/>
              <w:right w:val="single" w:sz="4" w:space="0" w:color="auto"/>
            </w:tcBorders>
            <w:shd w:val="clear" w:color="auto" w:fill="auto"/>
            <w:vAlign w:val="center"/>
          </w:tcPr>
          <w:p w14:paraId="5ECFA64D" w14:textId="77777777" w:rsidR="001F5A79" w:rsidRPr="00885F53" w:rsidRDefault="001F5A79" w:rsidP="00DF3064">
            <w:pPr>
              <w:keepNext/>
              <w:keepLines/>
              <w:spacing w:after="0"/>
              <w:jc w:val="center"/>
              <w:rPr>
                <w:rFonts w:ascii="Arial" w:hAnsi="Arial"/>
                <w:b/>
                <w:sz w:val="18"/>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5F2BCC56"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2E4ADC7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08F8267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3266DD89" w14:textId="77777777" w:rsidTr="00DF3064">
        <w:trPr>
          <w:trHeight w:val="307"/>
          <w:jc w:val="center"/>
        </w:trPr>
        <w:tc>
          <w:tcPr>
            <w:tcW w:w="1035" w:type="dxa"/>
            <w:vMerge/>
            <w:tcBorders>
              <w:left w:val="single" w:sz="4" w:space="0" w:color="auto"/>
              <w:bottom w:val="single" w:sz="6" w:space="0" w:color="auto"/>
              <w:right w:val="single" w:sz="6" w:space="0" w:color="auto"/>
            </w:tcBorders>
            <w:shd w:val="clear" w:color="auto" w:fill="auto"/>
            <w:vAlign w:val="center"/>
          </w:tcPr>
          <w:p w14:paraId="33F4FA23" w14:textId="77777777" w:rsidR="001F5A79" w:rsidRPr="00885F53" w:rsidRDefault="001F5A79" w:rsidP="00DF3064">
            <w:pPr>
              <w:keepNext/>
              <w:keepLines/>
              <w:spacing w:after="0"/>
              <w:jc w:val="center"/>
              <w:rPr>
                <w:rFonts w:ascii="Arial" w:hAnsi="Arial"/>
                <w:b/>
                <w:sz w:val="18"/>
              </w:rPr>
            </w:pPr>
          </w:p>
        </w:tc>
        <w:tc>
          <w:tcPr>
            <w:tcW w:w="1047" w:type="dxa"/>
            <w:vMerge/>
            <w:tcBorders>
              <w:left w:val="single" w:sz="6" w:space="0" w:color="auto"/>
              <w:bottom w:val="single" w:sz="6" w:space="0" w:color="auto"/>
              <w:right w:val="single" w:sz="6" w:space="0" w:color="auto"/>
            </w:tcBorders>
            <w:shd w:val="clear" w:color="auto" w:fill="auto"/>
            <w:vAlign w:val="center"/>
          </w:tcPr>
          <w:p w14:paraId="582CD772" w14:textId="77777777" w:rsidR="001F5A79" w:rsidRPr="00885F53" w:rsidRDefault="001F5A79" w:rsidP="00DF3064">
            <w:pPr>
              <w:keepNext/>
              <w:keepLines/>
              <w:spacing w:after="0"/>
              <w:jc w:val="center"/>
              <w:rPr>
                <w:rFonts w:ascii="Arial" w:hAnsi="Arial"/>
                <w:b/>
                <w:sz w:val="18"/>
              </w:rPr>
            </w:pPr>
          </w:p>
        </w:tc>
        <w:tc>
          <w:tcPr>
            <w:tcW w:w="802" w:type="dxa"/>
            <w:vMerge/>
            <w:tcBorders>
              <w:left w:val="single" w:sz="6" w:space="0" w:color="auto"/>
              <w:bottom w:val="single" w:sz="6" w:space="0" w:color="auto"/>
              <w:right w:val="single" w:sz="6" w:space="0" w:color="auto"/>
            </w:tcBorders>
            <w:shd w:val="clear" w:color="auto" w:fill="auto"/>
          </w:tcPr>
          <w:p w14:paraId="4B521C3C" w14:textId="77777777" w:rsidR="001F5A79" w:rsidRPr="00885F53" w:rsidRDefault="001F5A79" w:rsidP="00DF3064">
            <w:pPr>
              <w:keepNext/>
              <w:keepLines/>
              <w:spacing w:after="0"/>
              <w:jc w:val="center"/>
              <w:rPr>
                <w:rFonts w:ascii="Arial" w:hAnsi="Arial"/>
                <w:b/>
                <w:sz w:val="18"/>
              </w:rPr>
            </w:pPr>
          </w:p>
        </w:tc>
        <w:tc>
          <w:tcPr>
            <w:tcW w:w="2298" w:type="dxa"/>
            <w:vMerge/>
            <w:tcBorders>
              <w:left w:val="single" w:sz="6" w:space="0" w:color="auto"/>
              <w:bottom w:val="single" w:sz="6" w:space="0" w:color="auto"/>
              <w:right w:val="single" w:sz="4" w:space="0" w:color="auto"/>
            </w:tcBorders>
            <w:shd w:val="clear" w:color="auto" w:fill="auto"/>
            <w:vAlign w:val="center"/>
          </w:tcPr>
          <w:p w14:paraId="28121240"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852DCA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7DE86788"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57D8BD52"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30E3E8CD" w14:textId="77777777" w:rsidR="001F5A79" w:rsidRPr="00885F53" w:rsidRDefault="001F5A79" w:rsidP="00DF3064">
            <w:pPr>
              <w:keepNext/>
              <w:keepLines/>
              <w:spacing w:after="0"/>
              <w:jc w:val="center"/>
              <w:rPr>
                <w:rFonts w:ascii="Arial" w:hAnsi="Arial"/>
                <w:b/>
                <w:sz w:val="18"/>
              </w:rPr>
            </w:pPr>
          </w:p>
        </w:tc>
      </w:tr>
      <w:tr w:rsidR="0058457E" w:rsidRPr="00885F53" w14:paraId="10E48521" w14:textId="77777777" w:rsidTr="00DF3064">
        <w:trPr>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2F4D9B2D"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4F46CEFC"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vMerge w:val="restart"/>
            <w:tcBorders>
              <w:top w:val="single" w:sz="6" w:space="0" w:color="auto"/>
              <w:left w:val="single" w:sz="6" w:space="0" w:color="auto"/>
              <w:right w:val="single" w:sz="6" w:space="0" w:color="auto"/>
            </w:tcBorders>
            <w:shd w:val="clear" w:color="auto" w:fill="auto"/>
            <w:vAlign w:val="center"/>
          </w:tcPr>
          <w:p w14:paraId="6A7F77E1" w14:textId="031F98C4"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726E6E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6A740E0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14BA0B4" w14:textId="7E2E8CF6"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D60D1A9" w14:textId="5AE2B8D2"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6582A0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F51D1A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72D2146" w14:textId="77777777" w:rsidTr="00DF3064">
        <w:trPr>
          <w:jc w:val="center"/>
        </w:trPr>
        <w:tc>
          <w:tcPr>
            <w:tcW w:w="1035" w:type="dxa"/>
            <w:vMerge/>
            <w:tcBorders>
              <w:left w:val="single" w:sz="4" w:space="0" w:color="auto"/>
              <w:right w:val="single" w:sz="6" w:space="0" w:color="auto"/>
            </w:tcBorders>
            <w:shd w:val="clear" w:color="auto" w:fill="auto"/>
            <w:vAlign w:val="center"/>
          </w:tcPr>
          <w:p w14:paraId="29D402D4"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457D4F90"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3622B44"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1822B56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69536D0" w14:textId="46D92914"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564849C" w14:textId="1409C779"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C400D3F"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048E2A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54BBE3C9" w14:textId="77777777" w:rsidTr="00DF3064">
        <w:trPr>
          <w:jc w:val="center"/>
        </w:trPr>
        <w:tc>
          <w:tcPr>
            <w:tcW w:w="1035" w:type="dxa"/>
            <w:vMerge/>
            <w:tcBorders>
              <w:left w:val="single" w:sz="4" w:space="0" w:color="auto"/>
              <w:right w:val="single" w:sz="6" w:space="0" w:color="auto"/>
            </w:tcBorders>
            <w:shd w:val="clear" w:color="auto" w:fill="auto"/>
            <w:vAlign w:val="center"/>
          </w:tcPr>
          <w:p w14:paraId="49626221"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5E5B74D0"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59D2DD2"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29F3BE7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6DE815F" w14:textId="56363350"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115DE73" w14:textId="785B736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F03997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822A90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54357853" w14:textId="77777777" w:rsidTr="00DF3064">
        <w:trPr>
          <w:jc w:val="center"/>
        </w:trPr>
        <w:tc>
          <w:tcPr>
            <w:tcW w:w="1035" w:type="dxa"/>
            <w:vMerge/>
            <w:tcBorders>
              <w:left w:val="single" w:sz="4" w:space="0" w:color="auto"/>
              <w:right w:val="single" w:sz="6" w:space="0" w:color="auto"/>
            </w:tcBorders>
            <w:shd w:val="clear" w:color="auto" w:fill="auto"/>
            <w:vAlign w:val="center"/>
          </w:tcPr>
          <w:p w14:paraId="471E7939"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771D6C6D"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3ED580F1"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1FC07465" w14:textId="77777777" w:rsidR="0058457E" w:rsidRPr="00885F53" w:rsidRDefault="0058457E" w:rsidP="0058457E">
            <w:pPr>
              <w:keepNext/>
              <w:keepLines/>
              <w:spacing w:after="0"/>
              <w:jc w:val="center"/>
              <w:rPr>
                <w:rFonts w:ascii="Arial" w:hAnsi="Arial"/>
                <w:sz w:val="18"/>
                <w:lang w:val="sv-FI"/>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53E0E2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8B292C4"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5B5287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1DD5C9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B95ECE8" w14:textId="77777777" w:rsidTr="00DF3064">
        <w:trPr>
          <w:jc w:val="center"/>
        </w:trPr>
        <w:tc>
          <w:tcPr>
            <w:tcW w:w="1035" w:type="dxa"/>
            <w:vMerge/>
            <w:tcBorders>
              <w:left w:val="single" w:sz="4" w:space="0" w:color="auto"/>
              <w:right w:val="single" w:sz="6" w:space="0" w:color="auto"/>
            </w:tcBorders>
            <w:shd w:val="clear" w:color="auto" w:fill="auto"/>
            <w:vAlign w:val="center"/>
          </w:tcPr>
          <w:p w14:paraId="2255EAFC"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55248F6D"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69F262E"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288ADE4"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083F558" w14:textId="67673379"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16811ED" w14:textId="7D2E88F0"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0848C9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812280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6DFFB82F" w14:textId="77777777" w:rsidTr="00DF3064">
        <w:trPr>
          <w:jc w:val="center"/>
        </w:trPr>
        <w:tc>
          <w:tcPr>
            <w:tcW w:w="1035" w:type="dxa"/>
            <w:vMerge/>
            <w:tcBorders>
              <w:left w:val="single" w:sz="4" w:space="0" w:color="auto"/>
              <w:right w:val="single" w:sz="6" w:space="0" w:color="auto"/>
            </w:tcBorders>
            <w:shd w:val="clear" w:color="auto" w:fill="auto"/>
            <w:vAlign w:val="center"/>
          </w:tcPr>
          <w:p w14:paraId="7BA7D33E" w14:textId="77777777" w:rsidR="00D94CA6" w:rsidRPr="00885F53" w:rsidRDefault="00D94CA6" w:rsidP="00D94CA6">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705FDFBE" w14:textId="77777777" w:rsidR="00D94CA6" w:rsidRPr="00885F53" w:rsidRDefault="00D94CA6" w:rsidP="00D94CA6">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29175D5B" w14:textId="77777777" w:rsidR="00D94CA6" w:rsidRPr="00885F53" w:rsidRDefault="00D94CA6" w:rsidP="00D94CA6">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065441B" w14:textId="243CE6F6"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7F25D55" w14:textId="4F75377E"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7F34F16" w14:textId="5EDECB97"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C2DD29E" w14:textId="2435527F"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4F59FC9" w14:textId="2CAAA888" w:rsidR="00D94CA6" w:rsidRPr="00885F53" w:rsidRDefault="00D94CA6" w:rsidP="00D94CA6">
            <w:pPr>
              <w:keepNext/>
              <w:keepLines/>
              <w:spacing w:after="0"/>
              <w:jc w:val="center"/>
              <w:rPr>
                <w:rFonts w:ascii="Arial" w:hAnsi="Arial"/>
                <w:sz w:val="18"/>
              </w:rPr>
            </w:pPr>
            <w:r>
              <w:rPr>
                <w:rFonts w:ascii="Arial" w:hAnsi="Arial"/>
                <w:sz w:val="18"/>
              </w:rPr>
              <w:t>-50</w:t>
            </w:r>
          </w:p>
        </w:tc>
      </w:tr>
      <w:tr w:rsidR="0058457E" w:rsidRPr="00885F53" w14:paraId="38D0714C" w14:textId="77777777" w:rsidTr="00DF3064">
        <w:trPr>
          <w:jc w:val="center"/>
        </w:trPr>
        <w:tc>
          <w:tcPr>
            <w:tcW w:w="1035" w:type="dxa"/>
            <w:vMerge/>
            <w:tcBorders>
              <w:left w:val="single" w:sz="4" w:space="0" w:color="auto"/>
              <w:right w:val="single" w:sz="6" w:space="0" w:color="auto"/>
            </w:tcBorders>
            <w:shd w:val="clear" w:color="auto" w:fill="auto"/>
            <w:vAlign w:val="center"/>
          </w:tcPr>
          <w:p w14:paraId="01AE56C1"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1842CEC2"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56029523"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C203416"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NR_FDD_FR1_G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A7AF7B3" w14:textId="7D48532C"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1A7D615A" w14:textId="5AABC614"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70C6C9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2AE03B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4339942C" w14:textId="77777777" w:rsidTr="00DF3064">
        <w:trPr>
          <w:jc w:val="center"/>
        </w:trPr>
        <w:tc>
          <w:tcPr>
            <w:tcW w:w="1035" w:type="dxa"/>
            <w:vMerge/>
            <w:tcBorders>
              <w:left w:val="single" w:sz="4" w:space="0" w:color="auto"/>
              <w:right w:val="single" w:sz="6" w:space="0" w:color="auto"/>
            </w:tcBorders>
            <w:shd w:val="clear" w:color="auto" w:fill="auto"/>
            <w:vAlign w:val="center"/>
          </w:tcPr>
          <w:p w14:paraId="2F973BD7"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57DF68AB"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30BF3F7D"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3F3704F"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NR_FDD_FR1_H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D284EA2" w14:textId="0ADADA4A"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E5D5EB7" w14:textId="08F50760"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F075F5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8E20DD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D1B3D51" w14:textId="77777777" w:rsidTr="00DF3064">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vAlign w:val="center"/>
          </w:tcPr>
          <w:p w14:paraId="12F63620"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14:paraId="0A8730CF"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tcPr>
          <w:p w14:paraId="7F683E1A" w14:textId="6E3443C8"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D23618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3161827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083" w:type="dxa"/>
            <w:tcBorders>
              <w:top w:val="single" w:sz="6" w:space="0" w:color="auto"/>
              <w:left w:val="single" w:sz="4" w:space="0" w:color="auto"/>
              <w:bottom w:val="single" w:sz="4" w:space="0" w:color="auto"/>
              <w:right w:val="single" w:sz="6" w:space="0" w:color="auto"/>
            </w:tcBorders>
            <w:shd w:val="clear" w:color="auto" w:fill="auto"/>
            <w:vAlign w:val="center"/>
          </w:tcPr>
          <w:p w14:paraId="04D5C8F9"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t>Note 3</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188BBA7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437D686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r>
      <w:tr w:rsidR="001F5A79" w:rsidRPr="00885F53" w14:paraId="17D51419"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590C169B"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1:</w:t>
            </w:r>
            <w:r w:rsidRPr="00885F53">
              <w:rPr>
                <w:rFonts w:ascii="Arial" w:hAnsi="Arial"/>
                <w:sz w:val="18"/>
              </w:rPr>
              <w:tab/>
              <w:t>Io is assumed to have constant EPRE across the bandwidth.</w:t>
            </w:r>
          </w:p>
          <w:p w14:paraId="3FCC0B6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2:</w:t>
            </w:r>
            <w:r w:rsidRPr="00885F53">
              <w:rPr>
                <w:rFonts w:ascii="Arial" w:hAnsi="Arial"/>
                <w:sz w:val="18"/>
              </w:rPr>
              <w:tab/>
            </w:r>
            <w:r w:rsidRPr="00885F53">
              <w:rPr>
                <w:rFonts w:ascii="Arial" w:hAnsi="Arial"/>
                <w:sz w:val="18"/>
                <w:lang w:eastAsia="zh-CN"/>
              </w:rPr>
              <w:t xml:space="preserve">The parameter SSB </w:t>
            </w:r>
            <w:r w:rsidRPr="00885F53">
              <w:rPr>
                <w:rFonts w:ascii="Arial" w:hAnsi="Arial"/>
                <w:sz w:val="18"/>
              </w:rPr>
              <w:t>Ês/Iot</w:t>
            </w:r>
            <w:r w:rsidRPr="00885F53">
              <w:rPr>
                <w:rFonts w:ascii="Arial" w:hAnsi="Arial"/>
                <w:sz w:val="18"/>
                <w:lang w:eastAsia="zh-CN"/>
              </w:rPr>
              <w:t xml:space="preserve"> is the minimum SSB </w:t>
            </w:r>
            <w:r w:rsidRPr="00885F53">
              <w:rPr>
                <w:rFonts w:ascii="Arial" w:hAnsi="Arial"/>
                <w:sz w:val="18"/>
              </w:rPr>
              <w:t>Ês/Iot</w:t>
            </w:r>
            <w:r w:rsidRPr="00885F53">
              <w:rPr>
                <w:rFonts w:ascii="Arial" w:hAnsi="Arial"/>
                <w:sz w:val="18"/>
                <w:lang w:eastAsia="zh-CN"/>
              </w:rPr>
              <w:t xml:space="preserve"> of the pair of cells to which the requirement applies.</w:t>
            </w:r>
          </w:p>
          <w:p w14:paraId="11DE591E"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3:</w:t>
            </w:r>
            <w:r w:rsidRPr="00885F53">
              <w:rPr>
                <w:rFonts w:ascii="Arial" w:hAnsi="Arial"/>
                <w:sz w:val="18"/>
              </w:rPr>
              <w:tab/>
            </w:r>
            <w:r w:rsidRPr="00885F53">
              <w:rPr>
                <w:rFonts w:ascii="Arial" w:hAnsi="Arial" w:cs="Arial"/>
                <w:sz w:val="18"/>
              </w:rPr>
              <w:t>The same bands and the same Io conditions for each band apply for this requirement as for the corresponding highest accuracy requirement.</w:t>
            </w:r>
          </w:p>
          <w:p w14:paraId="1A0DA08D"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NR operating band groups in FR1 are as defined in clause 3.5.2.</w:t>
            </w:r>
          </w:p>
        </w:tc>
      </w:tr>
    </w:tbl>
    <w:p w14:paraId="6470B282" w14:textId="77777777" w:rsidR="001F5A79" w:rsidRPr="00885F53" w:rsidRDefault="001F5A79" w:rsidP="001F5A79">
      <w:pPr>
        <w:rPr>
          <w:lang w:eastAsia="ko-KR"/>
        </w:rPr>
      </w:pPr>
    </w:p>
    <w:p w14:paraId="527D249B" w14:textId="049B7393"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0.1.1</w:t>
      </w:r>
      <w:r w:rsidRPr="00885F53">
        <w:rPr>
          <w:lang w:val="en-US" w:eastAsia="ko-KR"/>
        </w:rPr>
        <w:t>0</w:t>
      </w:r>
      <w:r w:rsidRPr="00885F53">
        <w:rPr>
          <w:lang w:val="en-US" w:eastAsia="ko-KR"/>
        </w:rPr>
        <w:tab/>
        <w:t xml:space="preserve">Inter-frequency RSRQ accuracy requirements </w:t>
      </w:r>
      <w:r w:rsidRPr="00885F53">
        <w:rPr>
          <w:lang w:val="en-US" w:eastAsia="zh-CN"/>
        </w:rPr>
        <w:t>for</w:t>
      </w:r>
      <w:r w:rsidRPr="00885F53">
        <w:rPr>
          <w:lang w:val="en-US" w:eastAsia="ko-KR"/>
        </w:rPr>
        <w:t xml:space="preserve"> FR2</w:t>
      </w:r>
    </w:p>
    <w:p w14:paraId="25F2200F"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10.1.10.1</w:t>
      </w:r>
      <w:r w:rsidRPr="00885F53">
        <w:rPr>
          <w:rFonts w:ascii="Arial" w:hAnsi="Arial"/>
          <w:sz w:val="24"/>
          <w:lang w:val="en-US" w:eastAsia="zh-CN"/>
        </w:rPr>
        <w:tab/>
      </w:r>
      <w:r w:rsidRPr="00885F53">
        <w:rPr>
          <w:rFonts w:ascii="Arial" w:hAnsi="Arial"/>
          <w:sz w:val="24"/>
          <w:lang w:val="en-US" w:eastAsia="ko-KR"/>
        </w:rPr>
        <w:t>Inter-frequency SS-RSRQ accuracy requirements</w:t>
      </w:r>
      <w:r w:rsidRPr="00885F53">
        <w:rPr>
          <w:rFonts w:ascii="Arial" w:hAnsi="Arial"/>
          <w:sz w:val="24"/>
          <w:lang w:val="en-US" w:eastAsia="zh-CN"/>
        </w:rPr>
        <w:t xml:space="preserve"> in FR2</w:t>
      </w:r>
    </w:p>
    <w:p w14:paraId="54C49971" w14:textId="77777777" w:rsidR="001F5A79" w:rsidRPr="00885F53" w:rsidRDefault="001F5A79" w:rsidP="001F5A79">
      <w:pPr>
        <w:keepNext/>
        <w:keepLines/>
        <w:spacing w:before="120"/>
        <w:ind w:left="1701" w:hanging="1701"/>
        <w:outlineLvl w:val="4"/>
        <w:rPr>
          <w:rFonts w:ascii="Arial" w:hAnsi="Arial"/>
          <w:sz w:val="22"/>
          <w:lang w:val="en-US" w:eastAsia="zh-CN"/>
        </w:rPr>
      </w:pPr>
      <w:r w:rsidRPr="00885F53">
        <w:rPr>
          <w:rFonts w:ascii="Arial" w:hAnsi="Arial"/>
          <w:sz w:val="22"/>
          <w:lang w:val="en-US" w:eastAsia="zh-CN"/>
        </w:rPr>
        <w:t>10.1.10.1.1</w:t>
      </w:r>
      <w:r w:rsidRPr="00885F53">
        <w:rPr>
          <w:rFonts w:ascii="Arial" w:hAnsi="Arial"/>
          <w:sz w:val="22"/>
          <w:lang w:val="en-US" w:eastAsia="zh-CN"/>
        </w:rPr>
        <w:tab/>
      </w:r>
      <w:r w:rsidRPr="00885F53">
        <w:rPr>
          <w:rFonts w:ascii="Arial" w:hAnsi="Arial"/>
          <w:sz w:val="22"/>
          <w:lang w:eastAsia="zh-CN"/>
        </w:rPr>
        <w:t>Aboslute</w:t>
      </w:r>
      <w:r w:rsidRPr="00885F53">
        <w:rPr>
          <w:rFonts w:ascii="Arial" w:hAnsi="Arial"/>
          <w:sz w:val="22"/>
        </w:rPr>
        <w:t xml:space="preserve"> Accuracy of </w:t>
      </w:r>
      <w:r w:rsidRPr="00885F53">
        <w:rPr>
          <w:rFonts w:ascii="Arial" w:hAnsi="Arial"/>
          <w:sz w:val="22"/>
          <w:lang w:eastAsia="zh-CN"/>
        </w:rPr>
        <w:t>SS-RSRQ</w:t>
      </w:r>
      <w:r w:rsidRPr="00885F53">
        <w:rPr>
          <w:rFonts w:ascii="Arial" w:hAnsi="Arial"/>
          <w:sz w:val="22"/>
          <w:lang w:val="en-US" w:eastAsia="zh-CN"/>
        </w:rPr>
        <w:t xml:space="preserve"> in FR2</w:t>
      </w:r>
    </w:p>
    <w:p w14:paraId="153F7485" w14:textId="77777777" w:rsidR="001F5A79" w:rsidRPr="00885F53" w:rsidRDefault="001F5A79" w:rsidP="001F5A79">
      <w:pPr>
        <w:rPr>
          <w:rFonts w:cs="v4.2.0"/>
          <w:i/>
        </w:rPr>
      </w:pPr>
      <w:r w:rsidRPr="00885F53">
        <w:rPr>
          <w:rFonts w:cs="v4.2.0"/>
        </w:rPr>
        <w:t>The requirements for absolute accuracy of</w:t>
      </w:r>
      <w:r w:rsidRPr="00885F53">
        <w:rPr>
          <w:rFonts w:cs="v4.2.0"/>
          <w:lang w:eastAsia="zh-CN"/>
        </w:rPr>
        <w:t xml:space="preserve"> SS-RSRQ</w:t>
      </w:r>
      <w:r w:rsidRPr="00885F53">
        <w:rPr>
          <w:rFonts w:cs="v4.2.0"/>
        </w:rPr>
        <w:t xml:space="preserve"> in this clause apply to a cell on a frequency in FR2 that has different carrier frequency from the serving cell.</w:t>
      </w:r>
    </w:p>
    <w:p w14:paraId="3E65DE72"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10.1.10.1.1</w:t>
      </w:r>
      <w:r w:rsidRPr="00885F53">
        <w:rPr>
          <w:rFonts w:cs="v4.2.0"/>
        </w:rPr>
        <w:t>-1 are valid under the following conditions:</w:t>
      </w:r>
    </w:p>
    <w:p w14:paraId="651383DE"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38.101-2 [19] for reference sensitivity are fulfilled.</w:t>
      </w:r>
    </w:p>
    <w:p w14:paraId="38B6CE4A" w14:textId="77777777" w:rsidR="001F5A79" w:rsidRPr="00885F53" w:rsidRDefault="001F5A79" w:rsidP="001F5A79">
      <w:pPr>
        <w:ind w:left="568" w:hanging="284"/>
      </w:pPr>
      <w:r w:rsidRPr="00885F53">
        <w:t>-</w:t>
      </w:r>
      <w:r w:rsidRPr="00885F53">
        <w:rPr>
          <w:rFonts w:ascii="Arial" w:hAnsi="Arial"/>
          <w:sz w:val="28"/>
          <w:lang w:val="en-US"/>
        </w:rPr>
        <w:tab/>
      </w:r>
      <w:r w:rsidRPr="00885F53">
        <w:t xml:space="preserve">Conditions for inter-frequency measurements are fulfilled according to Annex B.2.3 for a corresponding Band </w:t>
      </w:r>
      <w:r w:rsidRPr="00885F53">
        <w:rPr>
          <w:rFonts w:cs="v4.2.0"/>
          <w:lang w:eastAsia="ko-KR"/>
        </w:rPr>
        <w:t>for each relevant SSB</w:t>
      </w:r>
      <w:r w:rsidRPr="00885F53">
        <w:t>.</w:t>
      </w:r>
    </w:p>
    <w:p w14:paraId="5814C346" w14:textId="77777777" w:rsidR="001F5A79" w:rsidRPr="00885F53" w:rsidRDefault="001F5A79" w:rsidP="001F5A79">
      <w:pPr>
        <w:ind w:left="568" w:hanging="284"/>
        <w:rPr>
          <w:lang w:eastAsia="zh-CN"/>
        </w:rPr>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2F943ED4"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10.1.10.1.1</w:t>
      </w:r>
      <w:r w:rsidRPr="00885F53">
        <w:rPr>
          <w:rFonts w:ascii="Arial" w:hAnsi="Arial"/>
          <w:b/>
        </w:rPr>
        <w:t xml:space="preserve">-1: </w:t>
      </w:r>
      <w:r w:rsidRPr="00885F53">
        <w:rPr>
          <w:rFonts w:ascii="Arial" w:hAnsi="Arial"/>
          <w:b/>
          <w:lang w:eastAsia="zh-CN"/>
        </w:rPr>
        <w:t>SS-RSRQ</w:t>
      </w:r>
      <w:r w:rsidRPr="00885F53">
        <w:rPr>
          <w:rFonts w:ascii="Arial" w:hAnsi="Arial"/>
          <w:b/>
        </w:rPr>
        <w:t xml:space="preserve"> Inter frequency absolute accuracy</w:t>
      </w:r>
      <w:r w:rsidRPr="00885F53">
        <w:rPr>
          <w:rFonts w:ascii="Arial" w:hAnsi="Arial"/>
          <w:b/>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3FF847C2"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222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289A3BE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5A757736"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5C49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B3393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7DA67F1E"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678C1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66F0EB35"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6B4960"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EAE442"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63437F88"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0702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5B69A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0ECBBBA"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7C2B4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5AA5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41B3EFF8"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9D151"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26AFCA3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22AA47B9"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AA70F"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17D825"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32CBDA49"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181EA0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7FFAE6C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577445E5" w14:textId="77777777" w:rsidR="001F5A79" w:rsidRPr="00885F53" w:rsidRDefault="001F5A79" w:rsidP="00DF3064">
            <w:pPr>
              <w:keepNext/>
              <w:keepLines/>
              <w:spacing w:after="0"/>
              <w:jc w:val="center"/>
              <w:rPr>
                <w:rFonts w:ascii="Arial" w:hAnsi="Arial"/>
                <w:b/>
                <w:sz w:val="18"/>
              </w:rPr>
            </w:pPr>
          </w:p>
        </w:tc>
      </w:tr>
      <w:tr w:rsidR="001F5A79" w:rsidRPr="00885F53" w14:paraId="7352CD52"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98E3C66"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2.5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0B01E19"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5F7F8776"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7CA6AA"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5B1297B4"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3261537A"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A9BC96F"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58B90E6"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66429EC5"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≥-4</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4D1D5E4"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21075C01" w14:textId="77777777" w:rsidR="001F5A79" w:rsidRPr="00885F53" w:rsidRDefault="001F5A79" w:rsidP="00DF3064">
            <w:pPr>
              <w:keepNext/>
              <w:keepLines/>
              <w:spacing w:after="0"/>
              <w:jc w:val="center"/>
              <w:rPr>
                <w:rFonts w:ascii="Arial" w:hAnsi="Arial"/>
                <w:sz w:val="18"/>
              </w:rPr>
            </w:pPr>
          </w:p>
        </w:tc>
      </w:tr>
      <w:tr w:rsidR="001F5A79" w:rsidRPr="00885F53" w14:paraId="6990F161"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CC433D"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693C65C8"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4D1995B4"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78891204" w14:textId="77777777" w:rsidR="001F5A79" w:rsidRPr="00885F53" w:rsidRDefault="001F5A79" w:rsidP="001F5A79">
      <w:pPr>
        <w:rPr>
          <w:lang w:eastAsia="zh-CN"/>
        </w:rPr>
      </w:pPr>
    </w:p>
    <w:p w14:paraId="3D85265A" w14:textId="77777777" w:rsidR="001F5A79" w:rsidRPr="00885F53" w:rsidRDefault="001F5A79" w:rsidP="001F5A79">
      <w:pPr>
        <w:keepNext/>
        <w:keepLines/>
        <w:spacing w:before="120"/>
        <w:ind w:left="1701" w:hanging="1701"/>
        <w:outlineLvl w:val="4"/>
        <w:rPr>
          <w:rFonts w:ascii="Arial" w:hAnsi="Arial"/>
          <w:sz w:val="22"/>
        </w:rPr>
      </w:pPr>
      <w:r w:rsidRPr="00885F53">
        <w:rPr>
          <w:rFonts w:ascii="Arial" w:hAnsi="Arial"/>
          <w:sz w:val="22"/>
          <w:lang w:eastAsia="zh-CN"/>
        </w:rPr>
        <w:t>10</w:t>
      </w:r>
      <w:r w:rsidRPr="00885F53">
        <w:rPr>
          <w:rFonts w:ascii="Arial" w:hAnsi="Arial"/>
          <w:sz w:val="22"/>
        </w:rPr>
        <w:t>.1.</w:t>
      </w:r>
      <w:r w:rsidRPr="00885F53">
        <w:rPr>
          <w:rFonts w:ascii="Arial" w:hAnsi="Arial"/>
          <w:sz w:val="22"/>
          <w:lang w:eastAsia="zh-CN"/>
        </w:rPr>
        <w:t>10</w:t>
      </w:r>
      <w:r w:rsidRPr="00885F53">
        <w:rPr>
          <w:rFonts w:ascii="Arial" w:hAnsi="Arial"/>
          <w:sz w:val="22"/>
        </w:rPr>
        <w:t>.</w:t>
      </w:r>
      <w:r w:rsidRPr="00885F53">
        <w:rPr>
          <w:rFonts w:ascii="Arial" w:hAnsi="Arial"/>
          <w:sz w:val="22"/>
          <w:lang w:eastAsia="zh-CN"/>
        </w:rPr>
        <w:t>1.2</w:t>
      </w:r>
      <w:r w:rsidRPr="00885F53">
        <w:rPr>
          <w:rFonts w:ascii="Arial" w:hAnsi="Arial"/>
          <w:sz w:val="22"/>
        </w:rPr>
        <w:tab/>
        <w:t xml:space="preserve">Relative Accuracy of </w:t>
      </w:r>
      <w:r w:rsidRPr="00885F53">
        <w:rPr>
          <w:rFonts w:ascii="Arial" w:hAnsi="Arial"/>
          <w:sz w:val="22"/>
          <w:lang w:eastAsia="zh-CN"/>
        </w:rPr>
        <w:t>SS-RSRQ</w:t>
      </w:r>
      <w:r w:rsidRPr="00885F53">
        <w:rPr>
          <w:rFonts w:ascii="Arial" w:hAnsi="Arial"/>
          <w:sz w:val="22"/>
        </w:rPr>
        <w:t xml:space="preserve"> in FR2</w:t>
      </w:r>
    </w:p>
    <w:p w14:paraId="381D3120"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SS-RSRQ</w:t>
      </w:r>
      <w:r w:rsidRPr="00885F53">
        <w:rPr>
          <w:rFonts w:cs="v4.2.0"/>
        </w:rPr>
        <w:t xml:space="preserve"> in inter frequency case is defined as the RSRQ measured from one cell on a frequency in FR2 compared to the RSRP measured from another cell on a different frequency in FR2.</w:t>
      </w:r>
    </w:p>
    <w:p w14:paraId="52F257B7"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10.1.10.1.2</w:t>
      </w:r>
      <w:r w:rsidRPr="00885F53">
        <w:rPr>
          <w:rFonts w:cs="v4.2.0"/>
        </w:rPr>
        <w:t>-1 are valid under the following conditions:</w:t>
      </w:r>
    </w:p>
    <w:p w14:paraId="361BDF13"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38.101-2 [19] for reference sensitivity are fulfilled.</w:t>
      </w:r>
    </w:p>
    <w:p w14:paraId="66499C57" w14:textId="77777777" w:rsidR="001F5A79" w:rsidRPr="00885F53" w:rsidRDefault="001F5A79" w:rsidP="001F5A79">
      <w:pPr>
        <w:ind w:left="568" w:hanging="284"/>
        <w:rPr>
          <w:lang w:eastAsia="zh-CN"/>
        </w:rPr>
      </w:pPr>
      <w:r w:rsidRPr="00885F53">
        <w:t>-</w:t>
      </w:r>
      <w:r w:rsidRPr="00885F53">
        <w:rPr>
          <w:rFonts w:ascii="Arial" w:hAnsi="Arial"/>
          <w:sz w:val="28"/>
          <w:lang w:val="en-US"/>
        </w:rPr>
        <w:tab/>
      </w:r>
      <w:r w:rsidRPr="00885F53">
        <w:t xml:space="preserve">Conditions for inter-frequency measurements are fulfilled according to Annex B.2.3 for a corresponding Band </w:t>
      </w:r>
      <w:r w:rsidRPr="00885F53">
        <w:rPr>
          <w:rFonts w:cs="v4.2.0"/>
          <w:lang w:eastAsia="ko-KR"/>
        </w:rPr>
        <w:t>for each relevant SSB</w:t>
      </w:r>
      <w:r w:rsidRPr="00885F53">
        <w:t>.</w:t>
      </w:r>
    </w:p>
    <w:p w14:paraId="30FF978A" w14:textId="77777777" w:rsidR="001F5A79" w:rsidRPr="00885F53" w:rsidRDefault="001F5A79" w:rsidP="001F5A79">
      <w:pPr>
        <w:ind w:left="568" w:hanging="284"/>
        <w:rPr>
          <w:rFonts w:cs="v4.2.0"/>
          <w:sz w:val="18"/>
        </w:rPr>
      </w:pPr>
      <w:r w:rsidRPr="00885F53">
        <w:t>-</w:t>
      </w:r>
      <w:r w:rsidRPr="00885F53">
        <w:rPr>
          <w:rFonts w:ascii="Arial" w:hAnsi="Arial"/>
          <w:sz w:val="28"/>
          <w:lang w:val="en-US"/>
        </w:rPr>
        <w:tab/>
      </w:r>
      <w:r w:rsidRPr="00885F53">
        <w:t>|SSB_RP1</w:t>
      </w:r>
      <w:r w:rsidRPr="00885F53">
        <w:rPr>
          <w:vertAlign w:val="subscript"/>
        </w:rPr>
        <w:t>dBm</w:t>
      </w:r>
      <w:r w:rsidRPr="00885F53">
        <w:t xml:space="preserve"> - SSB_RP2</w:t>
      </w:r>
      <w:r w:rsidRPr="00885F53">
        <w:rPr>
          <w:vertAlign w:val="subscript"/>
        </w:rPr>
        <w:t>dBm</w:t>
      </w:r>
      <w:r w:rsidRPr="00885F53">
        <w:t xml:space="preserve">| </w:t>
      </w:r>
      <w:r w:rsidRPr="00885F53">
        <w:sym w:font="Symbol" w:char="F0A3"/>
      </w:r>
      <w:r w:rsidRPr="00885F53">
        <w:t xml:space="preserve"> 27 dB</w:t>
      </w:r>
    </w:p>
    <w:p w14:paraId="58654C1E" w14:textId="77777777" w:rsidR="001F5A79" w:rsidRPr="00885F53" w:rsidRDefault="001F5A79" w:rsidP="001F5A79">
      <w:pPr>
        <w:ind w:left="568" w:hanging="284"/>
      </w:pPr>
      <w:r w:rsidRPr="00885F53">
        <w:t>-</w:t>
      </w:r>
      <w:r w:rsidRPr="00885F53">
        <w:rPr>
          <w:rFonts w:ascii="Arial" w:hAnsi="Arial"/>
          <w:sz w:val="28"/>
          <w:lang w:val="en-US"/>
        </w:rPr>
        <w:tab/>
      </w:r>
      <w:r w:rsidRPr="00885F53">
        <w:t xml:space="preserve">| Channel 1_Io </w:t>
      </w:r>
      <w:r w:rsidRPr="00885F53">
        <w:noBreakHyphen/>
        <w:t xml:space="preserve">Channel 2_Io | </w:t>
      </w:r>
      <w:r w:rsidRPr="00885F53">
        <w:sym w:font="Symbol" w:char="F0A3"/>
      </w:r>
      <w:r w:rsidRPr="00885F53">
        <w:t xml:space="preserve"> 20 dB</w:t>
      </w:r>
    </w:p>
    <w:p w14:paraId="41260393" w14:textId="77777777" w:rsidR="001F5A79" w:rsidRPr="00885F53" w:rsidRDefault="001F5A79" w:rsidP="001F5A79">
      <w:pPr>
        <w:ind w:left="568" w:hanging="284"/>
        <w:rPr>
          <w:lang w:eastAsia="zh-CN"/>
        </w:rPr>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6A63EEB9" w14:textId="77777777" w:rsidR="001F5A79" w:rsidRPr="00885F53" w:rsidRDefault="001F5A79" w:rsidP="001F5A79">
      <w:pPr>
        <w:keepNext/>
        <w:keepLines/>
        <w:spacing w:before="60" w:after="120"/>
        <w:jc w:val="center"/>
        <w:rPr>
          <w:rFonts w:ascii="Arial" w:hAnsi="Arial"/>
          <w:b/>
          <w:sz w:val="22"/>
          <w:szCs w:val="22"/>
          <w:lang w:eastAsia="zh-CN"/>
        </w:rPr>
      </w:pPr>
      <w:r w:rsidRPr="00885F53">
        <w:rPr>
          <w:rFonts w:ascii="Arial" w:hAnsi="Arial"/>
          <w:b/>
        </w:rPr>
        <w:t xml:space="preserve">Table </w:t>
      </w:r>
      <w:r w:rsidRPr="00885F53">
        <w:rPr>
          <w:rFonts w:ascii="Arial" w:hAnsi="Arial"/>
          <w:b/>
          <w:lang w:eastAsia="zh-CN"/>
        </w:rPr>
        <w:t>10.1.10.1.2</w:t>
      </w:r>
      <w:r w:rsidRPr="00885F53">
        <w:rPr>
          <w:rFonts w:ascii="Arial" w:hAnsi="Arial"/>
          <w:b/>
        </w:rPr>
        <w:t xml:space="preserve">-1: </w:t>
      </w:r>
      <w:r w:rsidRPr="00885F53">
        <w:rPr>
          <w:rFonts w:ascii="Arial" w:hAnsi="Arial"/>
          <w:b/>
          <w:lang w:eastAsia="zh-CN"/>
        </w:rPr>
        <w:t>SS-RSRQ</w:t>
      </w:r>
      <w:r w:rsidRPr="00885F53">
        <w:rPr>
          <w:rFonts w:ascii="Arial" w:hAnsi="Arial"/>
          <w:b/>
        </w:rPr>
        <w:t xml:space="preserve"> Inter frequency relative accuracy</w:t>
      </w:r>
      <w:r w:rsidRPr="00885F53">
        <w:rPr>
          <w:rFonts w:ascii="Arial" w:hAnsi="Arial"/>
          <w:b/>
          <w:sz w:val="22"/>
          <w:szCs w:val="22"/>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644FBB0F"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A249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63EBB37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69D63317"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C8137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9F1D4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1A3352B0"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F7E34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7A5FBD1A"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72EA92"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9DCE7D"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49075705"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22AD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5253A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3EFAE1EF"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E6785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A2AE9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3D10B7AA"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2C24F"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78C52A7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7D2DA359"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BA6B69"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76FF7"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7B4F21E1"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25D3BC1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46E2671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76999673" w14:textId="77777777" w:rsidR="001F5A79" w:rsidRPr="00885F53" w:rsidRDefault="001F5A79" w:rsidP="00DF3064">
            <w:pPr>
              <w:keepNext/>
              <w:keepLines/>
              <w:spacing w:after="0"/>
              <w:jc w:val="center"/>
              <w:rPr>
                <w:rFonts w:ascii="Arial" w:hAnsi="Arial"/>
                <w:b/>
                <w:sz w:val="18"/>
              </w:rPr>
            </w:pPr>
          </w:p>
        </w:tc>
      </w:tr>
      <w:tr w:rsidR="001F5A79" w:rsidRPr="00885F53" w14:paraId="4C598D63"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AE08AFC"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340D6E9"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1981A208"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31CA46"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1A29B034"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149FEF60"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291E848"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288D96A"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67098761"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≥-4</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9B8634"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30785D4C" w14:textId="77777777" w:rsidR="001F5A79" w:rsidRPr="00885F53" w:rsidRDefault="001F5A79" w:rsidP="00DF3064">
            <w:pPr>
              <w:keepNext/>
              <w:keepLines/>
              <w:spacing w:after="0"/>
              <w:jc w:val="center"/>
              <w:rPr>
                <w:rFonts w:ascii="Arial" w:hAnsi="Arial"/>
                <w:sz w:val="18"/>
              </w:rPr>
            </w:pPr>
          </w:p>
        </w:tc>
      </w:tr>
      <w:tr w:rsidR="001F5A79" w:rsidRPr="00885F53" w14:paraId="745FE25C"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EE34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0E521DD9"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7F4FB564"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r>
            <w:r w:rsidRPr="00885F53">
              <w:rPr>
                <w:rFonts w:ascii="Arial" w:hAnsi="Arial"/>
                <w:sz w:val="18"/>
                <w:lang w:eastAsia="zh-CN"/>
              </w:rPr>
              <w:t xml:space="preserve">The parameter SSB </w:t>
            </w:r>
            <w:r w:rsidRPr="00885F53">
              <w:rPr>
                <w:rFonts w:ascii="Arial" w:hAnsi="Arial"/>
                <w:sz w:val="18"/>
              </w:rPr>
              <w:t>Ês/Iot</w:t>
            </w:r>
            <w:r w:rsidRPr="00885F53">
              <w:rPr>
                <w:rFonts w:ascii="Arial" w:hAnsi="Arial"/>
                <w:sz w:val="18"/>
                <w:lang w:eastAsia="zh-CN"/>
              </w:rPr>
              <w:t xml:space="preserve"> is the minimum SSB </w:t>
            </w:r>
            <w:r w:rsidRPr="00885F53">
              <w:rPr>
                <w:rFonts w:ascii="Arial" w:hAnsi="Arial"/>
                <w:sz w:val="18"/>
              </w:rPr>
              <w:t>Ês/Iot</w:t>
            </w:r>
            <w:r w:rsidRPr="00885F53">
              <w:rPr>
                <w:rFonts w:ascii="Arial" w:hAnsi="Arial"/>
                <w:sz w:val="18"/>
                <w:lang w:eastAsia="zh-CN"/>
              </w:rPr>
              <w:t xml:space="preserve"> of the pair of cells to which the requirement applies</w:t>
            </w:r>
            <w:r w:rsidRPr="00885F53">
              <w:rPr>
                <w:rFonts w:ascii="Arial" w:hAnsi="Arial"/>
                <w:sz w:val="18"/>
              </w:rPr>
              <w:t>.</w:t>
            </w:r>
          </w:p>
          <w:p w14:paraId="2FEEB9EF"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1D7BC9C7" w14:textId="77777777" w:rsidR="001F5A79" w:rsidRPr="00885F53" w:rsidRDefault="001F5A79" w:rsidP="001F5A79"/>
    <w:p w14:paraId="30F88F91" w14:textId="1E83FC69" w:rsidR="001F5A79" w:rsidRPr="00885F53" w:rsidRDefault="001F5A79" w:rsidP="00967CF8">
      <w:pPr>
        <w:pStyle w:val="Heading3"/>
        <w:rPr>
          <w:lang w:val="en-US" w:eastAsia="ko-KR"/>
        </w:rPr>
      </w:pPr>
      <w:r w:rsidRPr="00885F53">
        <w:rPr>
          <w:lang w:val="en-US" w:eastAsia="ko-KR"/>
        </w:rPr>
        <w:lastRenderedPageBreak/>
        <w:t>1</w:t>
      </w:r>
      <w:r w:rsidR="00967CF8" w:rsidRPr="00967CF8">
        <w:rPr>
          <w:lang w:val="en-US" w:eastAsia="ko-KR"/>
        </w:rPr>
        <w:t>0.1.1</w:t>
      </w:r>
      <w:r w:rsidRPr="00885F53">
        <w:rPr>
          <w:lang w:val="en-US" w:eastAsia="ko-KR"/>
        </w:rPr>
        <w:t>1</w:t>
      </w:r>
      <w:r w:rsidRPr="00885F53">
        <w:rPr>
          <w:lang w:val="en-US" w:eastAsia="ko-KR"/>
        </w:rPr>
        <w:tab/>
        <w:t>RSRQ report mapping</w:t>
      </w:r>
    </w:p>
    <w:p w14:paraId="4AA870F6"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10.1.11.1</w:t>
      </w:r>
      <w:r w:rsidRPr="00885F53">
        <w:rPr>
          <w:rFonts w:ascii="Arial" w:hAnsi="Arial"/>
          <w:sz w:val="24"/>
          <w:lang w:val="en-US" w:eastAsia="zh-CN"/>
        </w:rPr>
        <w:tab/>
      </w:r>
      <w:r w:rsidRPr="00885F53">
        <w:rPr>
          <w:rFonts w:ascii="Arial" w:hAnsi="Arial"/>
          <w:sz w:val="24"/>
          <w:lang w:val="en-US" w:eastAsia="ko-KR"/>
        </w:rPr>
        <w:t>SS-RSRQ measurement report mapping</w:t>
      </w:r>
    </w:p>
    <w:p w14:paraId="3B026B8D" w14:textId="77777777" w:rsidR="001F5A79" w:rsidRPr="00885F53" w:rsidRDefault="001F5A79" w:rsidP="001F5A79">
      <w:pPr>
        <w:rPr>
          <w:rFonts w:cs="v4.2.0"/>
        </w:rPr>
      </w:pPr>
      <w:r w:rsidRPr="00885F53">
        <w:rPr>
          <w:sz w:val="22"/>
          <w:szCs w:val="22"/>
        </w:rPr>
        <w:t>T</w:t>
      </w:r>
      <w:r w:rsidRPr="00885F53">
        <w:rPr>
          <w:rFonts w:cs="v4.2.0"/>
        </w:rPr>
        <w:t>he reporting range of SS-RSRQ is defined from -</w:t>
      </w:r>
      <w:r w:rsidRPr="00885F53">
        <w:rPr>
          <w:rFonts w:cs="v4.2.0"/>
          <w:lang w:eastAsia="zh-CN"/>
        </w:rPr>
        <w:t>43</w:t>
      </w:r>
      <w:r w:rsidRPr="00885F53">
        <w:rPr>
          <w:rFonts w:cs="v4.2.0"/>
        </w:rPr>
        <w:t xml:space="preserve"> dB to 20 dB with 0.5 dB resolution. The mapping of measured quantity is defined in Table 10.1.11.1-1. The range in the signalling may be larger than the guaranteed accuracy range.</w:t>
      </w:r>
    </w:p>
    <w:p w14:paraId="66E4E66C" w14:textId="77777777" w:rsidR="001F5A79" w:rsidRPr="00885F53" w:rsidRDefault="001F5A79" w:rsidP="001F5A79">
      <w:pPr>
        <w:keepNext/>
        <w:keepLines/>
        <w:spacing w:before="60"/>
        <w:jc w:val="center"/>
        <w:rPr>
          <w:rFonts w:ascii="Arial" w:hAnsi="Arial"/>
          <w:b/>
        </w:rPr>
      </w:pPr>
      <w:r w:rsidRPr="00885F53">
        <w:rPr>
          <w:rFonts w:ascii="Arial" w:hAnsi="Arial"/>
          <w:b/>
        </w:rPr>
        <w:t>Table 10.1.11.1-1: SS-RSRQ measurement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710"/>
      </w:tblGrid>
      <w:tr w:rsidR="001F5A79" w:rsidRPr="00885F53" w14:paraId="44975563" w14:textId="77777777" w:rsidTr="00DF3064">
        <w:trPr>
          <w:trHeight w:val="300"/>
          <w:jc w:val="center"/>
        </w:trPr>
        <w:tc>
          <w:tcPr>
            <w:tcW w:w="1640" w:type="dxa"/>
            <w:shd w:val="clear" w:color="auto" w:fill="auto"/>
            <w:noWrap/>
            <w:hideMark/>
          </w:tcPr>
          <w:p w14:paraId="7668B424"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Reported value</w:t>
            </w:r>
          </w:p>
        </w:tc>
        <w:tc>
          <w:tcPr>
            <w:tcW w:w="2154" w:type="dxa"/>
            <w:shd w:val="clear" w:color="auto" w:fill="auto"/>
            <w:noWrap/>
            <w:hideMark/>
          </w:tcPr>
          <w:p w14:paraId="29D3D366"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Measured quantity value</w:t>
            </w:r>
          </w:p>
        </w:tc>
        <w:tc>
          <w:tcPr>
            <w:tcW w:w="710" w:type="dxa"/>
            <w:shd w:val="clear" w:color="auto" w:fill="auto"/>
            <w:noWrap/>
            <w:hideMark/>
          </w:tcPr>
          <w:p w14:paraId="3E61AF85" w14:textId="77777777" w:rsidR="001F5A79" w:rsidRPr="00885F53" w:rsidRDefault="001F5A79" w:rsidP="00DF3064">
            <w:pPr>
              <w:keepNext/>
              <w:keepLines/>
              <w:spacing w:after="0"/>
              <w:jc w:val="center"/>
              <w:rPr>
                <w:rFonts w:ascii="Arial" w:hAnsi="Arial"/>
                <w:b/>
                <w:sz w:val="18"/>
                <w:lang w:eastAsia="ko-KR"/>
              </w:rPr>
            </w:pPr>
            <w:r w:rsidRPr="00885F53">
              <w:rPr>
                <w:rFonts w:ascii="Arial" w:hAnsi="Arial"/>
                <w:b/>
                <w:sz w:val="18"/>
                <w:lang w:eastAsia="ko-KR"/>
              </w:rPr>
              <w:t>Unit</w:t>
            </w:r>
          </w:p>
        </w:tc>
      </w:tr>
      <w:tr w:rsidR="001F5A79" w:rsidRPr="00885F53" w14:paraId="40320AF1" w14:textId="77777777" w:rsidTr="00DF3064">
        <w:trPr>
          <w:trHeight w:val="300"/>
          <w:jc w:val="center"/>
        </w:trPr>
        <w:tc>
          <w:tcPr>
            <w:tcW w:w="1640" w:type="dxa"/>
            <w:shd w:val="clear" w:color="auto" w:fill="auto"/>
            <w:noWrap/>
            <w:vAlign w:val="bottom"/>
            <w:hideMark/>
          </w:tcPr>
          <w:p w14:paraId="7CB38928"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SS-RSRQ_0</w:t>
            </w:r>
          </w:p>
        </w:tc>
        <w:tc>
          <w:tcPr>
            <w:tcW w:w="2154" w:type="dxa"/>
            <w:shd w:val="clear" w:color="auto" w:fill="auto"/>
            <w:noWrap/>
            <w:vAlign w:val="bottom"/>
            <w:hideMark/>
          </w:tcPr>
          <w:p w14:paraId="0EA1CDB4"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SS-RSRQ&lt;-43</w:t>
            </w:r>
          </w:p>
        </w:tc>
        <w:tc>
          <w:tcPr>
            <w:tcW w:w="710" w:type="dxa"/>
            <w:shd w:val="clear" w:color="auto" w:fill="auto"/>
            <w:noWrap/>
            <w:vAlign w:val="bottom"/>
            <w:hideMark/>
          </w:tcPr>
          <w:p w14:paraId="705D23C4"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01B45A8F" w14:textId="77777777" w:rsidTr="00DF3064">
        <w:trPr>
          <w:trHeight w:val="300"/>
          <w:jc w:val="center"/>
        </w:trPr>
        <w:tc>
          <w:tcPr>
            <w:tcW w:w="1640" w:type="dxa"/>
            <w:shd w:val="clear" w:color="auto" w:fill="auto"/>
            <w:noWrap/>
            <w:vAlign w:val="bottom"/>
            <w:hideMark/>
          </w:tcPr>
          <w:p w14:paraId="5ADA9963"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w:t>
            </w:r>
          </w:p>
        </w:tc>
        <w:tc>
          <w:tcPr>
            <w:tcW w:w="2154" w:type="dxa"/>
            <w:shd w:val="clear" w:color="auto" w:fill="auto"/>
            <w:noWrap/>
            <w:vAlign w:val="bottom"/>
            <w:hideMark/>
          </w:tcPr>
          <w:p w14:paraId="0F3B6301"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-43</w:t>
            </w:r>
            <w:r w:rsidRPr="00885F53">
              <w:rPr>
                <w:rFonts w:ascii="Arial" w:hAnsi="Arial" w:hint="eastAsia"/>
                <w:sz w:val="18"/>
              </w:rPr>
              <w:t>≤</w:t>
            </w:r>
            <w:r w:rsidRPr="00885F53">
              <w:rPr>
                <w:rFonts w:ascii="Arial" w:hAnsi="Arial"/>
                <w:sz w:val="18"/>
              </w:rPr>
              <w:t xml:space="preserve"> SS-RSRQ&lt;-42.5</w:t>
            </w:r>
          </w:p>
        </w:tc>
        <w:tc>
          <w:tcPr>
            <w:tcW w:w="710" w:type="dxa"/>
            <w:shd w:val="clear" w:color="auto" w:fill="auto"/>
            <w:noWrap/>
            <w:vAlign w:val="bottom"/>
            <w:hideMark/>
          </w:tcPr>
          <w:p w14:paraId="7451D063"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7CA9F6C6" w14:textId="77777777" w:rsidTr="00DF3064">
        <w:trPr>
          <w:trHeight w:val="300"/>
          <w:jc w:val="center"/>
        </w:trPr>
        <w:tc>
          <w:tcPr>
            <w:tcW w:w="1640" w:type="dxa"/>
            <w:shd w:val="clear" w:color="auto" w:fill="auto"/>
            <w:noWrap/>
            <w:vAlign w:val="bottom"/>
            <w:hideMark/>
          </w:tcPr>
          <w:p w14:paraId="7F02C556"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SS-RSRQ_2</w:t>
            </w:r>
          </w:p>
        </w:tc>
        <w:tc>
          <w:tcPr>
            <w:tcW w:w="2154" w:type="dxa"/>
            <w:shd w:val="clear" w:color="auto" w:fill="auto"/>
            <w:noWrap/>
            <w:vAlign w:val="bottom"/>
            <w:hideMark/>
          </w:tcPr>
          <w:p w14:paraId="28596696"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-42.5</w:t>
            </w:r>
            <w:r w:rsidRPr="00885F53">
              <w:rPr>
                <w:rFonts w:ascii="Arial" w:hAnsi="Arial" w:hint="eastAsia"/>
                <w:sz w:val="18"/>
              </w:rPr>
              <w:t>≤</w:t>
            </w:r>
            <w:r w:rsidRPr="00885F53">
              <w:rPr>
                <w:rFonts w:ascii="Arial" w:hAnsi="Arial"/>
                <w:sz w:val="18"/>
              </w:rPr>
              <w:t xml:space="preserve"> SS-RSRQ&lt;-42</w:t>
            </w:r>
          </w:p>
        </w:tc>
        <w:tc>
          <w:tcPr>
            <w:tcW w:w="710" w:type="dxa"/>
            <w:shd w:val="clear" w:color="auto" w:fill="auto"/>
            <w:noWrap/>
            <w:vAlign w:val="bottom"/>
            <w:hideMark/>
          </w:tcPr>
          <w:p w14:paraId="08C15A18"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39B613E1" w14:textId="77777777" w:rsidTr="00DF3064">
        <w:trPr>
          <w:trHeight w:val="300"/>
          <w:jc w:val="center"/>
        </w:trPr>
        <w:tc>
          <w:tcPr>
            <w:tcW w:w="1640" w:type="dxa"/>
            <w:shd w:val="clear" w:color="auto" w:fill="auto"/>
            <w:noWrap/>
            <w:vAlign w:val="bottom"/>
            <w:hideMark/>
          </w:tcPr>
          <w:p w14:paraId="1F6D02A4"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SS-RSRQ_3</w:t>
            </w:r>
          </w:p>
        </w:tc>
        <w:tc>
          <w:tcPr>
            <w:tcW w:w="2154" w:type="dxa"/>
            <w:shd w:val="clear" w:color="auto" w:fill="auto"/>
            <w:noWrap/>
            <w:vAlign w:val="bottom"/>
            <w:hideMark/>
          </w:tcPr>
          <w:p w14:paraId="340B1908"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-42</w:t>
            </w:r>
            <w:r w:rsidRPr="00885F53">
              <w:rPr>
                <w:rFonts w:ascii="Arial" w:hAnsi="Arial" w:hint="eastAsia"/>
                <w:sz w:val="18"/>
              </w:rPr>
              <w:t>≤</w:t>
            </w:r>
            <w:r w:rsidRPr="00885F53">
              <w:rPr>
                <w:rFonts w:ascii="Arial" w:hAnsi="Arial"/>
                <w:sz w:val="18"/>
              </w:rPr>
              <w:t xml:space="preserve"> SS-RSRQ&lt;-41.5</w:t>
            </w:r>
          </w:p>
        </w:tc>
        <w:tc>
          <w:tcPr>
            <w:tcW w:w="710" w:type="dxa"/>
            <w:shd w:val="clear" w:color="auto" w:fill="auto"/>
            <w:noWrap/>
            <w:vAlign w:val="bottom"/>
            <w:hideMark/>
          </w:tcPr>
          <w:p w14:paraId="28CC1E60"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3FF7B40A" w14:textId="77777777" w:rsidTr="00DF3064">
        <w:trPr>
          <w:trHeight w:val="300"/>
          <w:jc w:val="center"/>
        </w:trPr>
        <w:tc>
          <w:tcPr>
            <w:tcW w:w="1640" w:type="dxa"/>
            <w:shd w:val="clear" w:color="auto" w:fill="auto"/>
            <w:noWrap/>
            <w:vAlign w:val="bottom"/>
            <w:hideMark/>
          </w:tcPr>
          <w:p w14:paraId="192571C3"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SS-RSRQ_4</w:t>
            </w:r>
          </w:p>
        </w:tc>
        <w:tc>
          <w:tcPr>
            <w:tcW w:w="2154" w:type="dxa"/>
            <w:shd w:val="clear" w:color="auto" w:fill="auto"/>
            <w:noWrap/>
            <w:vAlign w:val="bottom"/>
            <w:hideMark/>
          </w:tcPr>
          <w:p w14:paraId="4C8A0335"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-41.5</w:t>
            </w:r>
            <w:r w:rsidRPr="00885F53">
              <w:rPr>
                <w:rFonts w:ascii="Arial" w:hAnsi="Arial" w:hint="eastAsia"/>
                <w:sz w:val="18"/>
              </w:rPr>
              <w:t>≤</w:t>
            </w:r>
            <w:r w:rsidRPr="00885F53">
              <w:rPr>
                <w:rFonts w:ascii="Arial" w:hAnsi="Arial"/>
                <w:sz w:val="18"/>
              </w:rPr>
              <w:t xml:space="preserve"> SS-RSRQ&lt;-41</w:t>
            </w:r>
          </w:p>
        </w:tc>
        <w:tc>
          <w:tcPr>
            <w:tcW w:w="710" w:type="dxa"/>
            <w:shd w:val="clear" w:color="auto" w:fill="auto"/>
            <w:noWrap/>
            <w:vAlign w:val="bottom"/>
            <w:hideMark/>
          </w:tcPr>
          <w:p w14:paraId="65A9D906"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49A645B2" w14:textId="77777777" w:rsidTr="00DF3064">
        <w:trPr>
          <w:trHeight w:val="300"/>
          <w:jc w:val="center"/>
        </w:trPr>
        <w:tc>
          <w:tcPr>
            <w:tcW w:w="1640" w:type="dxa"/>
            <w:shd w:val="clear" w:color="auto" w:fill="auto"/>
            <w:noWrap/>
            <w:hideMark/>
          </w:tcPr>
          <w:p w14:paraId="1CC2BCF3"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c>
          <w:tcPr>
            <w:tcW w:w="2154" w:type="dxa"/>
            <w:shd w:val="clear" w:color="auto" w:fill="auto"/>
            <w:noWrap/>
            <w:hideMark/>
          </w:tcPr>
          <w:p w14:paraId="75D77D88"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c>
          <w:tcPr>
            <w:tcW w:w="710" w:type="dxa"/>
            <w:shd w:val="clear" w:color="auto" w:fill="auto"/>
            <w:noWrap/>
            <w:hideMark/>
          </w:tcPr>
          <w:p w14:paraId="66F7C0A4" w14:textId="77777777" w:rsidR="001F5A79" w:rsidRPr="00885F53" w:rsidRDefault="001F5A79" w:rsidP="00DF3064">
            <w:pPr>
              <w:keepNext/>
              <w:keepLines/>
              <w:spacing w:after="0"/>
              <w:rPr>
                <w:rFonts w:ascii="Arial" w:hAnsi="Arial"/>
                <w:sz w:val="18"/>
                <w:lang w:eastAsia="ko-KR"/>
              </w:rPr>
            </w:pPr>
            <w:r w:rsidRPr="00885F53">
              <w:rPr>
                <w:rFonts w:ascii="Arial" w:hAnsi="Arial"/>
                <w:sz w:val="18"/>
                <w:lang w:eastAsia="ko-KR"/>
              </w:rPr>
              <w:t>…</w:t>
            </w:r>
          </w:p>
        </w:tc>
      </w:tr>
      <w:tr w:rsidR="001F5A79" w:rsidRPr="00885F53" w14:paraId="6BB6039B" w14:textId="77777777" w:rsidTr="00DF3064">
        <w:trPr>
          <w:trHeight w:val="300"/>
          <w:jc w:val="center"/>
        </w:trPr>
        <w:tc>
          <w:tcPr>
            <w:tcW w:w="1640" w:type="dxa"/>
            <w:shd w:val="clear" w:color="auto" w:fill="auto"/>
            <w:noWrap/>
            <w:vAlign w:val="bottom"/>
            <w:hideMark/>
          </w:tcPr>
          <w:p w14:paraId="0ACC89A5"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SS-RSRQ_122</w:t>
            </w:r>
          </w:p>
        </w:tc>
        <w:tc>
          <w:tcPr>
            <w:tcW w:w="2154" w:type="dxa"/>
            <w:shd w:val="clear" w:color="auto" w:fill="auto"/>
            <w:noWrap/>
            <w:vAlign w:val="bottom"/>
            <w:hideMark/>
          </w:tcPr>
          <w:p w14:paraId="63C93975"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17.5</w:t>
            </w:r>
            <w:r w:rsidRPr="00885F53">
              <w:rPr>
                <w:rFonts w:ascii="Arial" w:hAnsi="Arial" w:hint="eastAsia"/>
                <w:sz w:val="18"/>
              </w:rPr>
              <w:t>≤</w:t>
            </w:r>
            <w:r w:rsidRPr="00885F53">
              <w:rPr>
                <w:rFonts w:ascii="Arial" w:hAnsi="Arial"/>
                <w:sz w:val="18"/>
              </w:rPr>
              <w:t xml:space="preserve"> SS-RSRQ&lt;18</w:t>
            </w:r>
          </w:p>
        </w:tc>
        <w:tc>
          <w:tcPr>
            <w:tcW w:w="710" w:type="dxa"/>
            <w:shd w:val="clear" w:color="auto" w:fill="auto"/>
            <w:noWrap/>
            <w:vAlign w:val="bottom"/>
            <w:hideMark/>
          </w:tcPr>
          <w:p w14:paraId="39AE3863"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673246FE" w14:textId="77777777" w:rsidTr="00DF3064">
        <w:trPr>
          <w:trHeight w:val="300"/>
          <w:jc w:val="center"/>
        </w:trPr>
        <w:tc>
          <w:tcPr>
            <w:tcW w:w="1640" w:type="dxa"/>
            <w:shd w:val="clear" w:color="auto" w:fill="auto"/>
            <w:noWrap/>
            <w:vAlign w:val="bottom"/>
            <w:hideMark/>
          </w:tcPr>
          <w:p w14:paraId="40B542C0"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SS-RSRQ_123</w:t>
            </w:r>
          </w:p>
        </w:tc>
        <w:tc>
          <w:tcPr>
            <w:tcW w:w="2154" w:type="dxa"/>
            <w:shd w:val="clear" w:color="auto" w:fill="auto"/>
            <w:noWrap/>
            <w:vAlign w:val="bottom"/>
            <w:hideMark/>
          </w:tcPr>
          <w:p w14:paraId="04CE99E5"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18</w:t>
            </w:r>
            <w:r w:rsidRPr="00885F53">
              <w:rPr>
                <w:rFonts w:ascii="Arial" w:hAnsi="Arial" w:hint="eastAsia"/>
                <w:sz w:val="18"/>
              </w:rPr>
              <w:t>≤</w:t>
            </w:r>
            <w:r w:rsidRPr="00885F53">
              <w:rPr>
                <w:rFonts w:ascii="Arial" w:hAnsi="Arial"/>
                <w:sz w:val="18"/>
              </w:rPr>
              <w:t xml:space="preserve"> SS-RSRQ&lt;18.5</w:t>
            </w:r>
          </w:p>
        </w:tc>
        <w:tc>
          <w:tcPr>
            <w:tcW w:w="710" w:type="dxa"/>
            <w:shd w:val="clear" w:color="auto" w:fill="auto"/>
            <w:noWrap/>
            <w:vAlign w:val="bottom"/>
            <w:hideMark/>
          </w:tcPr>
          <w:p w14:paraId="04F28704"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0C90B8C3" w14:textId="77777777" w:rsidTr="00DF3064">
        <w:trPr>
          <w:trHeight w:val="300"/>
          <w:jc w:val="center"/>
        </w:trPr>
        <w:tc>
          <w:tcPr>
            <w:tcW w:w="1640" w:type="dxa"/>
            <w:shd w:val="clear" w:color="auto" w:fill="auto"/>
            <w:noWrap/>
            <w:vAlign w:val="bottom"/>
            <w:hideMark/>
          </w:tcPr>
          <w:p w14:paraId="0EDA745D"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SS-RSRQ_124</w:t>
            </w:r>
          </w:p>
        </w:tc>
        <w:tc>
          <w:tcPr>
            <w:tcW w:w="2154" w:type="dxa"/>
            <w:shd w:val="clear" w:color="auto" w:fill="auto"/>
            <w:noWrap/>
            <w:vAlign w:val="bottom"/>
            <w:hideMark/>
          </w:tcPr>
          <w:p w14:paraId="6DAED173"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18.5</w:t>
            </w:r>
            <w:r w:rsidRPr="00885F53">
              <w:rPr>
                <w:rFonts w:ascii="Arial" w:hAnsi="Arial" w:hint="eastAsia"/>
                <w:sz w:val="18"/>
              </w:rPr>
              <w:t>≤</w:t>
            </w:r>
            <w:r w:rsidRPr="00885F53">
              <w:rPr>
                <w:rFonts w:ascii="Arial" w:hAnsi="Arial"/>
                <w:sz w:val="18"/>
              </w:rPr>
              <w:t xml:space="preserve"> SS-RSRQ&lt;19</w:t>
            </w:r>
          </w:p>
        </w:tc>
        <w:tc>
          <w:tcPr>
            <w:tcW w:w="710" w:type="dxa"/>
            <w:shd w:val="clear" w:color="auto" w:fill="auto"/>
            <w:noWrap/>
            <w:vAlign w:val="bottom"/>
            <w:hideMark/>
          </w:tcPr>
          <w:p w14:paraId="66A6156C"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3DE1B188" w14:textId="77777777" w:rsidTr="00DF3064">
        <w:trPr>
          <w:trHeight w:val="300"/>
          <w:jc w:val="center"/>
        </w:trPr>
        <w:tc>
          <w:tcPr>
            <w:tcW w:w="1640" w:type="dxa"/>
            <w:shd w:val="clear" w:color="auto" w:fill="auto"/>
            <w:noWrap/>
            <w:vAlign w:val="bottom"/>
            <w:hideMark/>
          </w:tcPr>
          <w:p w14:paraId="270CD33A"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SS-RSRQ_125</w:t>
            </w:r>
          </w:p>
        </w:tc>
        <w:tc>
          <w:tcPr>
            <w:tcW w:w="2154" w:type="dxa"/>
            <w:shd w:val="clear" w:color="auto" w:fill="auto"/>
            <w:noWrap/>
            <w:vAlign w:val="bottom"/>
            <w:hideMark/>
          </w:tcPr>
          <w:p w14:paraId="32102F5D"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19</w:t>
            </w:r>
            <w:r w:rsidRPr="00885F53">
              <w:rPr>
                <w:rFonts w:ascii="Arial" w:hAnsi="Arial" w:hint="eastAsia"/>
                <w:sz w:val="18"/>
              </w:rPr>
              <w:t>≤</w:t>
            </w:r>
            <w:r w:rsidRPr="00885F53">
              <w:rPr>
                <w:rFonts w:ascii="Arial" w:hAnsi="Arial"/>
                <w:sz w:val="18"/>
              </w:rPr>
              <w:t xml:space="preserve"> SS-RSRQ&lt;19.5</w:t>
            </w:r>
          </w:p>
        </w:tc>
        <w:tc>
          <w:tcPr>
            <w:tcW w:w="710" w:type="dxa"/>
            <w:shd w:val="clear" w:color="auto" w:fill="auto"/>
            <w:noWrap/>
            <w:vAlign w:val="bottom"/>
            <w:hideMark/>
          </w:tcPr>
          <w:p w14:paraId="31F5CDB7"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7940B2BF" w14:textId="77777777" w:rsidTr="00DF3064">
        <w:trPr>
          <w:trHeight w:val="300"/>
          <w:jc w:val="center"/>
        </w:trPr>
        <w:tc>
          <w:tcPr>
            <w:tcW w:w="1640" w:type="dxa"/>
            <w:shd w:val="clear" w:color="auto" w:fill="auto"/>
            <w:noWrap/>
            <w:vAlign w:val="bottom"/>
            <w:hideMark/>
          </w:tcPr>
          <w:p w14:paraId="16649642"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SS-RSRQ_126</w:t>
            </w:r>
          </w:p>
        </w:tc>
        <w:tc>
          <w:tcPr>
            <w:tcW w:w="2154" w:type="dxa"/>
            <w:shd w:val="clear" w:color="auto" w:fill="auto"/>
            <w:noWrap/>
            <w:vAlign w:val="bottom"/>
            <w:hideMark/>
          </w:tcPr>
          <w:p w14:paraId="2BE53260"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19.5</w:t>
            </w:r>
            <w:r w:rsidRPr="00885F53">
              <w:rPr>
                <w:rFonts w:ascii="Arial" w:hAnsi="Arial" w:hint="eastAsia"/>
                <w:sz w:val="18"/>
              </w:rPr>
              <w:t>≤</w:t>
            </w:r>
            <w:r w:rsidRPr="00885F53">
              <w:rPr>
                <w:rFonts w:ascii="Arial" w:hAnsi="Arial"/>
                <w:sz w:val="18"/>
              </w:rPr>
              <w:t xml:space="preserve"> SS-RSRQ&lt;20</w:t>
            </w:r>
          </w:p>
        </w:tc>
        <w:tc>
          <w:tcPr>
            <w:tcW w:w="710" w:type="dxa"/>
            <w:shd w:val="clear" w:color="auto" w:fill="auto"/>
            <w:noWrap/>
            <w:vAlign w:val="bottom"/>
            <w:hideMark/>
          </w:tcPr>
          <w:p w14:paraId="12CA62E5" w14:textId="77777777" w:rsidR="001F5A79" w:rsidRPr="00885F53" w:rsidRDefault="001F5A79" w:rsidP="00DF3064">
            <w:pPr>
              <w:keepNext/>
              <w:keepLines/>
              <w:spacing w:after="0"/>
              <w:rPr>
                <w:rFonts w:ascii="Arial" w:hAnsi="Arial"/>
                <w:sz w:val="18"/>
                <w:lang w:eastAsia="ko-KR"/>
              </w:rPr>
            </w:pPr>
            <w:r w:rsidRPr="00885F53">
              <w:rPr>
                <w:rFonts w:ascii="Arial" w:hAnsi="Arial"/>
                <w:sz w:val="18"/>
              </w:rPr>
              <w:t>dB</w:t>
            </w:r>
          </w:p>
        </w:tc>
      </w:tr>
      <w:tr w:rsidR="001F5A79" w:rsidRPr="00885F53" w14:paraId="1DBAEFFA" w14:textId="77777777" w:rsidTr="00DF3064">
        <w:trPr>
          <w:trHeight w:val="300"/>
          <w:jc w:val="center"/>
        </w:trPr>
        <w:tc>
          <w:tcPr>
            <w:tcW w:w="1640" w:type="dxa"/>
            <w:shd w:val="clear" w:color="auto" w:fill="auto"/>
            <w:noWrap/>
            <w:vAlign w:val="bottom"/>
          </w:tcPr>
          <w:p w14:paraId="42163522" w14:textId="77777777" w:rsidR="001F5A79" w:rsidRPr="00885F53" w:rsidRDefault="001F5A79" w:rsidP="00DF3064">
            <w:pPr>
              <w:keepNext/>
              <w:keepLines/>
              <w:spacing w:after="0"/>
              <w:rPr>
                <w:rFonts w:ascii="Arial" w:hAnsi="Arial"/>
                <w:sz w:val="18"/>
              </w:rPr>
            </w:pPr>
            <w:r w:rsidRPr="00885F53">
              <w:rPr>
                <w:rFonts w:ascii="Arial" w:hAnsi="Arial"/>
                <w:sz w:val="18"/>
              </w:rPr>
              <w:t>SS-RSRQ_127</w:t>
            </w:r>
          </w:p>
        </w:tc>
        <w:tc>
          <w:tcPr>
            <w:tcW w:w="2154" w:type="dxa"/>
            <w:shd w:val="clear" w:color="auto" w:fill="auto"/>
            <w:noWrap/>
            <w:vAlign w:val="bottom"/>
          </w:tcPr>
          <w:p w14:paraId="69013AFB" w14:textId="77777777" w:rsidR="001F5A79" w:rsidRPr="00885F53" w:rsidRDefault="001F5A79" w:rsidP="00DF3064">
            <w:pPr>
              <w:keepNext/>
              <w:keepLines/>
              <w:spacing w:after="0"/>
              <w:rPr>
                <w:rFonts w:ascii="Arial" w:hAnsi="Arial"/>
                <w:sz w:val="18"/>
              </w:rPr>
            </w:pPr>
            <w:r w:rsidRPr="00885F53">
              <w:rPr>
                <w:rFonts w:ascii="Arial" w:hAnsi="Arial"/>
                <w:sz w:val="18"/>
              </w:rPr>
              <w:t xml:space="preserve">20 </w:t>
            </w:r>
            <w:r w:rsidRPr="00885F53">
              <w:rPr>
                <w:rFonts w:ascii="Arial" w:hAnsi="Arial" w:hint="eastAsia"/>
                <w:sz w:val="18"/>
              </w:rPr>
              <w:t>≤</w:t>
            </w:r>
            <w:r w:rsidRPr="00885F53">
              <w:rPr>
                <w:rFonts w:ascii="Arial" w:hAnsi="Arial"/>
                <w:sz w:val="18"/>
              </w:rPr>
              <w:t xml:space="preserve"> SS-RSRQ</w:t>
            </w:r>
          </w:p>
        </w:tc>
        <w:tc>
          <w:tcPr>
            <w:tcW w:w="710" w:type="dxa"/>
            <w:shd w:val="clear" w:color="auto" w:fill="auto"/>
            <w:noWrap/>
            <w:vAlign w:val="bottom"/>
          </w:tcPr>
          <w:p w14:paraId="6F40A305" w14:textId="77777777" w:rsidR="001F5A79" w:rsidRPr="00885F53" w:rsidRDefault="001F5A79" w:rsidP="00DF3064">
            <w:pPr>
              <w:keepNext/>
              <w:keepLines/>
              <w:spacing w:after="0"/>
              <w:rPr>
                <w:rFonts w:ascii="Arial" w:hAnsi="Arial"/>
                <w:sz w:val="18"/>
              </w:rPr>
            </w:pPr>
            <w:r w:rsidRPr="00885F53">
              <w:rPr>
                <w:rFonts w:ascii="Arial" w:hAnsi="Arial"/>
                <w:sz w:val="18"/>
              </w:rPr>
              <w:t>dB</w:t>
            </w:r>
          </w:p>
        </w:tc>
      </w:tr>
    </w:tbl>
    <w:p w14:paraId="279518B9" w14:textId="77777777" w:rsidR="001F5A79" w:rsidRPr="00885F53" w:rsidRDefault="001F5A79" w:rsidP="001F5A79">
      <w:pPr>
        <w:rPr>
          <w:lang w:val="en-US" w:eastAsia="ko-KR"/>
        </w:rPr>
      </w:pPr>
    </w:p>
    <w:p w14:paraId="1DE22EF3" w14:textId="721BC9BD"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0.1.1</w:t>
      </w:r>
      <w:r w:rsidRPr="00885F53">
        <w:rPr>
          <w:lang w:val="en-US" w:eastAsia="ko-KR"/>
        </w:rPr>
        <w:t>2</w:t>
      </w:r>
      <w:r w:rsidRPr="00885F53">
        <w:rPr>
          <w:lang w:val="en-US" w:eastAsia="ko-KR"/>
        </w:rPr>
        <w:tab/>
        <w:t xml:space="preserve">Intra-frequency SINR accuracy requirements </w:t>
      </w:r>
      <w:r w:rsidRPr="00885F53">
        <w:rPr>
          <w:lang w:val="en-US" w:eastAsia="zh-CN"/>
        </w:rPr>
        <w:t>for</w:t>
      </w:r>
      <w:r w:rsidRPr="00885F53">
        <w:rPr>
          <w:lang w:val="en-US" w:eastAsia="ko-KR"/>
        </w:rPr>
        <w:t xml:space="preserve"> FR1</w:t>
      </w:r>
    </w:p>
    <w:p w14:paraId="092FED88"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10.1.12.1</w:t>
      </w:r>
      <w:r w:rsidRPr="00885F53">
        <w:rPr>
          <w:rFonts w:ascii="Arial" w:hAnsi="Arial"/>
          <w:sz w:val="24"/>
          <w:lang w:val="en-US" w:eastAsia="zh-CN"/>
        </w:rPr>
        <w:tab/>
      </w:r>
      <w:r w:rsidRPr="00885F53">
        <w:rPr>
          <w:rFonts w:ascii="Arial" w:hAnsi="Arial"/>
          <w:sz w:val="24"/>
          <w:lang w:val="en-US" w:eastAsia="ko-KR"/>
        </w:rPr>
        <w:t>Intra-frequency SS-SINR accuracy requirements</w:t>
      </w:r>
      <w:r w:rsidRPr="00885F53">
        <w:rPr>
          <w:rFonts w:ascii="Arial" w:hAnsi="Arial"/>
          <w:sz w:val="24"/>
          <w:lang w:val="en-US" w:eastAsia="zh-CN"/>
        </w:rPr>
        <w:t xml:space="preserve"> in FR1</w:t>
      </w:r>
    </w:p>
    <w:p w14:paraId="0EB8384D" w14:textId="77777777" w:rsidR="001F5A79" w:rsidRPr="00885F53" w:rsidRDefault="001F5A79" w:rsidP="001F5A79">
      <w:pPr>
        <w:keepNext/>
        <w:keepLines/>
        <w:spacing w:before="120"/>
        <w:ind w:left="1701" w:hanging="1701"/>
        <w:outlineLvl w:val="4"/>
        <w:rPr>
          <w:rFonts w:ascii="Arial" w:hAnsi="Arial"/>
          <w:sz w:val="22"/>
        </w:rPr>
      </w:pPr>
      <w:r w:rsidRPr="00885F53">
        <w:rPr>
          <w:rFonts w:ascii="Arial" w:hAnsi="Arial"/>
          <w:sz w:val="22"/>
          <w:lang w:eastAsia="zh-CN"/>
        </w:rPr>
        <w:t>10.1.12</w:t>
      </w:r>
      <w:r w:rsidRPr="00885F53">
        <w:rPr>
          <w:rFonts w:ascii="Arial" w:hAnsi="Arial"/>
          <w:sz w:val="22"/>
        </w:rPr>
        <w:t>.1</w:t>
      </w:r>
      <w:r w:rsidRPr="00885F53">
        <w:rPr>
          <w:rFonts w:ascii="Arial" w:hAnsi="Arial"/>
          <w:sz w:val="22"/>
          <w:lang w:eastAsia="zh-CN"/>
        </w:rPr>
        <w:t>.1</w:t>
      </w:r>
      <w:r w:rsidRPr="00885F53">
        <w:rPr>
          <w:rFonts w:ascii="Arial" w:hAnsi="Arial"/>
          <w:sz w:val="22"/>
        </w:rPr>
        <w:tab/>
        <w:t xml:space="preserve">Absolute </w:t>
      </w:r>
      <w:r w:rsidRPr="00885F53">
        <w:rPr>
          <w:rFonts w:ascii="Arial" w:hAnsi="Arial"/>
          <w:sz w:val="22"/>
          <w:lang w:val="en-US" w:eastAsia="ko-KR"/>
        </w:rPr>
        <w:t xml:space="preserve">SS-SINR </w:t>
      </w:r>
      <w:r w:rsidRPr="00885F53">
        <w:rPr>
          <w:rFonts w:ascii="Arial" w:hAnsi="Arial"/>
          <w:sz w:val="22"/>
        </w:rPr>
        <w:t>Accuracy in FR1</w:t>
      </w:r>
    </w:p>
    <w:p w14:paraId="4C5496CC"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SS-SINR</w:t>
      </w:r>
      <w:r w:rsidRPr="00885F53">
        <w:rPr>
          <w:rFonts w:cs="v4.2.0"/>
        </w:rPr>
        <w:t xml:space="preserve"> in this clause apply to a cell on the same frequency as that of the serving cell in FR1.</w:t>
      </w:r>
    </w:p>
    <w:p w14:paraId="6429EC1F"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10.1.12.1.1</w:t>
      </w:r>
      <w:r w:rsidRPr="00885F53">
        <w:rPr>
          <w:rFonts w:cs="v4.2.0"/>
        </w:rPr>
        <w:t>-1 are valid under the following conditions:</w:t>
      </w:r>
    </w:p>
    <w:p w14:paraId="37543D33"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38.101-1 [18] for reference sensitivity are fulfilled.</w:t>
      </w:r>
    </w:p>
    <w:p w14:paraId="35BCA27F"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intra-frequency measurements are fulfilled according to Annex B.2.2 for a corresponding Band.</w:t>
      </w:r>
    </w:p>
    <w:p w14:paraId="20B2BB3B"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10.1.12.1.1-1</w:t>
      </w:r>
      <w:r w:rsidRPr="00885F53">
        <w:rPr>
          <w:rFonts w:ascii="Arial" w:hAnsi="Arial"/>
          <w:b/>
        </w:rPr>
        <w:t xml:space="preserve">: </w:t>
      </w:r>
      <w:r w:rsidRPr="00885F53">
        <w:rPr>
          <w:rFonts w:ascii="Arial" w:hAnsi="Arial"/>
          <w:b/>
          <w:lang w:eastAsia="zh-CN"/>
        </w:rPr>
        <w:t>SS-SINR</w:t>
      </w:r>
      <w:r w:rsidRPr="00885F53">
        <w:rPr>
          <w:rFonts w:ascii="Arial" w:hAnsi="Arial"/>
          <w:b/>
        </w:rPr>
        <w:t xml:space="preserve"> Intra frequency absolute accuracy</w:t>
      </w:r>
      <w:r w:rsidRPr="00885F53">
        <w:rPr>
          <w:rFonts w:ascii="Arial" w:hAnsi="Arial"/>
          <w:b/>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1F5A79" w:rsidRPr="00885F53" w14:paraId="22991575"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3C578C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49B7934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7956F2AB" w14:textId="77777777" w:rsidTr="00DF3064">
        <w:trPr>
          <w:jc w:val="center"/>
        </w:trPr>
        <w:tc>
          <w:tcPr>
            <w:tcW w:w="103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5D8F21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ECCF66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815021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r w:rsidRPr="00885F53">
              <w:rPr>
                <w:rFonts w:ascii="Arial" w:hAnsi="Arial"/>
                <w:b/>
                <w:sz w:val="18"/>
                <w:vertAlign w:val="superscript"/>
                <w:lang w:eastAsia="zh-CN"/>
              </w:rPr>
              <w:t xml:space="preserve"> Note 3</w:t>
            </w:r>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48FEFDA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38BAD647" w14:textId="77777777" w:rsidTr="00DF3064">
        <w:trPr>
          <w:jc w:val="center"/>
        </w:trPr>
        <w:tc>
          <w:tcPr>
            <w:tcW w:w="103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7A890FF" w14:textId="77777777" w:rsidR="001F5A79" w:rsidRPr="00885F53" w:rsidRDefault="001F5A79" w:rsidP="00DF3064">
            <w:pPr>
              <w:keepNext/>
              <w:keepLines/>
              <w:spacing w:after="0"/>
              <w:jc w:val="center"/>
              <w:rPr>
                <w:rFonts w:ascii="Arial" w:hAnsi="Arial"/>
                <w:b/>
                <w:sz w:val="18"/>
              </w:rPr>
            </w:pPr>
          </w:p>
        </w:tc>
        <w:tc>
          <w:tcPr>
            <w:tcW w:w="10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8CF3851" w14:textId="77777777" w:rsidR="001F5A79" w:rsidRPr="00885F53" w:rsidRDefault="001F5A79" w:rsidP="00DF3064">
            <w:pPr>
              <w:keepNext/>
              <w:keepLines/>
              <w:spacing w:after="0"/>
              <w:jc w:val="center"/>
              <w:rPr>
                <w:rFonts w:ascii="Arial" w:hAnsi="Arial"/>
                <w:b/>
                <w:sz w:val="18"/>
              </w:rPr>
            </w:pPr>
          </w:p>
        </w:tc>
        <w:tc>
          <w:tcPr>
            <w:tcW w:w="802" w:type="dxa"/>
            <w:vMerge/>
            <w:tcBorders>
              <w:top w:val="single" w:sz="6" w:space="0" w:color="auto"/>
              <w:left w:val="single" w:sz="6" w:space="0" w:color="auto"/>
              <w:bottom w:val="single" w:sz="6" w:space="0" w:color="auto"/>
              <w:right w:val="single" w:sz="6" w:space="0" w:color="auto"/>
            </w:tcBorders>
            <w:shd w:val="clear" w:color="auto" w:fill="auto"/>
          </w:tcPr>
          <w:p w14:paraId="00B03F51" w14:textId="77777777" w:rsidR="001F5A79" w:rsidRPr="00885F53" w:rsidRDefault="001F5A79" w:rsidP="00DF3064">
            <w:pPr>
              <w:keepNext/>
              <w:keepLines/>
              <w:spacing w:after="0"/>
              <w:jc w:val="center"/>
              <w:rPr>
                <w:rFonts w:ascii="Arial" w:hAnsi="Arial"/>
                <w:b/>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0479A94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w:t>
            </w:r>
            <w:r w:rsidRPr="00885F53">
              <w:rPr>
                <w:rFonts w:ascii="Arial" w:hAnsi="Arial"/>
                <w:b/>
                <w:sz w:val="18"/>
                <w:vertAlign w:val="superscript"/>
                <w:lang w:eastAsia="zh-CN"/>
              </w:rPr>
              <w:t>Note 4</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4A5F814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4CF0460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5314E20" w14:textId="77777777" w:rsidTr="00DF3064">
        <w:trPr>
          <w:trHeight w:val="308"/>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72BB3EE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146A01D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802" w:type="dxa"/>
            <w:vMerge w:val="restart"/>
            <w:tcBorders>
              <w:top w:val="single" w:sz="6" w:space="0" w:color="auto"/>
              <w:left w:val="single" w:sz="6" w:space="0" w:color="auto"/>
              <w:right w:val="single" w:sz="6" w:space="0" w:color="auto"/>
            </w:tcBorders>
            <w:shd w:val="clear" w:color="auto" w:fill="auto"/>
          </w:tcPr>
          <w:p w14:paraId="41D52C6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298" w:type="dxa"/>
            <w:vMerge w:val="restart"/>
            <w:tcBorders>
              <w:top w:val="single" w:sz="6" w:space="0" w:color="auto"/>
              <w:left w:val="single" w:sz="6" w:space="0" w:color="auto"/>
              <w:right w:val="single" w:sz="4" w:space="0" w:color="auto"/>
            </w:tcBorders>
            <w:shd w:val="clear" w:color="auto" w:fill="auto"/>
            <w:vAlign w:val="center"/>
          </w:tcPr>
          <w:p w14:paraId="2A157E6E" w14:textId="77777777" w:rsidR="001F5A79" w:rsidRPr="00885F53" w:rsidRDefault="001F5A79" w:rsidP="00DF3064">
            <w:pPr>
              <w:keepNext/>
              <w:keepLines/>
              <w:spacing w:after="0"/>
              <w:jc w:val="center"/>
              <w:rPr>
                <w:rFonts w:ascii="Arial" w:hAnsi="Arial"/>
                <w:b/>
                <w:sz w:val="18"/>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5A003FA"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36C5424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488C309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683FCB5D" w14:textId="77777777" w:rsidTr="00DF3064">
        <w:trPr>
          <w:trHeight w:val="307"/>
          <w:jc w:val="center"/>
        </w:trPr>
        <w:tc>
          <w:tcPr>
            <w:tcW w:w="1035" w:type="dxa"/>
            <w:vMerge/>
            <w:tcBorders>
              <w:left w:val="single" w:sz="4" w:space="0" w:color="auto"/>
              <w:bottom w:val="single" w:sz="6" w:space="0" w:color="auto"/>
              <w:right w:val="single" w:sz="6" w:space="0" w:color="auto"/>
            </w:tcBorders>
            <w:shd w:val="clear" w:color="auto" w:fill="auto"/>
            <w:vAlign w:val="center"/>
          </w:tcPr>
          <w:p w14:paraId="0F8EF4B9" w14:textId="77777777" w:rsidR="001F5A79" w:rsidRPr="00885F53" w:rsidRDefault="001F5A79" w:rsidP="00DF3064">
            <w:pPr>
              <w:keepNext/>
              <w:keepLines/>
              <w:spacing w:after="0"/>
              <w:jc w:val="center"/>
              <w:rPr>
                <w:rFonts w:ascii="Arial" w:hAnsi="Arial"/>
                <w:b/>
                <w:sz w:val="18"/>
              </w:rPr>
            </w:pPr>
          </w:p>
        </w:tc>
        <w:tc>
          <w:tcPr>
            <w:tcW w:w="1047" w:type="dxa"/>
            <w:vMerge/>
            <w:tcBorders>
              <w:left w:val="single" w:sz="6" w:space="0" w:color="auto"/>
              <w:bottom w:val="single" w:sz="6" w:space="0" w:color="auto"/>
              <w:right w:val="single" w:sz="6" w:space="0" w:color="auto"/>
            </w:tcBorders>
            <w:shd w:val="clear" w:color="auto" w:fill="auto"/>
            <w:vAlign w:val="center"/>
          </w:tcPr>
          <w:p w14:paraId="7A4F218A" w14:textId="77777777" w:rsidR="001F5A79" w:rsidRPr="00885F53" w:rsidRDefault="001F5A79" w:rsidP="00DF3064">
            <w:pPr>
              <w:keepNext/>
              <w:keepLines/>
              <w:spacing w:after="0"/>
              <w:jc w:val="center"/>
              <w:rPr>
                <w:rFonts w:ascii="Arial" w:hAnsi="Arial"/>
                <w:b/>
                <w:sz w:val="18"/>
              </w:rPr>
            </w:pPr>
          </w:p>
        </w:tc>
        <w:tc>
          <w:tcPr>
            <w:tcW w:w="802" w:type="dxa"/>
            <w:vMerge/>
            <w:tcBorders>
              <w:left w:val="single" w:sz="6" w:space="0" w:color="auto"/>
              <w:bottom w:val="single" w:sz="6" w:space="0" w:color="auto"/>
              <w:right w:val="single" w:sz="6" w:space="0" w:color="auto"/>
            </w:tcBorders>
            <w:shd w:val="clear" w:color="auto" w:fill="auto"/>
          </w:tcPr>
          <w:p w14:paraId="48C69E26" w14:textId="77777777" w:rsidR="001F5A79" w:rsidRPr="00885F53" w:rsidRDefault="001F5A79" w:rsidP="00DF3064">
            <w:pPr>
              <w:keepNext/>
              <w:keepLines/>
              <w:spacing w:after="0"/>
              <w:jc w:val="center"/>
              <w:rPr>
                <w:rFonts w:ascii="Arial" w:hAnsi="Arial"/>
                <w:b/>
                <w:sz w:val="18"/>
              </w:rPr>
            </w:pPr>
          </w:p>
        </w:tc>
        <w:tc>
          <w:tcPr>
            <w:tcW w:w="2298" w:type="dxa"/>
            <w:vMerge/>
            <w:tcBorders>
              <w:left w:val="single" w:sz="6" w:space="0" w:color="auto"/>
              <w:bottom w:val="single" w:sz="6" w:space="0" w:color="auto"/>
              <w:right w:val="single" w:sz="4" w:space="0" w:color="auto"/>
            </w:tcBorders>
            <w:shd w:val="clear" w:color="auto" w:fill="auto"/>
            <w:vAlign w:val="center"/>
          </w:tcPr>
          <w:p w14:paraId="06ADEAC1"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913A483"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619B0A7B"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13EE092C"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2DE29375" w14:textId="77777777" w:rsidR="001F5A79" w:rsidRPr="00885F53" w:rsidRDefault="001F5A79" w:rsidP="00DF3064">
            <w:pPr>
              <w:keepNext/>
              <w:keepLines/>
              <w:spacing w:after="0"/>
              <w:jc w:val="center"/>
              <w:rPr>
                <w:rFonts w:ascii="Arial" w:hAnsi="Arial"/>
                <w:b/>
                <w:sz w:val="18"/>
              </w:rPr>
            </w:pPr>
          </w:p>
        </w:tc>
      </w:tr>
      <w:tr w:rsidR="0058457E" w:rsidRPr="00885F53" w14:paraId="4195CB19" w14:textId="77777777" w:rsidTr="00DF3064">
        <w:trPr>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7269A325"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3.0</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59A4C604"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vMerge w:val="restart"/>
            <w:tcBorders>
              <w:top w:val="single" w:sz="6" w:space="0" w:color="auto"/>
              <w:left w:val="single" w:sz="6" w:space="0" w:color="auto"/>
              <w:right w:val="single" w:sz="6" w:space="0" w:color="auto"/>
            </w:tcBorders>
            <w:shd w:val="clear" w:color="auto" w:fill="auto"/>
            <w:vAlign w:val="center"/>
          </w:tcPr>
          <w:p w14:paraId="214D5FCC" w14:textId="661952C8"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060CE8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0CDF09F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38D760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4F5168C"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96EE15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DC6757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00995400" w14:textId="77777777" w:rsidTr="00DF3064">
        <w:trPr>
          <w:jc w:val="center"/>
        </w:trPr>
        <w:tc>
          <w:tcPr>
            <w:tcW w:w="1035" w:type="dxa"/>
            <w:vMerge/>
            <w:tcBorders>
              <w:left w:val="single" w:sz="4" w:space="0" w:color="auto"/>
              <w:right w:val="single" w:sz="6" w:space="0" w:color="auto"/>
            </w:tcBorders>
            <w:shd w:val="clear" w:color="auto" w:fill="auto"/>
            <w:vAlign w:val="center"/>
          </w:tcPr>
          <w:p w14:paraId="2A9D48A3"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6EF864C9"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4A3F6F7A"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7EA469E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04804AF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8C8C377"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8FF8EFC"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F1D42D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22652CA0" w14:textId="77777777" w:rsidTr="00DF3064">
        <w:trPr>
          <w:jc w:val="center"/>
        </w:trPr>
        <w:tc>
          <w:tcPr>
            <w:tcW w:w="1035" w:type="dxa"/>
            <w:vMerge/>
            <w:tcBorders>
              <w:left w:val="single" w:sz="4" w:space="0" w:color="auto"/>
              <w:right w:val="single" w:sz="6" w:space="0" w:color="auto"/>
            </w:tcBorders>
            <w:shd w:val="clear" w:color="auto" w:fill="auto"/>
            <w:vAlign w:val="center"/>
          </w:tcPr>
          <w:p w14:paraId="15383215"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27E61E4E"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42257109"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316E4E8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FC79AE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578EBEE0"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A3D765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2F093D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A821C55" w14:textId="77777777" w:rsidTr="00DF3064">
        <w:trPr>
          <w:jc w:val="center"/>
        </w:trPr>
        <w:tc>
          <w:tcPr>
            <w:tcW w:w="1035" w:type="dxa"/>
            <w:vMerge/>
            <w:tcBorders>
              <w:left w:val="single" w:sz="4" w:space="0" w:color="auto"/>
              <w:right w:val="single" w:sz="6" w:space="0" w:color="auto"/>
            </w:tcBorders>
            <w:shd w:val="clear" w:color="auto" w:fill="auto"/>
            <w:vAlign w:val="center"/>
          </w:tcPr>
          <w:p w14:paraId="1E6DB777"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722412B0"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6CEDEE8F"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EE5D144"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19A1E8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20911DFF"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A387F0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46DFCA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C9FDB77" w14:textId="77777777" w:rsidTr="00DF3064">
        <w:trPr>
          <w:jc w:val="center"/>
        </w:trPr>
        <w:tc>
          <w:tcPr>
            <w:tcW w:w="1035" w:type="dxa"/>
            <w:vMerge/>
            <w:tcBorders>
              <w:left w:val="single" w:sz="4" w:space="0" w:color="auto"/>
              <w:right w:val="single" w:sz="6" w:space="0" w:color="auto"/>
            </w:tcBorders>
            <w:shd w:val="clear" w:color="auto" w:fill="auto"/>
            <w:vAlign w:val="center"/>
          </w:tcPr>
          <w:p w14:paraId="1C85D348"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550721EF"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0DADB12F"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B730601"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6BA3B7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11881BAD"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D9A6E5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888368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6F5276C7" w14:textId="77777777" w:rsidTr="00DF3064">
        <w:trPr>
          <w:jc w:val="center"/>
        </w:trPr>
        <w:tc>
          <w:tcPr>
            <w:tcW w:w="1035" w:type="dxa"/>
            <w:vMerge/>
            <w:tcBorders>
              <w:left w:val="single" w:sz="4" w:space="0" w:color="auto"/>
              <w:right w:val="single" w:sz="6" w:space="0" w:color="auto"/>
            </w:tcBorders>
            <w:shd w:val="clear" w:color="auto" w:fill="auto"/>
            <w:vAlign w:val="center"/>
          </w:tcPr>
          <w:p w14:paraId="461F3E5E" w14:textId="77777777" w:rsidR="00D94CA6" w:rsidRPr="00885F53" w:rsidRDefault="00D94CA6" w:rsidP="00D94CA6">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37A88307" w14:textId="77777777" w:rsidR="00D94CA6" w:rsidRPr="00885F53" w:rsidRDefault="00D94CA6" w:rsidP="00D94CA6">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56B76614" w14:textId="77777777" w:rsidR="00D94CA6" w:rsidRPr="00885F53" w:rsidRDefault="00D94CA6" w:rsidP="00D94CA6">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4D3F27E" w14:textId="156B3A06"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20AB4D2" w14:textId="4D9DC25C"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FC7CF74" w14:textId="38361685"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F6E75F3" w14:textId="0E0AB0A8"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BAFB8D5" w14:textId="4B27C352" w:rsidR="00D94CA6" w:rsidRPr="00885F53" w:rsidRDefault="00D94CA6" w:rsidP="00D94CA6">
            <w:pPr>
              <w:keepNext/>
              <w:keepLines/>
              <w:spacing w:after="0"/>
              <w:jc w:val="center"/>
              <w:rPr>
                <w:rFonts w:ascii="Arial" w:hAnsi="Arial"/>
                <w:sz w:val="18"/>
              </w:rPr>
            </w:pPr>
            <w:r>
              <w:rPr>
                <w:rFonts w:ascii="Arial" w:hAnsi="Arial"/>
                <w:sz w:val="18"/>
              </w:rPr>
              <w:t>-50</w:t>
            </w:r>
          </w:p>
        </w:tc>
      </w:tr>
      <w:tr w:rsidR="0058457E" w:rsidRPr="00885F53" w14:paraId="28936218" w14:textId="77777777" w:rsidTr="00DF3064">
        <w:trPr>
          <w:jc w:val="center"/>
        </w:trPr>
        <w:tc>
          <w:tcPr>
            <w:tcW w:w="1035" w:type="dxa"/>
            <w:vMerge/>
            <w:tcBorders>
              <w:left w:val="single" w:sz="4" w:space="0" w:color="auto"/>
              <w:right w:val="single" w:sz="6" w:space="0" w:color="auto"/>
            </w:tcBorders>
            <w:shd w:val="clear" w:color="auto" w:fill="auto"/>
            <w:vAlign w:val="center"/>
          </w:tcPr>
          <w:p w14:paraId="5BB32D95"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3E8A6AB"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0F4E9310"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46C9558"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4AA243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6E3C2440"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447960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95337E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1B2BF763" w14:textId="77777777" w:rsidTr="00DF3064">
        <w:trPr>
          <w:jc w:val="center"/>
        </w:trPr>
        <w:tc>
          <w:tcPr>
            <w:tcW w:w="1035" w:type="dxa"/>
            <w:vMerge/>
            <w:tcBorders>
              <w:left w:val="single" w:sz="4" w:space="0" w:color="auto"/>
              <w:right w:val="single" w:sz="6" w:space="0" w:color="auto"/>
            </w:tcBorders>
            <w:shd w:val="clear" w:color="auto" w:fill="auto"/>
            <w:vAlign w:val="center"/>
          </w:tcPr>
          <w:p w14:paraId="392704C4"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28EEA913"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66D8F785"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2C9C9D4F"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F4B9A1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62626B1F"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4B4622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726162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44C8807E" w14:textId="77777777" w:rsidTr="00DF3064">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vAlign w:val="center"/>
          </w:tcPr>
          <w:p w14:paraId="00BE4D10"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14:paraId="1F9F05DA"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tcPr>
          <w:p w14:paraId="32B04806" w14:textId="7489AEA0"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-6</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2FC7ECA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23CDA18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83" w:type="dxa"/>
            <w:tcBorders>
              <w:top w:val="single" w:sz="6" w:space="0" w:color="auto"/>
              <w:left w:val="single" w:sz="4" w:space="0" w:color="auto"/>
              <w:bottom w:val="single" w:sz="4" w:space="0" w:color="auto"/>
              <w:right w:val="single" w:sz="6" w:space="0" w:color="auto"/>
            </w:tcBorders>
            <w:shd w:val="clear" w:color="auto" w:fill="auto"/>
            <w:vAlign w:val="center"/>
          </w:tcPr>
          <w:p w14:paraId="22BADA14"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754CF02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23A67AF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r>
      <w:tr w:rsidR="001F5A79" w:rsidRPr="00885F53" w14:paraId="64457A1F"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5AF63A0A"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331D6A6D"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w:t>
            </w:r>
            <w:r w:rsidRPr="00885F53">
              <w:rPr>
                <w:rFonts w:ascii="Arial" w:hAnsi="Arial" w:cs="Arial"/>
                <w:sz w:val="18"/>
                <w:lang w:eastAsia="zh-CN"/>
              </w:rPr>
              <w:t>OTE</w:t>
            </w:r>
            <w:r w:rsidRPr="00885F53">
              <w:rPr>
                <w:rFonts w:ascii="Arial" w:hAnsi="Arial" w:cs="Arial"/>
                <w:sz w:val="18"/>
              </w:rPr>
              <w:t xml:space="preserve"> 2:</w:t>
            </w:r>
            <w:r w:rsidRPr="00885F53">
              <w:rPr>
                <w:rFonts w:ascii="Arial" w:hAnsi="Arial" w:cs="Arial"/>
                <w:sz w:val="18"/>
              </w:rPr>
              <w:tab/>
              <w:t>The same bands and the same Io conditions for each band apply for this requirement as for the corresponding highest accuracy requirement.</w:t>
            </w:r>
          </w:p>
          <w:p w14:paraId="0A889471"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NOTE 3:</w:t>
            </w:r>
            <w:r w:rsidRPr="00885F53">
              <w:rPr>
                <w:rFonts w:ascii="Arial" w:hAnsi="Arial" w:cs="Arial"/>
                <w:sz w:val="18"/>
              </w:rPr>
              <w:tab/>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p w14:paraId="34B37969"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rPr>
              <w:t>NOTE 4:</w:t>
            </w:r>
            <w:r w:rsidRPr="00885F53">
              <w:rPr>
                <w:rFonts w:ascii="Arial" w:hAnsi="Arial" w:cs="Arial"/>
                <w:sz w:val="18"/>
              </w:rPr>
              <w:tab/>
            </w:r>
            <w:r w:rsidRPr="00885F53">
              <w:rPr>
                <w:rFonts w:ascii="Arial" w:hAnsi="Arial"/>
                <w:sz w:val="18"/>
              </w:rPr>
              <w:t>NR operating band groups in FR1 are as defined in clause 3.5.2.</w:t>
            </w:r>
          </w:p>
        </w:tc>
      </w:tr>
    </w:tbl>
    <w:p w14:paraId="586AF451" w14:textId="77777777" w:rsidR="001F5A79" w:rsidRPr="00885F53" w:rsidRDefault="001F5A79" w:rsidP="001F5A79"/>
    <w:p w14:paraId="1A2BA756" w14:textId="488D54FE"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0.1.1</w:t>
      </w:r>
      <w:r w:rsidRPr="00885F53">
        <w:rPr>
          <w:lang w:val="en-US" w:eastAsia="ko-KR"/>
        </w:rPr>
        <w:t>3</w:t>
      </w:r>
      <w:r w:rsidRPr="00885F53">
        <w:rPr>
          <w:lang w:val="en-US" w:eastAsia="ko-KR"/>
        </w:rPr>
        <w:tab/>
        <w:t xml:space="preserve">Intra-frequency SINR accuracy requirements </w:t>
      </w:r>
      <w:r w:rsidRPr="00885F53">
        <w:rPr>
          <w:lang w:val="en-US" w:eastAsia="zh-CN"/>
        </w:rPr>
        <w:t>for</w:t>
      </w:r>
      <w:r w:rsidRPr="00885F53">
        <w:rPr>
          <w:lang w:val="en-US" w:eastAsia="ko-KR"/>
        </w:rPr>
        <w:t xml:space="preserve"> FR2</w:t>
      </w:r>
    </w:p>
    <w:p w14:paraId="17BF54E7"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10.1.13.1</w:t>
      </w:r>
      <w:r w:rsidRPr="00885F53">
        <w:rPr>
          <w:rFonts w:ascii="Arial" w:hAnsi="Arial"/>
          <w:sz w:val="24"/>
          <w:lang w:val="en-US" w:eastAsia="zh-CN"/>
        </w:rPr>
        <w:tab/>
      </w:r>
      <w:r w:rsidRPr="00885F53">
        <w:rPr>
          <w:rFonts w:ascii="Arial" w:hAnsi="Arial"/>
          <w:sz w:val="24"/>
          <w:lang w:val="en-US" w:eastAsia="ko-KR"/>
        </w:rPr>
        <w:t>Intra-frequency SS-SINR accuracy requirements</w:t>
      </w:r>
      <w:r w:rsidRPr="00885F53">
        <w:rPr>
          <w:rFonts w:ascii="Arial" w:hAnsi="Arial"/>
          <w:sz w:val="24"/>
          <w:lang w:val="en-US" w:eastAsia="zh-CN"/>
        </w:rPr>
        <w:t xml:space="preserve"> in FR2</w:t>
      </w:r>
    </w:p>
    <w:p w14:paraId="2228E069" w14:textId="77777777" w:rsidR="001F5A79" w:rsidRPr="00885F53" w:rsidRDefault="001F5A79" w:rsidP="001F5A79">
      <w:pPr>
        <w:keepNext/>
        <w:keepLines/>
        <w:spacing w:before="120"/>
        <w:ind w:left="1701" w:hanging="1701"/>
        <w:outlineLvl w:val="4"/>
        <w:rPr>
          <w:rFonts w:ascii="Arial" w:hAnsi="Arial"/>
          <w:sz w:val="22"/>
        </w:rPr>
      </w:pPr>
      <w:r w:rsidRPr="00885F53">
        <w:rPr>
          <w:rFonts w:ascii="Arial" w:hAnsi="Arial"/>
          <w:sz w:val="22"/>
          <w:lang w:eastAsia="zh-CN"/>
        </w:rPr>
        <w:t>10.1.13</w:t>
      </w:r>
      <w:r w:rsidRPr="00885F53">
        <w:rPr>
          <w:rFonts w:ascii="Arial" w:hAnsi="Arial"/>
          <w:sz w:val="22"/>
        </w:rPr>
        <w:t>.1</w:t>
      </w:r>
      <w:r w:rsidRPr="00885F53">
        <w:rPr>
          <w:rFonts w:ascii="Arial" w:hAnsi="Arial"/>
          <w:sz w:val="22"/>
          <w:lang w:eastAsia="zh-CN"/>
        </w:rPr>
        <w:t>.1</w:t>
      </w:r>
      <w:r w:rsidRPr="00885F53">
        <w:rPr>
          <w:rFonts w:ascii="Arial" w:hAnsi="Arial"/>
          <w:sz w:val="22"/>
        </w:rPr>
        <w:tab/>
        <w:t xml:space="preserve">Absolute </w:t>
      </w:r>
      <w:r w:rsidRPr="00885F53">
        <w:rPr>
          <w:rFonts w:ascii="Arial" w:hAnsi="Arial"/>
          <w:sz w:val="22"/>
          <w:lang w:val="en-US" w:eastAsia="ko-KR"/>
        </w:rPr>
        <w:t xml:space="preserve">SS-SINR </w:t>
      </w:r>
      <w:r w:rsidRPr="00885F53">
        <w:rPr>
          <w:rFonts w:ascii="Arial" w:hAnsi="Arial"/>
          <w:sz w:val="22"/>
        </w:rPr>
        <w:t>Accuracy in FR2</w:t>
      </w:r>
    </w:p>
    <w:p w14:paraId="1535E25B"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SS-SINR</w:t>
      </w:r>
      <w:r w:rsidRPr="00885F53">
        <w:rPr>
          <w:rFonts w:cs="v4.2.0"/>
        </w:rPr>
        <w:t xml:space="preserve"> in this clause apply to a cell on the same frequency as that of the serving cell in FR2.</w:t>
      </w:r>
    </w:p>
    <w:p w14:paraId="4F39781A"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10.1.13.1.1</w:t>
      </w:r>
      <w:r w:rsidRPr="00885F53">
        <w:rPr>
          <w:rFonts w:cs="v4.2.0"/>
        </w:rPr>
        <w:t>-1 are valid under the following conditions:</w:t>
      </w:r>
    </w:p>
    <w:p w14:paraId="6AC15C61"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38.101-2 [19] for reference sensitivity are fulfilled.</w:t>
      </w:r>
    </w:p>
    <w:p w14:paraId="1701D466"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intra-frequency measurements are fulfilled according to Annex B.2.2 for a corresponding Band.</w:t>
      </w:r>
    </w:p>
    <w:p w14:paraId="3C3E1AC2"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359545D1"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10.1.13.1.1-1</w:t>
      </w:r>
      <w:r w:rsidRPr="00885F53">
        <w:rPr>
          <w:rFonts w:ascii="Arial" w:hAnsi="Arial"/>
          <w:b/>
        </w:rPr>
        <w:t xml:space="preserve">: </w:t>
      </w:r>
      <w:r w:rsidRPr="00885F53">
        <w:rPr>
          <w:rFonts w:ascii="Arial" w:hAnsi="Arial"/>
          <w:b/>
          <w:lang w:eastAsia="zh-CN"/>
        </w:rPr>
        <w:t>SS-SINR</w:t>
      </w:r>
      <w:r w:rsidRPr="00885F53">
        <w:rPr>
          <w:rFonts w:ascii="Arial" w:hAnsi="Arial"/>
          <w:b/>
        </w:rPr>
        <w:t xml:space="preserve"> Intra frequency absolute accuracy</w:t>
      </w:r>
      <w:r w:rsidRPr="00885F53">
        <w:rPr>
          <w:rFonts w:ascii="Arial" w:hAnsi="Arial"/>
          <w:b/>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660FE8E0"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4256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463B253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230EE57A"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5CC2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564B9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189E9BA7"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6073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38303255"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64AC5"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EF2C0C"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3979C950"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CCCC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1B858B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26CDA58B"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07B62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3D6C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45B262C2"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3929A"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3D9C0DE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55210031"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548470"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698657"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0653A6A7"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522D0F7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25B7F87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1DC2CC36" w14:textId="77777777" w:rsidR="001F5A79" w:rsidRPr="00885F53" w:rsidRDefault="001F5A79" w:rsidP="00DF3064">
            <w:pPr>
              <w:keepNext/>
              <w:keepLines/>
              <w:spacing w:after="0"/>
              <w:jc w:val="center"/>
              <w:rPr>
                <w:rFonts w:ascii="Arial" w:hAnsi="Arial"/>
                <w:b/>
                <w:sz w:val="18"/>
              </w:rPr>
            </w:pPr>
          </w:p>
        </w:tc>
      </w:tr>
      <w:tr w:rsidR="001F5A79" w:rsidRPr="00885F53" w14:paraId="776C8D54"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6E114A10"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8534817"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1E0172FF"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A575E8"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3EA913E2"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405BD0DA"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A76D39E"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5BA110DD"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4D10DE87"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≥-6</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B35BEA2"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77DEFB4E" w14:textId="77777777" w:rsidR="001F5A79" w:rsidRPr="00885F53" w:rsidRDefault="001F5A79" w:rsidP="00DF3064">
            <w:pPr>
              <w:keepNext/>
              <w:keepLines/>
              <w:spacing w:after="0"/>
              <w:jc w:val="center"/>
              <w:rPr>
                <w:rFonts w:ascii="Arial" w:hAnsi="Arial"/>
                <w:sz w:val="18"/>
              </w:rPr>
            </w:pPr>
          </w:p>
        </w:tc>
      </w:tr>
      <w:tr w:rsidR="001F5A79" w:rsidRPr="00885F53" w14:paraId="7CB4DD77"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681C3B"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3E0FBF87"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7D336B71"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p w14:paraId="38ADC03E"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r>
            <w:r w:rsidRPr="00885F53">
              <w:rPr>
                <w:rFonts w:ascii="Arial" w:hAnsi="Arial" w:cs="Arial"/>
                <w:sz w:val="18"/>
              </w:rPr>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tc>
      </w:tr>
    </w:tbl>
    <w:p w14:paraId="41A1215B" w14:textId="77777777" w:rsidR="001F5A79" w:rsidRPr="00885F53" w:rsidRDefault="001F5A79" w:rsidP="001F5A79"/>
    <w:p w14:paraId="5D89751A" w14:textId="08C9C0AD"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0.1.1</w:t>
      </w:r>
      <w:r w:rsidRPr="00885F53">
        <w:rPr>
          <w:lang w:val="en-US" w:eastAsia="ko-KR"/>
        </w:rPr>
        <w:t>4</w:t>
      </w:r>
      <w:r w:rsidRPr="00885F53">
        <w:rPr>
          <w:lang w:val="en-US" w:eastAsia="ko-KR"/>
        </w:rPr>
        <w:tab/>
        <w:t xml:space="preserve">Inter-frequency SINR accuracy requirements </w:t>
      </w:r>
      <w:r w:rsidRPr="00885F53">
        <w:rPr>
          <w:lang w:val="en-US" w:eastAsia="zh-CN"/>
        </w:rPr>
        <w:t>for</w:t>
      </w:r>
      <w:r w:rsidRPr="00885F53">
        <w:rPr>
          <w:lang w:val="en-US" w:eastAsia="ko-KR"/>
        </w:rPr>
        <w:t xml:space="preserve"> FR1</w:t>
      </w:r>
    </w:p>
    <w:p w14:paraId="7D5E4680"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10.1.14.1</w:t>
      </w:r>
      <w:r w:rsidRPr="00885F53">
        <w:rPr>
          <w:rFonts w:ascii="Arial" w:hAnsi="Arial"/>
          <w:sz w:val="24"/>
          <w:lang w:val="en-US" w:eastAsia="zh-CN"/>
        </w:rPr>
        <w:tab/>
      </w:r>
      <w:r w:rsidRPr="00885F53">
        <w:rPr>
          <w:rFonts w:ascii="Arial" w:hAnsi="Arial"/>
          <w:sz w:val="24"/>
          <w:lang w:val="en-US" w:eastAsia="ko-KR"/>
        </w:rPr>
        <w:t>Inter-frequency SS-SINR accuracy requirements</w:t>
      </w:r>
      <w:r w:rsidRPr="00885F53">
        <w:rPr>
          <w:rFonts w:ascii="Arial" w:hAnsi="Arial"/>
          <w:sz w:val="24"/>
          <w:lang w:val="en-US" w:eastAsia="zh-CN"/>
        </w:rPr>
        <w:t xml:space="preserve"> in FR1</w:t>
      </w:r>
    </w:p>
    <w:p w14:paraId="24C39776" w14:textId="77777777" w:rsidR="001F5A79" w:rsidRPr="00885F53" w:rsidRDefault="001F5A79" w:rsidP="001F5A79">
      <w:pPr>
        <w:keepNext/>
        <w:keepLines/>
        <w:spacing w:before="120"/>
        <w:ind w:left="1701" w:hanging="1701"/>
        <w:outlineLvl w:val="4"/>
        <w:rPr>
          <w:rFonts w:ascii="Arial" w:hAnsi="Arial"/>
          <w:sz w:val="22"/>
          <w:lang w:val="en-US" w:eastAsia="zh-CN"/>
        </w:rPr>
      </w:pPr>
      <w:r w:rsidRPr="00885F53">
        <w:rPr>
          <w:rFonts w:ascii="Arial" w:hAnsi="Arial"/>
          <w:sz w:val="22"/>
          <w:lang w:val="en-US" w:eastAsia="zh-CN"/>
        </w:rPr>
        <w:t>10.1.14.1.1</w:t>
      </w:r>
      <w:r w:rsidRPr="00885F53">
        <w:rPr>
          <w:rFonts w:ascii="Arial" w:hAnsi="Arial"/>
          <w:sz w:val="22"/>
          <w:lang w:val="en-US" w:eastAsia="zh-CN"/>
        </w:rPr>
        <w:tab/>
      </w:r>
      <w:r w:rsidRPr="00885F53">
        <w:rPr>
          <w:rFonts w:ascii="Arial" w:hAnsi="Arial"/>
          <w:sz w:val="22"/>
          <w:lang w:eastAsia="zh-CN"/>
        </w:rPr>
        <w:t>Aboslute</w:t>
      </w:r>
      <w:r w:rsidRPr="00885F53">
        <w:rPr>
          <w:rFonts w:ascii="Arial" w:hAnsi="Arial"/>
          <w:sz w:val="22"/>
        </w:rPr>
        <w:t xml:space="preserve"> Accuracy of </w:t>
      </w:r>
      <w:r w:rsidRPr="00885F53">
        <w:rPr>
          <w:rFonts w:ascii="Arial" w:hAnsi="Arial"/>
          <w:sz w:val="22"/>
          <w:lang w:eastAsia="zh-CN"/>
        </w:rPr>
        <w:t>SS-SINR</w:t>
      </w:r>
      <w:r w:rsidRPr="00885F53">
        <w:rPr>
          <w:rFonts w:ascii="Arial" w:hAnsi="Arial"/>
          <w:sz w:val="22"/>
          <w:lang w:val="en-US" w:eastAsia="zh-CN"/>
        </w:rPr>
        <w:t xml:space="preserve"> in FR1</w:t>
      </w:r>
    </w:p>
    <w:p w14:paraId="7E964030" w14:textId="77777777" w:rsidR="001F5A79" w:rsidRPr="00885F53" w:rsidRDefault="001F5A79" w:rsidP="001F5A79">
      <w:pPr>
        <w:rPr>
          <w:rFonts w:cs="v4.2.0"/>
          <w:i/>
        </w:rPr>
      </w:pPr>
      <w:r w:rsidRPr="00885F53">
        <w:rPr>
          <w:rFonts w:cs="v4.2.0"/>
        </w:rPr>
        <w:t>The requirements for absolute accuracy of</w:t>
      </w:r>
      <w:r w:rsidRPr="00885F53">
        <w:rPr>
          <w:rFonts w:cs="v4.2.0"/>
          <w:lang w:eastAsia="zh-CN"/>
        </w:rPr>
        <w:t xml:space="preserve"> SS-SINR</w:t>
      </w:r>
      <w:r w:rsidRPr="00885F53">
        <w:rPr>
          <w:rFonts w:cs="v4.2.0"/>
        </w:rPr>
        <w:t xml:space="preserve"> in this clause apply to a cell on a frequency in FR1 that has different carrier frequency from the serving cell.</w:t>
      </w:r>
    </w:p>
    <w:p w14:paraId="652965B9"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10.1.14.1.1</w:t>
      </w:r>
      <w:r w:rsidRPr="00885F53">
        <w:rPr>
          <w:rFonts w:cs="v4.2.0"/>
        </w:rPr>
        <w:t>-1 are valid under the following conditions:</w:t>
      </w:r>
    </w:p>
    <w:p w14:paraId="003066D1"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38.101-1 [18] for reference sensitivity are fulfilled.</w:t>
      </w:r>
    </w:p>
    <w:p w14:paraId="5BE51606"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inter-frequency measurements are fulfilled according to Annex B.2.3 for a corresponding Band.</w:t>
      </w:r>
    </w:p>
    <w:p w14:paraId="7E8AC390"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t xml:space="preserve">Table </w:t>
      </w:r>
      <w:r w:rsidRPr="00885F53">
        <w:rPr>
          <w:rFonts w:ascii="Arial" w:hAnsi="Arial"/>
          <w:b/>
          <w:lang w:eastAsia="zh-CN"/>
        </w:rPr>
        <w:t>10.1.14.1.1</w:t>
      </w:r>
      <w:r w:rsidRPr="00885F53">
        <w:rPr>
          <w:rFonts w:ascii="Arial" w:hAnsi="Arial"/>
          <w:b/>
        </w:rPr>
        <w:t xml:space="preserve">-1: </w:t>
      </w:r>
      <w:r w:rsidRPr="00885F53">
        <w:rPr>
          <w:rFonts w:ascii="Arial" w:hAnsi="Arial"/>
          <w:b/>
          <w:lang w:eastAsia="zh-CN"/>
        </w:rPr>
        <w:t>SS-SINR</w:t>
      </w:r>
      <w:r w:rsidRPr="00885F53">
        <w:rPr>
          <w:rFonts w:ascii="Arial" w:hAnsi="Arial"/>
          <w:b/>
        </w:rPr>
        <w:t xml:space="preserve"> Inter frequency absolute accuracy</w:t>
      </w:r>
      <w:r w:rsidRPr="00885F53">
        <w:rPr>
          <w:rFonts w:ascii="Arial" w:hAnsi="Arial"/>
          <w:b/>
          <w:lang w:eastAsia="zh-CN"/>
        </w:rPr>
        <w:t xml:space="preserve"> in FR1</w:t>
      </w:r>
    </w:p>
    <w:tbl>
      <w:tblPr>
        <w:tblW w:w="10172" w:type="dxa"/>
        <w:jc w:val="center"/>
        <w:tblLook w:val="01E0" w:firstRow="1" w:lastRow="1" w:firstColumn="1" w:lastColumn="1" w:noHBand="0" w:noVBand="0"/>
      </w:tblPr>
      <w:tblGrid>
        <w:gridCol w:w="1035"/>
        <w:gridCol w:w="1047"/>
        <w:gridCol w:w="802"/>
        <w:gridCol w:w="2298"/>
        <w:gridCol w:w="1027"/>
        <w:gridCol w:w="1083"/>
        <w:gridCol w:w="1440"/>
        <w:gridCol w:w="1440"/>
      </w:tblGrid>
      <w:tr w:rsidR="001F5A79" w:rsidRPr="00885F53" w14:paraId="365473B6" w14:textId="77777777" w:rsidTr="00DF3064">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C7D5C4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04AF2E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14F99BD9" w14:textId="77777777" w:rsidTr="00DF3064">
        <w:trPr>
          <w:jc w:val="center"/>
        </w:trPr>
        <w:tc>
          <w:tcPr>
            <w:tcW w:w="103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0E7DC0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F0698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80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70E603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r w:rsidRPr="00885F53">
              <w:rPr>
                <w:rFonts w:ascii="Arial" w:hAnsi="Arial"/>
                <w:b/>
                <w:sz w:val="18"/>
                <w:vertAlign w:val="superscript"/>
                <w:lang w:eastAsia="zh-CN"/>
              </w:rPr>
              <w:t xml:space="preserve"> Note 3</w:t>
            </w:r>
          </w:p>
        </w:tc>
        <w:tc>
          <w:tcPr>
            <w:tcW w:w="7288"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5D8D68C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76B13383" w14:textId="77777777" w:rsidTr="00DF3064">
        <w:trPr>
          <w:jc w:val="center"/>
        </w:trPr>
        <w:tc>
          <w:tcPr>
            <w:tcW w:w="103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6DC897B" w14:textId="77777777" w:rsidR="001F5A79" w:rsidRPr="00885F53" w:rsidRDefault="001F5A79" w:rsidP="00DF3064">
            <w:pPr>
              <w:keepNext/>
              <w:keepLines/>
              <w:spacing w:after="0"/>
              <w:jc w:val="center"/>
              <w:rPr>
                <w:rFonts w:ascii="Arial" w:hAnsi="Arial"/>
                <w:b/>
                <w:sz w:val="18"/>
              </w:rPr>
            </w:pPr>
          </w:p>
        </w:tc>
        <w:tc>
          <w:tcPr>
            <w:tcW w:w="10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5930FA0" w14:textId="77777777" w:rsidR="001F5A79" w:rsidRPr="00885F53" w:rsidRDefault="001F5A79" w:rsidP="00DF3064">
            <w:pPr>
              <w:keepNext/>
              <w:keepLines/>
              <w:spacing w:after="0"/>
              <w:jc w:val="center"/>
              <w:rPr>
                <w:rFonts w:ascii="Arial" w:hAnsi="Arial"/>
                <w:b/>
                <w:sz w:val="18"/>
              </w:rPr>
            </w:pPr>
          </w:p>
        </w:tc>
        <w:tc>
          <w:tcPr>
            <w:tcW w:w="802" w:type="dxa"/>
            <w:vMerge/>
            <w:tcBorders>
              <w:top w:val="single" w:sz="6" w:space="0" w:color="auto"/>
              <w:left w:val="single" w:sz="6" w:space="0" w:color="auto"/>
              <w:bottom w:val="single" w:sz="6" w:space="0" w:color="auto"/>
              <w:right w:val="single" w:sz="6" w:space="0" w:color="auto"/>
            </w:tcBorders>
            <w:shd w:val="clear" w:color="auto" w:fill="auto"/>
          </w:tcPr>
          <w:p w14:paraId="45CB1BBB" w14:textId="77777777" w:rsidR="001F5A79" w:rsidRPr="00885F53" w:rsidRDefault="001F5A79" w:rsidP="00DF3064">
            <w:pPr>
              <w:keepNext/>
              <w:keepLines/>
              <w:spacing w:after="0"/>
              <w:jc w:val="center"/>
              <w:rPr>
                <w:rFonts w:ascii="Arial" w:hAnsi="Arial"/>
                <w:b/>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1BF3AE0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w:t>
            </w:r>
            <w:r w:rsidRPr="00885F53">
              <w:rPr>
                <w:rFonts w:ascii="Arial" w:hAnsi="Arial"/>
                <w:b/>
                <w:sz w:val="18"/>
                <w:vertAlign w:val="superscript"/>
                <w:lang w:eastAsia="zh-CN"/>
              </w:rPr>
              <w:t>Note 4</w:t>
            </w:r>
          </w:p>
        </w:tc>
        <w:tc>
          <w:tcPr>
            <w:tcW w:w="3550"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E67F4E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252AD16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3C4A20E7" w14:textId="77777777" w:rsidTr="00DF3064">
        <w:trPr>
          <w:trHeight w:val="308"/>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07121E8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5D29F74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802" w:type="dxa"/>
            <w:vMerge w:val="restart"/>
            <w:tcBorders>
              <w:top w:val="single" w:sz="6" w:space="0" w:color="auto"/>
              <w:left w:val="single" w:sz="6" w:space="0" w:color="auto"/>
              <w:right w:val="single" w:sz="6" w:space="0" w:color="auto"/>
            </w:tcBorders>
            <w:shd w:val="clear" w:color="auto" w:fill="auto"/>
          </w:tcPr>
          <w:p w14:paraId="2E0087F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298" w:type="dxa"/>
            <w:vMerge w:val="restart"/>
            <w:tcBorders>
              <w:top w:val="single" w:sz="6" w:space="0" w:color="auto"/>
              <w:left w:val="single" w:sz="6" w:space="0" w:color="auto"/>
              <w:right w:val="single" w:sz="4" w:space="0" w:color="auto"/>
            </w:tcBorders>
            <w:shd w:val="clear" w:color="auto" w:fill="auto"/>
            <w:vAlign w:val="center"/>
          </w:tcPr>
          <w:p w14:paraId="656D8791" w14:textId="77777777" w:rsidR="001F5A79" w:rsidRPr="00885F53" w:rsidRDefault="001F5A79" w:rsidP="00DF3064">
            <w:pPr>
              <w:keepNext/>
              <w:keepLines/>
              <w:spacing w:after="0"/>
              <w:jc w:val="center"/>
              <w:rPr>
                <w:rFonts w:ascii="Arial" w:hAnsi="Arial"/>
                <w:b/>
                <w:sz w:val="18"/>
              </w:rPr>
            </w:pPr>
          </w:p>
        </w:tc>
        <w:tc>
          <w:tcPr>
            <w:tcW w:w="2110"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5F6A848"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52A2AD7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45E6A4B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66A785BC" w14:textId="77777777" w:rsidTr="00DF3064">
        <w:trPr>
          <w:trHeight w:val="307"/>
          <w:jc w:val="center"/>
        </w:trPr>
        <w:tc>
          <w:tcPr>
            <w:tcW w:w="1035" w:type="dxa"/>
            <w:vMerge/>
            <w:tcBorders>
              <w:left w:val="single" w:sz="4" w:space="0" w:color="auto"/>
              <w:bottom w:val="single" w:sz="6" w:space="0" w:color="auto"/>
              <w:right w:val="single" w:sz="6" w:space="0" w:color="auto"/>
            </w:tcBorders>
            <w:shd w:val="clear" w:color="auto" w:fill="auto"/>
            <w:vAlign w:val="center"/>
          </w:tcPr>
          <w:p w14:paraId="02DD13A4" w14:textId="77777777" w:rsidR="001F5A79" w:rsidRPr="00885F53" w:rsidRDefault="001F5A79" w:rsidP="00DF3064">
            <w:pPr>
              <w:keepNext/>
              <w:keepLines/>
              <w:spacing w:after="0"/>
              <w:jc w:val="center"/>
              <w:rPr>
                <w:rFonts w:ascii="Arial" w:hAnsi="Arial"/>
                <w:b/>
                <w:sz w:val="18"/>
              </w:rPr>
            </w:pPr>
          </w:p>
        </w:tc>
        <w:tc>
          <w:tcPr>
            <w:tcW w:w="1047" w:type="dxa"/>
            <w:vMerge/>
            <w:tcBorders>
              <w:left w:val="single" w:sz="6" w:space="0" w:color="auto"/>
              <w:bottom w:val="single" w:sz="6" w:space="0" w:color="auto"/>
              <w:right w:val="single" w:sz="6" w:space="0" w:color="auto"/>
            </w:tcBorders>
            <w:shd w:val="clear" w:color="auto" w:fill="auto"/>
            <w:vAlign w:val="center"/>
          </w:tcPr>
          <w:p w14:paraId="76472642" w14:textId="77777777" w:rsidR="001F5A79" w:rsidRPr="00885F53" w:rsidRDefault="001F5A79" w:rsidP="00DF3064">
            <w:pPr>
              <w:keepNext/>
              <w:keepLines/>
              <w:spacing w:after="0"/>
              <w:jc w:val="center"/>
              <w:rPr>
                <w:rFonts w:ascii="Arial" w:hAnsi="Arial"/>
                <w:b/>
                <w:sz w:val="18"/>
              </w:rPr>
            </w:pPr>
          </w:p>
        </w:tc>
        <w:tc>
          <w:tcPr>
            <w:tcW w:w="802" w:type="dxa"/>
            <w:vMerge/>
            <w:tcBorders>
              <w:left w:val="single" w:sz="6" w:space="0" w:color="auto"/>
              <w:bottom w:val="single" w:sz="6" w:space="0" w:color="auto"/>
              <w:right w:val="single" w:sz="6" w:space="0" w:color="auto"/>
            </w:tcBorders>
            <w:shd w:val="clear" w:color="auto" w:fill="auto"/>
          </w:tcPr>
          <w:p w14:paraId="2293AE36" w14:textId="77777777" w:rsidR="001F5A79" w:rsidRPr="00885F53" w:rsidRDefault="001F5A79" w:rsidP="00DF3064">
            <w:pPr>
              <w:keepNext/>
              <w:keepLines/>
              <w:spacing w:after="0"/>
              <w:jc w:val="center"/>
              <w:rPr>
                <w:rFonts w:ascii="Arial" w:hAnsi="Arial"/>
                <w:b/>
                <w:sz w:val="18"/>
              </w:rPr>
            </w:pPr>
          </w:p>
        </w:tc>
        <w:tc>
          <w:tcPr>
            <w:tcW w:w="2298" w:type="dxa"/>
            <w:vMerge/>
            <w:tcBorders>
              <w:left w:val="single" w:sz="6" w:space="0" w:color="auto"/>
              <w:bottom w:val="single" w:sz="6" w:space="0" w:color="auto"/>
              <w:right w:val="single" w:sz="4" w:space="0" w:color="auto"/>
            </w:tcBorders>
            <w:shd w:val="clear" w:color="auto" w:fill="auto"/>
            <w:vAlign w:val="center"/>
          </w:tcPr>
          <w:p w14:paraId="168F1E51" w14:textId="77777777" w:rsidR="001F5A79" w:rsidRPr="00885F53" w:rsidRDefault="001F5A79" w:rsidP="00DF3064">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B8AD4F5"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68187213"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0CDD3027"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1C8CF534" w14:textId="77777777" w:rsidR="001F5A79" w:rsidRPr="00885F53" w:rsidRDefault="001F5A79" w:rsidP="00DF3064">
            <w:pPr>
              <w:keepNext/>
              <w:keepLines/>
              <w:spacing w:after="0"/>
              <w:jc w:val="center"/>
              <w:rPr>
                <w:rFonts w:ascii="Arial" w:hAnsi="Arial"/>
                <w:b/>
                <w:sz w:val="18"/>
              </w:rPr>
            </w:pPr>
          </w:p>
        </w:tc>
      </w:tr>
      <w:tr w:rsidR="0058457E" w:rsidRPr="00885F53" w14:paraId="51BA2748" w14:textId="77777777" w:rsidTr="00DF3064">
        <w:trPr>
          <w:jc w:val="center"/>
        </w:trPr>
        <w:tc>
          <w:tcPr>
            <w:tcW w:w="1035" w:type="dxa"/>
            <w:vMerge w:val="restart"/>
            <w:tcBorders>
              <w:top w:val="single" w:sz="6" w:space="0" w:color="auto"/>
              <w:left w:val="single" w:sz="4" w:space="0" w:color="auto"/>
              <w:right w:val="single" w:sz="6" w:space="0" w:color="auto"/>
            </w:tcBorders>
            <w:shd w:val="clear" w:color="auto" w:fill="auto"/>
            <w:vAlign w:val="center"/>
          </w:tcPr>
          <w:p w14:paraId="43C25FD4"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3.0</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12E31C63"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vMerge w:val="restart"/>
            <w:tcBorders>
              <w:top w:val="single" w:sz="6" w:space="0" w:color="auto"/>
              <w:left w:val="single" w:sz="6" w:space="0" w:color="auto"/>
              <w:right w:val="single" w:sz="6" w:space="0" w:color="auto"/>
            </w:tcBorders>
            <w:shd w:val="clear" w:color="auto" w:fill="auto"/>
            <w:vAlign w:val="center"/>
          </w:tcPr>
          <w:p w14:paraId="2DC4C9AC" w14:textId="60FD2683"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1799EC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61CE1E1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B64A5A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1F32EC74"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FA5E53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A588A3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1D9A7278" w14:textId="77777777" w:rsidTr="00DF3064">
        <w:trPr>
          <w:jc w:val="center"/>
        </w:trPr>
        <w:tc>
          <w:tcPr>
            <w:tcW w:w="1035" w:type="dxa"/>
            <w:vMerge/>
            <w:tcBorders>
              <w:left w:val="single" w:sz="4" w:space="0" w:color="auto"/>
              <w:right w:val="single" w:sz="6" w:space="0" w:color="auto"/>
            </w:tcBorders>
            <w:shd w:val="clear" w:color="auto" w:fill="auto"/>
            <w:vAlign w:val="center"/>
          </w:tcPr>
          <w:p w14:paraId="6D81D8CF"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29676D5E"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FDB85D6"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tcPr>
          <w:p w14:paraId="23AA690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5B8B851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127E6807"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6699AC1"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C62992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56D6AA64" w14:textId="77777777" w:rsidTr="00DF3064">
        <w:trPr>
          <w:jc w:val="center"/>
        </w:trPr>
        <w:tc>
          <w:tcPr>
            <w:tcW w:w="1035" w:type="dxa"/>
            <w:vMerge/>
            <w:tcBorders>
              <w:left w:val="single" w:sz="4" w:space="0" w:color="auto"/>
              <w:right w:val="single" w:sz="6" w:space="0" w:color="auto"/>
            </w:tcBorders>
            <w:shd w:val="clear" w:color="auto" w:fill="auto"/>
            <w:vAlign w:val="center"/>
          </w:tcPr>
          <w:p w14:paraId="49261E77"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566B8FE6"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77C4E22"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6CE578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50196F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09093403"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11D05F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17BD63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DD36CF4" w14:textId="77777777" w:rsidTr="00DF3064">
        <w:trPr>
          <w:jc w:val="center"/>
        </w:trPr>
        <w:tc>
          <w:tcPr>
            <w:tcW w:w="1035" w:type="dxa"/>
            <w:vMerge/>
            <w:tcBorders>
              <w:left w:val="single" w:sz="4" w:space="0" w:color="auto"/>
              <w:right w:val="single" w:sz="6" w:space="0" w:color="auto"/>
            </w:tcBorders>
            <w:shd w:val="clear" w:color="auto" w:fill="auto"/>
            <w:vAlign w:val="center"/>
          </w:tcPr>
          <w:p w14:paraId="04539C11"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1696F492"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383147F3"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55A216FC"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65895F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F7EFFF3"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62DDC7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8700DE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1CDCB9CB" w14:textId="77777777" w:rsidTr="00DF3064">
        <w:trPr>
          <w:jc w:val="center"/>
        </w:trPr>
        <w:tc>
          <w:tcPr>
            <w:tcW w:w="1035" w:type="dxa"/>
            <w:vMerge/>
            <w:tcBorders>
              <w:left w:val="single" w:sz="4" w:space="0" w:color="auto"/>
              <w:right w:val="single" w:sz="6" w:space="0" w:color="auto"/>
            </w:tcBorders>
            <w:shd w:val="clear" w:color="auto" w:fill="auto"/>
            <w:vAlign w:val="center"/>
          </w:tcPr>
          <w:p w14:paraId="7307B264"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95399CC"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673FD723"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172D441E"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E9AE3A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571D4734"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9416A3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D93742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7E023BAC" w14:textId="77777777" w:rsidTr="00DF3064">
        <w:trPr>
          <w:jc w:val="center"/>
        </w:trPr>
        <w:tc>
          <w:tcPr>
            <w:tcW w:w="1035" w:type="dxa"/>
            <w:vMerge/>
            <w:tcBorders>
              <w:left w:val="single" w:sz="4" w:space="0" w:color="auto"/>
              <w:right w:val="single" w:sz="6" w:space="0" w:color="auto"/>
            </w:tcBorders>
            <w:shd w:val="clear" w:color="auto" w:fill="auto"/>
            <w:vAlign w:val="center"/>
          </w:tcPr>
          <w:p w14:paraId="13CB97C9" w14:textId="77777777" w:rsidR="00D94CA6" w:rsidRPr="00885F53" w:rsidRDefault="00D94CA6" w:rsidP="00D94CA6">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48ABE35" w14:textId="77777777" w:rsidR="00D94CA6" w:rsidRPr="00885F53" w:rsidRDefault="00D94CA6" w:rsidP="00D94CA6">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59AFB5F8" w14:textId="77777777" w:rsidR="00D94CA6" w:rsidRPr="00885F53" w:rsidRDefault="00D94CA6" w:rsidP="00D94CA6">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44E4C635" w14:textId="2D507760"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794B44D" w14:textId="03006C07"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ED5A7AB" w14:textId="423D0D54"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58E1FB8" w14:textId="3B351F9E"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8638C17" w14:textId="000AC18D" w:rsidR="00D94CA6" w:rsidRPr="00885F53" w:rsidRDefault="00D94CA6" w:rsidP="00D94CA6">
            <w:pPr>
              <w:keepNext/>
              <w:keepLines/>
              <w:spacing w:after="0"/>
              <w:jc w:val="center"/>
              <w:rPr>
                <w:rFonts w:ascii="Arial" w:hAnsi="Arial"/>
                <w:sz w:val="18"/>
              </w:rPr>
            </w:pPr>
            <w:r>
              <w:rPr>
                <w:rFonts w:ascii="Arial" w:hAnsi="Arial"/>
                <w:sz w:val="18"/>
              </w:rPr>
              <w:t>-50</w:t>
            </w:r>
          </w:p>
        </w:tc>
      </w:tr>
      <w:tr w:rsidR="0058457E" w:rsidRPr="00885F53" w14:paraId="5C960EB2" w14:textId="77777777" w:rsidTr="00DF3064">
        <w:trPr>
          <w:jc w:val="center"/>
        </w:trPr>
        <w:tc>
          <w:tcPr>
            <w:tcW w:w="1035" w:type="dxa"/>
            <w:vMerge/>
            <w:tcBorders>
              <w:left w:val="single" w:sz="4" w:space="0" w:color="auto"/>
              <w:right w:val="single" w:sz="6" w:space="0" w:color="auto"/>
            </w:tcBorders>
            <w:shd w:val="clear" w:color="auto" w:fill="auto"/>
            <w:vAlign w:val="center"/>
          </w:tcPr>
          <w:p w14:paraId="5AD05352"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051961EF"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39CECBF1"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4D72A648"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261E7C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4106A6E6"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73D8FF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FC8920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12D0F3F7" w14:textId="77777777" w:rsidTr="00DF3064">
        <w:trPr>
          <w:jc w:val="center"/>
        </w:trPr>
        <w:tc>
          <w:tcPr>
            <w:tcW w:w="1035" w:type="dxa"/>
            <w:vMerge/>
            <w:tcBorders>
              <w:left w:val="single" w:sz="4" w:space="0" w:color="auto"/>
              <w:right w:val="single" w:sz="6" w:space="0" w:color="auto"/>
            </w:tcBorders>
            <w:shd w:val="clear" w:color="auto" w:fill="auto"/>
            <w:vAlign w:val="center"/>
          </w:tcPr>
          <w:p w14:paraId="03BEB6CF"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4677C524" w14:textId="77777777" w:rsidR="0058457E" w:rsidRPr="00885F53" w:rsidRDefault="0058457E" w:rsidP="0058457E">
            <w:pPr>
              <w:keepNext/>
              <w:keepLines/>
              <w:spacing w:after="0"/>
              <w:jc w:val="center"/>
              <w:rPr>
                <w:rFonts w:ascii="Arial" w:hAnsi="Arial"/>
                <w:sz w:val="18"/>
              </w:rPr>
            </w:pPr>
          </w:p>
        </w:tc>
        <w:tc>
          <w:tcPr>
            <w:tcW w:w="802" w:type="dxa"/>
            <w:vMerge/>
            <w:tcBorders>
              <w:left w:val="single" w:sz="6" w:space="0" w:color="auto"/>
              <w:right w:val="single" w:sz="6" w:space="0" w:color="auto"/>
            </w:tcBorders>
            <w:shd w:val="clear" w:color="auto" w:fill="auto"/>
            <w:vAlign w:val="center"/>
          </w:tcPr>
          <w:p w14:paraId="7BD2DAC7" w14:textId="77777777" w:rsidR="0058457E" w:rsidRPr="00885F53" w:rsidRDefault="0058457E" w:rsidP="0058457E">
            <w:pPr>
              <w:keepNext/>
              <w:keepLines/>
              <w:spacing w:after="0"/>
              <w:jc w:val="center"/>
              <w:rPr>
                <w:rFonts w:ascii="Arial" w:hAnsi="Arial"/>
                <w:sz w:val="18"/>
              </w:rPr>
            </w:pP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6320094A"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F11459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83" w:type="dxa"/>
            <w:tcBorders>
              <w:top w:val="single" w:sz="6" w:space="0" w:color="auto"/>
              <w:left w:val="single" w:sz="4" w:space="0" w:color="auto"/>
              <w:bottom w:val="single" w:sz="6" w:space="0" w:color="auto"/>
              <w:right w:val="single" w:sz="6" w:space="0" w:color="auto"/>
            </w:tcBorders>
            <w:shd w:val="clear" w:color="auto" w:fill="auto"/>
            <w:vAlign w:val="center"/>
          </w:tcPr>
          <w:p w14:paraId="34A83076"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35800F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2293B3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48B65D7" w14:textId="77777777" w:rsidTr="00DF3064">
        <w:trPr>
          <w:jc w:val="center"/>
        </w:trPr>
        <w:tc>
          <w:tcPr>
            <w:tcW w:w="1035" w:type="dxa"/>
            <w:tcBorders>
              <w:top w:val="single" w:sz="6" w:space="0" w:color="auto"/>
              <w:left w:val="single" w:sz="4" w:space="0" w:color="auto"/>
              <w:bottom w:val="single" w:sz="6" w:space="0" w:color="auto"/>
              <w:right w:val="single" w:sz="6" w:space="0" w:color="auto"/>
            </w:tcBorders>
            <w:shd w:val="clear" w:color="auto" w:fill="auto"/>
            <w:vAlign w:val="center"/>
          </w:tcPr>
          <w:p w14:paraId="752BF570"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14:paraId="3273B80F" w14:textId="77777777" w:rsidR="0058457E" w:rsidRPr="00885F53" w:rsidRDefault="0058457E" w:rsidP="0058457E">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802" w:type="dxa"/>
            <w:tcBorders>
              <w:top w:val="single" w:sz="6" w:space="0" w:color="auto"/>
              <w:left w:val="single" w:sz="6" w:space="0" w:color="auto"/>
              <w:bottom w:val="single" w:sz="6" w:space="0" w:color="auto"/>
              <w:right w:val="single" w:sz="6" w:space="0" w:color="auto"/>
            </w:tcBorders>
            <w:shd w:val="clear" w:color="auto" w:fill="auto"/>
            <w:vAlign w:val="center"/>
          </w:tcPr>
          <w:p w14:paraId="1C68E05B" w14:textId="6ABB4920"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w:t>
            </w:r>
            <w:r>
              <w:rPr>
                <w:rFonts w:ascii="Arial" w:hAnsi="Arial"/>
                <w:sz w:val="18"/>
                <w:lang w:eastAsia="zh-CN"/>
              </w:rPr>
              <w:t>6</w:t>
            </w:r>
          </w:p>
        </w:tc>
        <w:tc>
          <w:tcPr>
            <w:tcW w:w="2298" w:type="dxa"/>
            <w:tcBorders>
              <w:top w:val="single" w:sz="6" w:space="0" w:color="auto"/>
              <w:left w:val="single" w:sz="6" w:space="0" w:color="auto"/>
              <w:bottom w:val="single" w:sz="6" w:space="0" w:color="auto"/>
              <w:right w:val="single" w:sz="4" w:space="0" w:color="auto"/>
            </w:tcBorders>
            <w:shd w:val="clear" w:color="auto" w:fill="auto"/>
            <w:vAlign w:val="center"/>
          </w:tcPr>
          <w:p w14:paraId="7E73D2C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27" w:type="dxa"/>
            <w:tcBorders>
              <w:top w:val="single" w:sz="6" w:space="0" w:color="auto"/>
              <w:left w:val="single" w:sz="4" w:space="0" w:color="auto"/>
              <w:bottom w:val="single" w:sz="4" w:space="0" w:color="auto"/>
              <w:right w:val="single" w:sz="6" w:space="0" w:color="auto"/>
            </w:tcBorders>
            <w:shd w:val="clear" w:color="auto" w:fill="auto"/>
            <w:vAlign w:val="center"/>
          </w:tcPr>
          <w:p w14:paraId="3C6A26B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083" w:type="dxa"/>
            <w:tcBorders>
              <w:top w:val="single" w:sz="6" w:space="0" w:color="auto"/>
              <w:left w:val="single" w:sz="4" w:space="0" w:color="auto"/>
              <w:bottom w:val="single" w:sz="4" w:space="0" w:color="auto"/>
              <w:right w:val="single" w:sz="6" w:space="0" w:color="auto"/>
            </w:tcBorders>
            <w:shd w:val="clear" w:color="auto" w:fill="auto"/>
            <w:vAlign w:val="center"/>
          </w:tcPr>
          <w:p w14:paraId="4F5AF44B"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6F5AD09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0A01078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2</w:t>
            </w:r>
          </w:p>
        </w:tc>
      </w:tr>
      <w:tr w:rsidR="001F5A79" w:rsidRPr="00885F53" w14:paraId="7C16700C"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52CEDD1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6504C273"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w:t>
            </w:r>
            <w:r w:rsidRPr="00885F53">
              <w:rPr>
                <w:rFonts w:ascii="Arial" w:hAnsi="Arial" w:cs="Arial"/>
                <w:sz w:val="18"/>
                <w:lang w:eastAsia="zh-CN"/>
              </w:rPr>
              <w:t>OTE</w:t>
            </w:r>
            <w:r w:rsidRPr="00885F53">
              <w:rPr>
                <w:rFonts w:ascii="Arial" w:hAnsi="Arial" w:cs="Arial"/>
                <w:sz w:val="18"/>
              </w:rPr>
              <w:t xml:space="preserve"> 2:</w:t>
            </w:r>
            <w:r w:rsidRPr="00885F53">
              <w:rPr>
                <w:rFonts w:ascii="Arial" w:hAnsi="Arial" w:cs="Arial"/>
                <w:sz w:val="18"/>
              </w:rPr>
              <w:tab/>
              <w:t>The same bands and the same Io conditions for each band apply for this requirement as for the corresponding highest accuracy requirement.</w:t>
            </w:r>
          </w:p>
          <w:p w14:paraId="02A4A2BA"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NOTE 3:</w:t>
            </w:r>
            <w:r w:rsidRPr="00885F53">
              <w:rPr>
                <w:rFonts w:ascii="Arial" w:hAnsi="Arial" w:cs="Arial"/>
                <w:sz w:val="18"/>
              </w:rPr>
              <w:tab/>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p w14:paraId="01037119"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rPr>
              <w:t>NOTE 4:</w:t>
            </w:r>
            <w:r w:rsidRPr="00885F53">
              <w:rPr>
                <w:rFonts w:ascii="Arial" w:hAnsi="Arial" w:cs="Arial"/>
                <w:sz w:val="18"/>
              </w:rPr>
              <w:tab/>
            </w:r>
            <w:r w:rsidRPr="00885F53">
              <w:rPr>
                <w:rFonts w:ascii="Arial" w:hAnsi="Arial"/>
                <w:sz w:val="18"/>
              </w:rPr>
              <w:t>NR operating band groups in FR1 are as defined in clause 3.5.2.</w:t>
            </w:r>
          </w:p>
        </w:tc>
      </w:tr>
    </w:tbl>
    <w:p w14:paraId="03D57465" w14:textId="77777777" w:rsidR="001F5A79" w:rsidRPr="00885F53" w:rsidRDefault="001F5A79" w:rsidP="001F5A79">
      <w:pPr>
        <w:rPr>
          <w:lang w:eastAsia="ko-KR"/>
        </w:rPr>
      </w:pPr>
    </w:p>
    <w:p w14:paraId="2EDEE6B0" w14:textId="77777777" w:rsidR="001F5A79" w:rsidRPr="00885F53" w:rsidRDefault="001F5A79" w:rsidP="001F5A79">
      <w:pPr>
        <w:keepNext/>
        <w:keepLines/>
        <w:spacing w:before="120"/>
        <w:ind w:left="1701" w:hanging="1701"/>
        <w:outlineLvl w:val="4"/>
        <w:rPr>
          <w:rFonts w:ascii="Arial" w:hAnsi="Arial"/>
          <w:sz w:val="22"/>
        </w:rPr>
      </w:pPr>
      <w:r w:rsidRPr="00885F53">
        <w:rPr>
          <w:rFonts w:ascii="Arial" w:hAnsi="Arial"/>
          <w:sz w:val="22"/>
          <w:lang w:eastAsia="zh-CN"/>
        </w:rPr>
        <w:lastRenderedPageBreak/>
        <w:t>10.1.14</w:t>
      </w:r>
      <w:r w:rsidRPr="00885F53">
        <w:rPr>
          <w:rFonts w:ascii="Arial" w:hAnsi="Arial"/>
          <w:sz w:val="22"/>
        </w:rPr>
        <w:t>.</w:t>
      </w:r>
      <w:r w:rsidRPr="00885F53">
        <w:rPr>
          <w:rFonts w:ascii="Arial" w:hAnsi="Arial"/>
          <w:sz w:val="22"/>
          <w:lang w:eastAsia="zh-CN"/>
        </w:rPr>
        <w:t>1.2</w:t>
      </w:r>
      <w:r w:rsidRPr="00885F53">
        <w:rPr>
          <w:rFonts w:ascii="Arial" w:hAnsi="Arial"/>
          <w:sz w:val="22"/>
        </w:rPr>
        <w:tab/>
        <w:t xml:space="preserve">Relative Accuracy of </w:t>
      </w:r>
      <w:r w:rsidRPr="00885F53">
        <w:rPr>
          <w:rFonts w:ascii="Arial" w:hAnsi="Arial"/>
          <w:sz w:val="22"/>
          <w:lang w:eastAsia="zh-CN"/>
        </w:rPr>
        <w:t>SS-SINR</w:t>
      </w:r>
      <w:r w:rsidRPr="00885F53">
        <w:rPr>
          <w:rFonts w:ascii="Arial" w:hAnsi="Arial"/>
          <w:sz w:val="22"/>
        </w:rPr>
        <w:t xml:space="preserve"> in FR1</w:t>
      </w:r>
    </w:p>
    <w:p w14:paraId="3844B6EB"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SS-SINR</w:t>
      </w:r>
      <w:r w:rsidRPr="00885F53">
        <w:rPr>
          <w:rFonts w:cs="v4.2.0"/>
        </w:rPr>
        <w:t xml:space="preserve"> in inter frequency case is defined as the SS-SINR measured from one cell on a frequency in FR1 compared to the SS-SINR measured from another cell on a different frequency in FR1.</w:t>
      </w:r>
    </w:p>
    <w:p w14:paraId="3F2A2C10"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10.1.14.1.2</w:t>
      </w:r>
      <w:r w:rsidRPr="00885F53">
        <w:rPr>
          <w:rFonts w:cs="v4.2.0"/>
        </w:rPr>
        <w:t>-1 are valid under the following conditions:</w:t>
      </w:r>
    </w:p>
    <w:p w14:paraId="4FE941B8"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38.101-1 [18] for reference sensitivity are fulfilled.</w:t>
      </w:r>
    </w:p>
    <w:p w14:paraId="428B1CDD"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inter-frequency measurements are fulfilled according to Annex B.2.3 for a corresponding Band.</w:t>
      </w:r>
    </w:p>
    <w:p w14:paraId="6DDF2F23" w14:textId="77777777" w:rsidR="001F5A79" w:rsidRPr="00885F53" w:rsidRDefault="001F5A79" w:rsidP="001F5A79">
      <w:pPr>
        <w:ind w:left="568" w:hanging="284"/>
        <w:rPr>
          <w:rFonts w:cs="v4.2.0"/>
          <w:sz w:val="18"/>
        </w:rPr>
      </w:pPr>
      <w:r w:rsidRPr="00885F53">
        <w:t>-</w:t>
      </w:r>
      <w:r w:rsidRPr="00885F53">
        <w:rPr>
          <w:rFonts w:ascii="Arial" w:hAnsi="Arial"/>
          <w:sz w:val="28"/>
          <w:lang w:val="en-US"/>
        </w:rPr>
        <w:tab/>
      </w:r>
      <w:r w:rsidRPr="00885F53">
        <w:t>|SSB_RP1</w:t>
      </w:r>
      <w:r w:rsidRPr="00885F53">
        <w:rPr>
          <w:vertAlign w:val="subscript"/>
        </w:rPr>
        <w:t>dBm</w:t>
      </w:r>
      <w:r w:rsidRPr="00885F53">
        <w:t xml:space="preserve"> - SSB_RP2</w:t>
      </w:r>
      <w:r w:rsidRPr="00885F53">
        <w:rPr>
          <w:vertAlign w:val="subscript"/>
        </w:rPr>
        <w:t>dBm</w:t>
      </w:r>
      <w:r w:rsidRPr="00885F53">
        <w:t xml:space="preserve">| </w:t>
      </w:r>
      <w:r w:rsidRPr="00885F53">
        <w:rPr>
          <w:rFonts w:hint="eastAsia"/>
        </w:rPr>
        <w:t>≤</w:t>
      </w:r>
      <w:r w:rsidRPr="00885F53">
        <w:t xml:space="preserve"> 27 dB</w:t>
      </w:r>
    </w:p>
    <w:p w14:paraId="26203E4A" w14:textId="77777777" w:rsidR="001F5A79" w:rsidRPr="00885F53" w:rsidRDefault="001F5A79" w:rsidP="001F5A79">
      <w:pPr>
        <w:ind w:left="568" w:hanging="284"/>
      </w:pPr>
      <w:r w:rsidRPr="00885F53">
        <w:t>-</w:t>
      </w:r>
      <w:r w:rsidRPr="00885F53">
        <w:rPr>
          <w:rFonts w:ascii="Arial" w:hAnsi="Arial"/>
          <w:sz w:val="28"/>
          <w:lang w:val="en-US"/>
        </w:rPr>
        <w:tab/>
      </w:r>
      <w:r w:rsidRPr="00885F53">
        <w:t xml:space="preserve">| Channel 1_Io </w:t>
      </w:r>
      <w:r w:rsidRPr="00885F53">
        <w:noBreakHyphen/>
        <w:t xml:space="preserve">Channel 2_Io | </w:t>
      </w:r>
      <w:r w:rsidRPr="00885F53">
        <w:sym w:font="Symbol" w:char="F0A3"/>
      </w:r>
      <w:r w:rsidRPr="00885F53">
        <w:t xml:space="preserve"> 20 dB</w:t>
      </w:r>
    </w:p>
    <w:p w14:paraId="3E025800" w14:textId="77777777" w:rsidR="001F5A79" w:rsidRPr="00885F53" w:rsidRDefault="001F5A79" w:rsidP="001F5A79">
      <w:pPr>
        <w:keepNext/>
        <w:keepLines/>
        <w:spacing w:before="60" w:after="120"/>
        <w:jc w:val="center"/>
        <w:rPr>
          <w:rFonts w:ascii="Arial" w:hAnsi="Arial"/>
          <w:b/>
          <w:sz w:val="22"/>
          <w:szCs w:val="22"/>
          <w:lang w:eastAsia="zh-CN"/>
        </w:rPr>
      </w:pPr>
      <w:r w:rsidRPr="00885F53">
        <w:rPr>
          <w:rFonts w:ascii="Arial" w:hAnsi="Arial"/>
          <w:b/>
        </w:rPr>
        <w:t xml:space="preserve">Table </w:t>
      </w:r>
      <w:r w:rsidRPr="00885F53">
        <w:rPr>
          <w:rFonts w:ascii="Arial" w:hAnsi="Arial"/>
          <w:b/>
          <w:lang w:eastAsia="zh-CN"/>
        </w:rPr>
        <w:t>10.1.14.1.2</w:t>
      </w:r>
      <w:r w:rsidRPr="00885F53">
        <w:rPr>
          <w:rFonts w:ascii="Arial" w:hAnsi="Arial"/>
          <w:b/>
        </w:rPr>
        <w:t xml:space="preserve">-1: </w:t>
      </w:r>
      <w:r w:rsidRPr="00885F53">
        <w:rPr>
          <w:rFonts w:ascii="Arial" w:hAnsi="Arial"/>
          <w:b/>
          <w:lang w:eastAsia="zh-CN"/>
        </w:rPr>
        <w:t>SS-SINR</w:t>
      </w:r>
      <w:r w:rsidRPr="00885F53">
        <w:rPr>
          <w:rFonts w:ascii="Arial" w:hAnsi="Arial"/>
          <w:b/>
        </w:rPr>
        <w:t xml:space="preserve"> Inter frequency relative accuracy</w:t>
      </w:r>
      <w:r w:rsidRPr="00885F53">
        <w:rPr>
          <w:rFonts w:ascii="Arial" w:hAnsi="Arial"/>
          <w:b/>
          <w:sz w:val="22"/>
          <w:szCs w:val="22"/>
          <w:lang w:eastAsia="zh-CN"/>
        </w:rPr>
        <w:t xml:space="preserve"> in FR1</w:t>
      </w:r>
    </w:p>
    <w:tbl>
      <w:tblPr>
        <w:tblW w:w="10172" w:type="dxa"/>
        <w:jc w:val="center"/>
        <w:tblLook w:val="01E0" w:firstRow="1" w:lastRow="1" w:firstColumn="1" w:lastColumn="1" w:noHBand="0" w:noVBand="0"/>
      </w:tblPr>
      <w:tblGrid>
        <w:gridCol w:w="1033"/>
        <w:gridCol w:w="1047"/>
        <w:gridCol w:w="951"/>
        <w:gridCol w:w="2122"/>
        <w:gridCol w:w="1107"/>
        <w:gridCol w:w="1032"/>
        <w:gridCol w:w="1440"/>
        <w:gridCol w:w="1440"/>
      </w:tblGrid>
      <w:tr w:rsidR="001F5A79" w:rsidRPr="00885F53" w14:paraId="373CA228" w14:textId="77777777" w:rsidTr="00DF3064">
        <w:trPr>
          <w:jc w:val="center"/>
        </w:trPr>
        <w:tc>
          <w:tcPr>
            <w:tcW w:w="2080"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AF6DDE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8092"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6BABC1F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795397EF" w14:textId="77777777" w:rsidTr="00DF3064">
        <w:trPr>
          <w:jc w:val="center"/>
        </w:trPr>
        <w:tc>
          <w:tcPr>
            <w:tcW w:w="1033"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2C259D6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4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A13DC6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9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6FAEB1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SSB Ês/Iot</w:t>
            </w:r>
            <w:r w:rsidRPr="00885F53">
              <w:rPr>
                <w:rFonts w:ascii="Arial" w:hAnsi="Arial"/>
                <w:b/>
                <w:sz w:val="18"/>
                <w:vertAlign w:val="superscript"/>
                <w:lang w:eastAsia="zh-CN"/>
              </w:rPr>
              <w:t xml:space="preserve"> Note 2,4</w:t>
            </w:r>
          </w:p>
        </w:tc>
        <w:tc>
          <w:tcPr>
            <w:tcW w:w="7141"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031936A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lang w:eastAsia="zh-CN"/>
              </w:rPr>
              <w:t xml:space="preserve"> Note 1</w:t>
            </w:r>
            <w:r w:rsidRPr="00885F53">
              <w:rPr>
                <w:rFonts w:ascii="Arial" w:hAnsi="Arial"/>
                <w:b/>
                <w:sz w:val="18"/>
              </w:rPr>
              <w:t xml:space="preserve"> range</w:t>
            </w:r>
          </w:p>
        </w:tc>
      </w:tr>
      <w:tr w:rsidR="001F5A79" w:rsidRPr="00885F53" w14:paraId="290AB079" w14:textId="77777777" w:rsidTr="00DF3064">
        <w:trPr>
          <w:jc w:val="center"/>
        </w:trPr>
        <w:tc>
          <w:tcPr>
            <w:tcW w:w="1033"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6F8AD28" w14:textId="77777777" w:rsidR="001F5A79" w:rsidRPr="00885F53" w:rsidRDefault="001F5A79" w:rsidP="00DF3064">
            <w:pPr>
              <w:keepNext/>
              <w:keepLines/>
              <w:spacing w:after="0"/>
              <w:jc w:val="center"/>
              <w:rPr>
                <w:rFonts w:ascii="Arial" w:hAnsi="Arial"/>
                <w:b/>
                <w:sz w:val="18"/>
              </w:rPr>
            </w:pPr>
          </w:p>
        </w:tc>
        <w:tc>
          <w:tcPr>
            <w:tcW w:w="104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D178F5A" w14:textId="77777777" w:rsidR="001F5A79" w:rsidRPr="00885F53" w:rsidRDefault="001F5A79" w:rsidP="00DF3064">
            <w:pPr>
              <w:keepNext/>
              <w:keepLines/>
              <w:spacing w:after="0"/>
              <w:jc w:val="center"/>
              <w:rPr>
                <w:rFonts w:ascii="Arial" w:hAnsi="Arial"/>
                <w:b/>
                <w:sz w:val="18"/>
              </w:rPr>
            </w:pPr>
          </w:p>
        </w:tc>
        <w:tc>
          <w:tcPr>
            <w:tcW w:w="951" w:type="dxa"/>
            <w:vMerge/>
            <w:tcBorders>
              <w:top w:val="single" w:sz="6" w:space="0" w:color="auto"/>
              <w:left w:val="single" w:sz="6" w:space="0" w:color="auto"/>
              <w:bottom w:val="single" w:sz="6" w:space="0" w:color="auto"/>
              <w:right w:val="single" w:sz="6" w:space="0" w:color="auto"/>
            </w:tcBorders>
            <w:shd w:val="clear" w:color="auto" w:fill="auto"/>
          </w:tcPr>
          <w:p w14:paraId="6BE355E5" w14:textId="77777777" w:rsidR="001F5A79" w:rsidRPr="00885F53" w:rsidRDefault="001F5A79" w:rsidP="00DF3064">
            <w:pPr>
              <w:keepNext/>
              <w:keepLines/>
              <w:spacing w:after="0"/>
              <w:jc w:val="center"/>
              <w:rPr>
                <w:rFonts w:ascii="Arial" w:hAnsi="Arial"/>
                <w:b/>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0B63291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Note 5</w:t>
            </w:r>
          </w:p>
        </w:tc>
        <w:tc>
          <w:tcPr>
            <w:tcW w:w="3579"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762CAE7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2B2E449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FC9DFFD" w14:textId="77777777" w:rsidTr="00DF3064">
        <w:trPr>
          <w:trHeight w:val="308"/>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1A20D45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787F0B4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951" w:type="dxa"/>
            <w:vMerge w:val="restart"/>
            <w:tcBorders>
              <w:top w:val="single" w:sz="6" w:space="0" w:color="auto"/>
              <w:left w:val="single" w:sz="6" w:space="0" w:color="auto"/>
              <w:right w:val="single" w:sz="6" w:space="0" w:color="auto"/>
            </w:tcBorders>
            <w:shd w:val="clear" w:color="auto" w:fill="auto"/>
          </w:tcPr>
          <w:p w14:paraId="3CDFD44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2122" w:type="dxa"/>
            <w:vMerge w:val="restart"/>
            <w:tcBorders>
              <w:top w:val="single" w:sz="6" w:space="0" w:color="auto"/>
              <w:left w:val="single" w:sz="6" w:space="0" w:color="auto"/>
              <w:right w:val="single" w:sz="4" w:space="0" w:color="auto"/>
            </w:tcBorders>
            <w:shd w:val="clear" w:color="auto" w:fill="auto"/>
            <w:vAlign w:val="center"/>
          </w:tcPr>
          <w:p w14:paraId="71DF271E" w14:textId="77777777" w:rsidR="001F5A79" w:rsidRPr="00885F53" w:rsidRDefault="001F5A79" w:rsidP="00DF3064">
            <w:pPr>
              <w:keepNext/>
              <w:keepLines/>
              <w:spacing w:after="0"/>
              <w:jc w:val="center"/>
              <w:rPr>
                <w:rFonts w:ascii="Arial" w:hAnsi="Arial"/>
                <w:b/>
                <w:sz w:val="18"/>
              </w:rPr>
            </w:pPr>
          </w:p>
        </w:tc>
        <w:tc>
          <w:tcPr>
            <w:tcW w:w="2139"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8EC91C0"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46A0434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0D429E9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053746D6" w14:textId="77777777" w:rsidTr="00DF3064">
        <w:trPr>
          <w:trHeight w:val="307"/>
          <w:jc w:val="center"/>
        </w:trPr>
        <w:tc>
          <w:tcPr>
            <w:tcW w:w="1033" w:type="dxa"/>
            <w:vMerge/>
            <w:tcBorders>
              <w:left w:val="single" w:sz="4" w:space="0" w:color="auto"/>
              <w:bottom w:val="single" w:sz="6" w:space="0" w:color="auto"/>
              <w:right w:val="single" w:sz="6" w:space="0" w:color="auto"/>
            </w:tcBorders>
            <w:shd w:val="clear" w:color="auto" w:fill="auto"/>
            <w:vAlign w:val="center"/>
          </w:tcPr>
          <w:p w14:paraId="0EA2D969" w14:textId="77777777" w:rsidR="001F5A79" w:rsidRPr="00885F53" w:rsidRDefault="001F5A79" w:rsidP="00DF3064">
            <w:pPr>
              <w:keepNext/>
              <w:keepLines/>
              <w:spacing w:after="0"/>
              <w:jc w:val="center"/>
              <w:rPr>
                <w:rFonts w:ascii="Arial" w:hAnsi="Arial"/>
                <w:b/>
                <w:sz w:val="18"/>
              </w:rPr>
            </w:pPr>
          </w:p>
        </w:tc>
        <w:tc>
          <w:tcPr>
            <w:tcW w:w="1047" w:type="dxa"/>
            <w:vMerge/>
            <w:tcBorders>
              <w:left w:val="single" w:sz="6" w:space="0" w:color="auto"/>
              <w:bottom w:val="single" w:sz="6" w:space="0" w:color="auto"/>
              <w:right w:val="single" w:sz="6" w:space="0" w:color="auto"/>
            </w:tcBorders>
            <w:shd w:val="clear" w:color="auto" w:fill="auto"/>
            <w:vAlign w:val="center"/>
          </w:tcPr>
          <w:p w14:paraId="187B4539" w14:textId="77777777" w:rsidR="001F5A79" w:rsidRPr="00885F53" w:rsidRDefault="001F5A79" w:rsidP="00DF3064">
            <w:pPr>
              <w:keepNext/>
              <w:keepLines/>
              <w:spacing w:after="0"/>
              <w:jc w:val="center"/>
              <w:rPr>
                <w:rFonts w:ascii="Arial" w:hAnsi="Arial"/>
                <w:b/>
                <w:sz w:val="18"/>
              </w:rPr>
            </w:pPr>
          </w:p>
        </w:tc>
        <w:tc>
          <w:tcPr>
            <w:tcW w:w="951" w:type="dxa"/>
            <w:vMerge/>
            <w:tcBorders>
              <w:left w:val="single" w:sz="6" w:space="0" w:color="auto"/>
              <w:bottom w:val="single" w:sz="6" w:space="0" w:color="auto"/>
              <w:right w:val="single" w:sz="6" w:space="0" w:color="auto"/>
            </w:tcBorders>
            <w:shd w:val="clear" w:color="auto" w:fill="auto"/>
          </w:tcPr>
          <w:p w14:paraId="4C1B5866" w14:textId="77777777" w:rsidR="001F5A79" w:rsidRPr="00885F53" w:rsidRDefault="001F5A79" w:rsidP="00DF3064">
            <w:pPr>
              <w:keepNext/>
              <w:keepLines/>
              <w:spacing w:after="0"/>
              <w:jc w:val="center"/>
              <w:rPr>
                <w:rFonts w:ascii="Arial" w:hAnsi="Arial"/>
                <w:b/>
                <w:sz w:val="18"/>
              </w:rPr>
            </w:pPr>
          </w:p>
        </w:tc>
        <w:tc>
          <w:tcPr>
            <w:tcW w:w="2122" w:type="dxa"/>
            <w:vMerge/>
            <w:tcBorders>
              <w:left w:val="single" w:sz="6" w:space="0" w:color="auto"/>
              <w:bottom w:val="single" w:sz="6" w:space="0" w:color="auto"/>
              <w:right w:val="single" w:sz="4" w:space="0" w:color="auto"/>
            </w:tcBorders>
            <w:shd w:val="clear" w:color="auto" w:fill="auto"/>
            <w:vAlign w:val="center"/>
          </w:tcPr>
          <w:p w14:paraId="501B1FD7" w14:textId="77777777" w:rsidR="001F5A79" w:rsidRPr="00885F53" w:rsidRDefault="001F5A79" w:rsidP="00DF3064">
            <w:pPr>
              <w:keepNext/>
              <w:keepLines/>
              <w:spacing w:after="0"/>
              <w:jc w:val="center"/>
              <w:rPr>
                <w:rFonts w:ascii="Arial" w:hAnsi="Arial"/>
                <w:b/>
                <w:sz w:val="18"/>
              </w:rPr>
            </w:pP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3BA14C54"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 kHz</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35FA0876"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 kHz</w:t>
            </w:r>
          </w:p>
        </w:tc>
        <w:tc>
          <w:tcPr>
            <w:tcW w:w="1440" w:type="dxa"/>
            <w:vMerge/>
            <w:tcBorders>
              <w:left w:val="single" w:sz="6" w:space="0" w:color="auto"/>
              <w:bottom w:val="single" w:sz="6" w:space="0" w:color="auto"/>
              <w:right w:val="single" w:sz="6" w:space="0" w:color="auto"/>
            </w:tcBorders>
            <w:shd w:val="clear" w:color="auto" w:fill="auto"/>
            <w:vAlign w:val="center"/>
          </w:tcPr>
          <w:p w14:paraId="54235774" w14:textId="77777777" w:rsidR="001F5A79" w:rsidRPr="00885F53" w:rsidRDefault="001F5A79" w:rsidP="00DF3064">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6ADEED02" w14:textId="77777777" w:rsidR="001F5A79" w:rsidRPr="00885F53" w:rsidRDefault="001F5A79" w:rsidP="00DF3064">
            <w:pPr>
              <w:keepNext/>
              <w:keepLines/>
              <w:spacing w:after="0"/>
              <w:jc w:val="center"/>
              <w:rPr>
                <w:rFonts w:ascii="Arial" w:hAnsi="Arial"/>
                <w:b/>
                <w:sz w:val="18"/>
              </w:rPr>
            </w:pPr>
          </w:p>
        </w:tc>
      </w:tr>
      <w:tr w:rsidR="0058457E" w:rsidRPr="00885F53" w14:paraId="37D09146" w14:textId="77777777" w:rsidTr="00DF3064">
        <w:trPr>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34A542CE"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sym w:font="Symbol" w:char="F0B1"/>
            </w:r>
            <w:r w:rsidRPr="00885F53">
              <w:rPr>
                <w:rFonts w:ascii="Arial" w:hAnsi="Arial"/>
                <w:sz w:val="18"/>
              </w:rPr>
              <w:t>3.5</w:t>
            </w:r>
          </w:p>
        </w:tc>
        <w:tc>
          <w:tcPr>
            <w:tcW w:w="1047" w:type="dxa"/>
            <w:vMerge w:val="restart"/>
            <w:tcBorders>
              <w:top w:val="single" w:sz="6" w:space="0" w:color="auto"/>
              <w:left w:val="single" w:sz="6" w:space="0" w:color="auto"/>
              <w:right w:val="single" w:sz="6" w:space="0" w:color="auto"/>
            </w:tcBorders>
            <w:shd w:val="clear" w:color="auto" w:fill="auto"/>
            <w:vAlign w:val="center"/>
          </w:tcPr>
          <w:p w14:paraId="4300A21E"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sym w:font="Symbol" w:char="F0B1"/>
            </w:r>
            <w:r w:rsidRPr="00885F53">
              <w:rPr>
                <w:rFonts w:ascii="Arial" w:hAnsi="Arial"/>
                <w:sz w:val="18"/>
              </w:rPr>
              <w:t>4</w:t>
            </w:r>
          </w:p>
        </w:tc>
        <w:tc>
          <w:tcPr>
            <w:tcW w:w="951" w:type="dxa"/>
            <w:vMerge w:val="restart"/>
            <w:tcBorders>
              <w:top w:val="single" w:sz="6" w:space="0" w:color="auto"/>
              <w:left w:val="single" w:sz="6" w:space="0" w:color="auto"/>
              <w:right w:val="single" w:sz="6" w:space="0" w:color="auto"/>
            </w:tcBorders>
            <w:shd w:val="clear" w:color="auto" w:fill="auto"/>
            <w:vAlign w:val="center"/>
          </w:tcPr>
          <w:p w14:paraId="0A58251B" w14:textId="2DF15327"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lang w:eastAsia="zh-CN"/>
              </w:rPr>
              <w:t>-3</w:t>
            </w: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729425D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387DA42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470FDC7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468988B6"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54E92E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26640C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2C6F052" w14:textId="77777777" w:rsidTr="00DF3064">
        <w:trPr>
          <w:jc w:val="center"/>
        </w:trPr>
        <w:tc>
          <w:tcPr>
            <w:tcW w:w="1033" w:type="dxa"/>
            <w:vMerge/>
            <w:tcBorders>
              <w:left w:val="single" w:sz="4" w:space="0" w:color="auto"/>
              <w:right w:val="single" w:sz="6" w:space="0" w:color="auto"/>
            </w:tcBorders>
            <w:shd w:val="clear" w:color="auto" w:fill="auto"/>
            <w:vAlign w:val="center"/>
          </w:tcPr>
          <w:p w14:paraId="576208FD"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66FFB497"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7ABFE728"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tcPr>
          <w:p w14:paraId="2F13F5B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1107" w:type="dxa"/>
            <w:tcBorders>
              <w:top w:val="single" w:sz="6" w:space="0" w:color="auto"/>
              <w:left w:val="single" w:sz="4" w:space="0" w:color="auto"/>
              <w:bottom w:val="single" w:sz="6" w:space="0" w:color="auto"/>
              <w:right w:val="single" w:sz="6" w:space="0" w:color="auto"/>
            </w:tcBorders>
            <w:shd w:val="clear" w:color="auto" w:fill="auto"/>
          </w:tcPr>
          <w:p w14:paraId="2BC68E5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7B4FEBDB"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418369B" w14:textId="77777777" w:rsidR="0058457E" w:rsidRPr="00885F53" w:rsidRDefault="0058457E" w:rsidP="0058457E">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FF3B07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6ED34F3" w14:textId="77777777" w:rsidTr="00DF3064">
        <w:trPr>
          <w:jc w:val="center"/>
        </w:trPr>
        <w:tc>
          <w:tcPr>
            <w:tcW w:w="1033" w:type="dxa"/>
            <w:vMerge/>
            <w:tcBorders>
              <w:left w:val="single" w:sz="4" w:space="0" w:color="auto"/>
              <w:right w:val="single" w:sz="6" w:space="0" w:color="auto"/>
            </w:tcBorders>
            <w:shd w:val="clear" w:color="auto" w:fill="auto"/>
            <w:vAlign w:val="center"/>
          </w:tcPr>
          <w:p w14:paraId="54FE611D"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3DE081F5"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68E66779"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6A1C742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60A01AC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792F7F95"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E3E61A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A360F1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729DCDC5" w14:textId="77777777" w:rsidTr="00DF3064">
        <w:trPr>
          <w:jc w:val="center"/>
        </w:trPr>
        <w:tc>
          <w:tcPr>
            <w:tcW w:w="1033" w:type="dxa"/>
            <w:vMerge/>
            <w:tcBorders>
              <w:left w:val="single" w:sz="4" w:space="0" w:color="auto"/>
              <w:right w:val="single" w:sz="6" w:space="0" w:color="auto"/>
            </w:tcBorders>
            <w:shd w:val="clear" w:color="auto" w:fill="auto"/>
            <w:vAlign w:val="center"/>
          </w:tcPr>
          <w:p w14:paraId="05154172"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1B7C6CF0"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0F6BE159"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38B0C29D"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7026CC1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-119.5</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1B714E87" w14:textId="77777777" w:rsidR="0058457E" w:rsidRPr="00885F53" w:rsidRDefault="0058457E" w:rsidP="0058457E">
            <w:pPr>
              <w:keepNext/>
              <w:keepLines/>
              <w:spacing w:after="0"/>
              <w:jc w:val="center"/>
              <w:rPr>
                <w:rFonts w:ascii="Arial" w:hAnsi="Arial" w:cs="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4DE4A5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ED7A9E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283EA2B" w14:textId="77777777" w:rsidTr="00DF3064">
        <w:trPr>
          <w:jc w:val="center"/>
        </w:trPr>
        <w:tc>
          <w:tcPr>
            <w:tcW w:w="1033" w:type="dxa"/>
            <w:vMerge/>
            <w:tcBorders>
              <w:left w:val="single" w:sz="4" w:space="0" w:color="auto"/>
              <w:right w:val="single" w:sz="6" w:space="0" w:color="auto"/>
            </w:tcBorders>
            <w:shd w:val="clear" w:color="auto" w:fill="auto"/>
            <w:vAlign w:val="center"/>
          </w:tcPr>
          <w:p w14:paraId="2AEBEA04"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377D6136"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60073293"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0F2C2911"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2C3027B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4E70C709"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790948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09E432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D94CA6" w:rsidRPr="00885F53" w14:paraId="6FFC5878" w14:textId="77777777" w:rsidTr="00DF3064">
        <w:trPr>
          <w:jc w:val="center"/>
        </w:trPr>
        <w:tc>
          <w:tcPr>
            <w:tcW w:w="1033" w:type="dxa"/>
            <w:vMerge/>
            <w:tcBorders>
              <w:left w:val="single" w:sz="4" w:space="0" w:color="auto"/>
              <w:right w:val="single" w:sz="6" w:space="0" w:color="auto"/>
            </w:tcBorders>
            <w:shd w:val="clear" w:color="auto" w:fill="auto"/>
            <w:vAlign w:val="center"/>
          </w:tcPr>
          <w:p w14:paraId="5E4A4075" w14:textId="77777777" w:rsidR="00D94CA6" w:rsidRPr="00885F53" w:rsidRDefault="00D94CA6" w:rsidP="00D94CA6">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6197A56A" w14:textId="77777777" w:rsidR="00D94CA6" w:rsidRPr="00885F53" w:rsidRDefault="00D94CA6" w:rsidP="00D94CA6">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11B1B657" w14:textId="77777777" w:rsidR="00D94CA6" w:rsidRPr="00885F53" w:rsidRDefault="00D94CA6" w:rsidP="00D94CA6">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69ACF17C" w14:textId="38E837C1"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2AB8FFA2" w14:textId="3FAFB99C"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1633BEAC" w14:textId="53706EFC" w:rsidR="00D94CA6" w:rsidRPr="00885F53" w:rsidRDefault="00D94CA6" w:rsidP="00D94CA6">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A2697A3" w14:textId="1B5EA72B"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594292D" w14:textId="193FEC7F" w:rsidR="00D94CA6" w:rsidRPr="00885F53" w:rsidRDefault="00D94CA6" w:rsidP="00D94CA6">
            <w:pPr>
              <w:keepNext/>
              <w:keepLines/>
              <w:spacing w:after="0"/>
              <w:jc w:val="center"/>
              <w:rPr>
                <w:rFonts w:ascii="Arial" w:hAnsi="Arial"/>
                <w:sz w:val="18"/>
              </w:rPr>
            </w:pPr>
            <w:r>
              <w:rPr>
                <w:rFonts w:ascii="Arial" w:hAnsi="Arial"/>
                <w:sz w:val="18"/>
              </w:rPr>
              <w:t>-50</w:t>
            </w:r>
          </w:p>
        </w:tc>
      </w:tr>
      <w:tr w:rsidR="0058457E" w:rsidRPr="00885F53" w14:paraId="761F3589" w14:textId="77777777" w:rsidTr="00DF3064">
        <w:trPr>
          <w:jc w:val="center"/>
        </w:trPr>
        <w:tc>
          <w:tcPr>
            <w:tcW w:w="1033" w:type="dxa"/>
            <w:vMerge/>
            <w:tcBorders>
              <w:left w:val="single" w:sz="4" w:space="0" w:color="auto"/>
              <w:right w:val="single" w:sz="6" w:space="0" w:color="auto"/>
            </w:tcBorders>
            <w:shd w:val="clear" w:color="auto" w:fill="auto"/>
            <w:vAlign w:val="center"/>
          </w:tcPr>
          <w:p w14:paraId="09BB3EC7"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6F6412E2"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6D3569F3"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352E873D"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NR_FDD_FR1_G</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550701A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08D76359"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A0B149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621B4B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22803A08" w14:textId="77777777" w:rsidTr="00DF3064">
        <w:trPr>
          <w:jc w:val="center"/>
        </w:trPr>
        <w:tc>
          <w:tcPr>
            <w:tcW w:w="1033" w:type="dxa"/>
            <w:vMerge/>
            <w:tcBorders>
              <w:left w:val="single" w:sz="4" w:space="0" w:color="auto"/>
              <w:right w:val="single" w:sz="6" w:space="0" w:color="auto"/>
            </w:tcBorders>
            <w:shd w:val="clear" w:color="auto" w:fill="auto"/>
            <w:vAlign w:val="center"/>
          </w:tcPr>
          <w:p w14:paraId="2655AD2D" w14:textId="77777777" w:rsidR="0058457E" w:rsidRPr="00885F53" w:rsidRDefault="0058457E" w:rsidP="0058457E">
            <w:pPr>
              <w:keepNext/>
              <w:keepLines/>
              <w:spacing w:after="0"/>
              <w:jc w:val="center"/>
              <w:rPr>
                <w:rFonts w:ascii="Arial" w:hAnsi="Arial"/>
                <w:sz w:val="18"/>
              </w:rPr>
            </w:pPr>
          </w:p>
        </w:tc>
        <w:tc>
          <w:tcPr>
            <w:tcW w:w="1047" w:type="dxa"/>
            <w:vMerge/>
            <w:tcBorders>
              <w:left w:val="single" w:sz="6" w:space="0" w:color="auto"/>
              <w:right w:val="single" w:sz="6" w:space="0" w:color="auto"/>
            </w:tcBorders>
            <w:shd w:val="clear" w:color="auto" w:fill="auto"/>
            <w:vAlign w:val="center"/>
          </w:tcPr>
          <w:p w14:paraId="3FE15A1C" w14:textId="77777777" w:rsidR="0058457E" w:rsidRPr="00885F53" w:rsidRDefault="0058457E" w:rsidP="0058457E">
            <w:pPr>
              <w:keepNext/>
              <w:keepLines/>
              <w:spacing w:after="0"/>
              <w:jc w:val="center"/>
              <w:rPr>
                <w:rFonts w:ascii="Arial" w:hAnsi="Arial"/>
                <w:sz w:val="18"/>
              </w:rPr>
            </w:pPr>
          </w:p>
        </w:tc>
        <w:tc>
          <w:tcPr>
            <w:tcW w:w="951" w:type="dxa"/>
            <w:vMerge/>
            <w:tcBorders>
              <w:left w:val="single" w:sz="6" w:space="0" w:color="auto"/>
              <w:right w:val="single" w:sz="6" w:space="0" w:color="auto"/>
            </w:tcBorders>
            <w:shd w:val="clear" w:color="auto" w:fill="auto"/>
            <w:vAlign w:val="center"/>
          </w:tcPr>
          <w:p w14:paraId="434AB7F1" w14:textId="77777777" w:rsidR="0058457E" w:rsidRPr="00885F53" w:rsidRDefault="0058457E" w:rsidP="0058457E">
            <w:pPr>
              <w:keepNext/>
              <w:keepLines/>
              <w:spacing w:after="0"/>
              <w:jc w:val="center"/>
              <w:rPr>
                <w:rFonts w:ascii="Arial" w:hAnsi="Arial"/>
                <w:sz w:val="18"/>
              </w:rPr>
            </w:pP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247F753D"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NR_FDD_FR1_H</w:t>
            </w:r>
          </w:p>
        </w:tc>
        <w:tc>
          <w:tcPr>
            <w:tcW w:w="1107" w:type="dxa"/>
            <w:tcBorders>
              <w:top w:val="single" w:sz="6" w:space="0" w:color="auto"/>
              <w:left w:val="single" w:sz="4" w:space="0" w:color="auto"/>
              <w:bottom w:val="single" w:sz="6" w:space="0" w:color="auto"/>
              <w:right w:val="single" w:sz="6" w:space="0" w:color="auto"/>
            </w:tcBorders>
            <w:shd w:val="clear" w:color="auto" w:fill="auto"/>
            <w:vAlign w:val="center"/>
          </w:tcPr>
          <w:p w14:paraId="48C1731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32" w:type="dxa"/>
            <w:tcBorders>
              <w:top w:val="single" w:sz="6" w:space="0" w:color="auto"/>
              <w:left w:val="single" w:sz="4" w:space="0" w:color="auto"/>
              <w:bottom w:val="single" w:sz="6" w:space="0" w:color="auto"/>
              <w:right w:val="single" w:sz="6" w:space="0" w:color="auto"/>
            </w:tcBorders>
            <w:shd w:val="clear" w:color="auto" w:fill="auto"/>
            <w:vAlign w:val="center"/>
          </w:tcPr>
          <w:p w14:paraId="4068E93C"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3C87F4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DC6E65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05DDADF6" w14:textId="77777777" w:rsidTr="00DF3064">
        <w:trPr>
          <w:jc w:val="center"/>
        </w:trPr>
        <w:tc>
          <w:tcPr>
            <w:tcW w:w="1033" w:type="dxa"/>
            <w:tcBorders>
              <w:top w:val="single" w:sz="6" w:space="0" w:color="auto"/>
              <w:left w:val="single" w:sz="4" w:space="0" w:color="auto"/>
              <w:bottom w:val="single" w:sz="6" w:space="0" w:color="auto"/>
              <w:right w:val="single" w:sz="6" w:space="0" w:color="auto"/>
            </w:tcBorders>
            <w:shd w:val="clear" w:color="auto" w:fill="auto"/>
            <w:vAlign w:val="center"/>
          </w:tcPr>
          <w:p w14:paraId="2C3EF9E2"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sym w:font="Symbol" w:char="F0B1"/>
            </w:r>
            <w:r w:rsidRPr="00885F53">
              <w:rPr>
                <w:rFonts w:ascii="Arial" w:hAnsi="Arial"/>
                <w:sz w:val="18"/>
              </w:rPr>
              <w:t>4</w:t>
            </w:r>
          </w:p>
        </w:tc>
        <w:tc>
          <w:tcPr>
            <w:tcW w:w="1047" w:type="dxa"/>
            <w:tcBorders>
              <w:top w:val="single" w:sz="6" w:space="0" w:color="auto"/>
              <w:left w:val="single" w:sz="6" w:space="0" w:color="auto"/>
              <w:bottom w:val="single" w:sz="6" w:space="0" w:color="auto"/>
              <w:right w:val="single" w:sz="6" w:space="0" w:color="auto"/>
            </w:tcBorders>
            <w:shd w:val="clear" w:color="auto" w:fill="auto"/>
            <w:vAlign w:val="center"/>
          </w:tcPr>
          <w:p w14:paraId="070516B1"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sym w:font="Symbol" w:char="F0B1"/>
            </w:r>
            <w:r w:rsidRPr="00885F53">
              <w:rPr>
                <w:rFonts w:ascii="Arial" w:hAnsi="Arial"/>
                <w:sz w:val="18"/>
              </w:rPr>
              <w:t>4</w:t>
            </w:r>
          </w:p>
        </w:tc>
        <w:tc>
          <w:tcPr>
            <w:tcW w:w="951" w:type="dxa"/>
            <w:tcBorders>
              <w:top w:val="single" w:sz="6" w:space="0" w:color="auto"/>
              <w:left w:val="single" w:sz="6" w:space="0" w:color="auto"/>
              <w:bottom w:val="single" w:sz="6" w:space="0" w:color="auto"/>
              <w:right w:val="single" w:sz="6" w:space="0" w:color="auto"/>
            </w:tcBorders>
            <w:shd w:val="clear" w:color="auto" w:fill="auto"/>
            <w:vAlign w:val="center"/>
          </w:tcPr>
          <w:p w14:paraId="694431A1" w14:textId="1E0FC2AE"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lang w:eastAsia="zh-CN"/>
              </w:rPr>
              <w:t>-6</w:t>
            </w:r>
          </w:p>
        </w:tc>
        <w:tc>
          <w:tcPr>
            <w:tcW w:w="2122" w:type="dxa"/>
            <w:tcBorders>
              <w:top w:val="single" w:sz="6" w:space="0" w:color="auto"/>
              <w:left w:val="single" w:sz="6" w:space="0" w:color="auto"/>
              <w:bottom w:val="single" w:sz="6" w:space="0" w:color="auto"/>
              <w:right w:val="single" w:sz="4" w:space="0" w:color="auto"/>
            </w:tcBorders>
            <w:shd w:val="clear" w:color="auto" w:fill="auto"/>
            <w:vAlign w:val="center"/>
          </w:tcPr>
          <w:p w14:paraId="7830E99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107" w:type="dxa"/>
            <w:tcBorders>
              <w:top w:val="single" w:sz="6" w:space="0" w:color="auto"/>
              <w:left w:val="single" w:sz="4" w:space="0" w:color="auto"/>
              <w:bottom w:val="single" w:sz="4" w:space="0" w:color="auto"/>
              <w:right w:val="single" w:sz="6" w:space="0" w:color="auto"/>
            </w:tcBorders>
            <w:shd w:val="clear" w:color="auto" w:fill="auto"/>
            <w:vAlign w:val="center"/>
          </w:tcPr>
          <w:p w14:paraId="077D581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032" w:type="dxa"/>
            <w:tcBorders>
              <w:top w:val="single" w:sz="6" w:space="0" w:color="auto"/>
              <w:left w:val="single" w:sz="4" w:space="0" w:color="auto"/>
              <w:bottom w:val="single" w:sz="4" w:space="0" w:color="auto"/>
              <w:right w:val="single" w:sz="6" w:space="0" w:color="auto"/>
            </w:tcBorders>
            <w:shd w:val="clear" w:color="auto" w:fill="auto"/>
            <w:vAlign w:val="center"/>
          </w:tcPr>
          <w:p w14:paraId="6EA919EF"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rPr>
              <w:t>Note 3</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6854CCC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1840B7F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Note 3</w:t>
            </w:r>
          </w:p>
        </w:tc>
      </w:tr>
      <w:tr w:rsidR="001F5A79" w:rsidRPr="00885F53" w14:paraId="02C92EE2" w14:textId="77777777" w:rsidTr="00DF3064">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24677130"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1:</w:t>
            </w:r>
            <w:r w:rsidRPr="00885F53">
              <w:rPr>
                <w:rFonts w:ascii="Arial" w:hAnsi="Arial"/>
                <w:sz w:val="18"/>
              </w:rPr>
              <w:tab/>
              <w:t>Io is assumed to have constant EPRE across the bandwidth.</w:t>
            </w:r>
          </w:p>
          <w:p w14:paraId="2F6E087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2:</w:t>
            </w:r>
            <w:r w:rsidRPr="00885F53">
              <w:rPr>
                <w:rFonts w:ascii="Arial" w:hAnsi="Arial"/>
                <w:sz w:val="18"/>
              </w:rPr>
              <w:tab/>
            </w:r>
            <w:r w:rsidRPr="00885F53">
              <w:rPr>
                <w:rFonts w:ascii="Arial" w:hAnsi="Arial"/>
                <w:sz w:val="18"/>
                <w:lang w:eastAsia="zh-CN"/>
              </w:rPr>
              <w:t xml:space="preserve">The parameter </w:t>
            </w:r>
            <w:r w:rsidRPr="00885F53">
              <w:rPr>
                <w:rFonts w:ascii="Arial" w:hAnsi="Arial"/>
                <w:sz w:val="18"/>
              </w:rPr>
              <w:t>SSB Ês/Iot</w:t>
            </w:r>
            <w:r w:rsidRPr="00885F53">
              <w:rPr>
                <w:rFonts w:ascii="Arial" w:hAnsi="Arial"/>
                <w:sz w:val="18"/>
                <w:lang w:eastAsia="zh-CN"/>
              </w:rPr>
              <w:t xml:space="preserve"> is the minimum </w:t>
            </w:r>
            <w:r w:rsidRPr="00885F53">
              <w:rPr>
                <w:rFonts w:ascii="Arial" w:hAnsi="Arial"/>
                <w:sz w:val="18"/>
              </w:rPr>
              <w:t>SSB Ês/Iot</w:t>
            </w:r>
            <w:r w:rsidRPr="00885F53">
              <w:rPr>
                <w:rFonts w:ascii="Arial" w:hAnsi="Arial"/>
                <w:sz w:val="18"/>
                <w:lang w:eastAsia="zh-CN"/>
              </w:rPr>
              <w:t xml:space="preserve"> of the pair of cells to which the requirement applies.</w:t>
            </w:r>
          </w:p>
          <w:p w14:paraId="2B47A8C1"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3:</w:t>
            </w:r>
            <w:r w:rsidRPr="00885F53">
              <w:rPr>
                <w:rFonts w:ascii="Arial" w:hAnsi="Arial"/>
                <w:sz w:val="18"/>
              </w:rPr>
              <w:tab/>
            </w:r>
            <w:r w:rsidRPr="00885F53">
              <w:rPr>
                <w:rFonts w:ascii="Arial" w:hAnsi="Arial" w:cs="Arial"/>
                <w:sz w:val="18"/>
              </w:rPr>
              <w:t>The same bands and the same Io conditions for each band apply for this requirement as for the corresponding highest accuracy requirement.</w:t>
            </w:r>
          </w:p>
          <w:p w14:paraId="7721C0B0" w14:textId="77777777" w:rsidR="001F5A79" w:rsidRPr="00885F53" w:rsidRDefault="001F5A79" w:rsidP="00DF3064">
            <w:pPr>
              <w:keepNext/>
              <w:keepLines/>
              <w:spacing w:after="0"/>
              <w:ind w:left="851" w:hanging="851"/>
              <w:rPr>
                <w:rFonts w:ascii="Arial" w:hAnsi="Arial" w:cs="Arial"/>
                <w:sz w:val="18"/>
              </w:rPr>
            </w:pPr>
            <w:r w:rsidRPr="00885F53">
              <w:rPr>
                <w:rFonts w:ascii="Arial" w:hAnsi="Arial" w:cs="Arial"/>
                <w:sz w:val="18"/>
              </w:rPr>
              <w:t>NOTE 4:</w:t>
            </w:r>
            <w:r w:rsidRPr="00885F53">
              <w:rPr>
                <w:rFonts w:ascii="Arial" w:hAnsi="Arial" w:cs="Arial"/>
                <w:sz w:val="18"/>
              </w:rPr>
              <w:tab/>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p w14:paraId="64EA1234"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rPr>
              <w:t>NOTE 5:</w:t>
            </w:r>
            <w:r w:rsidRPr="00885F53">
              <w:rPr>
                <w:rFonts w:ascii="Arial" w:hAnsi="Arial" w:cs="Arial"/>
                <w:sz w:val="18"/>
              </w:rPr>
              <w:tab/>
            </w:r>
            <w:r w:rsidRPr="00885F53">
              <w:rPr>
                <w:rFonts w:ascii="Arial" w:hAnsi="Arial"/>
                <w:sz w:val="18"/>
              </w:rPr>
              <w:t>NR operating band groups in FR1 are as defined in clause 3.5.2.</w:t>
            </w:r>
          </w:p>
        </w:tc>
      </w:tr>
    </w:tbl>
    <w:p w14:paraId="7B184D58" w14:textId="77777777" w:rsidR="001F5A79" w:rsidRPr="00885F53" w:rsidRDefault="001F5A79" w:rsidP="001F5A79">
      <w:pPr>
        <w:rPr>
          <w:lang w:eastAsia="ko-KR"/>
        </w:rPr>
      </w:pPr>
    </w:p>
    <w:p w14:paraId="6E5C207B" w14:textId="4DDF883B" w:rsidR="001F5A79" w:rsidRPr="00885F53" w:rsidRDefault="001F5A79" w:rsidP="00967CF8">
      <w:pPr>
        <w:pStyle w:val="Heading3"/>
        <w:rPr>
          <w:lang w:val="en-US" w:eastAsia="ko-KR"/>
        </w:rPr>
      </w:pPr>
      <w:r w:rsidRPr="00885F53">
        <w:rPr>
          <w:lang w:val="en-US" w:eastAsia="ko-KR"/>
        </w:rPr>
        <w:t>1</w:t>
      </w:r>
      <w:r w:rsidR="00967CF8" w:rsidRPr="00967CF8">
        <w:rPr>
          <w:lang w:val="en-US" w:eastAsia="ko-KR"/>
        </w:rPr>
        <w:t>0.1.1</w:t>
      </w:r>
      <w:r w:rsidRPr="00885F53">
        <w:rPr>
          <w:lang w:val="en-US" w:eastAsia="ko-KR"/>
        </w:rPr>
        <w:t>5</w:t>
      </w:r>
      <w:r w:rsidRPr="00885F53">
        <w:rPr>
          <w:lang w:val="en-US" w:eastAsia="ko-KR"/>
        </w:rPr>
        <w:tab/>
        <w:t xml:space="preserve">Inter-frequency SINR accuracy requirements </w:t>
      </w:r>
      <w:r w:rsidRPr="00885F53">
        <w:rPr>
          <w:lang w:val="en-US" w:eastAsia="zh-CN"/>
        </w:rPr>
        <w:t>for</w:t>
      </w:r>
      <w:r w:rsidRPr="00885F53">
        <w:rPr>
          <w:lang w:val="en-US" w:eastAsia="ko-KR"/>
        </w:rPr>
        <w:t xml:space="preserve"> FR2</w:t>
      </w:r>
    </w:p>
    <w:p w14:paraId="5F56F4A9"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10.1.15.1</w:t>
      </w:r>
      <w:r w:rsidRPr="00885F53">
        <w:rPr>
          <w:rFonts w:ascii="Arial" w:hAnsi="Arial"/>
          <w:sz w:val="24"/>
          <w:lang w:val="en-US" w:eastAsia="zh-CN"/>
        </w:rPr>
        <w:tab/>
      </w:r>
      <w:r w:rsidRPr="00885F53">
        <w:rPr>
          <w:rFonts w:ascii="Arial" w:hAnsi="Arial"/>
          <w:sz w:val="24"/>
          <w:lang w:val="en-US" w:eastAsia="ko-KR"/>
        </w:rPr>
        <w:t>Inter-frequency SS-SINR accuracy requirements</w:t>
      </w:r>
      <w:r w:rsidRPr="00885F53">
        <w:rPr>
          <w:rFonts w:ascii="Arial" w:hAnsi="Arial"/>
          <w:sz w:val="24"/>
          <w:lang w:val="en-US" w:eastAsia="zh-CN"/>
        </w:rPr>
        <w:t xml:space="preserve"> in FR2</w:t>
      </w:r>
    </w:p>
    <w:p w14:paraId="25F4D97A" w14:textId="77777777" w:rsidR="001F5A79" w:rsidRPr="00885F53" w:rsidRDefault="001F5A79" w:rsidP="001F5A79">
      <w:pPr>
        <w:keepNext/>
        <w:keepLines/>
        <w:spacing w:before="120"/>
        <w:ind w:left="1701" w:hanging="1701"/>
        <w:outlineLvl w:val="4"/>
        <w:rPr>
          <w:rFonts w:ascii="Arial" w:hAnsi="Arial"/>
          <w:sz w:val="22"/>
          <w:lang w:val="en-US" w:eastAsia="zh-CN"/>
        </w:rPr>
      </w:pPr>
      <w:r w:rsidRPr="00885F53">
        <w:rPr>
          <w:rFonts w:ascii="Arial" w:hAnsi="Arial"/>
          <w:sz w:val="22"/>
          <w:lang w:val="en-US" w:eastAsia="zh-CN"/>
        </w:rPr>
        <w:t>10.1.15.1.1</w:t>
      </w:r>
      <w:r w:rsidRPr="00885F53">
        <w:rPr>
          <w:rFonts w:ascii="Arial" w:hAnsi="Arial"/>
          <w:sz w:val="22"/>
          <w:lang w:val="en-US" w:eastAsia="zh-CN"/>
        </w:rPr>
        <w:tab/>
      </w:r>
      <w:r w:rsidRPr="00885F53">
        <w:rPr>
          <w:rFonts w:ascii="Arial" w:hAnsi="Arial"/>
          <w:sz w:val="22"/>
          <w:lang w:eastAsia="zh-CN"/>
        </w:rPr>
        <w:t>Aboslute</w:t>
      </w:r>
      <w:r w:rsidRPr="00885F53">
        <w:rPr>
          <w:rFonts w:ascii="Arial" w:hAnsi="Arial"/>
          <w:sz w:val="22"/>
        </w:rPr>
        <w:t xml:space="preserve"> Accuracy of </w:t>
      </w:r>
      <w:r w:rsidRPr="00885F53">
        <w:rPr>
          <w:rFonts w:ascii="Arial" w:hAnsi="Arial"/>
          <w:sz w:val="22"/>
          <w:lang w:eastAsia="zh-CN"/>
        </w:rPr>
        <w:t>SS-SINR</w:t>
      </w:r>
      <w:r w:rsidRPr="00885F53">
        <w:rPr>
          <w:rFonts w:ascii="Arial" w:hAnsi="Arial"/>
          <w:sz w:val="22"/>
          <w:lang w:val="en-US" w:eastAsia="zh-CN"/>
        </w:rPr>
        <w:t xml:space="preserve"> in FR2</w:t>
      </w:r>
    </w:p>
    <w:p w14:paraId="3D47EE3E" w14:textId="77777777" w:rsidR="001F5A79" w:rsidRPr="00885F53" w:rsidRDefault="001F5A79" w:rsidP="001F5A79">
      <w:pPr>
        <w:rPr>
          <w:rFonts w:cs="v4.2.0"/>
          <w:i/>
        </w:rPr>
      </w:pPr>
      <w:r w:rsidRPr="00885F53">
        <w:rPr>
          <w:rFonts w:cs="v4.2.0"/>
        </w:rPr>
        <w:t>The requirements for absolute accuracy of</w:t>
      </w:r>
      <w:r w:rsidRPr="00885F53">
        <w:rPr>
          <w:rFonts w:cs="v4.2.0"/>
          <w:lang w:eastAsia="zh-CN"/>
        </w:rPr>
        <w:t xml:space="preserve"> SS-SINR</w:t>
      </w:r>
      <w:r w:rsidRPr="00885F53">
        <w:rPr>
          <w:rFonts w:cs="v4.2.0"/>
        </w:rPr>
        <w:t xml:space="preserve"> in this clause apply to a cell on a frequency in FR2 that has different carrier frequency from the serving cell.</w:t>
      </w:r>
    </w:p>
    <w:p w14:paraId="0B8BA0F6"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10.1.15.1.1</w:t>
      </w:r>
      <w:r w:rsidRPr="00885F53">
        <w:rPr>
          <w:rFonts w:cs="v4.2.0"/>
        </w:rPr>
        <w:t>-1 are valid under the following conditions:</w:t>
      </w:r>
    </w:p>
    <w:p w14:paraId="06AAA815"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38.101-2 [19] for reference sensitivity are fulfilled.</w:t>
      </w:r>
    </w:p>
    <w:p w14:paraId="5BFECF45"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inter-frequency measurements are fulfilled according to Annex B.2.3 for a corresponding Band.</w:t>
      </w:r>
    </w:p>
    <w:p w14:paraId="59627942"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31D2C819"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 xml:space="preserve">Table </w:t>
      </w:r>
      <w:r w:rsidRPr="00885F53">
        <w:rPr>
          <w:rFonts w:ascii="Arial" w:hAnsi="Arial"/>
          <w:b/>
          <w:lang w:eastAsia="zh-CN"/>
        </w:rPr>
        <w:t>10.1.15.1.1</w:t>
      </w:r>
      <w:r w:rsidRPr="00885F53">
        <w:rPr>
          <w:rFonts w:ascii="Arial" w:hAnsi="Arial"/>
          <w:b/>
        </w:rPr>
        <w:t xml:space="preserve">-1: </w:t>
      </w:r>
      <w:r w:rsidRPr="00885F53">
        <w:rPr>
          <w:rFonts w:ascii="Arial" w:hAnsi="Arial"/>
          <w:b/>
          <w:lang w:eastAsia="zh-CN"/>
        </w:rPr>
        <w:t>SS-SINR</w:t>
      </w:r>
      <w:r w:rsidRPr="00885F53">
        <w:rPr>
          <w:rFonts w:ascii="Arial" w:hAnsi="Arial"/>
          <w:b/>
        </w:rPr>
        <w:t xml:space="preserve"> Inter frequency absolute accuracy</w:t>
      </w:r>
      <w:r w:rsidRPr="00885F53">
        <w:rPr>
          <w:rFonts w:ascii="Arial" w:hAnsi="Arial"/>
          <w:b/>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41E9FB58"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328D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5753B8E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538BC35B"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5C2EF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39FD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3B96CABA"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EC051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390488EF"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D253E6"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9703A"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64833A75"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8F1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577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6DC8B118"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0619B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15094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01119814"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3DBFC"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7E1B062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54C53C79"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3EC58D"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2D9859"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463A7E46"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4D0B2B8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4090D92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0FE81047" w14:textId="77777777" w:rsidR="001F5A79" w:rsidRPr="00885F53" w:rsidRDefault="001F5A79" w:rsidP="00DF3064">
            <w:pPr>
              <w:keepNext/>
              <w:keepLines/>
              <w:spacing w:after="0"/>
              <w:jc w:val="center"/>
              <w:rPr>
                <w:rFonts w:ascii="Arial" w:hAnsi="Arial"/>
                <w:b/>
                <w:sz w:val="18"/>
              </w:rPr>
            </w:pPr>
          </w:p>
        </w:tc>
      </w:tr>
      <w:tr w:rsidR="001F5A79" w:rsidRPr="00885F53" w14:paraId="040BC3BD"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DADCF24"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7FF0621B"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43F09155"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043687"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5FACD246"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72201F08"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5260EA3F"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6B0762C1"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15646739"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≥-4</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7D8B8C5"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603526D8" w14:textId="77777777" w:rsidR="001F5A79" w:rsidRPr="00885F53" w:rsidRDefault="001F5A79" w:rsidP="00DF3064">
            <w:pPr>
              <w:keepNext/>
              <w:keepLines/>
              <w:spacing w:after="0"/>
              <w:jc w:val="center"/>
              <w:rPr>
                <w:rFonts w:ascii="Arial" w:hAnsi="Arial"/>
                <w:sz w:val="18"/>
              </w:rPr>
            </w:pPr>
          </w:p>
        </w:tc>
      </w:tr>
      <w:tr w:rsidR="001F5A79" w:rsidRPr="00885F53" w14:paraId="362DCF02"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536BB1"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7C5753D1"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3D37760E"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p w14:paraId="13B8DE1E"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r>
            <w:r w:rsidRPr="00885F53">
              <w:rPr>
                <w:rFonts w:ascii="Arial" w:hAnsi="Arial" w:cs="Arial"/>
                <w:sz w:val="18"/>
              </w:rPr>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tc>
      </w:tr>
    </w:tbl>
    <w:p w14:paraId="166B5CB7" w14:textId="77777777" w:rsidR="001F5A79" w:rsidRPr="00885F53" w:rsidRDefault="001F5A79" w:rsidP="001F5A79">
      <w:pPr>
        <w:rPr>
          <w:lang w:eastAsia="zh-CN"/>
        </w:rPr>
      </w:pPr>
    </w:p>
    <w:p w14:paraId="2FD09BEB" w14:textId="77777777" w:rsidR="001F5A79" w:rsidRPr="00885F53" w:rsidRDefault="001F5A79" w:rsidP="001F5A79">
      <w:pPr>
        <w:keepNext/>
        <w:keepLines/>
        <w:spacing w:before="120"/>
        <w:ind w:left="1701" w:hanging="1701"/>
        <w:outlineLvl w:val="4"/>
        <w:rPr>
          <w:rFonts w:ascii="Arial" w:hAnsi="Arial"/>
          <w:sz w:val="22"/>
        </w:rPr>
      </w:pPr>
      <w:r w:rsidRPr="00885F53">
        <w:rPr>
          <w:rFonts w:ascii="Arial" w:hAnsi="Arial"/>
          <w:sz w:val="22"/>
          <w:lang w:eastAsia="zh-CN"/>
        </w:rPr>
        <w:t>10.1.15</w:t>
      </w:r>
      <w:r w:rsidRPr="00885F53">
        <w:rPr>
          <w:rFonts w:ascii="Arial" w:hAnsi="Arial"/>
          <w:sz w:val="22"/>
        </w:rPr>
        <w:t>.</w:t>
      </w:r>
      <w:r w:rsidRPr="00885F53">
        <w:rPr>
          <w:rFonts w:ascii="Arial" w:hAnsi="Arial"/>
          <w:sz w:val="22"/>
          <w:lang w:eastAsia="zh-CN"/>
        </w:rPr>
        <w:t>1.2</w:t>
      </w:r>
      <w:r w:rsidRPr="00885F53">
        <w:rPr>
          <w:rFonts w:ascii="Arial" w:hAnsi="Arial"/>
          <w:sz w:val="22"/>
        </w:rPr>
        <w:tab/>
        <w:t xml:space="preserve">Relative Accuracy of </w:t>
      </w:r>
      <w:r w:rsidRPr="00885F53">
        <w:rPr>
          <w:rFonts w:ascii="Arial" w:hAnsi="Arial"/>
          <w:sz w:val="22"/>
          <w:lang w:eastAsia="zh-CN"/>
        </w:rPr>
        <w:t>SS-SINR</w:t>
      </w:r>
      <w:r w:rsidRPr="00885F53">
        <w:rPr>
          <w:rFonts w:ascii="Arial" w:hAnsi="Arial"/>
          <w:sz w:val="22"/>
        </w:rPr>
        <w:t xml:space="preserve"> in FR2</w:t>
      </w:r>
    </w:p>
    <w:p w14:paraId="70FA4C20" w14:textId="77777777" w:rsidR="001F5A79" w:rsidRPr="00885F53" w:rsidRDefault="001F5A79" w:rsidP="001F5A79">
      <w:pPr>
        <w:rPr>
          <w:i/>
        </w:rPr>
      </w:pPr>
      <w:r w:rsidRPr="00885F53">
        <w:t xml:space="preserve">The relative accuracy of </w:t>
      </w:r>
      <w:r w:rsidRPr="00885F53">
        <w:rPr>
          <w:lang w:eastAsia="zh-CN"/>
        </w:rPr>
        <w:t>SS-SINR</w:t>
      </w:r>
      <w:r w:rsidRPr="00885F53">
        <w:t xml:space="preserve"> in inter frequency case is defined as the SS-SINR measured from one cell on a frequency in FR2 compared to the SS-SINR measured from another cell on a different frequency in FR2.</w:t>
      </w:r>
    </w:p>
    <w:p w14:paraId="4D476BF3"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10.1.15.1.2</w:t>
      </w:r>
      <w:r w:rsidRPr="00885F53">
        <w:rPr>
          <w:rFonts w:cs="v4.2.0"/>
        </w:rPr>
        <w:t>-1 are valid under the following conditions:</w:t>
      </w:r>
    </w:p>
    <w:p w14:paraId="48051AB9" w14:textId="77777777" w:rsidR="001F5A79" w:rsidRPr="00885F53" w:rsidRDefault="001F5A79" w:rsidP="001F5A79">
      <w:pPr>
        <w:ind w:left="568" w:hanging="284"/>
        <w:rPr>
          <w:rFonts w:cs="v4.2.0"/>
        </w:rPr>
      </w:pPr>
      <w:r w:rsidRPr="00885F53">
        <w:t>-</w:t>
      </w:r>
      <w:r w:rsidRPr="00885F53">
        <w:rPr>
          <w:rFonts w:ascii="Arial" w:hAnsi="Arial"/>
          <w:sz w:val="28"/>
          <w:lang w:val="en-US"/>
        </w:rPr>
        <w:tab/>
      </w:r>
      <w:r w:rsidRPr="00885F53">
        <w:t>Conditions defined in clause 7.3 of TS 38.101-2 [19] for reference sensitivity are fulfilled.</w:t>
      </w:r>
    </w:p>
    <w:p w14:paraId="06DF160F" w14:textId="77777777" w:rsidR="001F5A79" w:rsidRPr="00885F53" w:rsidRDefault="001F5A79" w:rsidP="001F5A79">
      <w:pPr>
        <w:ind w:left="568" w:hanging="284"/>
      </w:pPr>
      <w:r w:rsidRPr="00885F53">
        <w:t>-</w:t>
      </w:r>
      <w:r w:rsidRPr="00885F53">
        <w:rPr>
          <w:rFonts w:ascii="Arial" w:hAnsi="Arial"/>
          <w:sz w:val="28"/>
          <w:lang w:val="en-US"/>
        </w:rPr>
        <w:tab/>
      </w:r>
      <w:r w:rsidRPr="00885F53">
        <w:t>Conditions for inter-frequency measurements are fulfilled according to Annex B.2.3 for a corresponding Band.</w:t>
      </w:r>
    </w:p>
    <w:p w14:paraId="375DF1AD" w14:textId="77777777" w:rsidR="001F5A79" w:rsidRPr="00885F53" w:rsidRDefault="001F5A79" w:rsidP="001F5A79">
      <w:pPr>
        <w:ind w:left="568" w:hanging="284"/>
        <w:rPr>
          <w:rFonts w:cs="v4.2.0"/>
          <w:sz w:val="18"/>
        </w:rPr>
      </w:pPr>
      <w:r w:rsidRPr="00885F53">
        <w:t>-</w:t>
      </w:r>
      <w:r w:rsidRPr="00885F53">
        <w:rPr>
          <w:rFonts w:ascii="Arial" w:hAnsi="Arial"/>
          <w:sz w:val="28"/>
          <w:lang w:val="en-US"/>
        </w:rPr>
        <w:tab/>
      </w:r>
      <w:r w:rsidRPr="00885F53">
        <w:t>|SSB_RP1</w:t>
      </w:r>
      <w:r w:rsidRPr="00885F53">
        <w:rPr>
          <w:vertAlign w:val="subscript"/>
        </w:rPr>
        <w:t>dBm</w:t>
      </w:r>
      <w:r w:rsidRPr="00885F53">
        <w:t xml:space="preserve"> - SSB_RP2</w:t>
      </w:r>
      <w:r w:rsidRPr="00885F53">
        <w:rPr>
          <w:vertAlign w:val="subscript"/>
        </w:rPr>
        <w:t>dBm</w:t>
      </w:r>
      <w:r w:rsidRPr="00885F53">
        <w:t xml:space="preserve">| </w:t>
      </w:r>
      <w:r w:rsidRPr="00885F53">
        <w:sym w:font="Symbol" w:char="F0A3"/>
      </w:r>
      <w:r w:rsidRPr="00885F53">
        <w:t xml:space="preserve"> 27 dB</w:t>
      </w:r>
    </w:p>
    <w:p w14:paraId="2A0D447A" w14:textId="77777777" w:rsidR="001F5A79" w:rsidRPr="00885F53" w:rsidRDefault="001F5A79" w:rsidP="001F5A79">
      <w:pPr>
        <w:ind w:left="568" w:hanging="284"/>
      </w:pPr>
      <w:r w:rsidRPr="00885F53">
        <w:t>-</w:t>
      </w:r>
      <w:r w:rsidRPr="00885F53">
        <w:rPr>
          <w:rFonts w:ascii="Arial" w:hAnsi="Arial"/>
          <w:sz w:val="28"/>
          <w:lang w:val="en-US"/>
        </w:rPr>
        <w:tab/>
      </w:r>
      <w:r w:rsidRPr="00885F53">
        <w:t xml:space="preserve">| Channel 1_Io </w:t>
      </w:r>
      <w:r w:rsidRPr="00885F53">
        <w:noBreakHyphen/>
        <w:t xml:space="preserve">Channel 2_Io | </w:t>
      </w:r>
      <w:r w:rsidRPr="00885F53">
        <w:sym w:font="Symbol" w:char="F0A3"/>
      </w:r>
      <w:r w:rsidRPr="00885F53">
        <w:t xml:space="preserve"> 20 dB</w:t>
      </w:r>
    </w:p>
    <w:p w14:paraId="5A08D2DC"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1F8E3A42" w14:textId="77777777" w:rsidR="001F5A79" w:rsidRPr="00885F53" w:rsidRDefault="001F5A79" w:rsidP="001F5A79">
      <w:pPr>
        <w:keepNext/>
        <w:keepLines/>
        <w:spacing w:before="60" w:after="120"/>
        <w:jc w:val="center"/>
        <w:rPr>
          <w:rFonts w:ascii="Arial" w:hAnsi="Arial"/>
          <w:b/>
          <w:sz w:val="22"/>
          <w:szCs w:val="22"/>
          <w:lang w:eastAsia="zh-CN"/>
        </w:rPr>
      </w:pPr>
      <w:r w:rsidRPr="00885F53">
        <w:rPr>
          <w:rFonts w:ascii="Arial" w:hAnsi="Arial"/>
          <w:b/>
        </w:rPr>
        <w:t xml:space="preserve">Table </w:t>
      </w:r>
      <w:r w:rsidRPr="00885F53">
        <w:rPr>
          <w:rFonts w:ascii="Arial" w:hAnsi="Arial"/>
          <w:b/>
          <w:lang w:eastAsia="zh-CN"/>
        </w:rPr>
        <w:t>10.1.15.1.2</w:t>
      </w:r>
      <w:r w:rsidRPr="00885F53">
        <w:rPr>
          <w:rFonts w:ascii="Arial" w:hAnsi="Arial"/>
          <w:b/>
        </w:rPr>
        <w:t xml:space="preserve">-1: </w:t>
      </w:r>
      <w:r w:rsidRPr="00885F53">
        <w:rPr>
          <w:rFonts w:ascii="Arial" w:hAnsi="Arial"/>
          <w:b/>
          <w:lang w:eastAsia="zh-CN"/>
        </w:rPr>
        <w:t>SS-SINR</w:t>
      </w:r>
      <w:r w:rsidRPr="00885F53">
        <w:rPr>
          <w:rFonts w:ascii="Arial" w:hAnsi="Arial"/>
          <w:b/>
        </w:rPr>
        <w:t xml:space="preserve"> Inter frequency relative accuracy</w:t>
      </w:r>
      <w:r w:rsidRPr="00885F53">
        <w:rPr>
          <w:rFonts w:ascii="Arial" w:hAnsi="Arial"/>
          <w:b/>
          <w:sz w:val="22"/>
          <w:szCs w:val="22"/>
          <w:lang w:eastAsia="zh-CN"/>
        </w:rPr>
        <w:t xml:space="preserve"> in FR2</w:t>
      </w:r>
    </w:p>
    <w:tbl>
      <w:tblPr>
        <w:tblW w:w="8789" w:type="dxa"/>
        <w:jc w:val="center"/>
        <w:tblLook w:val="01E0" w:firstRow="1" w:lastRow="1" w:firstColumn="1" w:lastColumn="1" w:noHBand="0" w:noVBand="0"/>
      </w:tblPr>
      <w:tblGrid>
        <w:gridCol w:w="1122"/>
        <w:gridCol w:w="1119"/>
        <w:gridCol w:w="1119"/>
        <w:gridCol w:w="1580"/>
        <w:gridCol w:w="1581"/>
        <w:gridCol w:w="2268"/>
      </w:tblGrid>
      <w:tr w:rsidR="001F5A79" w:rsidRPr="00885F53" w14:paraId="3DB0A0EF" w14:textId="77777777" w:rsidTr="00DF3064">
        <w:trPr>
          <w:jc w:val="center"/>
        </w:trPr>
        <w:tc>
          <w:tcPr>
            <w:tcW w:w="22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DC4E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548" w:type="dxa"/>
            <w:gridSpan w:val="4"/>
            <w:tcBorders>
              <w:top w:val="single" w:sz="4" w:space="0" w:color="auto"/>
              <w:left w:val="single" w:sz="4" w:space="0" w:color="auto"/>
              <w:bottom w:val="single" w:sz="4" w:space="0" w:color="auto"/>
              <w:right w:val="single" w:sz="4" w:space="0" w:color="auto"/>
            </w:tcBorders>
            <w:vAlign w:val="center"/>
          </w:tcPr>
          <w:p w14:paraId="5E56A97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2D5319C7"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AD51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6D3B7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9" w:type="dxa"/>
            <w:vMerge w:val="restart"/>
            <w:tcBorders>
              <w:top w:val="single" w:sz="4" w:space="0" w:color="auto"/>
              <w:left w:val="single" w:sz="4" w:space="0" w:color="auto"/>
              <w:bottom w:val="single" w:sz="4" w:space="0" w:color="auto"/>
              <w:right w:val="single" w:sz="4" w:space="0" w:color="auto"/>
            </w:tcBorders>
          </w:tcPr>
          <w:p w14:paraId="358EAD27"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958D1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2</w:t>
            </w:r>
            <w:r w:rsidRPr="00885F53">
              <w:rPr>
                <w:rFonts w:ascii="Arial" w:hAnsi="Arial"/>
                <w:b/>
                <w:sz w:val="18"/>
              </w:rPr>
              <w:t xml:space="preserve"> range</w:t>
            </w:r>
          </w:p>
        </w:tc>
      </w:tr>
      <w:tr w:rsidR="001F5A79" w:rsidRPr="00885F53" w14:paraId="15D11C6B"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10C061"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14851"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vAlign w:val="center"/>
          </w:tcPr>
          <w:p w14:paraId="5D3027A9" w14:textId="77777777" w:rsidR="001F5A79" w:rsidRPr="00885F53" w:rsidRDefault="001F5A79" w:rsidP="00DF3064">
            <w:pPr>
              <w:keepNext/>
              <w:keepLines/>
              <w:spacing w:after="0"/>
              <w:jc w:val="center"/>
              <w:rPr>
                <w:rFonts w:ascii="Arial" w:hAnsi="Arial"/>
                <w:b/>
                <w:sz w:val="18"/>
              </w:rPr>
            </w:pP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E6F3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AE3FC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71267617" w14:textId="77777777" w:rsidTr="00DF3064">
        <w:trPr>
          <w:jc w:val="center"/>
        </w:trPr>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3C030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4CC1F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14:paraId="52B9F0D4"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31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8D586"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1</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65044DB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5F67A533" w14:textId="77777777" w:rsidTr="00DF3064">
        <w:trPr>
          <w:jc w:val="center"/>
        </w:trPr>
        <w:tc>
          <w:tcPr>
            <w:tcW w:w="112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D3FEC"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DA2C69" w14:textId="77777777" w:rsidR="001F5A79" w:rsidRPr="00885F53" w:rsidRDefault="001F5A79" w:rsidP="00DF3064">
            <w:pPr>
              <w:keepNext/>
              <w:keepLines/>
              <w:spacing w:after="0"/>
              <w:jc w:val="center"/>
              <w:rPr>
                <w:rFonts w:ascii="Arial" w:hAnsi="Arial"/>
                <w:b/>
                <w:sz w:val="18"/>
              </w:rPr>
            </w:pPr>
          </w:p>
        </w:tc>
        <w:tc>
          <w:tcPr>
            <w:tcW w:w="1119" w:type="dxa"/>
            <w:vMerge/>
            <w:tcBorders>
              <w:top w:val="single" w:sz="4" w:space="0" w:color="auto"/>
              <w:left w:val="single" w:sz="4" w:space="0" w:color="auto"/>
              <w:bottom w:val="single" w:sz="4" w:space="0" w:color="auto"/>
              <w:right w:val="single" w:sz="4" w:space="0" w:color="auto"/>
            </w:tcBorders>
          </w:tcPr>
          <w:p w14:paraId="60E66C5E" w14:textId="77777777" w:rsidR="001F5A79" w:rsidRPr="00885F53" w:rsidRDefault="001F5A79" w:rsidP="00DF3064">
            <w:pPr>
              <w:keepNext/>
              <w:keepLines/>
              <w:spacing w:after="0"/>
              <w:jc w:val="center"/>
              <w:rPr>
                <w:rFonts w:ascii="Arial" w:hAnsi="Arial"/>
                <w:b/>
                <w:sz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02D8432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3D94929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2268" w:type="dxa"/>
            <w:vMerge/>
            <w:tcBorders>
              <w:left w:val="single" w:sz="4" w:space="0" w:color="auto"/>
              <w:bottom w:val="single" w:sz="4" w:space="0" w:color="auto"/>
              <w:right w:val="single" w:sz="4" w:space="0" w:color="auto"/>
            </w:tcBorders>
            <w:shd w:val="clear" w:color="auto" w:fill="auto"/>
            <w:vAlign w:val="center"/>
          </w:tcPr>
          <w:p w14:paraId="07C9AFBD" w14:textId="77777777" w:rsidR="001F5A79" w:rsidRPr="00885F53" w:rsidRDefault="001F5A79" w:rsidP="00DF3064">
            <w:pPr>
              <w:keepNext/>
              <w:keepLines/>
              <w:spacing w:after="0"/>
              <w:jc w:val="center"/>
              <w:rPr>
                <w:rFonts w:ascii="Arial" w:hAnsi="Arial"/>
                <w:b/>
                <w:sz w:val="18"/>
              </w:rPr>
            </w:pPr>
          </w:p>
        </w:tc>
      </w:tr>
      <w:tr w:rsidR="001F5A79" w:rsidRPr="00885F53" w14:paraId="04994589"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26397091"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4A038C1"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11AE01EF"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w:t>
            </w:r>
            <w:r w:rsidRPr="00885F53">
              <w:rPr>
                <w:rFonts w:ascii="Arial" w:hAnsi="Arial"/>
                <w:sz w:val="18"/>
              </w:rPr>
              <w:t>-3</w:t>
            </w:r>
          </w:p>
        </w:tc>
        <w:tc>
          <w:tcPr>
            <w:tcW w:w="31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CDBAE" w14:textId="77777777" w:rsidR="001F5A79" w:rsidRPr="00885F53" w:rsidRDefault="001F5A79" w:rsidP="00DF3064">
            <w:pPr>
              <w:keepNext/>
              <w:keepLines/>
              <w:spacing w:after="0"/>
              <w:rPr>
                <w:rFonts w:ascii="Arial" w:eastAsia="Yu Mincho" w:hAnsi="Arial"/>
                <w:sz w:val="18"/>
                <w:lang w:eastAsia="ja-JP"/>
              </w:rPr>
            </w:pPr>
            <w:r w:rsidRPr="00885F53">
              <w:rPr>
                <w:rFonts w:ascii="Arial" w:hAnsi="Arial"/>
                <w:sz w:val="18"/>
              </w:rPr>
              <w:t>Same value as SSB_RP in Table B.2.2-2, according to UE Power class, operating band and angle of arrival</w:t>
            </w:r>
          </w:p>
        </w:tc>
        <w:tc>
          <w:tcPr>
            <w:tcW w:w="2268" w:type="dxa"/>
            <w:vMerge w:val="restart"/>
            <w:tcBorders>
              <w:top w:val="single" w:sz="4" w:space="0" w:color="auto"/>
              <w:left w:val="single" w:sz="4" w:space="0" w:color="auto"/>
              <w:right w:val="single" w:sz="4" w:space="0" w:color="auto"/>
            </w:tcBorders>
            <w:shd w:val="clear" w:color="auto" w:fill="auto"/>
            <w:vAlign w:val="center"/>
          </w:tcPr>
          <w:p w14:paraId="45D48258"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634B1B16" w14:textId="77777777" w:rsidTr="00DF3064">
        <w:trPr>
          <w:trHeight w:val="465"/>
          <w:jc w:val="center"/>
        </w:trPr>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70D4AE6"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3FF20E3"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4</w:t>
            </w:r>
          </w:p>
        </w:tc>
        <w:tc>
          <w:tcPr>
            <w:tcW w:w="1119" w:type="dxa"/>
            <w:tcBorders>
              <w:top w:val="single" w:sz="4" w:space="0" w:color="auto"/>
              <w:left w:val="single" w:sz="4" w:space="0" w:color="auto"/>
              <w:bottom w:val="single" w:sz="4" w:space="0" w:color="auto"/>
              <w:right w:val="single" w:sz="4" w:space="0" w:color="auto"/>
            </w:tcBorders>
            <w:vAlign w:val="center"/>
          </w:tcPr>
          <w:p w14:paraId="0D9D7B4F" w14:textId="77777777" w:rsidR="001F5A79" w:rsidRPr="00885F53" w:rsidRDefault="001F5A79" w:rsidP="00DF3064">
            <w:pPr>
              <w:keepNext/>
              <w:keepLines/>
              <w:spacing w:after="0"/>
              <w:jc w:val="center"/>
              <w:rPr>
                <w:sz w:val="18"/>
              </w:rPr>
            </w:pPr>
            <w:r w:rsidRPr="00885F53">
              <w:rPr>
                <w:rFonts w:ascii="Arial" w:eastAsia="Yu Mincho" w:hAnsi="Arial" w:cs="Arial"/>
                <w:sz w:val="18"/>
                <w:lang w:eastAsia="ja-JP"/>
              </w:rPr>
              <w:t>≥-6</w:t>
            </w:r>
          </w:p>
        </w:tc>
        <w:tc>
          <w:tcPr>
            <w:tcW w:w="31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D904D2E" w14:textId="77777777" w:rsidR="001F5A79" w:rsidRPr="00885F53" w:rsidRDefault="001F5A79" w:rsidP="00DF3064">
            <w:pPr>
              <w:keepNext/>
              <w:keepLines/>
              <w:spacing w:after="0"/>
              <w:jc w:val="center"/>
              <w:rPr>
                <w:rFonts w:ascii="Arial" w:hAnsi="Arial"/>
                <w:sz w:val="18"/>
              </w:rPr>
            </w:pPr>
          </w:p>
        </w:tc>
        <w:tc>
          <w:tcPr>
            <w:tcW w:w="2268" w:type="dxa"/>
            <w:vMerge/>
            <w:tcBorders>
              <w:left w:val="single" w:sz="4" w:space="0" w:color="auto"/>
              <w:bottom w:val="single" w:sz="4" w:space="0" w:color="auto"/>
              <w:right w:val="single" w:sz="4" w:space="0" w:color="auto"/>
            </w:tcBorders>
            <w:shd w:val="clear" w:color="auto" w:fill="auto"/>
            <w:vAlign w:val="center"/>
          </w:tcPr>
          <w:p w14:paraId="53EDC27D" w14:textId="77777777" w:rsidR="001F5A79" w:rsidRPr="00885F53" w:rsidRDefault="001F5A79" w:rsidP="00DF3064">
            <w:pPr>
              <w:keepNext/>
              <w:keepLines/>
              <w:spacing w:after="0"/>
              <w:jc w:val="center"/>
              <w:rPr>
                <w:rFonts w:ascii="Arial" w:hAnsi="Arial"/>
                <w:sz w:val="18"/>
              </w:rPr>
            </w:pPr>
          </w:p>
        </w:tc>
      </w:tr>
      <w:tr w:rsidR="001F5A79" w:rsidRPr="00885F53" w14:paraId="3D9A1DE7" w14:textId="77777777" w:rsidTr="00DF3064">
        <w:trPr>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5B077D"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Values based on Refsens and EIS spherical coverage as defined in clauses 7.3.2 and 7.3.4 of TS 38.101-2 [19]. Applicable side condition selected depending on angle of arrival.</w:t>
            </w:r>
          </w:p>
          <w:p w14:paraId="663B20D9" w14:textId="77777777" w:rsidR="001F5A79" w:rsidRPr="00885F53" w:rsidRDefault="001F5A79" w:rsidP="00DF3064">
            <w:pPr>
              <w:keepNext/>
              <w:keepLines/>
              <w:spacing w:after="0"/>
              <w:rPr>
                <w:rFonts w:ascii="Arial" w:hAnsi="Arial"/>
                <w:sz w:val="18"/>
              </w:rPr>
            </w:pPr>
            <w:r w:rsidRPr="00885F53">
              <w:rPr>
                <w:rFonts w:ascii="Arial" w:hAnsi="Arial"/>
                <w:sz w:val="18"/>
              </w:rPr>
              <w:t>Note 2:</w:t>
            </w:r>
            <w:r w:rsidRPr="00885F53">
              <w:rPr>
                <w:rFonts w:ascii="Arial" w:hAnsi="Arial"/>
                <w:sz w:val="18"/>
              </w:rPr>
              <w:tab/>
            </w:r>
            <w:r w:rsidRPr="00885F53">
              <w:rPr>
                <w:rFonts w:ascii="Arial" w:eastAsia="MS Mincho" w:hAnsi="Arial"/>
                <w:sz w:val="18"/>
              </w:rPr>
              <w:t>Io specified at the Reference point, and assumed to have constant EPRE across the bandwidth</w:t>
            </w:r>
            <w:r w:rsidRPr="00885F53">
              <w:rPr>
                <w:rFonts w:ascii="Arial" w:hAnsi="Arial"/>
                <w:sz w:val="18"/>
              </w:rPr>
              <w:t>.</w:t>
            </w:r>
          </w:p>
          <w:p w14:paraId="056807E4"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r>
            <w:r w:rsidRPr="00885F53">
              <w:rPr>
                <w:rFonts w:ascii="Arial" w:hAnsi="Arial"/>
                <w:sz w:val="18"/>
                <w:lang w:eastAsia="zh-CN"/>
              </w:rPr>
              <w:t xml:space="preserve">The parameter SSB </w:t>
            </w:r>
            <w:r w:rsidRPr="00885F53">
              <w:rPr>
                <w:rFonts w:ascii="Arial" w:hAnsi="Arial"/>
                <w:sz w:val="18"/>
              </w:rPr>
              <w:t>Ês/Iot</w:t>
            </w:r>
            <w:r w:rsidRPr="00885F53">
              <w:rPr>
                <w:rFonts w:ascii="Arial" w:hAnsi="Arial"/>
                <w:sz w:val="18"/>
                <w:lang w:eastAsia="zh-CN"/>
              </w:rPr>
              <w:t xml:space="preserve"> is the minimum SSB </w:t>
            </w:r>
            <w:r w:rsidRPr="00885F53">
              <w:rPr>
                <w:rFonts w:ascii="Arial" w:hAnsi="Arial"/>
                <w:sz w:val="18"/>
              </w:rPr>
              <w:t>Ês/Iot</w:t>
            </w:r>
            <w:r w:rsidRPr="00885F53">
              <w:rPr>
                <w:rFonts w:ascii="Arial" w:hAnsi="Arial"/>
                <w:sz w:val="18"/>
                <w:lang w:eastAsia="zh-CN"/>
              </w:rPr>
              <w:t xml:space="preserve"> of the pair of cells to which the requirement applies</w:t>
            </w:r>
            <w:r w:rsidRPr="00885F53">
              <w:rPr>
                <w:rFonts w:ascii="Arial" w:hAnsi="Arial"/>
                <w:sz w:val="18"/>
              </w:rPr>
              <w:t>.</w:t>
            </w:r>
          </w:p>
          <w:p w14:paraId="03036E41"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p w14:paraId="35A95E79"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5:</w:t>
            </w:r>
            <w:r w:rsidRPr="00885F53">
              <w:rPr>
                <w:rFonts w:ascii="Arial" w:hAnsi="Arial"/>
                <w:sz w:val="18"/>
              </w:rPr>
              <w:tab/>
            </w:r>
            <w:r w:rsidRPr="00885F53">
              <w:rPr>
                <w:rFonts w:ascii="Arial" w:hAnsi="Arial" w:cs="Arial"/>
                <w:sz w:val="18"/>
              </w:rPr>
              <w:t xml:space="preserve">The requirements apply for SSB Ês/Iot </w:t>
            </w:r>
            <w:r w:rsidRPr="00885F53">
              <w:rPr>
                <w:rFonts w:ascii="Arial" w:hAnsi="Arial" w:cs="Arial" w:hint="eastAsia"/>
                <w:sz w:val="18"/>
              </w:rPr>
              <w:t>≤</w:t>
            </w:r>
            <w:r w:rsidRPr="00885F53">
              <w:rPr>
                <w:rFonts w:ascii="Arial" w:hAnsi="Arial" w:cs="Arial"/>
                <w:sz w:val="18"/>
              </w:rPr>
              <w:t xml:space="preserve"> 25 dB.</w:t>
            </w:r>
          </w:p>
        </w:tc>
      </w:tr>
    </w:tbl>
    <w:p w14:paraId="5C79FE82" w14:textId="77777777" w:rsidR="001F5A79" w:rsidRPr="00885F53" w:rsidRDefault="001F5A79" w:rsidP="001F5A79"/>
    <w:p w14:paraId="4F25A807" w14:textId="1D85D4BA" w:rsidR="001F5A79" w:rsidRPr="00885F53" w:rsidRDefault="001F5A79" w:rsidP="00967CF8">
      <w:pPr>
        <w:pStyle w:val="Heading3"/>
        <w:rPr>
          <w:lang w:val="en-US" w:eastAsia="ko-KR"/>
        </w:rPr>
      </w:pPr>
      <w:r w:rsidRPr="00885F53">
        <w:rPr>
          <w:lang w:val="en-US" w:eastAsia="ko-KR"/>
        </w:rPr>
        <w:lastRenderedPageBreak/>
        <w:t>1</w:t>
      </w:r>
      <w:r w:rsidR="00967CF8" w:rsidRPr="00967CF8">
        <w:rPr>
          <w:lang w:val="en-US" w:eastAsia="ko-KR"/>
        </w:rPr>
        <w:t>0.1.1</w:t>
      </w:r>
      <w:r w:rsidRPr="00885F53">
        <w:rPr>
          <w:lang w:val="en-US" w:eastAsia="ko-KR"/>
        </w:rPr>
        <w:t>6</w:t>
      </w:r>
      <w:r w:rsidRPr="00885F53">
        <w:rPr>
          <w:lang w:val="en-US" w:eastAsia="ko-KR"/>
        </w:rPr>
        <w:tab/>
        <w:t>SINR report mapping</w:t>
      </w:r>
    </w:p>
    <w:p w14:paraId="72ABF679" w14:textId="1A2F60EB"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eastAsia="zh-CN"/>
        </w:rPr>
      </w:pPr>
      <w:r w:rsidRPr="00885F53">
        <w:rPr>
          <w:rFonts w:ascii="Arial" w:hAnsi="Arial"/>
          <w:sz w:val="24"/>
          <w:lang w:val="en-US" w:eastAsia="zh-CN"/>
        </w:rPr>
        <w:t>10.1.16.1</w:t>
      </w:r>
      <w:r w:rsidRPr="00885F53">
        <w:rPr>
          <w:rFonts w:ascii="Arial" w:hAnsi="Arial"/>
          <w:sz w:val="24"/>
          <w:lang w:val="en-US" w:eastAsia="zh-CN"/>
        </w:rPr>
        <w:tab/>
      </w:r>
      <w:r w:rsidR="003B67AF" w:rsidRPr="00DD3199">
        <w:rPr>
          <w:rFonts w:ascii="Arial" w:hAnsi="Arial"/>
          <w:sz w:val="24"/>
          <w:lang w:val="en-US" w:eastAsia="ko-KR"/>
        </w:rPr>
        <w:t>SS-SINR</w:t>
      </w:r>
      <w:r w:rsidR="003B67AF">
        <w:rPr>
          <w:rFonts w:ascii="Arial" w:hAnsi="Arial"/>
          <w:sz w:val="24"/>
          <w:lang w:val="en-US" w:eastAsia="ko-KR"/>
        </w:rPr>
        <w:t xml:space="preserve"> and CSI-SINR</w:t>
      </w:r>
      <w:r w:rsidR="003B67AF" w:rsidRPr="00DD3199">
        <w:rPr>
          <w:rFonts w:ascii="Arial" w:hAnsi="Arial"/>
          <w:sz w:val="24"/>
          <w:lang w:val="en-US" w:eastAsia="ko-KR"/>
        </w:rPr>
        <w:t xml:space="preserve"> measurement report mapping</w:t>
      </w:r>
    </w:p>
    <w:p w14:paraId="4A1B694E" w14:textId="3592CF23" w:rsidR="001F5A79" w:rsidRPr="00885F53" w:rsidRDefault="00340098" w:rsidP="001F5A79">
      <w:pPr>
        <w:rPr>
          <w:rFonts w:cs="v4.2.0"/>
        </w:rPr>
      </w:pPr>
      <w:r w:rsidRPr="00DD3199">
        <w:rPr>
          <w:sz w:val="22"/>
          <w:szCs w:val="22"/>
        </w:rPr>
        <w:t>T</w:t>
      </w:r>
      <w:r w:rsidRPr="00DD3199">
        <w:rPr>
          <w:rFonts w:cs="v4.2.0"/>
        </w:rPr>
        <w:t>he reporting range of SS-SINR</w:t>
      </w:r>
      <w:r>
        <w:rPr>
          <w:rFonts w:cs="v4.2.0"/>
        </w:rPr>
        <w:t xml:space="preserve"> and</w:t>
      </w:r>
      <w:r w:rsidRPr="00C54934">
        <w:rPr>
          <w:rFonts w:cs="v4.2.0"/>
        </w:rPr>
        <w:t xml:space="preserve"> </w:t>
      </w:r>
      <w:r w:rsidRPr="00DD3199">
        <w:rPr>
          <w:rFonts w:cs="v4.2.0"/>
        </w:rPr>
        <w:t>CSI-</w:t>
      </w:r>
      <w:r>
        <w:rPr>
          <w:rFonts w:cs="v4.2.0"/>
        </w:rPr>
        <w:t>SINR</w:t>
      </w:r>
      <w:r w:rsidRPr="00DD3199">
        <w:rPr>
          <w:rFonts w:cs="v4.2.0"/>
        </w:rPr>
        <w:t xml:space="preserve"> is defined from -</w:t>
      </w:r>
      <w:r w:rsidRPr="00DD3199">
        <w:rPr>
          <w:rFonts w:cs="v4.2.0"/>
          <w:lang w:eastAsia="zh-CN"/>
        </w:rPr>
        <w:t>23</w:t>
      </w:r>
      <w:r w:rsidRPr="00DD3199">
        <w:rPr>
          <w:rFonts w:cs="v4.2.0"/>
        </w:rPr>
        <w:t xml:space="preserve"> dB to 40 dB with 0.5 dB resolution</w:t>
      </w:r>
      <w:r w:rsidR="001F5A79" w:rsidRPr="00885F53">
        <w:rPr>
          <w:rFonts w:cs="v4.2.0"/>
        </w:rPr>
        <w:t>. The mapping of measured quantity is defined in Table 10.1.16.1-1. The range in the signalling may be larger than the guaranteed accuracy range.</w:t>
      </w:r>
    </w:p>
    <w:p w14:paraId="71B66371" w14:textId="77777777" w:rsidR="00073F9E" w:rsidRPr="00DD3199" w:rsidRDefault="00073F9E" w:rsidP="00073F9E">
      <w:pPr>
        <w:rPr>
          <w:rFonts w:cs="v4.2.0"/>
        </w:rPr>
      </w:pPr>
      <w:r w:rsidRPr="00DD3199">
        <w:rPr>
          <w:rFonts w:cs="v4.2.0"/>
        </w:rPr>
        <w:t>The reporting range of differential SS-</w:t>
      </w:r>
      <w:r>
        <w:rPr>
          <w:rFonts w:cs="v4.2.0"/>
        </w:rPr>
        <w:t>SINR</w:t>
      </w:r>
      <w:r w:rsidRPr="00DD3199">
        <w:rPr>
          <w:rFonts w:cs="v4.2.0"/>
        </w:rPr>
        <w:t xml:space="preserve"> and CSI-</w:t>
      </w:r>
      <w:r>
        <w:rPr>
          <w:rFonts w:cs="v4.2.0"/>
        </w:rPr>
        <w:t>SINR</w:t>
      </w:r>
      <w:r w:rsidRPr="00DD3199">
        <w:rPr>
          <w:rFonts w:cs="v4.2.0"/>
        </w:rPr>
        <w:t xml:space="preserve"> for L1 repo</w:t>
      </w:r>
      <w:r>
        <w:rPr>
          <w:rFonts w:cs="v4.2.0"/>
        </w:rPr>
        <w:t xml:space="preserve">rting is defined from </w:t>
      </w:r>
      <w:r w:rsidRPr="00FD7668">
        <w:rPr>
          <w:rFonts w:cs="v4.2.0"/>
        </w:rPr>
        <w:t>-15 dB to 0 dB</w:t>
      </w:r>
      <w:r w:rsidRPr="00DD3199">
        <w:rPr>
          <w:rFonts w:cs="v4.2.0"/>
        </w:rPr>
        <w:t xml:space="preserve"> with </w:t>
      </w:r>
      <w:r>
        <w:rPr>
          <w:rFonts w:cs="v4.2.0"/>
        </w:rPr>
        <w:t xml:space="preserve">1 </w:t>
      </w:r>
      <w:r w:rsidRPr="00DD3199">
        <w:rPr>
          <w:rFonts w:cs="v4.2.0"/>
        </w:rPr>
        <w:t>dB resolution.</w:t>
      </w:r>
    </w:p>
    <w:p w14:paraId="7D11EB1F" w14:textId="77777777" w:rsidR="00073F9E" w:rsidRPr="00DD3199" w:rsidRDefault="00073F9E" w:rsidP="00073F9E">
      <w:pPr>
        <w:rPr>
          <w:rFonts w:cs="v4.2.0"/>
        </w:rPr>
      </w:pPr>
      <w:r w:rsidRPr="00DD3199">
        <w:rPr>
          <w:rFonts w:cs="v4.2.0"/>
        </w:rPr>
        <w:t>The mapping of measured quantity is defined in Table 10.1.</w:t>
      </w:r>
      <w:r>
        <w:rPr>
          <w:rFonts w:cs="v4.2.0"/>
        </w:rPr>
        <w:t>1</w:t>
      </w:r>
      <w:r w:rsidRPr="00DD3199">
        <w:rPr>
          <w:rFonts w:cs="v4.2.0"/>
        </w:rPr>
        <w:t>6.1-2. The range in the signalling may be larger than the guaranteed accuracy range.</w:t>
      </w:r>
    </w:p>
    <w:p w14:paraId="3375F4E1" w14:textId="77777777" w:rsidR="00073F9E" w:rsidRPr="00DD3199" w:rsidRDefault="00073F9E" w:rsidP="00073F9E">
      <w:pPr>
        <w:keepNext/>
        <w:keepLines/>
        <w:spacing w:before="60"/>
        <w:jc w:val="center"/>
        <w:rPr>
          <w:rFonts w:ascii="Arial" w:hAnsi="Arial"/>
          <w:b/>
        </w:rPr>
      </w:pPr>
      <w:r w:rsidRPr="00DD3199">
        <w:rPr>
          <w:rFonts w:ascii="Arial" w:hAnsi="Arial"/>
          <w:b/>
        </w:rPr>
        <w:t>Table 10.1.16.1-1: SS-SINR and CSI-RSRP measurement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2155"/>
        <w:gridCol w:w="567"/>
      </w:tblGrid>
      <w:tr w:rsidR="00073F9E" w:rsidRPr="00DD3199" w14:paraId="08E82B4D" w14:textId="77777777" w:rsidTr="00B4408D">
        <w:trPr>
          <w:trHeight w:val="300"/>
          <w:jc w:val="center"/>
        </w:trPr>
        <w:tc>
          <w:tcPr>
            <w:tcW w:w="1640" w:type="dxa"/>
            <w:shd w:val="clear" w:color="auto" w:fill="auto"/>
            <w:noWrap/>
            <w:vAlign w:val="center"/>
            <w:hideMark/>
          </w:tcPr>
          <w:p w14:paraId="14F2F459" w14:textId="77777777" w:rsidR="00073F9E" w:rsidRPr="00DD3199" w:rsidRDefault="00073F9E" w:rsidP="00B4408D">
            <w:pPr>
              <w:keepNext/>
              <w:keepLines/>
              <w:spacing w:after="0"/>
              <w:jc w:val="center"/>
              <w:rPr>
                <w:rFonts w:ascii="Arial" w:hAnsi="Arial"/>
                <w:b/>
                <w:sz w:val="18"/>
                <w:lang w:eastAsia="ko-KR"/>
              </w:rPr>
            </w:pPr>
            <w:r w:rsidRPr="00DD3199">
              <w:rPr>
                <w:rFonts w:ascii="Arial" w:hAnsi="Arial"/>
                <w:b/>
                <w:sz w:val="18"/>
                <w:lang w:eastAsia="ko-KR"/>
              </w:rPr>
              <w:t>Reported value</w:t>
            </w:r>
          </w:p>
        </w:tc>
        <w:tc>
          <w:tcPr>
            <w:tcW w:w="2154" w:type="dxa"/>
            <w:shd w:val="clear" w:color="auto" w:fill="auto"/>
            <w:noWrap/>
            <w:vAlign w:val="center"/>
            <w:hideMark/>
          </w:tcPr>
          <w:p w14:paraId="4794B4B3" w14:textId="77777777" w:rsidR="00073F9E" w:rsidRPr="00DD3199" w:rsidRDefault="00073F9E" w:rsidP="00B4408D">
            <w:pPr>
              <w:keepNext/>
              <w:keepLines/>
              <w:spacing w:after="0"/>
              <w:jc w:val="center"/>
              <w:rPr>
                <w:rFonts w:ascii="Arial" w:hAnsi="Arial"/>
                <w:b/>
                <w:sz w:val="18"/>
                <w:lang w:eastAsia="ko-KR"/>
              </w:rPr>
            </w:pPr>
            <w:r w:rsidRPr="00DD3199">
              <w:rPr>
                <w:rFonts w:ascii="Arial" w:hAnsi="Arial"/>
                <w:b/>
                <w:sz w:val="18"/>
                <w:lang w:eastAsia="ko-KR"/>
              </w:rPr>
              <w:t>Measured quantity value</w:t>
            </w:r>
            <w:r>
              <w:rPr>
                <w:rFonts w:ascii="Arial" w:hAnsi="Arial"/>
                <w:b/>
                <w:sz w:val="18"/>
                <w:lang w:eastAsia="ko-KR"/>
              </w:rPr>
              <w:t xml:space="preserve"> (</w:t>
            </w:r>
            <w:r w:rsidRPr="00DD3199">
              <w:rPr>
                <w:rFonts w:ascii="Arial" w:hAnsi="Arial"/>
                <w:b/>
                <w:sz w:val="18"/>
                <w:lang w:eastAsia="ko-KR"/>
              </w:rPr>
              <w:t>L3 SS-</w:t>
            </w:r>
            <w:r>
              <w:rPr>
                <w:rFonts w:ascii="Arial" w:hAnsi="Arial"/>
                <w:b/>
                <w:sz w:val="18"/>
                <w:lang w:eastAsia="ko-KR"/>
              </w:rPr>
              <w:t>SINR)</w:t>
            </w:r>
          </w:p>
        </w:tc>
        <w:tc>
          <w:tcPr>
            <w:tcW w:w="2155" w:type="dxa"/>
            <w:vAlign w:val="center"/>
          </w:tcPr>
          <w:p w14:paraId="2EE523F9" w14:textId="77777777" w:rsidR="00073F9E" w:rsidRPr="00DD3199" w:rsidRDefault="00073F9E" w:rsidP="00B4408D">
            <w:pPr>
              <w:keepNext/>
              <w:keepLines/>
              <w:spacing w:after="0"/>
              <w:jc w:val="center"/>
              <w:rPr>
                <w:rFonts w:ascii="Arial" w:hAnsi="Arial"/>
                <w:b/>
                <w:sz w:val="18"/>
                <w:lang w:eastAsia="ko-KR"/>
              </w:rPr>
            </w:pPr>
            <w:r w:rsidRPr="00DD3199">
              <w:rPr>
                <w:rFonts w:ascii="Arial" w:hAnsi="Arial"/>
                <w:b/>
                <w:sz w:val="18"/>
                <w:lang w:eastAsia="ko-KR"/>
              </w:rPr>
              <w:t>Measured quantity value (L1 SS-</w:t>
            </w:r>
            <w:r>
              <w:rPr>
                <w:rFonts w:ascii="Arial" w:hAnsi="Arial"/>
                <w:b/>
                <w:sz w:val="18"/>
                <w:lang w:eastAsia="ko-KR"/>
              </w:rPr>
              <w:t>SINR</w:t>
            </w:r>
            <w:r w:rsidRPr="00DD3199">
              <w:rPr>
                <w:rFonts w:ascii="Arial" w:hAnsi="Arial"/>
                <w:b/>
                <w:sz w:val="18"/>
                <w:lang w:eastAsia="ko-KR"/>
              </w:rPr>
              <w:t xml:space="preserve"> and </w:t>
            </w:r>
            <w:r w:rsidRPr="00FD7668">
              <w:rPr>
                <w:rFonts w:ascii="Arial" w:hAnsi="Arial"/>
                <w:b/>
                <w:sz w:val="18"/>
                <w:lang w:eastAsia="ko-KR"/>
              </w:rPr>
              <w:t>L1 CSI-SINR</w:t>
            </w:r>
            <w:r w:rsidRPr="00DD3199">
              <w:rPr>
                <w:rFonts w:ascii="Arial" w:hAnsi="Arial"/>
                <w:b/>
                <w:sz w:val="18"/>
                <w:lang w:eastAsia="ko-KR"/>
              </w:rPr>
              <w:t>)</w:t>
            </w:r>
          </w:p>
        </w:tc>
        <w:tc>
          <w:tcPr>
            <w:tcW w:w="567" w:type="dxa"/>
            <w:shd w:val="clear" w:color="auto" w:fill="auto"/>
            <w:noWrap/>
            <w:vAlign w:val="center"/>
            <w:hideMark/>
          </w:tcPr>
          <w:p w14:paraId="27A1E558" w14:textId="77777777" w:rsidR="00073F9E" w:rsidRPr="00DD3199" w:rsidRDefault="00073F9E" w:rsidP="00B4408D">
            <w:pPr>
              <w:keepNext/>
              <w:keepLines/>
              <w:spacing w:after="0"/>
              <w:jc w:val="center"/>
              <w:rPr>
                <w:rFonts w:ascii="Arial" w:hAnsi="Arial"/>
                <w:b/>
                <w:sz w:val="18"/>
                <w:lang w:eastAsia="ko-KR"/>
              </w:rPr>
            </w:pPr>
            <w:r w:rsidRPr="00DD3199">
              <w:rPr>
                <w:rFonts w:ascii="Arial" w:hAnsi="Arial"/>
                <w:b/>
                <w:sz w:val="18"/>
                <w:lang w:eastAsia="ko-KR"/>
              </w:rPr>
              <w:t>Unit</w:t>
            </w:r>
          </w:p>
        </w:tc>
      </w:tr>
      <w:tr w:rsidR="00073F9E" w:rsidRPr="00DD3199" w14:paraId="248C5103" w14:textId="77777777" w:rsidTr="00B4408D">
        <w:trPr>
          <w:trHeight w:val="300"/>
          <w:jc w:val="center"/>
        </w:trPr>
        <w:tc>
          <w:tcPr>
            <w:tcW w:w="1640" w:type="dxa"/>
            <w:shd w:val="clear" w:color="auto" w:fill="auto"/>
            <w:noWrap/>
            <w:vAlign w:val="center"/>
            <w:hideMark/>
          </w:tcPr>
          <w:p w14:paraId="4DD1E3A4"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SINR_0</w:t>
            </w:r>
          </w:p>
        </w:tc>
        <w:tc>
          <w:tcPr>
            <w:tcW w:w="2154" w:type="dxa"/>
            <w:shd w:val="clear" w:color="auto" w:fill="auto"/>
            <w:noWrap/>
            <w:vAlign w:val="center"/>
            <w:hideMark/>
          </w:tcPr>
          <w:p w14:paraId="0816ED0A"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SS-SINR&lt;-23</w:t>
            </w:r>
          </w:p>
        </w:tc>
        <w:tc>
          <w:tcPr>
            <w:tcW w:w="2155" w:type="dxa"/>
            <w:vAlign w:val="center"/>
          </w:tcPr>
          <w:p w14:paraId="72903FAB" w14:textId="77777777" w:rsidR="00073F9E" w:rsidRPr="00DD3199" w:rsidRDefault="00073F9E" w:rsidP="00B4408D">
            <w:pPr>
              <w:keepNext/>
              <w:keepLines/>
              <w:spacing w:after="0"/>
              <w:rPr>
                <w:rFonts w:ascii="Arial" w:hAnsi="Arial"/>
                <w:sz w:val="18"/>
              </w:rPr>
            </w:pPr>
            <w:r w:rsidRPr="00DD3199">
              <w:rPr>
                <w:rFonts w:ascii="Arial" w:hAnsi="Arial"/>
                <w:sz w:val="18"/>
              </w:rPr>
              <w:t>SINR&lt;-23</w:t>
            </w:r>
          </w:p>
        </w:tc>
        <w:tc>
          <w:tcPr>
            <w:tcW w:w="567" w:type="dxa"/>
            <w:shd w:val="clear" w:color="auto" w:fill="auto"/>
            <w:noWrap/>
            <w:vAlign w:val="center"/>
            <w:hideMark/>
          </w:tcPr>
          <w:p w14:paraId="22E77550"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2518EE78" w14:textId="77777777" w:rsidTr="00B4408D">
        <w:trPr>
          <w:trHeight w:val="300"/>
          <w:jc w:val="center"/>
        </w:trPr>
        <w:tc>
          <w:tcPr>
            <w:tcW w:w="1640" w:type="dxa"/>
            <w:shd w:val="clear" w:color="auto" w:fill="auto"/>
            <w:noWrap/>
            <w:vAlign w:val="center"/>
            <w:hideMark/>
          </w:tcPr>
          <w:p w14:paraId="360C967D"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w:t>
            </w:r>
          </w:p>
        </w:tc>
        <w:tc>
          <w:tcPr>
            <w:tcW w:w="2154" w:type="dxa"/>
            <w:shd w:val="clear" w:color="auto" w:fill="auto"/>
            <w:noWrap/>
            <w:vAlign w:val="center"/>
            <w:hideMark/>
          </w:tcPr>
          <w:p w14:paraId="1BF60E4E"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-23</w:t>
            </w:r>
            <w:r w:rsidRPr="00DD3199">
              <w:rPr>
                <w:rFonts w:ascii="Arial" w:hAnsi="Arial" w:hint="eastAsia"/>
                <w:sz w:val="18"/>
              </w:rPr>
              <w:t>≤</w:t>
            </w:r>
            <w:r w:rsidRPr="00DD3199">
              <w:rPr>
                <w:rFonts w:ascii="Arial" w:hAnsi="Arial"/>
                <w:sz w:val="18"/>
              </w:rPr>
              <w:t xml:space="preserve"> SS-SINR&lt;-22.5</w:t>
            </w:r>
          </w:p>
        </w:tc>
        <w:tc>
          <w:tcPr>
            <w:tcW w:w="2155" w:type="dxa"/>
            <w:vAlign w:val="center"/>
          </w:tcPr>
          <w:p w14:paraId="498F9875" w14:textId="77777777" w:rsidR="00073F9E" w:rsidRPr="00DD3199" w:rsidRDefault="00073F9E" w:rsidP="00B4408D">
            <w:pPr>
              <w:keepNext/>
              <w:keepLines/>
              <w:spacing w:after="0"/>
              <w:rPr>
                <w:rFonts w:ascii="Arial" w:hAnsi="Arial"/>
                <w:sz w:val="18"/>
              </w:rPr>
            </w:pPr>
            <w:r w:rsidRPr="00DD3199">
              <w:rPr>
                <w:rFonts w:ascii="Arial" w:hAnsi="Arial"/>
                <w:sz w:val="18"/>
              </w:rPr>
              <w:t>-23</w:t>
            </w:r>
            <w:r w:rsidRPr="00DD3199">
              <w:rPr>
                <w:rFonts w:ascii="Arial" w:hAnsi="Arial" w:hint="eastAsia"/>
                <w:sz w:val="18"/>
              </w:rPr>
              <w:t>≤</w:t>
            </w:r>
            <w:r w:rsidRPr="00DD3199">
              <w:rPr>
                <w:rFonts w:ascii="Arial" w:hAnsi="Arial"/>
                <w:sz w:val="18"/>
              </w:rPr>
              <w:t>SINR&lt;-22.5</w:t>
            </w:r>
          </w:p>
        </w:tc>
        <w:tc>
          <w:tcPr>
            <w:tcW w:w="567" w:type="dxa"/>
            <w:shd w:val="clear" w:color="auto" w:fill="auto"/>
            <w:noWrap/>
            <w:vAlign w:val="center"/>
            <w:hideMark/>
          </w:tcPr>
          <w:p w14:paraId="24D89D58"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4D57A104" w14:textId="77777777" w:rsidTr="00B4408D">
        <w:trPr>
          <w:trHeight w:val="300"/>
          <w:jc w:val="center"/>
        </w:trPr>
        <w:tc>
          <w:tcPr>
            <w:tcW w:w="1640" w:type="dxa"/>
            <w:shd w:val="clear" w:color="auto" w:fill="auto"/>
            <w:noWrap/>
            <w:vAlign w:val="center"/>
            <w:hideMark/>
          </w:tcPr>
          <w:p w14:paraId="48813F98"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SINR_2</w:t>
            </w:r>
          </w:p>
        </w:tc>
        <w:tc>
          <w:tcPr>
            <w:tcW w:w="2154" w:type="dxa"/>
            <w:shd w:val="clear" w:color="auto" w:fill="auto"/>
            <w:noWrap/>
            <w:vAlign w:val="center"/>
            <w:hideMark/>
          </w:tcPr>
          <w:p w14:paraId="2171876F"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-22.5</w:t>
            </w:r>
            <w:r w:rsidRPr="00DD3199">
              <w:rPr>
                <w:rFonts w:ascii="Arial" w:hAnsi="Arial" w:hint="eastAsia"/>
                <w:sz w:val="18"/>
              </w:rPr>
              <w:t>≤</w:t>
            </w:r>
            <w:r w:rsidRPr="00DD3199">
              <w:rPr>
                <w:rFonts w:ascii="Arial" w:hAnsi="Arial"/>
                <w:sz w:val="18"/>
              </w:rPr>
              <w:t xml:space="preserve"> SS-SINR&lt;-22</w:t>
            </w:r>
          </w:p>
        </w:tc>
        <w:tc>
          <w:tcPr>
            <w:tcW w:w="2155" w:type="dxa"/>
            <w:vAlign w:val="center"/>
          </w:tcPr>
          <w:p w14:paraId="1B655F4E" w14:textId="77777777" w:rsidR="00073F9E" w:rsidRPr="00DD3199" w:rsidRDefault="00073F9E" w:rsidP="00B4408D">
            <w:pPr>
              <w:keepNext/>
              <w:keepLines/>
              <w:spacing w:after="0"/>
              <w:rPr>
                <w:rFonts w:ascii="Arial" w:hAnsi="Arial"/>
                <w:sz w:val="18"/>
              </w:rPr>
            </w:pPr>
            <w:r w:rsidRPr="00DD3199">
              <w:rPr>
                <w:rFonts w:ascii="Arial" w:hAnsi="Arial"/>
                <w:sz w:val="18"/>
              </w:rPr>
              <w:t>-22.5</w:t>
            </w:r>
            <w:r w:rsidRPr="00DD3199">
              <w:rPr>
                <w:rFonts w:ascii="Arial" w:hAnsi="Arial" w:hint="eastAsia"/>
                <w:sz w:val="18"/>
              </w:rPr>
              <w:t>≤</w:t>
            </w:r>
            <w:r w:rsidRPr="00DD3199">
              <w:rPr>
                <w:rFonts w:ascii="Arial" w:hAnsi="Arial"/>
                <w:sz w:val="18"/>
              </w:rPr>
              <w:t>SINR&lt;-22</w:t>
            </w:r>
          </w:p>
        </w:tc>
        <w:tc>
          <w:tcPr>
            <w:tcW w:w="567" w:type="dxa"/>
            <w:shd w:val="clear" w:color="auto" w:fill="auto"/>
            <w:noWrap/>
            <w:vAlign w:val="center"/>
            <w:hideMark/>
          </w:tcPr>
          <w:p w14:paraId="1B05ECBC"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406C9E80" w14:textId="77777777" w:rsidTr="00B4408D">
        <w:trPr>
          <w:trHeight w:val="300"/>
          <w:jc w:val="center"/>
        </w:trPr>
        <w:tc>
          <w:tcPr>
            <w:tcW w:w="1640" w:type="dxa"/>
            <w:shd w:val="clear" w:color="auto" w:fill="auto"/>
            <w:noWrap/>
            <w:vAlign w:val="center"/>
            <w:hideMark/>
          </w:tcPr>
          <w:p w14:paraId="35C9038D"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SINR_3</w:t>
            </w:r>
          </w:p>
        </w:tc>
        <w:tc>
          <w:tcPr>
            <w:tcW w:w="2154" w:type="dxa"/>
            <w:shd w:val="clear" w:color="auto" w:fill="auto"/>
            <w:noWrap/>
            <w:vAlign w:val="center"/>
            <w:hideMark/>
          </w:tcPr>
          <w:p w14:paraId="7B99FDAE"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-22</w:t>
            </w:r>
            <w:r w:rsidRPr="00DD3199">
              <w:rPr>
                <w:rFonts w:ascii="Arial" w:hAnsi="Arial" w:hint="eastAsia"/>
                <w:sz w:val="18"/>
              </w:rPr>
              <w:t>≤</w:t>
            </w:r>
            <w:r w:rsidRPr="00DD3199">
              <w:rPr>
                <w:rFonts w:ascii="Arial" w:hAnsi="Arial"/>
                <w:sz w:val="18"/>
              </w:rPr>
              <w:t xml:space="preserve"> SS-SINR&lt;-21.5</w:t>
            </w:r>
          </w:p>
        </w:tc>
        <w:tc>
          <w:tcPr>
            <w:tcW w:w="2155" w:type="dxa"/>
            <w:vAlign w:val="center"/>
          </w:tcPr>
          <w:p w14:paraId="5DA5E4A9" w14:textId="77777777" w:rsidR="00073F9E" w:rsidRPr="00DD3199" w:rsidRDefault="00073F9E" w:rsidP="00B4408D">
            <w:pPr>
              <w:keepNext/>
              <w:keepLines/>
              <w:spacing w:after="0"/>
              <w:rPr>
                <w:rFonts w:ascii="Arial" w:hAnsi="Arial"/>
                <w:sz w:val="18"/>
              </w:rPr>
            </w:pPr>
            <w:r w:rsidRPr="00DD3199">
              <w:rPr>
                <w:rFonts w:ascii="Arial" w:hAnsi="Arial"/>
                <w:sz w:val="18"/>
              </w:rPr>
              <w:t>-22</w:t>
            </w:r>
            <w:r w:rsidRPr="00DD3199">
              <w:rPr>
                <w:rFonts w:ascii="Arial" w:hAnsi="Arial" w:hint="eastAsia"/>
                <w:sz w:val="18"/>
              </w:rPr>
              <w:t>≤</w:t>
            </w:r>
            <w:r w:rsidRPr="00DD3199">
              <w:rPr>
                <w:rFonts w:ascii="Arial" w:hAnsi="Arial"/>
                <w:sz w:val="18"/>
              </w:rPr>
              <w:t>SINR&lt;-21.5</w:t>
            </w:r>
          </w:p>
        </w:tc>
        <w:tc>
          <w:tcPr>
            <w:tcW w:w="567" w:type="dxa"/>
            <w:shd w:val="clear" w:color="auto" w:fill="auto"/>
            <w:noWrap/>
            <w:vAlign w:val="center"/>
            <w:hideMark/>
          </w:tcPr>
          <w:p w14:paraId="40420953"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7432F7C9" w14:textId="77777777" w:rsidTr="00B4408D">
        <w:trPr>
          <w:trHeight w:val="300"/>
          <w:jc w:val="center"/>
        </w:trPr>
        <w:tc>
          <w:tcPr>
            <w:tcW w:w="1640" w:type="dxa"/>
            <w:shd w:val="clear" w:color="auto" w:fill="auto"/>
            <w:noWrap/>
            <w:vAlign w:val="center"/>
            <w:hideMark/>
          </w:tcPr>
          <w:p w14:paraId="22097D2D"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SINR_4</w:t>
            </w:r>
          </w:p>
        </w:tc>
        <w:tc>
          <w:tcPr>
            <w:tcW w:w="2154" w:type="dxa"/>
            <w:shd w:val="clear" w:color="auto" w:fill="auto"/>
            <w:noWrap/>
            <w:vAlign w:val="center"/>
            <w:hideMark/>
          </w:tcPr>
          <w:p w14:paraId="6113F7AB"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-21.5</w:t>
            </w:r>
            <w:r w:rsidRPr="00DD3199">
              <w:rPr>
                <w:rFonts w:ascii="Arial" w:hAnsi="Arial" w:hint="eastAsia"/>
                <w:sz w:val="18"/>
              </w:rPr>
              <w:t>≤</w:t>
            </w:r>
            <w:r w:rsidRPr="00DD3199">
              <w:rPr>
                <w:rFonts w:ascii="Arial" w:hAnsi="Arial"/>
                <w:sz w:val="18"/>
              </w:rPr>
              <w:t xml:space="preserve"> SS-SINR&lt;-21</w:t>
            </w:r>
          </w:p>
        </w:tc>
        <w:tc>
          <w:tcPr>
            <w:tcW w:w="2155" w:type="dxa"/>
            <w:vAlign w:val="center"/>
          </w:tcPr>
          <w:p w14:paraId="56115088" w14:textId="77777777" w:rsidR="00073F9E" w:rsidRPr="00DD3199" w:rsidRDefault="00073F9E" w:rsidP="00B4408D">
            <w:pPr>
              <w:keepNext/>
              <w:keepLines/>
              <w:spacing w:after="0"/>
              <w:rPr>
                <w:rFonts w:ascii="Arial" w:hAnsi="Arial"/>
                <w:sz w:val="18"/>
              </w:rPr>
            </w:pPr>
            <w:r w:rsidRPr="00DD3199">
              <w:rPr>
                <w:rFonts w:ascii="Arial" w:hAnsi="Arial"/>
                <w:sz w:val="18"/>
              </w:rPr>
              <w:t>-21.5</w:t>
            </w:r>
            <w:r w:rsidRPr="00DD3199">
              <w:rPr>
                <w:rFonts w:ascii="Arial" w:hAnsi="Arial" w:hint="eastAsia"/>
                <w:sz w:val="18"/>
              </w:rPr>
              <w:t>≤</w:t>
            </w:r>
            <w:r w:rsidRPr="00DD3199">
              <w:rPr>
                <w:rFonts w:ascii="Arial" w:hAnsi="Arial"/>
                <w:sz w:val="18"/>
              </w:rPr>
              <w:t>SINR&lt;-21</w:t>
            </w:r>
          </w:p>
        </w:tc>
        <w:tc>
          <w:tcPr>
            <w:tcW w:w="567" w:type="dxa"/>
            <w:shd w:val="clear" w:color="auto" w:fill="auto"/>
            <w:noWrap/>
            <w:vAlign w:val="center"/>
            <w:hideMark/>
          </w:tcPr>
          <w:p w14:paraId="714B6372"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0A27365D" w14:textId="77777777" w:rsidTr="00B4408D">
        <w:trPr>
          <w:trHeight w:val="300"/>
          <w:jc w:val="center"/>
        </w:trPr>
        <w:tc>
          <w:tcPr>
            <w:tcW w:w="1640" w:type="dxa"/>
            <w:shd w:val="clear" w:color="auto" w:fill="auto"/>
            <w:noWrap/>
            <w:vAlign w:val="center"/>
            <w:hideMark/>
          </w:tcPr>
          <w:p w14:paraId="6258BF19" w14:textId="77777777" w:rsidR="00073F9E" w:rsidRPr="00DD3199" w:rsidRDefault="00073F9E" w:rsidP="00B4408D">
            <w:pPr>
              <w:keepNext/>
              <w:keepLines/>
              <w:spacing w:after="0"/>
              <w:rPr>
                <w:rFonts w:ascii="Arial" w:hAnsi="Arial"/>
                <w:sz w:val="18"/>
                <w:lang w:eastAsia="ko-KR"/>
              </w:rPr>
            </w:pPr>
            <w:r w:rsidRPr="00DD3199">
              <w:rPr>
                <w:rFonts w:ascii="Arial" w:hAnsi="Arial"/>
                <w:sz w:val="18"/>
                <w:lang w:eastAsia="ko-KR"/>
              </w:rPr>
              <w:t>..</w:t>
            </w:r>
          </w:p>
        </w:tc>
        <w:tc>
          <w:tcPr>
            <w:tcW w:w="2154" w:type="dxa"/>
            <w:shd w:val="clear" w:color="auto" w:fill="auto"/>
            <w:noWrap/>
            <w:vAlign w:val="center"/>
            <w:hideMark/>
          </w:tcPr>
          <w:p w14:paraId="01A7FD46" w14:textId="77777777" w:rsidR="00073F9E" w:rsidRPr="00DD3199" w:rsidRDefault="00073F9E" w:rsidP="00B4408D">
            <w:pPr>
              <w:keepNext/>
              <w:keepLines/>
              <w:spacing w:after="0"/>
              <w:rPr>
                <w:rFonts w:ascii="Arial" w:hAnsi="Arial"/>
                <w:sz w:val="18"/>
                <w:lang w:eastAsia="ko-KR"/>
              </w:rPr>
            </w:pPr>
            <w:r w:rsidRPr="00DD3199">
              <w:rPr>
                <w:rFonts w:ascii="Arial" w:hAnsi="Arial"/>
                <w:sz w:val="18"/>
                <w:lang w:eastAsia="ko-KR"/>
              </w:rPr>
              <w:t>..</w:t>
            </w:r>
          </w:p>
        </w:tc>
        <w:tc>
          <w:tcPr>
            <w:tcW w:w="2155" w:type="dxa"/>
            <w:vAlign w:val="center"/>
          </w:tcPr>
          <w:p w14:paraId="24AC1C15" w14:textId="77777777" w:rsidR="00073F9E" w:rsidRPr="00DD3199" w:rsidRDefault="00073F9E" w:rsidP="00B4408D">
            <w:pPr>
              <w:keepNext/>
              <w:keepLines/>
              <w:spacing w:after="0"/>
              <w:rPr>
                <w:rFonts w:ascii="Arial" w:hAnsi="Arial"/>
                <w:sz w:val="18"/>
                <w:lang w:eastAsia="ko-KR"/>
              </w:rPr>
            </w:pPr>
            <w:r w:rsidRPr="00DD3199">
              <w:rPr>
                <w:rFonts w:ascii="Arial" w:hAnsi="Arial"/>
                <w:sz w:val="18"/>
                <w:lang w:eastAsia="ko-KR"/>
              </w:rPr>
              <w:t>..</w:t>
            </w:r>
          </w:p>
        </w:tc>
        <w:tc>
          <w:tcPr>
            <w:tcW w:w="567" w:type="dxa"/>
            <w:shd w:val="clear" w:color="auto" w:fill="auto"/>
            <w:noWrap/>
            <w:vAlign w:val="center"/>
            <w:hideMark/>
          </w:tcPr>
          <w:p w14:paraId="79BE0733" w14:textId="77777777" w:rsidR="00073F9E" w:rsidRPr="00DD3199" w:rsidRDefault="00073F9E" w:rsidP="00B4408D">
            <w:pPr>
              <w:keepNext/>
              <w:keepLines/>
              <w:spacing w:after="0"/>
              <w:rPr>
                <w:rFonts w:ascii="Arial" w:hAnsi="Arial"/>
                <w:sz w:val="18"/>
                <w:lang w:eastAsia="ko-KR"/>
              </w:rPr>
            </w:pPr>
            <w:r w:rsidRPr="00DD3199">
              <w:rPr>
                <w:rFonts w:ascii="Arial" w:hAnsi="Arial"/>
                <w:sz w:val="18"/>
                <w:lang w:eastAsia="ko-KR"/>
              </w:rPr>
              <w:t>…</w:t>
            </w:r>
          </w:p>
        </w:tc>
      </w:tr>
      <w:tr w:rsidR="00073F9E" w:rsidRPr="00DD3199" w14:paraId="01750609" w14:textId="77777777" w:rsidTr="00B4408D">
        <w:trPr>
          <w:trHeight w:val="300"/>
          <w:jc w:val="center"/>
        </w:trPr>
        <w:tc>
          <w:tcPr>
            <w:tcW w:w="1640" w:type="dxa"/>
            <w:shd w:val="clear" w:color="auto" w:fill="auto"/>
            <w:noWrap/>
            <w:vAlign w:val="center"/>
            <w:hideMark/>
          </w:tcPr>
          <w:p w14:paraId="1D5D4F33"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SINR_123</w:t>
            </w:r>
          </w:p>
        </w:tc>
        <w:tc>
          <w:tcPr>
            <w:tcW w:w="2154" w:type="dxa"/>
            <w:shd w:val="clear" w:color="auto" w:fill="auto"/>
            <w:noWrap/>
            <w:vAlign w:val="center"/>
            <w:hideMark/>
          </w:tcPr>
          <w:p w14:paraId="1FB420F6"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38</w:t>
            </w:r>
            <w:r w:rsidRPr="00DD3199">
              <w:rPr>
                <w:rFonts w:ascii="Arial" w:hAnsi="Arial" w:hint="eastAsia"/>
                <w:sz w:val="18"/>
              </w:rPr>
              <w:t>≤</w:t>
            </w:r>
            <w:r w:rsidRPr="00DD3199">
              <w:rPr>
                <w:rFonts w:ascii="Arial" w:hAnsi="Arial"/>
                <w:sz w:val="18"/>
              </w:rPr>
              <w:t xml:space="preserve"> SS-SINR&lt;38.5</w:t>
            </w:r>
          </w:p>
        </w:tc>
        <w:tc>
          <w:tcPr>
            <w:tcW w:w="2155" w:type="dxa"/>
            <w:vAlign w:val="center"/>
          </w:tcPr>
          <w:p w14:paraId="5C613124" w14:textId="77777777" w:rsidR="00073F9E" w:rsidRPr="00DD3199" w:rsidRDefault="00073F9E" w:rsidP="00B4408D">
            <w:pPr>
              <w:keepNext/>
              <w:keepLines/>
              <w:spacing w:after="0"/>
              <w:rPr>
                <w:rFonts w:ascii="Arial" w:hAnsi="Arial"/>
                <w:sz w:val="18"/>
              </w:rPr>
            </w:pPr>
            <w:r w:rsidRPr="00DD3199">
              <w:rPr>
                <w:rFonts w:ascii="Arial" w:hAnsi="Arial"/>
                <w:sz w:val="18"/>
              </w:rPr>
              <w:t>38</w:t>
            </w:r>
            <w:r w:rsidRPr="00DD3199">
              <w:rPr>
                <w:rFonts w:ascii="Arial" w:hAnsi="Arial" w:hint="eastAsia"/>
                <w:sz w:val="18"/>
              </w:rPr>
              <w:t>≤</w:t>
            </w:r>
            <w:r w:rsidRPr="00DD3199">
              <w:rPr>
                <w:rFonts w:ascii="Arial" w:hAnsi="Arial"/>
                <w:sz w:val="18"/>
              </w:rPr>
              <w:t>SINR&lt;38.5</w:t>
            </w:r>
          </w:p>
        </w:tc>
        <w:tc>
          <w:tcPr>
            <w:tcW w:w="567" w:type="dxa"/>
            <w:shd w:val="clear" w:color="auto" w:fill="auto"/>
            <w:noWrap/>
            <w:vAlign w:val="center"/>
            <w:hideMark/>
          </w:tcPr>
          <w:p w14:paraId="17A71FA0"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3800ECC9" w14:textId="77777777" w:rsidTr="00B4408D">
        <w:trPr>
          <w:trHeight w:val="300"/>
          <w:jc w:val="center"/>
        </w:trPr>
        <w:tc>
          <w:tcPr>
            <w:tcW w:w="1640" w:type="dxa"/>
            <w:shd w:val="clear" w:color="auto" w:fill="auto"/>
            <w:noWrap/>
            <w:vAlign w:val="center"/>
            <w:hideMark/>
          </w:tcPr>
          <w:p w14:paraId="017530A2"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SINR_124</w:t>
            </w:r>
          </w:p>
        </w:tc>
        <w:tc>
          <w:tcPr>
            <w:tcW w:w="2154" w:type="dxa"/>
            <w:shd w:val="clear" w:color="auto" w:fill="auto"/>
            <w:noWrap/>
            <w:vAlign w:val="center"/>
            <w:hideMark/>
          </w:tcPr>
          <w:p w14:paraId="07D77486"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38.5</w:t>
            </w:r>
            <w:r w:rsidRPr="00DD3199">
              <w:rPr>
                <w:rFonts w:ascii="Arial" w:hAnsi="Arial" w:hint="eastAsia"/>
                <w:sz w:val="18"/>
              </w:rPr>
              <w:t>≤</w:t>
            </w:r>
            <w:r w:rsidRPr="00DD3199">
              <w:rPr>
                <w:rFonts w:ascii="Arial" w:hAnsi="Arial"/>
                <w:sz w:val="18"/>
              </w:rPr>
              <w:t xml:space="preserve"> SS-SINR&lt;39</w:t>
            </w:r>
          </w:p>
        </w:tc>
        <w:tc>
          <w:tcPr>
            <w:tcW w:w="2155" w:type="dxa"/>
            <w:vAlign w:val="center"/>
          </w:tcPr>
          <w:p w14:paraId="6F9DE419" w14:textId="77777777" w:rsidR="00073F9E" w:rsidRPr="00DD3199" w:rsidRDefault="00073F9E" w:rsidP="00B4408D">
            <w:pPr>
              <w:keepNext/>
              <w:keepLines/>
              <w:spacing w:after="0"/>
              <w:rPr>
                <w:rFonts w:ascii="Arial" w:hAnsi="Arial"/>
                <w:sz w:val="18"/>
              </w:rPr>
            </w:pPr>
            <w:r w:rsidRPr="00DD3199">
              <w:rPr>
                <w:rFonts w:ascii="Arial" w:hAnsi="Arial"/>
                <w:sz w:val="18"/>
              </w:rPr>
              <w:t>38.5</w:t>
            </w:r>
            <w:r w:rsidRPr="00DD3199">
              <w:rPr>
                <w:rFonts w:ascii="Arial" w:hAnsi="Arial" w:hint="eastAsia"/>
                <w:sz w:val="18"/>
              </w:rPr>
              <w:t>≤</w:t>
            </w:r>
            <w:r w:rsidRPr="00DD3199">
              <w:rPr>
                <w:rFonts w:ascii="Arial" w:hAnsi="Arial"/>
                <w:sz w:val="18"/>
              </w:rPr>
              <w:t>SINR&lt;39</w:t>
            </w:r>
          </w:p>
        </w:tc>
        <w:tc>
          <w:tcPr>
            <w:tcW w:w="567" w:type="dxa"/>
            <w:shd w:val="clear" w:color="auto" w:fill="auto"/>
            <w:noWrap/>
            <w:vAlign w:val="center"/>
            <w:hideMark/>
          </w:tcPr>
          <w:p w14:paraId="1744731D"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49896A99" w14:textId="77777777" w:rsidTr="00B4408D">
        <w:trPr>
          <w:trHeight w:val="300"/>
          <w:jc w:val="center"/>
        </w:trPr>
        <w:tc>
          <w:tcPr>
            <w:tcW w:w="1640" w:type="dxa"/>
            <w:shd w:val="clear" w:color="auto" w:fill="auto"/>
            <w:noWrap/>
            <w:vAlign w:val="center"/>
            <w:hideMark/>
          </w:tcPr>
          <w:p w14:paraId="1688BF47"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SINR_125</w:t>
            </w:r>
          </w:p>
        </w:tc>
        <w:tc>
          <w:tcPr>
            <w:tcW w:w="2154" w:type="dxa"/>
            <w:shd w:val="clear" w:color="auto" w:fill="auto"/>
            <w:noWrap/>
            <w:vAlign w:val="center"/>
            <w:hideMark/>
          </w:tcPr>
          <w:p w14:paraId="171EBB9F"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39</w:t>
            </w:r>
            <w:r w:rsidRPr="00DD3199">
              <w:rPr>
                <w:rFonts w:ascii="Arial" w:hAnsi="Arial" w:hint="eastAsia"/>
                <w:sz w:val="18"/>
              </w:rPr>
              <w:t>≤</w:t>
            </w:r>
            <w:r w:rsidRPr="00DD3199">
              <w:rPr>
                <w:rFonts w:ascii="Arial" w:hAnsi="Arial"/>
                <w:sz w:val="18"/>
              </w:rPr>
              <w:t xml:space="preserve"> SS-SINR&lt;39.5</w:t>
            </w:r>
          </w:p>
        </w:tc>
        <w:tc>
          <w:tcPr>
            <w:tcW w:w="2155" w:type="dxa"/>
            <w:vAlign w:val="center"/>
          </w:tcPr>
          <w:p w14:paraId="1110786A" w14:textId="77777777" w:rsidR="00073F9E" w:rsidRPr="00DD3199" w:rsidRDefault="00073F9E" w:rsidP="00B4408D">
            <w:pPr>
              <w:keepNext/>
              <w:keepLines/>
              <w:spacing w:after="0"/>
              <w:rPr>
                <w:rFonts w:ascii="Arial" w:hAnsi="Arial"/>
                <w:sz w:val="18"/>
              </w:rPr>
            </w:pPr>
            <w:r w:rsidRPr="00DD3199">
              <w:rPr>
                <w:rFonts w:ascii="Arial" w:hAnsi="Arial"/>
                <w:sz w:val="18"/>
              </w:rPr>
              <w:t>39</w:t>
            </w:r>
            <w:r w:rsidRPr="00DD3199">
              <w:rPr>
                <w:rFonts w:ascii="Arial" w:hAnsi="Arial" w:hint="eastAsia"/>
                <w:sz w:val="18"/>
              </w:rPr>
              <w:t>≤</w:t>
            </w:r>
            <w:r w:rsidRPr="00DD3199">
              <w:rPr>
                <w:rFonts w:ascii="Arial" w:hAnsi="Arial"/>
                <w:sz w:val="18"/>
              </w:rPr>
              <w:t>SINR&lt;39.5</w:t>
            </w:r>
          </w:p>
        </w:tc>
        <w:tc>
          <w:tcPr>
            <w:tcW w:w="567" w:type="dxa"/>
            <w:shd w:val="clear" w:color="auto" w:fill="auto"/>
            <w:noWrap/>
            <w:vAlign w:val="center"/>
            <w:hideMark/>
          </w:tcPr>
          <w:p w14:paraId="3FE83015"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390D4A2E" w14:textId="77777777" w:rsidTr="00B4408D">
        <w:trPr>
          <w:trHeight w:val="300"/>
          <w:jc w:val="center"/>
        </w:trPr>
        <w:tc>
          <w:tcPr>
            <w:tcW w:w="1640" w:type="dxa"/>
            <w:shd w:val="clear" w:color="auto" w:fill="auto"/>
            <w:noWrap/>
            <w:vAlign w:val="center"/>
            <w:hideMark/>
          </w:tcPr>
          <w:p w14:paraId="37CB48AC"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SINR_126</w:t>
            </w:r>
          </w:p>
        </w:tc>
        <w:tc>
          <w:tcPr>
            <w:tcW w:w="2154" w:type="dxa"/>
            <w:shd w:val="clear" w:color="auto" w:fill="auto"/>
            <w:noWrap/>
            <w:vAlign w:val="center"/>
            <w:hideMark/>
          </w:tcPr>
          <w:p w14:paraId="0CAFC734"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39.5</w:t>
            </w:r>
            <w:r w:rsidRPr="00DD3199">
              <w:rPr>
                <w:rFonts w:ascii="Arial" w:hAnsi="Arial" w:hint="eastAsia"/>
                <w:sz w:val="18"/>
              </w:rPr>
              <w:t>≤</w:t>
            </w:r>
            <w:r w:rsidRPr="00DD3199">
              <w:rPr>
                <w:rFonts w:ascii="Arial" w:hAnsi="Arial"/>
                <w:sz w:val="18"/>
              </w:rPr>
              <w:t xml:space="preserve"> SS-SINR&lt;40</w:t>
            </w:r>
          </w:p>
        </w:tc>
        <w:tc>
          <w:tcPr>
            <w:tcW w:w="2155" w:type="dxa"/>
            <w:vAlign w:val="center"/>
          </w:tcPr>
          <w:p w14:paraId="4E79CBC3" w14:textId="77777777" w:rsidR="00073F9E" w:rsidRPr="00DD3199" w:rsidRDefault="00073F9E" w:rsidP="00B4408D">
            <w:pPr>
              <w:keepNext/>
              <w:keepLines/>
              <w:spacing w:after="0"/>
              <w:rPr>
                <w:rFonts w:ascii="Arial" w:hAnsi="Arial"/>
                <w:sz w:val="18"/>
              </w:rPr>
            </w:pPr>
            <w:r w:rsidRPr="00DD3199">
              <w:rPr>
                <w:rFonts w:ascii="Arial" w:hAnsi="Arial"/>
                <w:sz w:val="18"/>
              </w:rPr>
              <w:t>39.5</w:t>
            </w:r>
            <w:r w:rsidRPr="00DD3199">
              <w:rPr>
                <w:rFonts w:ascii="Arial" w:hAnsi="Arial" w:hint="eastAsia"/>
                <w:sz w:val="18"/>
              </w:rPr>
              <w:t>≤</w:t>
            </w:r>
            <w:r w:rsidRPr="00DD3199">
              <w:rPr>
                <w:rFonts w:ascii="Arial" w:hAnsi="Arial"/>
                <w:sz w:val="18"/>
              </w:rPr>
              <w:t>SINR&lt;40</w:t>
            </w:r>
          </w:p>
        </w:tc>
        <w:tc>
          <w:tcPr>
            <w:tcW w:w="567" w:type="dxa"/>
            <w:shd w:val="clear" w:color="auto" w:fill="auto"/>
            <w:noWrap/>
            <w:vAlign w:val="center"/>
            <w:hideMark/>
          </w:tcPr>
          <w:p w14:paraId="318AE8AF"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r w:rsidR="00073F9E" w:rsidRPr="00DD3199" w14:paraId="7E0751A7" w14:textId="77777777" w:rsidTr="00B4408D">
        <w:trPr>
          <w:trHeight w:val="300"/>
          <w:jc w:val="center"/>
        </w:trPr>
        <w:tc>
          <w:tcPr>
            <w:tcW w:w="1640" w:type="dxa"/>
            <w:shd w:val="clear" w:color="auto" w:fill="auto"/>
            <w:noWrap/>
            <w:vAlign w:val="center"/>
            <w:hideMark/>
          </w:tcPr>
          <w:p w14:paraId="4DE3A0ED"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SINR_127</w:t>
            </w:r>
          </w:p>
        </w:tc>
        <w:tc>
          <w:tcPr>
            <w:tcW w:w="2154" w:type="dxa"/>
            <w:shd w:val="clear" w:color="auto" w:fill="auto"/>
            <w:noWrap/>
            <w:vAlign w:val="center"/>
            <w:hideMark/>
          </w:tcPr>
          <w:p w14:paraId="30A17240"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40</w:t>
            </w:r>
            <w:r w:rsidRPr="00DD3199">
              <w:rPr>
                <w:rFonts w:ascii="Arial" w:hAnsi="Arial" w:hint="eastAsia"/>
                <w:sz w:val="18"/>
              </w:rPr>
              <w:t>≤</w:t>
            </w:r>
            <w:r w:rsidRPr="00DD3199">
              <w:rPr>
                <w:rFonts w:ascii="Arial" w:hAnsi="Arial"/>
                <w:sz w:val="18"/>
              </w:rPr>
              <w:t xml:space="preserve"> SS-SINR</w:t>
            </w:r>
          </w:p>
        </w:tc>
        <w:tc>
          <w:tcPr>
            <w:tcW w:w="2155" w:type="dxa"/>
            <w:vAlign w:val="center"/>
          </w:tcPr>
          <w:p w14:paraId="3CA8C609" w14:textId="77777777" w:rsidR="00073F9E" w:rsidRPr="00DD3199" w:rsidRDefault="00073F9E" w:rsidP="00B4408D">
            <w:pPr>
              <w:keepNext/>
              <w:keepLines/>
              <w:spacing w:after="0"/>
              <w:rPr>
                <w:rFonts w:ascii="Arial" w:hAnsi="Arial"/>
                <w:sz w:val="18"/>
              </w:rPr>
            </w:pPr>
            <w:r w:rsidRPr="00DD3199">
              <w:rPr>
                <w:rFonts w:ascii="Arial" w:hAnsi="Arial"/>
                <w:sz w:val="18"/>
              </w:rPr>
              <w:t>40</w:t>
            </w:r>
            <w:r w:rsidRPr="00DD3199">
              <w:rPr>
                <w:rFonts w:ascii="Arial" w:hAnsi="Arial" w:hint="eastAsia"/>
                <w:sz w:val="18"/>
              </w:rPr>
              <w:t>≤</w:t>
            </w:r>
            <w:r w:rsidRPr="00DD3199">
              <w:rPr>
                <w:rFonts w:ascii="Arial" w:hAnsi="Arial"/>
                <w:sz w:val="18"/>
              </w:rPr>
              <w:t>SINR</w:t>
            </w:r>
          </w:p>
        </w:tc>
        <w:tc>
          <w:tcPr>
            <w:tcW w:w="567" w:type="dxa"/>
            <w:shd w:val="clear" w:color="auto" w:fill="auto"/>
            <w:noWrap/>
            <w:vAlign w:val="center"/>
            <w:hideMark/>
          </w:tcPr>
          <w:p w14:paraId="31C2175E" w14:textId="77777777" w:rsidR="00073F9E" w:rsidRPr="00DD3199" w:rsidRDefault="00073F9E" w:rsidP="00B4408D">
            <w:pPr>
              <w:keepNext/>
              <w:keepLines/>
              <w:spacing w:after="0"/>
              <w:rPr>
                <w:rFonts w:ascii="Arial" w:hAnsi="Arial"/>
                <w:sz w:val="18"/>
                <w:lang w:eastAsia="ko-KR"/>
              </w:rPr>
            </w:pPr>
            <w:r w:rsidRPr="00DD3199">
              <w:rPr>
                <w:rFonts w:ascii="Arial" w:hAnsi="Arial"/>
                <w:sz w:val="18"/>
              </w:rPr>
              <w:t>dB</w:t>
            </w:r>
          </w:p>
        </w:tc>
      </w:tr>
    </w:tbl>
    <w:p w14:paraId="79D47212" w14:textId="77777777" w:rsidR="00073F9E" w:rsidRPr="00BE78B0" w:rsidRDefault="00073F9E" w:rsidP="00073F9E"/>
    <w:p w14:paraId="662906DC" w14:textId="77777777" w:rsidR="00073F9E" w:rsidRPr="00DD3199" w:rsidRDefault="00073F9E" w:rsidP="00073F9E">
      <w:pPr>
        <w:keepNext/>
        <w:keepLines/>
        <w:spacing w:before="60"/>
        <w:jc w:val="center"/>
        <w:rPr>
          <w:rFonts w:ascii="Arial" w:hAnsi="Arial"/>
          <w:b/>
        </w:rPr>
      </w:pPr>
      <w:r w:rsidRPr="00DD3199">
        <w:rPr>
          <w:rFonts w:ascii="Arial" w:hAnsi="Arial"/>
          <w:b/>
        </w:rPr>
        <w:lastRenderedPageBreak/>
        <w:t>Table 10.1.</w:t>
      </w:r>
      <w:r>
        <w:rPr>
          <w:rFonts w:ascii="Arial" w:hAnsi="Arial"/>
          <w:b/>
        </w:rPr>
        <w:t>1</w:t>
      </w:r>
      <w:r w:rsidRPr="00DD3199">
        <w:rPr>
          <w:rFonts w:ascii="Arial" w:hAnsi="Arial"/>
          <w:b/>
        </w:rPr>
        <w:t>6.1-2: Differential SS-</w:t>
      </w:r>
      <w:r>
        <w:rPr>
          <w:rFonts w:ascii="Arial" w:hAnsi="Arial"/>
          <w:b/>
        </w:rPr>
        <w:t>SINR</w:t>
      </w:r>
      <w:r w:rsidRPr="00DD3199">
        <w:rPr>
          <w:rFonts w:ascii="Arial" w:hAnsi="Arial"/>
          <w:b/>
        </w:rPr>
        <w:t xml:space="preserve"> and CSI-</w:t>
      </w:r>
      <w:r>
        <w:rPr>
          <w:rFonts w:ascii="Arial" w:hAnsi="Arial"/>
          <w:b/>
        </w:rPr>
        <w:t>SINR</w:t>
      </w:r>
      <w:r w:rsidRPr="00DD3199">
        <w:rPr>
          <w:rFonts w:ascii="Arial" w:hAnsi="Arial"/>
          <w:b/>
        </w:rPr>
        <w:t xml:space="preserve"> measurement (for L1 reporting)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034"/>
        <w:gridCol w:w="883"/>
      </w:tblGrid>
      <w:tr w:rsidR="00073F9E" w:rsidRPr="00DD3199" w14:paraId="4D0BE045" w14:textId="77777777" w:rsidTr="00B4408D">
        <w:trPr>
          <w:trHeight w:val="300"/>
          <w:jc w:val="center"/>
        </w:trPr>
        <w:tc>
          <w:tcPr>
            <w:tcW w:w="1817" w:type="dxa"/>
            <w:shd w:val="clear" w:color="auto" w:fill="auto"/>
            <w:noWrap/>
            <w:hideMark/>
          </w:tcPr>
          <w:p w14:paraId="4EF91C88" w14:textId="77777777" w:rsidR="00073F9E" w:rsidRPr="00DD3199" w:rsidRDefault="00073F9E" w:rsidP="00B4408D">
            <w:pPr>
              <w:keepNext/>
              <w:keepLines/>
              <w:spacing w:after="0"/>
              <w:jc w:val="center"/>
              <w:rPr>
                <w:rFonts w:ascii="Arial" w:hAnsi="Arial"/>
                <w:b/>
                <w:sz w:val="18"/>
                <w:lang w:eastAsia="zh-CN"/>
              </w:rPr>
            </w:pPr>
            <w:r w:rsidRPr="00DD3199">
              <w:rPr>
                <w:rFonts w:ascii="Arial" w:hAnsi="Arial"/>
                <w:b/>
                <w:sz w:val="18"/>
                <w:lang w:eastAsia="zh-CN"/>
              </w:rPr>
              <w:t>Reported value</w:t>
            </w:r>
          </w:p>
        </w:tc>
        <w:tc>
          <w:tcPr>
            <w:tcW w:w="3034" w:type="dxa"/>
          </w:tcPr>
          <w:p w14:paraId="45C87BDA" w14:textId="77777777" w:rsidR="00073F9E" w:rsidRPr="00DD3199" w:rsidRDefault="00073F9E" w:rsidP="00B4408D">
            <w:pPr>
              <w:keepNext/>
              <w:keepLines/>
              <w:spacing w:after="0"/>
              <w:jc w:val="center"/>
              <w:rPr>
                <w:rFonts w:ascii="Arial" w:hAnsi="Arial"/>
                <w:b/>
                <w:sz w:val="18"/>
                <w:lang w:eastAsia="zh-CN"/>
              </w:rPr>
            </w:pPr>
            <w:r w:rsidRPr="00DD3199">
              <w:rPr>
                <w:rFonts w:ascii="Arial" w:hAnsi="Arial"/>
                <w:b/>
                <w:sz w:val="18"/>
                <w:lang w:eastAsia="zh-CN"/>
              </w:rPr>
              <w:t xml:space="preserve">Measured quantity value (difference in measured </w:t>
            </w:r>
            <w:r>
              <w:rPr>
                <w:rFonts w:ascii="Arial" w:hAnsi="Arial"/>
                <w:b/>
                <w:sz w:val="18"/>
                <w:lang w:eastAsia="zh-CN"/>
              </w:rPr>
              <w:t>SINR</w:t>
            </w:r>
            <w:r w:rsidRPr="00DD3199">
              <w:rPr>
                <w:rFonts w:ascii="Arial" w:hAnsi="Arial"/>
                <w:b/>
                <w:sz w:val="18"/>
                <w:lang w:eastAsia="zh-CN"/>
              </w:rPr>
              <w:t xml:space="preserve"> from </w:t>
            </w:r>
            <w:r w:rsidRPr="00FD7668">
              <w:rPr>
                <w:rFonts w:ascii="Arial" w:hAnsi="Arial"/>
                <w:b/>
                <w:sz w:val="18"/>
                <w:lang w:eastAsia="zh-CN"/>
              </w:rPr>
              <w:t>largest</w:t>
            </w:r>
            <w:r w:rsidRPr="00DD3199">
              <w:rPr>
                <w:rFonts w:ascii="Arial" w:hAnsi="Arial"/>
                <w:b/>
                <w:sz w:val="18"/>
                <w:lang w:eastAsia="zh-CN"/>
              </w:rPr>
              <w:t xml:space="preserve"> </w:t>
            </w:r>
            <w:r>
              <w:rPr>
                <w:rFonts w:ascii="Arial" w:hAnsi="Arial"/>
                <w:b/>
                <w:sz w:val="18"/>
                <w:lang w:eastAsia="zh-CN"/>
              </w:rPr>
              <w:t>SINR</w:t>
            </w:r>
            <w:r w:rsidRPr="00DD3199">
              <w:rPr>
                <w:rFonts w:ascii="Arial" w:hAnsi="Arial"/>
                <w:b/>
                <w:sz w:val="18"/>
                <w:lang w:eastAsia="zh-CN"/>
              </w:rPr>
              <w:t>)</w:t>
            </w:r>
          </w:p>
        </w:tc>
        <w:tc>
          <w:tcPr>
            <w:tcW w:w="883" w:type="dxa"/>
            <w:shd w:val="clear" w:color="auto" w:fill="auto"/>
            <w:noWrap/>
            <w:hideMark/>
          </w:tcPr>
          <w:p w14:paraId="374429FF" w14:textId="77777777" w:rsidR="00073F9E" w:rsidRPr="00DD3199" w:rsidRDefault="00073F9E" w:rsidP="00B4408D">
            <w:pPr>
              <w:keepNext/>
              <w:keepLines/>
              <w:spacing w:after="0"/>
              <w:jc w:val="center"/>
              <w:rPr>
                <w:rFonts w:ascii="Arial" w:hAnsi="Arial"/>
                <w:b/>
                <w:sz w:val="18"/>
                <w:lang w:eastAsia="zh-CN"/>
              </w:rPr>
            </w:pPr>
            <w:r w:rsidRPr="00DD3199">
              <w:rPr>
                <w:rFonts w:ascii="Arial" w:hAnsi="Arial"/>
                <w:b/>
                <w:sz w:val="18"/>
                <w:lang w:eastAsia="zh-CN"/>
              </w:rPr>
              <w:t>Unit</w:t>
            </w:r>
          </w:p>
        </w:tc>
      </w:tr>
      <w:tr w:rsidR="00073F9E" w:rsidRPr="00DD3199" w14:paraId="5F4DB7DF" w14:textId="77777777" w:rsidTr="00B4408D">
        <w:trPr>
          <w:trHeight w:val="300"/>
          <w:jc w:val="center"/>
        </w:trPr>
        <w:tc>
          <w:tcPr>
            <w:tcW w:w="1817" w:type="dxa"/>
            <w:shd w:val="clear" w:color="auto" w:fill="auto"/>
            <w:noWrap/>
            <w:hideMark/>
          </w:tcPr>
          <w:p w14:paraId="5BA79F97"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DIFF</w:t>
            </w:r>
            <w:r>
              <w:rPr>
                <w:rFonts w:ascii="Arial" w:hAnsi="Arial"/>
                <w:sz w:val="18"/>
                <w:lang w:eastAsia="zh-CN"/>
              </w:rPr>
              <w:t>SINR</w:t>
            </w:r>
            <w:r w:rsidRPr="00DD3199">
              <w:rPr>
                <w:rFonts w:ascii="Arial" w:hAnsi="Arial"/>
                <w:sz w:val="18"/>
                <w:lang w:eastAsia="zh-CN"/>
              </w:rPr>
              <w:t>_0</w:t>
            </w:r>
          </w:p>
        </w:tc>
        <w:tc>
          <w:tcPr>
            <w:tcW w:w="3034" w:type="dxa"/>
          </w:tcPr>
          <w:p w14:paraId="48A24C9B"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0</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w:t>
            </w:r>
          </w:p>
        </w:tc>
        <w:tc>
          <w:tcPr>
            <w:tcW w:w="883" w:type="dxa"/>
            <w:shd w:val="clear" w:color="auto" w:fill="auto"/>
            <w:noWrap/>
            <w:hideMark/>
          </w:tcPr>
          <w:p w14:paraId="1561AD9A"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28670D5E" w14:textId="77777777" w:rsidTr="00B4408D">
        <w:trPr>
          <w:trHeight w:val="300"/>
          <w:jc w:val="center"/>
        </w:trPr>
        <w:tc>
          <w:tcPr>
            <w:tcW w:w="1817" w:type="dxa"/>
            <w:shd w:val="clear" w:color="auto" w:fill="auto"/>
            <w:noWrap/>
          </w:tcPr>
          <w:p w14:paraId="4393D86D"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DIFF</w:t>
            </w:r>
            <w:r>
              <w:rPr>
                <w:rFonts w:ascii="Arial" w:hAnsi="Arial"/>
                <w:sz w:val="18"/>
                <w:lang w:eastAsia="zh-CN"/>
              </w:rPr>
              <w:t>SINR</w:t>
            </w:r>
            <w:r w:rsidRPr="00DD3199">
              <w:rPr>
                <w:rFonts w:ascii="Arial" w:hAnsi="Arial"/>
                <w:sz w:val="18"/>
                <w:lang w:eastAsia="zh-CN"/>
              </w:rPr>
              <w:t>_1</w:t>
            </w:r>
          </w:p>
        </w:tc>
        <w:tc>
          <w:tcPr>
            <w:tcW w:w="3034" w:type="dxa"/>
          </w:tcPr>
          <w:p w14:paraId="19E2B573"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2</w:t>
            </w:r>
          </w:p>
        </w:tc>
        <w:tc>
          <w:tcPr>
            <w:tcW w:w="883" w:type="dxa"/>
            <w:shd w:val="clear" w:color="auto" w:fill="auto"/>
            <w:noWrap/>
          </w:tcPr>
          <w:p w14:paraId="2957CD2D"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0058BF25" w14:textId="77777777" w:rsidTr="00B4408D">
        <w:trPr>
          <w:trHeight w:val="300"/>
          <w:jc w:val="center"/>
        </w:trPr>
        <w:tc>
          <w:tcPr>
            <w:tcW w:w="1817" w:type="dxa"/>
            <w:shd w:val="clear" w:color="auto" w:fill="auto"/>
            <w:noWrap/>
          </w:tcPr>
          <w:p w14:paraId="147896B5"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DIFF</w:t>
            </w:r>
            <w:r>
              <w:rPr>
                <w:rFonts w:ascii="Arial" w:hAnsi="Arial"/>
                <w:sz w:val="18"/>
                <w:lang w:eastAsia="zh-CN"/>
              </w:rPr>
              <w:t>SINR</w:t>
            </w:r>
            <w:r w:rsidRPr="00DD3199">
              <w:rPr>
                <w:rFonts w:ascii="Arial" w:hAnsi="Arial"/>
                <w:sz w:val="18"/>
                <w:lang w:eastAsia="zh-CN"/>
              </w:rPr>
              <w:t>_2</w:t>
            </w:r>
          </w:p>
        </w:tc>
        <w:tc>
          <w:tcPr>
            <w:tcW w:w="3034" w:type="dxa"/>
          </w:tcPr>
          <w:p w14:paraId="713A6323"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2</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3</w:t>
            </w:r>
          </w:p>
        </w:tc>
        <w:tc>
          <w:tcPr>
            <w:tcW w:w="883" w:type="dxa"/>
            <w:shd w:val="clear" w:color="auto" w:fill="auto"/>
            <w:noWrap/>
          </w:tcPr>
          <w:p w14:paraId="67FA1732"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45540A9C" w14:textId="77777777" w:rsidTr="00B4408D">
        <w:trPr>
          <w:trHeight w:val="300"/>
          <w:jc w:val="center"/>
        </w:trPr>
        <w:tc>
          <w:tcPr>
            <w:tcW w:w="1817" w:type="dxa"/>
            <w:shd w:val="clear" w:color="auto" w:fill="auto"/>
            <w:noWrap/>
          </w:tcPr>
          <w:p w14:paraId="67A9AA15"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_3</w:t>
            </w:r>
          </w:p>
        </w:tc>
        <w:tc>
          <w:tcPr>
            <w:tcW w:w="3034" w:type="dxa"/>
          </w:tcPr>
          <w:p w14:paraId="72EED7F2"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3</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4</w:t>
            </w:r>
          </w:p>
        </w:tc>
        <w:tc>
          <w:tcPr>
            <w:tcW w:w="883" w:type="dxa"/>
            <w:shd w:val="clear" w:color="auto" w:fill="auto"/>
            <w:noWrap/>
          </w:tcPr>
          <w:p w14:paraId="4FDF51DA"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1BF27814" w14:textId="77777777" w:rsidTr="00B4408D">
        <w:trPr>
          <w:trHeight w:val="300"/>
          <w:jc w:val="center"/>
        </w:trPr>
        <w:tc>
          <w:tcPr>
            <w:tcW w:w="1817" w:type="dxa"/>
            <w:shd w:val="clear" w:color="auto" w:fill="auto"/>
            <w:noWrap/>
          </w:tcPr>
          <w:p w14:paraId="4427EA86"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_4</w:t>
            </w:r>
          </w:p>
        </w:tc>
        <w:tc>
          <w:tcPr>
            <w:tcW w:w="3034" w:type="dxa"/>
          </w:tcPr>
          <w:p w14:paraId="4A5CE714"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4</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5</w:t>
            </w:r>
          </w:p>
        </w:tc>
        <w:tc>
          <w:tcPr>
            <w:tcW w:w="883" w:type="dxa"/>
            <w:shd w:val="clear" w:color="auto" w:fill="auto"/>
            <w:noWrap/>
          </w:tcPr>
          <w:p w14:paraId="6919C048"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4F3501C6" w14:textId="77777777" w:rsidTr="00B4408D">
        <w:trPr>
          <w:trHeight w:val="300"/>
          <w:jc w:val="center"/>
        </w:trPr>
        <w:tc>
          <w:tcPr>
            <w:tcW w:w="1817" w:type="dxa"/>
            <w:shd w:val="clear" w:color="auto" w:fill="auto"/>
            <w:noWrap/>
          </w:tcPr>
          <w:p w14:paraId="3FF55CA6"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_5</w:t>
            </w:r>
          </w:p>
        </w:tc>
        <w:tc>
          <w:tcPr>
            <w:tcW w:w="3034" w:type="dxa"/>
          </w:tcPr>
          <w:p w14:paraId="42F02DC9"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5</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6</w:t>
            </w:r>
          </w:p>
        </w:tc>
        <w:tc>
          <w:tcPr>
            <w:tcW w:w="883" w:type="dxa"/>
            <w:shd w:val="clear" w:color="auto" w:fill="auto"/>
            <w:noWrap/>
          </w:tcPr>
          <w:p w14:paraId="13195DED"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2BC2619D" w14:textId="77777777" w:rsidTr="00B4408D">
        <w:trPr>
          <w:trHeight w:val="300"/>
          <w:jc w:val="center"/>
        </w:trPr>
        <w:tc>
          <w:tcPr>
            <w:tcW w:w="1817" w:type="dxa"/>
            <w:shd w:val="clear" w:color="auto" w:fill="auto"/>
            <w:noWrap/>
          </w:tcPr>
          <w:p w14:paraId="3F91D701"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_6</w:t>
            </w:r>
          </w:p>
        </w:tc>
        <w:tc>
          <w:tcPr>
            <w:tcW w:w="3034" w:type="dxa"/>
          </w:tcPr>
          <w:p w14:paraId="58F2258B"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6</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7</w:t>
            </w:r>
          </w:p>
        </w:tc>
        <w:tc>
          <w:tcPr>
            <w:tcW w:w="883" w:type="dxa"/>
            <w:shd w:val="clear" w:color="auto" w:fill="auto"/>
            <w:noWrap/>
          </w:tcPr>
          <w:p w14:paraId="5C9719B7"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7CC585A3" w14:textId="77777777" w:rsidTr="00B4408D">
        <w:trPr>
          <w:trHeight w:val="300"/>
          <w:jc w:val="center"/>
        </w:trPr>
        <w:tc>
          <w:tcPr>
            <w:tcW w:w="1817" w:type="dxa"/>
            <w:shd w:val="clear" w:color="auto" w:fill="auto"/>
            <w:noWrap/>
          </w:tcPr>
          <w:p w14:paraId="5B279F99"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_7</w:t>
            </w:r>
          </w:p>
        </w:tc>
        <w:tc>
          <w:tcPr>
            <w:tcW w:w="3034" w:type="dxa"/>
          </w:tcPr>
          <w:p w14:paraId="1A228913"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7</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8</w:t>
            </w:r>
          </w:p>
        </w:tc>
        <w:tc>
          <w:tcPr>
            <w:tcW w:w="883" w:type="dxa"/>
            <w:shd w:val="clear" w:color="auto" w:fill="auto"/>
            <w:noWrap/>
          </w:tcPr>
          <w:p w14:paraId="39F1653C"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78DD9DCA" w14:textId="77777777" w:rsidTr="00B4408D">
        <w:trPr>
          <w:trHeight w:val="300"/>
          <w:jc w:val="center"/>
        </w:trPr>
        <w:tc>
          <w:tcPr>
            <w:tcW w:w="1817" w:type="dxa"/>
            <w:shd w:val="clear" w:color="auto" w:fill="auto"/>
            <w:noWrap/>
          </w:tcPr>
          <w:p w14:paraId="40A4AC0F"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_8</w:t>
            </w:r>
          </w:p>
        </w:tc>
        <w:tc>
          <w:tcPr>
            <w:tcW w:w="3034" w:type="dxa"/>
          </w:tcPr>
          <w:p w14:paraId="0869A062"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8</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9</w:t>
            </w:r>
          </w:p>
        </w:tc>
        <w:tc>
          <w:tcPr>
            <w:tcW w:w="883" w:type="dxa"/>
            <w:shd w:val="clear" w:color="auto" w:fill="auto"/>
            <w:noWrap/>
          </w:tcPr>
          <w:p w14:paraId="573A766A"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76DFD354" w14:textId="77777777" w:rsidTr="00B4408D">
        <w:trPr>
          <w:trHeight w:val="300"/>
          <w:jc w:val="center"/>
        </w:trPr>
        <w:tc>
          <w:tcPr>
            <w:tcW w:w="1817" w:type="dxa"/>
            <w:shd w:val="clear" w:color="auto" w:fill="auto"/>
            <w:noWrap/>
          </w:tcPr>
          <w:p w14:paraId="68FB540D"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_9</w:t>
            </w:r>
          </w:p>
        </w:tc>
        <w:tc>
          <w:tcPr>
            <w:tcW w:w="3034" w:type="dxa"/>
          </w:tcPr>
          <w:p w14:paraId="0CD478BA"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9</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w:t>
            </w:r>
            <w:r w:rsidRPr="00DD3199">
              <w:rPr>
                <w:rFonts w:ascii="Arial" w:hAnsi="Arial"/>
                <w:sz w:val="18"/>
                <w:lang w:eastAsia="zh-CN"/>
              </w:rPr>
              <w:t>0</w:t>
            </w:r>
          </w:p>
        </w:tc>
        <w:tc>
          <w:tcPr>
            <w:tcW w:w="883" w:type="dxa"/>
            <w:shd w:val="clear" w:color="auto" w:fill="auto"/>
            <w:noWrap/>
          </w:tcPr>
          <w:p w14:paraId="4E2830AA"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3C463919" w14:textId="77777777" w:rsidTr="00B4408D">
        <w:trPr>
          <w:trHeight w:val="300"/>
          <w:jc w:val="center"/>
        </w:trPr>
        <w:tc>
          <w:tcPr>
            <w:tcW w:w="1817" w:type="dxa"/>
            <w:shd w:val="clear" w:color="auto" w:fill="auto"/>
            <w:noWrap/>
          </w:tcPr>
          <w:p w14:paraId="03BB3B19"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_10</w:t>
            </w:r>
          </w:p>
        </w:tc>
        <w:tc>
          <w:tcPr>
            <w:tcW w:w="3034" w:type="dxa"/>
          </w:tcPr>
          <w:p w14:paraId="40D6F20B"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w:t>
            </w:r>
            <w:r w:rsidRPr="00DD3199">
              <w:rPr>
                <w:rFonts w:ascii="Arial" w:hAnsi="Arial"/>
                <w:sz w:val="18"/>
                <w:lang w:eastAsia="zh-CN"/>
              </w:rPr>
              <w:t>0</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11</w:t>
            </w:r>
          </w:p>
        </w:tc>
        <w:tc>
          <w:tcPr>
            <w:tcW w:w="883" w:type="dxa"/>
            <w:shd w:val="clear" w:color="auto" w:fill="auto"/>
            <w:noWrap/>
          </w:tcPr>
          <w:p w14:paraId="1110602C"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01364111" w14:textId="77777777" w:rsidTr="00B4408D">
        <w:trPr>
          <w:trHeight w:val="300"/>
          <w:jc w:val="center"/>
        </w:trPr>
        <w:tc>
          <w:tcPr>
            <w:tcW w:w="1817" w:type="dxa"/>
            <w:shd w:val="clear" w:color="auto" w:fill="auto"/>
            <w:noWrap/>
          </w:tcPr>
          <w:p w14:paraId="6D094800"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_11</w:t>
            </w:r>
          </w:p>
        </w:tc>
        <w:tc>
          <w:tcPr>
            <w:tcW w:w="3034" w:type="dxa"/>
          </w:tcPr>
          <w:p w14:paraId="181C12A0"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11</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12</w:t>
            </w:r>
          </w:p>
        </w:tc>
        <w:tc>
          <w:tcPr>
            <w:tcW w:w="883" w:type="dxa"/>
            <w:shd w:val="clear" w:color="auto" w:fill="auto"/>
            <w:noWrap/>
          </w:tcPr>
          <w:p w14:paraId="080349E3"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0D0887E6" w14:textId="77777777" w:rsidTr="00B4408D">
        <w:trPr>
          <w:trHeight w:val="300"/>
          <w:jc w:val="center"/>
        </w:trPr>
        <w:tc>
          <w:tcPr>
            <w:tcW w:w="1817" w:type="dxa"/>
            <w:shd w:val="clear" w:color="auto" w:fill="auto"/>
            <w:noWrap/>
          </w:tcPr>
          <w:p w14:paraId="196AD41D"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_12</w:t>
            </w:r>
          </w:p>
        </w:tc>
        <w:tc>
          <w:tcPr>
            <w:tcW w:w="3034" w:type="dxa"/>
          </w:tcPr>
          <w:p w14:paraId="32581316"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12</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13</w:t>
            </w:r>
          </w:p>
        </w:tc>
        <w:tc>
          <w:tcPr>
            <w:tcW w:w="883" w:type="dxa"/>
            <w:shd w:val="clear" w:color="auto" w:fill="auto"/>
            <w:noWrap/>
          </w:tcPr>
          <w:p w14:paraId="77E0FAF5"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3A48151D" w14:textId="77777777" w:rsidTr="00B4408D">
        <w:trPr>
          <w:trHeight w:val="300"/>
          <w:jc w:val="center"/>
        </w:trPr>
        <w:tc>
          <w:tcPr>
            <w:tcW w:w="1817" w:type="dxa"/>
            <w:shd w:val="clear" w:color="auto" w:fill="auto"/>
            <w:noWrap/>
          </w:tcPr>
          <w:p w14:paraId="1B523A3B"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_13</w:t>
            </w:r>
          </w:p>
        </w:tc>
        <w:tc>
          <w:tcPr>
            <w:tcW w:w="3034" w:type="dxa"/>
          </w:tcPr>
          <w:p w14:paraId="3C909B56"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13</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14</w:t>
            </w:r>
          </w:p>
        </w:tc>
        <w:tc>
          <w:tcPr>
            <w:tcW w:w="883" w:type="dxa"/>
            <w:shd w:val="clear" w:color="auto" w:fill="auto"/>
            <w:noWrap/>
          </w:tcPr>
          <w:p w14:paraId="12A40B09"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2DCEA780" w14:textId="77777777" w:rsidTr="00B4408D">
        <w:trPr>
          <w:trHeight w:val="300"/>
          <w:jc w:val="center"/>
        </w:trPr>
        <w:tc>
          <w:tcPr>
            <w:tcW w:w="1817" w:type="dxa"/>
            <w:shd w:val="clear" w:color="auto" w:fill="auto"/>
            <w:noWrap/>
          </w:tcPr>
          <w:p w14:paraId="7A5EBFE4"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_14</w:t>
            </w:r>
          </w:p>
        </w:tc>
        <w:tc>
          <w:tcPr>
            <w:tcW w:w="3034" w:type="dxa"/>
          </w:tcPr>
          <w:p w14:paraId="1FF47D2D"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14</w:t>
            </w:r>
            <w:r w:rsidRPr="00DD3199">
              <w:rPr>
                <w:rFonts w:ascii="Arial" w:hAnsi="Arial" w:hint="eastAsia"/>
                <w:sz w:val="18"/>
                <w:lang w:eastAsia="zh-CN"/>
              </w:rPr>
              <w:t>≥Δ</w:t>
            </w:r>
            <w:r>
              <w:rPr>
                <w:rFonts w:ascii="Arial" w:hAnsi="Arial"/>
                <w:sz w:val="18"/>
                <w:lang w:eastAsia="zh-CN"/>
              </w:rPr>
              <w:t>SINR</w:t>
            </w:r>
            <w:r w:rsidRPr="00DD3199">
              <w:rPr>
                <w:rFonts w:ascii="Arial" w:hAnsi="Arial"/>
                <w:sz w:val="18"/>
                <w:lang w:eastAsia="zh-CN"/>
              </w:rPr>
              <w:t>&gt;-</w:t>
            </w:r>
            <w:r>
              <w:rPr>
                <w:rFonts w:ascii="Arial" w:hAnsi="Arial"/>
                <w:sz w:val="18"/>
                <w:lang w:eastAsia="zh-CN"/>
              </w:rPr>
              <w:t>15</w:t>
            </w:r>
          </w:p>
        </w:tc>
        <w:tc>
          <w:tcPr>
            <w:tcW w:w="883" w:type="dxa"/>
            <w:shd w:val="clear" w:color="auto" w:fill="auto"/>
            <w:noWrap/>
          </w:tcPr>
          <w:p w14:paraId="0172D7D5"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r w:rsidR="00073F9E" w:rsidRPr="00DD3199" w14:paraId="2B0CF83E" w14:textId="77777777" w:rsidTr="00B4408D">
        <w:trPr>
          <w:trHeight w:val="300"/>
          <w:jc w:val="center"/>
        </w:trPr>
        <w:tc>
          <w:tcPr>
            <w:tcW w:w="1817" w:type="dxa"/>
            <w:shd w:val="clear" w:color="auto" w:fill="auto"/>
            <w:noWrap/>
          </w:tcPr>
          <w:p w14:paraId="6BFC97EA" w14:textId="77777777" w:rsidR="00073F9E" w:rsidRPr="00DD3199" w:rsidRDefault="00073F9E" w:rsidP="00B4408D">
            <w:pPr>
              <w:keepNext/>
              <w:keepLines/>
              <w:spacing w:after="0"/>
              <w:rPr>
                <w:rFonts w:ascii="Arial" w:hAnsi="Arial"/>
                <w:sz w:val="18"/>
                <w:lang w:eastAsia="zh-CN"/>
              </w:rPr>
            </w:pPr>
            <w:r>
              <w:rPr>
                <w:rFonts w:ascii="Arial" w:hAnsi="Arial"/>
                <w:sz w:val="18"/>
                <w:lang w:eastAsia="zh-CN"/>
              </w:rPr>
              <w:t>DIFFSINR</w:t>
            </w:r>
            <w:r w:rsidRPr="00DD3199">
              <w:rPr>
                <w:rFonts w:ascii="Arial" w:hAnsi="Arial"/>
                <w:sz w:val="18"/>
                <w:lang w:eastAsia="zh-CN"/>
              </w:rPr>
              <w:t>_15</w:t>
            </w:r>
          </w:p>
        </w:tc>
        <w:tc>
          <w:tcPr>
            <w:tcW w:w="3034" w:type="dxa"/>
          </w:tcPr>
          <w:p w14:paraId="545CDD1C"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w:t>
            </w:r>
            <w:r>
              <w:rPr>
                <w:rFonts w:ascii="Arial" w:hAnsi="Arial"/>
                <w:sz w:val="18"/>
                <w:lang w:eastAsia="zh-CN"/>
              </w:rPr>
              <w:t>15</w:t>
            </w:r>
            <w:r w:rsidRPr="00DD3199">
              <w:rPr>
                <w:rFonts w:ascii="Arial" w:hAnsi="Arial" w:hint="eastAsia"/>
                <w:sz w:val="18"/>
                <w:lang w:eastAsia="zh-CN"/>
              </w:rPr>
              <w:t>≥Δ</w:t>
            </w:r>
            <w:r>
              <w:rPr>
                <w:rFonts w:ascii="Arial" w:hAnsi="Arial"/>
                <w:sz w:val="18"/>
                <w:lang w:eastAsia="zh-CN"/>
              </w:rPr>
              <w:t>SINR</w:t>
            </w:r>
          </w:p>
        </w:tc>
        <w:tc>
          <w:tcPr>
            <w:tcW w:w="883" w:type="dxa"/>
            <w:shd w:val="clear" w:color="auto" w:fill="auto"/>
            <w:noWrap/>
          </w:tcPr>
          <w:p w14:paraId="099B6F64" w14:textId="77777777" w:rsidR="00073F9E" w:rsidRPr="00DD3199" w:rsidRDefault="00073F9E" w:rsidP="00B4408D">
            <w:pPr>
              <w:keepNext/>
              <w:keepLines/>
              <w:spacing w:after="0"/>
              <w:rPr>
                <w:rFonts w:ascii="Arial" w:hAnsi="Arial"/>
                <w:sz w:val="18"/>
                <w:lang w:eastAsia="zh-CN"/>
              </w:rPr>
            </w:pPr>
            <w:r w:rsidRPr="00DD3199">
              <w:rPr>
                <w:rFonts w:ascii="Arial" w:hAnsi="Arial"/>
                <w:sz w:val="18"/>
                <w:lang w:eastAsia="zh-CN"/>
              </w:rPr>
              <w:t>dB</w:t>
            </w:r>
          </w:p>
        </w:tc>
      </w:tr>
    </w:tbl>
    <w:p w14:paraId="40FCC8F2" w14:textId="77777777" w:rsidR="001F5A79" w:rsidRPr="00885F53" w:rsidRDefault="001F5A79" w:rsidP="001F5A79">
      <w:pPr>
        <w:rPr>
          <w:lang w:val="en-US" w:eastAsia="ko-KR"/>
        </w:rPr>
      </w:pPr>
    </w:p>
    <w:p w14:paraId="3CB5B186" w14:textId="38CF6A8E" w:rsidR="001F5A79" w:rsidRPr="00885F53" w:rsidRDefault="001F5A79" w:rsidP="00967CF8">
      <w:pPr>
        <w:pStyle w:val="Heading3"/>
        <w:rPr>
          <w:lang w:val="en-US"/>
        </w:rPr>
      </w:pPr>
      <w:r w:rsidRPr="00885F53">
        <w:rPr>
          <w:lang w:val="en-US" w:eastAsia="ko-KR"/>
        </w:rPr>
        <w:t>1</w:t>
      </w:r>
      <w:r w:rsidR="00967CF8" w:rsidRPr="00967CF8">
        <w:rPr>
          <w:lang w:val="en-US" w:eastAsia="ko-KR"/>
        </w:rPr>
        <w:t>0.1.1</w:t>
      </w:r>
      <w:r w:rsidRPr="00885F53">
        <w:rPr>
          <w:lang w:val="en-US" w:eastAsia="ko-KR"/>
        </w:rPr>
        <w:t>7</w:t>
      </w:r>
      <w:r w:rsidRPr="00885F53">
        <w:rPr>
          <w:lang w:val="en-US"/>
        </w:rPr>
        <w:tab/>
        <w:t>Power Headroom</w:t>
      </w:r>
    </w:p>
    <w:p w14:paraId="216831B5" w14:textId="77777777" w:rsidR="001F5A79" w:rsidRPr="00885F53" w:rsidRDefault="001F5A79" w:rsidP="001F5A79">
      <w:pPr>
        <w:rPr>
          <w:rFonts w:ascii="Arial" w:hAnsi="Arial" w:cs="Arial"/>
          <w:sz w:val="24"/>
          <w:szCs w:val="24"/>
        </w:rPr>
      </w:pPr>
      <w:r w:rsidRPr="00885F53">
        <w:rPr>
          <w:rFonts w:ascii="Arial" w:hAnsi="Arial" w:cs="Arial"/>
          <w:sz w:val="24"/>
          <w:szCs w:val="24"/>
        </w:rPr>
        <w:t>10.1.17.1 Power Headroom Report</w:t>
      </w:r>
    </w:p>
    <w:p w14:paraId="35479FEE" w14:textId="77777777" w:rsidR="001F5A79" w:rsidRPr="00885F53" w:rsidRDefault="001F5A79" w:rsidP="001F5A79">
      <w:pPr>
        <w:keepNext/>
        <w:keepLines/>
        <w:spacing w:before="120"/>
        <w:ind w:left="1418" w:hanging="1418"/>
        <w:outlineLvl w:val="3"/>
        <w:rPr>
          <w:rFonts w:ascii="Arial" w:eastAsia="Malgun Gothic" w:hAnsi="Arial"/>
          <w:sz w:val="24"/>
          <w:lang w:val="en-US" w:eastAsia="ko-KR"/>
        </w:rPr>
      </w:pPr>
      <w:r w:rsidRPr="00885F53">
        <w:rPr>
          <w:rFonts w:ascii="Arial" w:hAnsi="Arial"/>
          <w:sz w:val="24"/>
          <w:lang w:val="en-US" w:eastAsia="ko-KR"/>
        </w:rPr>
        <w:t>10.1.17.1.1</w:t>
      </w:r>
      <w:r w:rsidRPr="00885F53">
        <w:rPr>
          <w:rFonts w:ascii="Arial" w:hAnsi="Arial"/>
          <w:sz w:val="24"/>
          <w:lang w:val="en-US" w:eastAsia="ko-KR"/>
        </w:rPr>
        <w:tab/>
        <w:t>Power Headroom Report Mapping</w:t>
      </w:r>
    </w:p>
    <w:p w14:paraId="17CF49A0" w14:textId="77777777" w:rsidR="001F5A79" w:rsidRPr="00885F53" w:rsidRDefault="001F5A79" w:rsidP="001F5A79">
      <w:r w:rsidRPr="00885F53">
        <w:t>The power headroom reporting range is from -32 ...+38 dB. Table 10.1.17.1-1 defines the report mapping.</w:t>
      </w:r>
    </w:p>
    <w:p w14:paraId="064842A4" w14:textId="77777777" w:rsidR="001F5A79" w:rsidRPr="00885F53" w:rsidRDefault="001F5A79" w:rsidP="001F5A79">
      <w:pPr>
        <w:keepNext/>
        <w:keepLines/>
        <w:spacing w:before="60"/>
        <w:jc w:val="center"/>
        <w:rPr>
          <w:rFonts w:ascii="Arial" w:hAnsi="Arial"/>
          <w:b/>
        </w:rPr>
      </w:pPr>
      <w:r w:rsidRPr="00885F53">
        <w:rPr>
          <w:rFonts w:ascii="Arial" w:hAnsi="Arial"/>
          <w:b/>
        </w:rPr>
        <w:t>Table 10.1.17.1-1: Power headroom report mapping</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3"/>
        <w:gridCol w:w="3244"/>
      </w:tblGrid>
      <w:tr w:rsidR="001F5A79" w:rsidRPr="00885F53" w14:paraId="0BD79401" w14:textId="77777777" w:rsidTr="00DF3064">
        <w:trPr>
          <w:jc w:val="center"/>
        </w:trPr>
        <w:tc>
          <w:tcPr>
            <w:tcW w:w="3243" w:type="dxa"/>
            <w:shd w:val="clear" w:color="auto" w:fill="auto"/>
          </w:tcPr>
          <w:p w14:paraId="1D3133F2" w14:textId="77777777" w:rsidR="001F5A79" w:rsidRPr="00885F53" w:rsidRDefault="001F5A79" w:rsidP="00DF3064">
            <w:pPr>
              <w:keepNext/>
              <w:keepLines/>
              <w:spacing w:after="0"/>
              <w:jc w:val="center"/>
              <w:rPr>
                <w:rFonts w:ascii="Arial" w:eastAsia="??" w:hAnsi="Arial"/>
                <w:b/>
                <w:sz w:val="18"/>
                <w:szCs w:val="18"/>
              </w:rPr>
            </w:pPr>
            <w:r w:rsidRPr="00885F53">
              <w:rPr>
                <w:rFonts w:ascii="Arial" w:hAnsi="Arial"/>
                <w:b/>
                <w:sz w:val="18"/>
                <w:szCs w:val="18"/>
              </w:rPr>
              <w:t>Reported value</w:t>
            </w:r>
          </w:p>
        </w:tc>
        <w:tc>
          <w:tcPr>
            <w:tcW w:w="3244" w:type="dxa"/>
            <w:shd w:val="clear" w:color="auto" w:fill="auto"/>
          </w:tcPr>
          <w:p w14:paraId="03A27E65" w14:textId="77777777" w:rsidR="001F5A79" w:rsidRPr="00885F53" w:rsidRDefault="001F5A79" w:rsidP="00DF3064">
            <w:pPr>
              <w:keepNext/>
              <w:keepLines/>
              <w:spacing w:after="0"/>
              <w:jc w:val="center"/>
              <w:rPr>
                <w:rFonts w:ascii="Arial" w:eastAsia="??" w:hAnsi="Arial"/>
                <w:b/>
                <w:sz w:val="18"/>
                <w:szCs w:val="18"/>
              </w:rPr>
            </w:pPr>
            <w:r w:rsidRPr="00885F53">
              <w:rPr>
                <w:rFonts w:ascii="Arial" w:hAnsi="Arial"/>
                <w:b/>
                <w:sz w:val="18"/>
                <w:szCs w:val="18"/>
              </w:rPr>
              <w:t>Measured quantity value (dB)</w:t>
            </w:r>
          </w:p>
        </w:tc>
      </w:tr>
      <w:tr w:rsidR="001F5A79" w:rsidRPr="00885F53" w14:paraId="5757BA56" w14:textId="77777777" w:rsidTr="00DF3064">
        <w:trPr>
          <w:jc w:val="center"/>
        </w:trPr>
        <w:tc>
          <w:tcPr>
            <w:tcW w:w="3243" w:type="dxa"/>
            <w:shd w:val="clear" w:color="auto" w:fill="auto"/>
          </w:tcPr>
          <w:p w14:paraId="68559D63"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POWER_HEADROOM_0</w:t>
            </w:r>
          </w:p>
        </w:tc>
        <w:tc>
          <w:tcPr>
            <w:tcW w:w="3244" w:type="dxa"/>
            <w:shd w:val="clear" w:color="auto" w:fill="auto"/>
          </w:tcPr>
          <w:p w14:paraId="3783D38E"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PH </w:t>
            </w:r>
            <w:r w:rsidRPr="00885F53">
              <w:rPr>
                <w:rFonts w:ascii="Arial" w:hAnsi="Arial"/>
                <w:sz w:val="18"/>
                <w:szCs w:val="18"/>
              </w:rPr>
              <w:sym w:font="Symbol" w:char="F03C"/>
            </w:r>
            <w:r w:rsidRPr="00885F53">
              <w:rPr>
                <w:rFonts w:ascii="Arial" w:hAnsi="Arial"/>
                <w:sz w:val="18"/>
                <w:szCs w:val="18"/>
              </w:rPr>
              <w:t xml:space="preserve"> -32</w:t>
            </w:r>
          </w:p>
        </w:tc>
      </w:tr>
      <w:tr w:rsidR="001F5A79" w:rsidRPr="00885F53" w14:paraId="0145679D" w14:textId="77777777" w:rsidTr="00DF3064">
        <w:trPr>
          <w:jc w:val="center"/>
        </w:trPr>
        <w:tc>
          <w:tcPr>
            <w:tcW w:w="3243" w:type="dxa"/>
            <w:shd w:val="clear" w:color="auto" w:fill="auto"/>
          </w:tcPr>
          <w:p w14:paraId="5B946795"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POWER_HEADROOM_1</w:t>
            </w:r>
          </w:p>
        </w:tc>
        <w:tc>
          <w:tcPr>
            <w:tcW w:w="3244" w:type="dxa"/>
            <w:shd w:val="clear" w:color="auto" w:fill="auto"/>
          </w:tcPr>
          <w:p w14:paraId="6756A002"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-32 </w:t>
            </w:r>
            <w:r w:rsidRPr="00885F53">
              <w:rPr>
                <w:rFonts w:ascii="Arial" w:hAnsi="Arial"/>
                <w:sz w:val="18"/>
                <w:szCs w:val="18"/>
              </w:rPr>
              <w:sym w:font="Symbol" w:char="F0A3"/>
            </w:r>
            <w:r w:rsidRPr="00885F53">
              <w:rPr>
                <w:rFonts w:ascii="Arial" w:hAnsi="Arial"/>
                <w:sz w:val="18"/>
                <w:szCs w:val="18"/>
              </w:rPr>
              <w:t xml:space="preserve"> PH </w:t>
            </w:r>
            <w:r w:rsidRPr="00885F53">
              <w:rPr>
                <w:rFonts w:ascii="Arial" w:hAnsi="Arial"/>
                <w:sz w:val="18"/>
                <w:szCs w:val="18"/>
              </w:rPr>
              <w:sym w:font="Symbol" w:char="F03C"/>
            </w:r>
            <w:r w:rsidRPr="00885F53">
              <w:rPr>
                <w:rFonts w:ascii="Arial" w:hAnsi="Arial"/>
                <w:sz w:val="18"/>
                <w:szCs w:val="18"/>
              </w:rPr>
              <w:t xml:space="preserve"> -31</w:t>
            </w:r>
          </w:p>
        </w:tc>
      </w:tr>
      <w:tr w:rsidR="001F5A79" w:rsidRPr="00885F53" w14:paraId="1FA21952" w14:textId="77777777" w:rsidTr="00DF3064">
        <w:trPr>
          <w:jc w:val="center"/>
        </w:trPr>
        <w:tc>
          <w:tcPr>
            <w:tcW w:w="3243" w:type="dxa"/>
            <w:shd w:val="clear" w:color="auto" w:fill="auto"/>
          </w:tcPr>
          <w:p w14:paraId="5EA4A150"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POWER_HEADROOM_2</w:t>
            </w:r>
          </w:p>
        </w:tc>
        <w:tc>
          <w:tcPr>
            <w:tcW w:w="3244" w:type="dxa"/>
            <w:shd w:val="clear" w:color="auto" w:fill="auto"/>
          </w:tcPr>
          <w:p w14:paraId="6CCD6B81"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-31 </w:t>
            </w:r>
            <w:r w:rsidRPr="00885F53">
              <w:rPr>
                <w:rFonts w:ascii="Arial" w:hAnsi="Arial"/>
                <w:sz w:val="18"/>
                <w:szCs w:val="18"/>
              </w:rPr>
              <w:sym w:font="Symbol" w:char="F0A3"/>
            </w:r>
            <w:r w:rsidRPr="00885F53">
              <w:rPr>
                <w:rFonts w:ascii="Arial" w:hAnsi="Arial"/>
                <w:sz w:val="18"/>
                <w:szCs w:val="18"/>
              </w:rPr>
              <w:t xml:space="preserve"> PH </w:t>
            </w:r>
            <w:r w:rsidRPr="00885F53">
              <w:rPr>
                <w:rFonts w:ascii="Arial" w:hAnsi="Arial"/>
                <w:sz w:val="18"/>
                <w:szCs w:val="18"/>
              </w:rPr>
              <w:sym w:font="Symbol" w:char="F03C"/>
            </w:r>
            <w:r w:rsidRPr="00885F53">
              <w:rPr>
                <w:rFonts w:ascii="Arial" w:hAnsi="Arial"/>
                <w:sz w:val="18"/>
                <w:szCs w:val="18"/>
              </w:rPr>
              <w:t xml:space="preserve"> -30</w:t>
            </w:r>
          </w:p>
        </w:tc>
      </w:tr>
      <w:tr w:rsidR="001F5A79" w:rsidRPr="00885F53" w14:paraId="26298354" w14:textId="77777777" w:rsidTr="00DF3064">
        <w:trPr>
          <w:jc w:val="center"/>
        </w:trPr>
        <w:tc>
          <w:tcPr>
            <w:tcW w:w="3243" w:type="dxa"/>
            <w:shd w:val="clear" w:color="auto" w:fill="auto"/>
          </w:tcPr>
          <w:p w14:paraId="28B2102B"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POWER_HEADROOM_3</w:t>
            </w:r>
          </w:p>
        </w:tc>
        <w:tc>
          <w:tcPr>
            <w:tcW w:w="3244" w:type="dxa"/>
            <w:shd w:val="clear" w:color="auto" w:fill="auto"/>
          </w:tcPr>
          <w:p w14:paraId="52230FFF"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-30 </w:t>
            </w:r>
            <w:r w:rsidRPr="00885F53">
              <w:rPr>
                <w:rFonts w:ascii="Arial" w:hAnsi="Arial"/>
                <w:sz w:val="18"/>
                <w:szCs w:val="18"/>
              </w:rPr>
              <w:sym w:font="Symbol" w:char="F0A3"/>
            </w:r>
            <w:r w:rsidRPr="00885F53">
              <w:rPr>
                <w:rFonts w:ascii="Arial" w:hAnsi="Arial"/>
                <w:sz w:val="18"/>
                <w:szCs w:val="18"/>
              </w:rPr>
              <w:t xml:space="preserve"> PH </w:t>
            </w:r>
            <w:r w:rsidRPr="00885F53">
              <w:rPr>
                <w:rFonts w:ascii="Arial" w:hAnsi="Arial"/>
                <w:sz w:val="18"/>
                <w:szCs w:val="18"/>
              </w:rPr>
              <w:sym w:font="Symbol" w:char="F03C"/>
            </w:r>
            <w:r w:rsidRPr="00885F53">
              <w:rPr>
                <w:rFonts w:ascii="Arial" w:hAnsi="Arial"/>
                <w:sz w:val="18"/>
                <w:szCs w:val="18"/>
              </w:rPr>
              <w:t xml:space="preserve"> -29</w:t>
            </w:r>
          </w:p>
        </w:tc>
      </w:tr>
      <w:tr w:rsidR="001F5A79" w:rsidRPr="00885F53" w14:paraId="12A97C95" w14:textId="77777777" w:rsidTr="00DF3064">
        <w:trPr>
          <w:jc w:val="center"/>
        </w:trPr>
        <w:tc>
          <w:tcPr>
            <w:tcW w:w="3243" w:type="dxa"/>
            <w:shd w:val="clear" w:color="auto" w:fill="auto"/>
          </w:tcPr>
          <w:p w14:paraId="219FF141"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sym w:font="Symbol" w:char="F0BC"/>
            </w:r>
          </w:p>
        </w:tc>
        <w:tc>
          <w:tcPr>
            <w:tcW w:w="3244" w:type="dxa"/>
            <w:shd w:val="clear" w:color="auto" w:fill="auto"/>
          </w:tcPr>
          <w:p w14:paraId="0FF705E3"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sym w:font="Symbol" w:char="F0BC"/>
            </w:r>
          </w:p>
        </w:tc>
      </w:tr>
      <w:tr w:rsidR="001F5A79" w:rsidRPr="00885F53" w14:paraId="30EC7EDA" w14:textId="77777777" w:rsidTr="00DF3064">
        <w:trPr>
          <w:jc w:val="center"/>
        </w:trPr>
        <w:tc>
          <w:tcPr>
            <w:tcW w:w="3243" w:type="dxa"/>
            <w:shd w:val="clear" w:color="auto" w:fill="auto"/>
          </w:tcPr>
          <w:p w14:paraId="0B1D0C91" w14:textId="77777777" w:rsidR="001F5A79" w:rsidRPr="00885F53" w:rsidRDefault="001F5A79" w:rsidP="00DF3064">
            <w:pPr>
              <w:keepNext/>
              <w:keepLines/>
              <w:spacing w:after="0"/>
              <w:jc w:val="center"/>
              <w:rPr>
                <w:rFonts w:ascii="Arial" w:eastAsia="Yu Gothic" w:hAnsi="Arial"/>
                <w:sz w:val="18"/>
                <w:szCs w:val="18"/>
              </w:rPr>
            </w:pPr>
            <w:r w:rsidRPr="00885F53">
              <w:rPr>
                <w:rFonts w:ascii="Arial" w:eastAsia="Yu Gothic" w:hAnsi="Arial"/>
                <w:sz w:val="18"/>
                <w:szCs w:val="18"/>
              </w:rPr>
              <w:t>POWER_HEADROOM_53</w:t>
            </w:r>
          </w:p>
        </w:tc>
        <w:tc>
          <w:tcPr>
            <w:tcW w:w="3244" w:type="dxa"/>
            <w:shd w:val="clear" w:color="auto" w:fill="auto"/>
          </w:tcPr>
          <w:p w14:paraId="7477BF22"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20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21</w:t>
            </w:r>
          </w:p>
        </w:tc>
      </w:tr>
      <w:tr w:rsidR="001F5A79" w:rsidRPr="00885F53" w14:paraId="08C0C857" w14:textId="77777777" w:rsidTr="00DF3064">
        <w:trPr>
          <w:jc w:val="center"/>
        </w:trPr>
        <w:tc>
          <w:tcPr>
            <w:tcW w:w="3243" w:type="dxa"/>
            <w:shd w:val="clear" w:color="auto" w:fill="auto"/>
          </w:tcPr>
          <w:p w14:paraId="7BCB42A4" w14:textId="77777777" w:rsidR="001F5A79" w:rsidRPr="00885F53" w:rsidRDefault="001F5A79" w:rsidP="00DF3064">
            <w:pPr>
              <w:keepNext/>
              <w:keepLines/>
              <w:spacing w:after="0"/>
              <w:jc w:val="center"/>
              <w:rPr>
                <w:rFonts w:ascii="Arial" w:eastAsia="Yu Gothic" w:hAnsi="Arial"/>
                <w:sz w:val="18"/>
                <w:szCs w:val="18"/>
              </w:rPr>
            </w:pPr>
            <w:r w:rsidRPr="00885F53">
              <w:rPr>
                <w:rFonts w:ascii="Arial" w:eastAsia="Yu Gothic" w:hAnsi="Arial"/>
                <w:sz w:val="18"/>
                <w:szCs w:val="18"/>
              </w:rPr>
              <w:t>POWER_HEADROOM_54</w:t>
            </w:r>
          </w:p>
        </w:tc>
        <w:tc>
          <w:tcPr>
            <w:tcW w:w="3244" w:type="dxa"/>
            <w:shd w:val="clear" w:color="auto" w:fill="auto"/>
          </w:tcPr>
          <w:p w14:paraId="3FC8786D"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21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22</w:t>
            </w:r>
          </w:p>
        </w:tc>
      </w:tr>
      <w:tr w:rsidR="001F5A79" w:rsidRPr="00885F53" w14:paraId="66A46338" w14:textId="77777777" w:rsidTr="00DF3064">
        <w:trPr>
          <w:jc w:val="center"/>
        </w:trPr>
        <w:tc>
          <w:tcPr>
            <w:tcW w:w="3243" w:type="dxa"/>
            <w:shd w:val="clear" w:color="auto" w:fill="auto"/>
          </w:tcPr>
          <w:p w14:paraId="66D263CE"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POWER_HEADROOM_55</w:t>
            </w:r>
          </w:p>
        </w:tc>
        <w:tc>
          <w:tcPr>
            <w:tcW w:w="3244" w:type="dxa"/>
            <w:shd w:val="clear" w:color="auto" w:fill="auto"/>
          </w:tcPr>
          <w:p w14:paraId="304BCA80"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22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24</w:t>
            </w:r>
          </w:p>
        </w:tc>
      </w:tr>
      <w:tr w:rsidR="001F5A79" w:rsidRPr="00885F53" w14:paraId="4ADA8409" w14:textId="77777777" w:rsidTr="00DF3064">
        <w:trPr>
          <w:jc w:val="center"/>
        </w:trPr>
        <w:tc>
          <w:tcPr>
            <w:tcW w:w="3243" w:type="dxa"/>
            <w:shd w:val="clear" w:color="auto" w:fill="auto"/>
          </w:tcPr>
          <w:p w14:paraId="4B7F4990"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POWER_HEADROOM_56</w:t>
            </w:r>
          </w:p>
        </w:tc>
        <w:tc>
          <w:tcPr>
            <w:tcW w:w="3244" w:type="dxa"/>
            <w:shd w:val="clear" w:color="auto" w:fill="auto"/>
          </w:tcPr>
          <w:p w14:paraId="6D35FA91"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24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26</w:t>
            </w:r>
          </w:p>
        </w:tc>
      </w:tr>
      <w:tr w:rsidR="001F5A79" w:rsidRPr="00885F53" w14:paraId="1D0E35F6" w14:textId="77777777" w:rsidTr="00DF3064">
        <w:trPr>
          <w:jc w:val="center"/>
        </w:trPr>
        <w:tc>
          <w:tcPr>
            <w:tcW w:w="3243" w:type="dxa"/>
            <w:shd w:val="clear" w:color="auto" w:fill="auto"/>
          </w:tcPr>
          <w:p w14:paraId="3C0834BF"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POWER_HEADROOM_57</w:t>
            </w:r>
          </w:p>
        </w:tc>
        <w:tc>
          <w:tcPr>
            <w:tcW w:w="3244" w:type="dxa"/>
            <w:shd w:val="clear" w:color="auto" w:fill="auto"/>
          </w:tcPr>
          <w:p w14:paraId="21DC574F"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26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28</w:t>
            </w:r>
          </w:p>
        </w:tc>
      </w:tr>
      <w:tr w:rsidR="001F5A79" w:rsidRPr="00885F53" w14:paraId="175C4AE7" w14:textId="77777777" w:rsidTr="00DF3064">
        <w:trPr>
          <w:jc w:val="center"/>
        </w:trPr>
        <w:tc>
          <w:tcPr>
            <w:tcW w:w="3243" w:type="dxa"/>
            <w:shd w:val="clear" w:color="auto" w:fill="auto"/>
          </w:tcPr>
          <w:p w14:paraId="4538E40D"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POWER_HEADROOM_58</w:t>
            </w:r>
          </w:p>
        </w:tc>
        <w:tc>
          <w:tcPr>
            <w:tcW w:w="3244" w:type="dxa"/>
            <w:shd w:val="clear" w:color="auto" w:fill="auto"/>
          </w:tcPr>
          <w:p w14:paraId="32919DB7"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28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30</w:t>
            </w:r>
          </w:p>
        </w:tc>
      </w:tr>
      <w:tr w:rsidR="001F5A79" w:rsidRPr="00885F53" w14:paraId="5EF25C3D" w14:textId="77777777" w:rsidTr="00DF3064">
        <w:trPr>
          <w:jc w:val="center"/>
        </w:trPr>
        <w:tc>
          <w:tcPr>
            <w:tcW w:w="3243" w:type="dxa"/>
            <w:shd w:val="clear" w:color="auto" w:fill="auto"/>
          </w:tcPr>
          <w:p w14:paraId="4AB23617"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POWER_HEADROOM_59</w:t>
            </w:r>
          </w:p>
        </w:tc>
        <w:tc>
          <w:tcPr>
            <w:tcW w:w="3244" w:type="dxa"/>
            <w:shd w:val="clear" w:color="auto" w:fill="auto"/>
          </w:tcPr>
          <w:p w14:paraId="31D1F6B5"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30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32</w:t>
            </w:r>
          </w:p>
        </w:tc>
      </w:tr>
      <w:tr w:rsidR="001F5A79" w:rsidRPr="00885F53" w14:paraId="241B1E24" w14:textId="77777777" w:rsidTr="00DF3064">
        <w:trPr>
          <w:jc w:val="center"/>
        </w:trPr>
        <w:tc>
          <w:tcPr>
            <w:tcW w:w="3243" w:type="dxa"/>
            <w:shd w:val="clear" w:color="auto" w:fill="auto"/>
          </w:tcPr>
          <w:p w14:paraId="12C96BE0"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POWER_HEADROOM_60</w:t>
            </w:r>
          </w:p>
        </w:tc>
        <w:tc>
          <w:tcPr>
            <w:tcW w:w="3244" w:type="dxa"/>
            <w:shd w:val="clear" w:color="auto" w:fill="auto"/>
          </w:tcPr>
          <w:p w14:paraId="543C3070"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32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34</w:t>
            </w:r>
          </w:p>
        </w:tc>
      </w:tr>
      <w:tr w:rsidR="001F5A79" w:rsidRPr="00885F53" w14:paraId="49A79FAA" w14:textId="77777777" w:rsidTr="00DF3064">
        <w:trPr>
          <w:jc w:val="center"/>
        </w:trPr>
        <w:tc>
          <w:tcPr>
            <w:tcW w:w="3243" w:type="dxa"/>
            <w:shd w:val="clear" w:color="auto" w:fill="auto"/>
          </w:tcPr>
          <w:p w14:paraId="3F6022AB"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POWER_HEADROOM_61</w:t>
            </w:r>
          </w:p>
        </w:tc>
        <w:tc>
          <w:tcPr>
            <w:tcW w:w="3244" w:type="dxa"/>
            <w:shd w:val="clear" w:color="auto" w:fill="auto"/>
          </w:tcPr>
          <w:p w14:paraId="661EE0EC"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34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36</w:t>
            </w:r>
          </w:p>
        </w:tc>
      </w:tr>
      <w:tr w:rsidR="001F5A79" w:rsidRPr="00885F53" w14:paraId="6B38DF5E" w14:textId="77777777" w:rsidTr="00DF3064">
        <w:trPr>
          <w:jc w:val="center"/>
        </w:trPr>
        <w:tc>
          <w:tcPr>
            <w:tcW w:w="3243" w:type="dxa"/>
            <w:shd w:val="clear" w:color="auto" w:fill="auto"/>
          </w:tcPr>
          <w:p w14:paraId="3EA5261B"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POWER_HEADROOM_62</w:t>
            </w:r>
          </w:p>
        </w:tc>
        <w:tc>
          <w:tcPr>
            <w:tcW w:w="3244" w:type="dxa"/>
            <w:shd w:val="clear" w:color="auto" w:fill="auto"/>
          </w:tcPr>
          <w:p w14:paraId="60B3C27B"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36 </w:t>
            </w:r>
            <w:r w:rsidRPr="00885F53">
              <w:rPr>
                <w:rFonts w:ascii="Symbol" w:hAnsi="Symbol"/>
                <w:sz w:val="18"/>
                <w:szCs w:val="18"/>
              </w:rPr>
              <w:t></w:t>
            </w:r>
            <w:r w:rsidRPr="00885F53">
              <w:rPr>
                <w:rFonts w:ascii="Arial" w:hAnsi="Arial"/>
                <w:sz w:val="18"/>
                <w:szCs w:val="18"/>
              </w:rPr>
              <w:t xml:space="preserve"> PH </w:t>
            </w:r>
            <w:r w:rsidRPr="00885F53">
              <w:rPr>
                <w:rFonts w:ascii="Symbol" w:hAnsi="Symbol"/>
                <w:sz w:val="18"/>
                <w:szCs w:val="18"/>
              </w:rPr>
              <w:t></w:t>
            </w:r>
            <w:r w:rsidRPr="00885F53">
              <w:rPr>
                <w:rFonts w:ascii="Arial" w:hAnsi="Arial"/>
                <w:sz w:val="18"/>
                <w:szCs w:val="18"/>
              </w:rPr>
              <w:t xml:space="preserve"> 38</w:t>
            </w:r>
          </w:p>
        </w:tc>
      </w:tr>
      <w:tr w:rsidR="001F5A79" w:rsidRPr="00885F53" w14:paraId="587B363A" w14:textId="77777777" w:rsidTr="00DF3064">
        <w:trPr>
          <w:jc w:val="center"/>
        </w:trPr>
        <w:tc>
          <w:tcPr>
            <w:tcW w:w="3243" w:type="dxa"/>
            <w:shd w:val="clear" w:color="auto" w:fill="auto"/>
          </w:tcPr>
          <w:p w14:paraId="7FDE0E8F" w14:textId="77777777" w:rsidR="001F5A79" w:rsidRPr="00885F53" w:rsidRDefault="001F5A79" w:rsidP="00DF3064">
            <w:pPr>
              <w:keepNext/>
              <w:keepLines/>
              <w:spacing w:after="0"/>
              <w:jc w:val="center"/>
              <w:rPr>
                <w:rFonts w:ascii="Arial" w:eastAsia="??" w:hAnsi="Arial"/>
                <w:sz w:val="18"/>
                <w:szCs w:val="18"/>
              </w:rPr>
            </w:pPr>
            <w:r w:rsidRPr="00885F53">
              <w:rPr>
                <w:rFonts w:ascii="Arial" w:eastAsia="Yu Gothic" w:hAnsi="Arial"/>
                <w:sz w:val="18"/>
                <w:szCs w:val="18"/>
              </w:rPr>
              <w:t>POWER_HEADROOM_63</w:t>
            </w:r>
          </w:p>
        </w:tc>
        <w:tc>
          <w:tcPr>
            <w:tcW w:w="3244" w:type="dxa"/>
            <w:shd w:val="clear" w:color="auto" w:fill="auto"/>
          </w:tcPr>
          <w:p w14:paraId="04E17612" w14:textId="77777777" w:rsidR="001F5A79" w:rsidRPr="00885F53" w:rsidRDefault="001F5A79" w:rsidP="00DF3064">
            <w:pPr>
              <w:keepNext/>
              <w:keepLines/>
              <w:spacing w:after="0"/>
              <w:jc w:val="center"/>
              <w:rPr>
                <w:rFonts w:ascii="Arial" w:eastAsia="??" w:hAnsi="Arial"/>
                <w:sz w:val="18"/>
                <w:szCs w:val="18"/>
              </w:rPr>
            </w:pPr>
            <w:r w:rsidRPr="00885F53">
              <w:rPr>
                <w:rFonts w:ascii="Arial" w:hAnsi="Arial"/>
                <w:sz w:val="18"/>
                <w:szCs w:val="18"/>
              </w:rPr>
              <w:t xml:space="preserve">PH </w:t>
            </w:r>
            <w:r w:rsidRPr="00885F53">
              <w:rPr>
                <w:rFonts w:ascii="Arial" w:hAnsi="Arial" w:hint="eastAsia"/>
                <w:sz w:val="18"/>
                <w:szCs w:val="18"/>
              </w:rPr>
              <w:t>≥</w:t>
            </w:r>
            <w:r w:rsidRPr="00885F53">
              <w:rPr>
                <w:rFonts w:ascii="Arial" w:hAnsi="Arial"/>
                <w:sz w:val="18"/>
                <w:szCs w:val="18"/>
              </w:rPr>
              <w:t xml:space="preserve"> 38</w:t>
            </w:r>
          </w:p>
        </w:tc>
      </w:tr>
    </w:tbl>
    <w:p w14:paraId="09DC36ED" w14:textId="77777777" w:rsidR="001F5A79" w:rsidRPr="00885F53" w:rsidRDefault="001F5A79" w:rsidP="001F5A79"/>
    <w:p w14:paraId="6033CC21" w14:textId="17D9C06E" w:rsidR="001F5A79" w:rsidRPr="00885F53" w:rsidRDefault="001F5A79" w:rsidP="00967CF8">
      <w:pPr>
        <w:pStyle w:val="Heading3"/>
        <w:rPr>
          <w:lang w:eastAsia="ko-KR"/>
        </w:rPr>
      </w:pPr>
      <w:r w:rsidRPr="00885F53">
        <w:lastRenderedPageBreak/>
        <w:t>1</w:t>
      </w:r>
      <w:r w:rsidR="00967CF8" w:rsidRPr="00967CF8">
        <w:t>0.1.1</w:t>
      </w:r>
      <w:r w:rsidRPr="00885F53">
        <w:t>8</w:t>
      </w:r>
      <w:r w:rsidRPr="00885F53">
        <w:tab/>
        <w:t>P</w:t>
      </w:r>
      <w:r w:rsidRPr="00885F53">
        <w:rPr>
          <w:rFonts w:cs="v4.2.0"/>
          <w:vertAlign w:val="subscript"/>
          <w:lang w:eastAsia="zh-CN"/>
        </w:rPr>
        <w:t>CMAX,c,f</w:t>
      </w:r>
    </w:p>
    <w:p w14:paraId="3E2B0A5F" w14:textId="77777777" w:rsidR="001F5A79" w:rsidRPr="00885F53" w:rsidRDefault="001F5A79" w:rsidP="001F5A79">
      <w:r w:rsidRPr="00885F53">
        <w:t xml:space="preserve">The UE is required to report </w:t>
      </w:r>
      <w:r w:rsidRPr="00885F53">
        <w:rPr>
          <w:noProof/>
        </w:rPr>
        <w:t xml:space="preserve">the UE configured maximum output  power </w:t>
      </w:r>
      <w:r w:rsidRPr="00885F53">
        <w:t>(P</w:t>
      </w:r>
      <w:r w:rsidRPr="00885F53">
        <w:rPr>
          <w:vertAlign w:val="subscript"/>
        </w:rPr>
        <w:t>CMAX,c,f</w:t>
      </w:r>
      <w:r w:rsidRPr="00885F53">
        <w:t>) together with the power headroom. This clause defines the requirements for the P</w:t>
      </w:r>
      <w:r w:rsidRPr="00885F53">
        <w:rPr>
          <w:vertAlign w:val="subscript"/>
        </w:rPr>
        <w:t>CMAX,c,f</w:t>
      </w:r>
      <w:r w:rsidRPr="00885F53">
        <w:t xml:space="preserve"> reporting.</w:t>
      </w:r>
    </w:p>
    <w:p w14:paraId="1439A612" w14:textId="77777777" w:rsidR="001F5A79" w:rsidRPr="00885F53" w:rsidRDefault="001F5A79" w:rsidP="001F5A79">
      <w:pPr>
        <w:rPr>
          <w:rFonts w:ascii="Arial" w:hAnsi="Arial" w:cs="Arial"/>
          <w:sz w:val="24"/>
          <w:szCs w:val="24"/>
        </w:rPr>
      </w:pPr>
      <w:r w:rsidRPr="00885F53">
        <w:rPr>
          <w:rFonts w:ascii="Arial" w:hAnsi="Arial" w:cs="Arial"/>
          <w:sz w:val="24"/>
          <w:szCs w:val="24"/>
        </w:rPr>
        <w:t>10.1.18.1</w:t>
      </w:r>
      <w:r w:rsidRPr="00885F53">
        <w:rPr>
          <w:rFonts w:ascii="Arial" w:hAnsi="Arial" w:cs="Arial"/>
          <w:sz w:val="24"/>
          <w:szCs w:val="24"/>
        </w:rPr>
        <w:tab/>
        <w:t>Report Mapping</w:t>
      </w:r>
    </w:p>
    <w:p w14:paraId="02A4C5ED" w14:textId="77777777" w:rsidR="001F5A79" w:rsidRPr="00885F53" w:rsidRDefault="001F5A79" w:rsidP="001F5A79">
      <w:r w:rsidRPr="00885F53">
        <w:t>The P</w:t>
      </w:r>
      <w:r w:rsidRPr="00885F53">
        <w:rPr>
          <w:vertAlign w:val="subscript"/>
          <w:lang w:eastAsia="zh-CN"/>
        </w:rPr>
        <w:t>CMAX,c,f</w:t>
      </w:r>
      <w:r w:rsidRPr="00885F53">
        <w:t xml:space="preserve"> reporting range is defined from -29 dBm to 33 dBm with 1 dB resolution. Table 10.1.18.1-1 defines the reporting mapping.</w:t>
      </w:r>
    </w:p>
    <w:p w14:paraId="0649D038" w14:textId="77777777" w:rsidR="001F5A79" w:rsidRPr="00885F53" w:rsidRDefault="001F5A79" w:rsidP="001F5A79">
      <w:pPr>
        <w:keepNext/>
        <w:keepLines/>
        <w:spacing w:before="60"/>
        <w:jc w:val="center"/>
        <w:rPr>
          <w:rFonts w:ascii="Arial" w:hAnsi="Arial"/>
          <w:b/>
        </w:rPr>
      </w:pPr>
      <w:r w:rsidRPr="00885F53">
        <w:rPr>
          <w:rFonts w:ascii="Arial" w:hAnsi="Arial" w:cs="v4.2.0"/>
          <w:b/>
        </w:rPr>
        <w:t xml:space="preserve">Table </w:t>
      </w:r>
      <w:r w:rsidRPr="00885F53">
        <w:rPr>
          <w:rFonts w:ascii="Arial" w:hAnsi="Arial"/>
          <w:b/>
        </w:rPr>
        <w:t xml:space="preserve">10.1.18.1-1 </w:t>
      </w:r>
      <w:r w:rsidRPr="00885F53">
        <w:rPr>
          <w:rFonts w:ascii="Arial" w:hAnsi="Arial" w:cs="v4.2.0"/>
          <w:b/>
          <w:lang w:eastAsia="zh-CN"/>
        </w:rPr>
        <w:t>Mapping of P</w:t>
      </w:r>
      <w:r w:rsidRPr="00885F53">
        <w:rPr>
          <w:rFonts w:ascii="Arial" w:hAnsi="Arial" w:cs="v4.2.0"/>
          <w:b/>
          <w:vertAlign w:val="subscript"/>
          <w:lang w:eastAsia="zh-CN"/>
        </w:rPr>
        <w:t>CMAX,c.f</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4111"/>
        <w:gridCol w:w="851"/>
      </w:tblGrid>
      <w:tr w:rsidR="001F5A79" w:rsidRPr="00885F53" w14:paraId="6AE11E97"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58C5B3E2" w14:textId="77777777" w:rsidR="001F5A79" w:rsidRPr="00885F53" w:rsidRDefault="001F5A79" w:rsidP="00DF3064">
            <w:pPr>
              <w:keepNext/>
              <w:keepLines/>
              <w:spacing w:after="0"/>
              <w:jc w:val="center"/>
              <w:rPr>
                <w:rFonts w:ascii="Arial" w:hAnsi="Arial" w:cs="Arial"/>
                <w:b/>
                <w:sz w:val="18"/>
                <w:lang w:val="en-US"/>
              </w:rPr>
            </w:pPr>
            <w:r w:rsidRPr="00885F53">
              <w:rPr>
                <w:rFonts w:ascii="Arial" w:hAnsi="Arial" w:cs="v4.2.0"/>
                <w:b/>
                <w:sz w:val="18"/>
                <w:lang w:val="en-US"/>
              </w:rPr>
              <w:t>Reported value</w:t>
            </w:r>
          </w:p>
        </w:tc>
        <w:tc>
          <w:tcPr>
            <w:tcW w:w="4111" w:type="dxa"/>
            <w:tcBorders>
              <w:top w:val="single" w:sz="4" w:space="0" w:color="auto"/>
              <w:left w:val="single" w:sz="4" w:space="0" w:color="auto"/>
              <w:bottom w:val="single" w:sz="4" w:space="0" w:color="auto"/>
              <w:right w:val="single" w:sz="4" w:space="0" w:color="auto"/>
            </w:tcBorders>
            <w:hideMark/>
          </w:tcPr>
          <w:p w14:paraId="3392D722" w14:textId="77777777" w:rsidR="001F5A79" w:rsidRPr="00885F53" w:rsidRDefault="001F5A79" w:rsidP="00DF3064">
            <w:pPr>
              <w:keepNext/>
              <w:keepLines/>
              <w:spacing w:after="0"/>
              <w:jc w:val="center"/>
              <w:rPr>
                <w:rFonts w:ascii="Arial" w:hAnsi="Arial" w:cs="Arial"/>
                <w:b/>
                <w:sz w:val="18"/>
                <w:lang w:val="en-US"/>
              </w:rPr>
            </w:pPr>
            <w:r w:rsidRPr="00885F53">
              <w:rPr>
                <w:rFonts w:ascii="Arial" w:hAnsi="Arial" w:cs="v4.2.0"/>
                <w:b/>
                <w:sz w:val="18"/>
                <w:lang w:val="en-US"/>
              </w:rPr>
              <w:t>Measured quantity value</w:t>
            </w:r>
          </w:p>
        </w:tc>
        <w:tc>
          <w:tcPr>
            <w:tcW w:w="851" w:type="dxa"/>
            <w:tcBorders>
              <w:top w:val="single" w:sz="4" w:space="0" w:color="auto"/>
              <w:left w:val="single" w:sz="4" w:space="0" w:color="auto"/>
              <w:bottom w:val="single" w:sz="4" w:space="0" w:color="auto"/>
              <w:right w:val="single" w:sz="4" w:space="0" w:color="auto"/>
            </w:tcBorders>
            <w:hideMark/>
          </w:tcPr>
          <w:p w14:paraId="23540F71" w14:textId="77777777" w:rsidR="001F5A79" w:rsidRPr="00885F53" w:rsidRDefault="001F5A79" w:rsidP="00DF3064">
            <w:pPr>
              <w:keepNext/>
              <w:keepLines/>
              <w:spacing w:after="0"/>
              <w:jc w:val="center"/>
              <w:rPr>
                <w:rFonts w:ascii="Arial" w:hAnsi="Arial" w:cs="Arial"/>
                <w:b/>
                <w:sz w:val="18"/>
                <w:lang w:val="en-US"/>
              </w:rPr>
            </w:pPr>
            <w:r w:rsidRPr="00885F53">
              <w:rPr>
                <w:rFonts w:ascii="Arial" w:hAnsi="Arial" w:cs="v4.2.0"/>
                <w:b/>
                <w:sz w:val="18"/>
                <w:lang w:val="en-US"/>
              </w:rPr>
              <w:t>Unit</w:t>
            </w:r>
          </w:p>
        </w:tc>
      </w:tr>
      <w:tr w:rsidR="001F5A79" w:rsidRPr="00885F53" w14:paraId="1E6C6874"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595F7E11"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w:t>
            </w:r>
            <w:r w:rsidRPr="00885F53">
              <w:rPr>
                <w:rFonts w:ascii="Arial" w:hAnsi="Arial" w:cs="Arial"/>
                <w:sz w:val="18"/>
                <w:lang w:val="en-US"/>
              </w:rPr>
              <w:t>0</w:t>
            </w:r>
            <w:r w:rsidRPr="00885F53">
              <w:rPr>
                <w:rFonts w:ascii="Arial" w:hAnsi="Arial" w:cs="Arial"/>
                <w:sz w:val="18"/>
                <w:lang w:val="en-US" w:eastAsia="zh-CN"/>
              </w:rPr>
              <w:t>0</w:t>
            </w:r>
          </w:p>
        </w:tc>
        <w:tc>
          <w:tcPr>
            <w:tcW w:w="4111" w:type="dxa"/>
            <w:tcBorders>
              <w:top w:val="single" w:sz="4" w:space="0" w:color="auto"/>
              <w:left w:val="single" w:sz="4" w:space="0" w:color="auto"/>
              <w:bottom w:val="single" w:sz="4" w:space="0" w:color="auto"/>
              <w:right w:val="single" w:sz="4" w:space="0" w:color="auto"/>
            </w:tcBorders>
            <w:hideMark/>
          </w:tcPr>
          <w:p w14:paraId="3F742BB7"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P</w:t>
            </w:r>
            <w:r w:rsidRPr="00885F53">
              <w:rPr>
                <w:rFonts w:ascii="Arial" w:hAnsi="Arial" w:cs="Arial"/>
                <w:sz w:val="18"/>
                <w:vertAlign w:val="subscript"/>
                <w:lang w:val="en-US"/>
              </w:rPr>
              <w:t>CMAX,c,f</w:t>
            </w:r>
            <w:r w:rsidRPr="00885F53">
              <w:rPr>
                <w:rFonts w:ascii="Arial" w:hAnsi="Arial" w:cs="Arial"/>
                <w:sz w:val="18"/>
                <w:lang w:val="en-US"/>
              </w:rPr>
              <w:t xml:space="preserve"> &lt; -</w:t>
            </w:r>
            <w:r w:rsidRPr="00885F53">
              <w:rPr>
                <w:rFonts w:ascii="Arial" w:hAnsi="Arial" w:cs="Arial"/>
                <w:sz w:val="18"/>
                <w:lang w:val="en-US" w:eastAsia="zh-CN"/>
              </w:rPr>
              <w:t>2</w:t>
            </w:r>
            <w:r w:rsidRPr="00885F53">
              <w:rPr>
                <w:rFonts w:ascii="Arial" w:hAnsi="Arial" w:cs="Arial"/>
                <w:sz w:val="18"/>
                <w:lang w:val="en-US"/>
              </w:rPr>
              <w:t>9</w:t>
            </w:r>
          </w:p>
        </w:tc>
        <w:tc>
          <w:tcPr>
            <w:tcW w:w="851" w:type="dxa"/>
            <w:tcBorders>
              <w:top w:val="single" w:sz="4" w:space="0" w:color="auto"/>
              <w:left w:val="single" w:sz="4" w:space="0" w:color="auto"/>
              <w:bottom w:val="single" w:sz="4" w:space="0" w:color="auto"/>
              <w:right w:val="single" w:sz="4" w:space="0" w:color="auto"/>
            </w:tcBorders>
            <w:hideMark/>
          </w:tcPr>
          <w:p w14:paraId="66BDE7A4"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r w:rsidR="001F5A79" w:rsidRPr="00885F53" w14:paraId="63AF942B"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3FEFF6DE"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w:t>
            </w:r>
            <w:r w:rsidRPr="00885F53">
              <w:rPr>
                <w:rFonts w:ascii="Arial" w:hAnsi="Arial" w:cs="Arial"/>
                <w:sz w:val="18"/>
                <w:lang w:val="en-US"/>
              </w:rPr>
              <w:t>0</w:t>
            </w:r>
            <w:r w:rsidRPr="00885F53">
              <w:rPr>
                <w:rFonts w:ascii="Arial" w:hAnsi="Arial" w:cs="Arial"/>
                <w:sz w:val="18"/>
                <w:lang w:val="en-US" w:eastAsia="zh-CN"/>
              </w:rPr>
              <w:t>1</w:t>
            </w:r>
          </w:p>
        </w:tc>
        <w:tc>
          <w:tcPr>
            <w:tcW w:w="4111" w:type="dxa"/>
            <w:tcBorders>
              <w:top w:val="single" w:sz="4" w:space="0" w:color="auto"/>
              <w:left w:val="single" w:sz="4" w:space="0" w:color="auto"/>
              <w:bottom w:val="single" w:sz="4" w:space="0" w:color="auto"/>
              <w:right w:val="single" w:sz="4" w:space="0" w:color="auto"/>
            </w:tcBorders>
            <w:hideMark/>
          </w:tcPr>
          <w:p w14:paraId="73DE7C7C"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w:t>
            </w:r>
            <w:r w:rsidRPr="00885F53">
              <w:rPr>
                <w:rFonts w:ascii="Arial" w:hAnsi="Arial" w:cs="Arial"/>
                <w:sz w:val="18"/>
                <w:lang w:val="en-US" w:eastAsia="zh-CN"/>
              </w:rPr>
              <w:t>2</w:t>
            </w:r>
            <w:r w:rsidRPr="00885F53">
              <w:rPr>
                <w:rFonts w:ascii="Arial" w:hAnsi="Arial" w:cs="Arial"/>
                <w:sz w:val="18"/>
                <w:lang w:val="en-US"/>
              </w:rPr>
              <w:t xml:space="preserve">9 </w:t>
            </w:r>
            <w:r w:rsidRPr="00885F53">
              <w:rPr>
                <w:rFonts w:ascii="Arial" w:hAnsi="Arial" w:cs="Arial"/>
                <w:sz w:val="18"/>
                <w:lang w:val="en-US"/>
              </w:rPr>
              <w:sym w:font="Symbol" w:char="F0A3"/>
            </w:r>
            <w:r w:rsidRPr="00885F53">
              <w:rPr>
                <w:rFonts w:ascii="Arial" w:hAnsi="Arial" w:cs="Arial"/>
                <w:sz w:val="18"/>
                <w:lang w:val="en-US"/>
              </w:rPr>
              <w:t xml:space="preserve"> P</w:t>
            </w:r>
            <w:r w:rsidRPr="00885F53">
              <w:rPr>
                <w:rFonts w:ascii="Arial" w:hAnsi="Arial" w:cs="Arial"/>
                <w:sz w:val="18"/>
                <w:vertAlign w:val="subscript"/>
                <w:lang w:val="en-US"/>
              </w:rPr>
              <w:t>CMAX,c,f</w:t>
            </w:r>
            <w:r w:rsidRPr="00885F53">
              <w:rPr>
                <w:rFonts w:ascii="Arial" w:hAnsi="Arial" w:cs="Arial"/>
                <w:sz w:val="18"/>
                <w:lang w:val="en-US"/>
              </w:rPr>
              <w:t xml:space="preserve"> &lt; -</w:t>
            </w:r>
            <w:r w:rsidRPr="00885F53">
              <w:rPr>
                <w:rFonts w:ascii="Arial" w:hAnsi="Arial" w:cs="Arial"/>
                <w:sz w:val="18"/>
                <w:lang w:val="en-US" w:eastAsia="zh-CN"/>
              </w:rPr>
              <w:t>2</w:t>
            </w:r>
            <w:r w:rsidRPr="00885F53">
              <w:rPr>
                <w:rFonts w:ascii="Arial" w:hAnsi="Arial" w:cs="Arial"/>
                <w:sz w:val="18"/>
                <w:lang w:val="en-US"/>
              </w:rPr>
              <w:t>8</w:t>
            </w:r>
          </w:p>
        </w:tc>
        <w:tc>
          <w:tcPr>
            <w:tcW w:w="851" w:type="dxa"/>
            <w:tcBorders>
              <w:top w:val="single" w:sz="4" w:space="0" w:color="auto"/>
              <w:left w:val="single" w:sz="4" w:space="0" w:color="auto"/>
              <w:bottom w:val="single" w:sz="4" w:space="0" w:color="auto"/>
              <w:right w:val="single" w:sz="4" w:space="0" w:color="auto"/>
            </w:tcBorders>
            <w:hideMark/>
          </w:tcPr>
          <w:p w14:paraId="395A9915"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r w:rsidR="001F5A79" w:rsidRPr="00885F53" w14:paraId="17E56F31"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61D411C8"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w:t>
            </w:r>
            <w:r w:rsidRPr="00885F53">
              <w:rPr>
                <w:rFonts w:ascii="Arial" w:hAnsi="Arial" w:cs="Arial"/>
                <w:sz w:val="18"/>
                <w:lang w:val="en-US"/>
              </w:rPr>
              <w:t>02</w:t>
            </w:r>
          </w:p>
        </w:tc>
        <w:tc>
          <w:tcPr>
            <w:tcW w:w="4111" w:type="dxa"/>
            <w:tcBorders>
              <w:top w:val="single" w:sz="4" w:space="0" w:color="auto"/>
              <w:left w:val="single" w:sz="4" w:space="0" w:color="auto"/>
              <w:bottom w:val="single" w:sz="4" w:space="0" w:color="auto"/>
              <w:right w:val="single" w:sz="4" w:space="0" w:color="auto"/>
            </w:tcBorders>
            <w:hideMark/>
          </w:tcPr>
          <w:p w14:paraId="1FBB0F88"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w:t>
            </w:r>
            <w:r w:rsidRPr="00885F53">
              <w:rPr>
                <w:rFonts w:ascii="Arial" w:hAnsi="Arial" w:cs="Arial"/>
                <w:sz w:val="18"/>
                <w:lang w:val="en-US" w:eastAsia="zh-CN"/>
              </w:rPr>
              <w:t>2</w:t>
            </w:r>
            <w:r w:rsidRPr="00885F53">
              <w:rPr>
                <w:rFonts w:ascii="Arial" w:hAnsi="Arial" w:cs="Arial"/>
                <w:sz w:val="18"/>
                <w:lang w:val="en-US"/>
              </w:rPr>
              <w:t xml:space="preserve">8 </w:t>
            </w:r>
            <w:r w:rsidRPr="00885F53">
              <w:rPr>
                <w:rFonts w:ascii="Arial" w:hAnsi="Arial" w:cs="Arial"/>
                <w:sz w:val="18"/>
                <w:lang w:val="en-US"/>
              </w:rPr>
              <w:sym w:font="Symbol" w:char="F0A3"/>
            </w:r>
            <w:r w:rsidRPr="00885F53">
              <w:rPr>
                <w:rFonts w:ascii="Arial" w:hAnsi="Arial" w:cs="Arial"/>
                <w:sz w:val="18"/>
                <w:lang w:val="en-US"/>
              </w:rPr>
              <w:t xml:space="preserve"> P</w:t>
            </w:r>
            <w:r w:rsidRPr="00885F53">
              <w:rPr>
                <w:rFonts w:ascii="Arial" w:hAnsi="Arial" w:cs="Arial"/>
                <w:sz w:val="18"/>
                <w:vertAlign w:val="subscript"/>
                <w:lang w:val="en-US"/>
              </w:rPr>
              <w:t>CMAX,c,f</w:t>
            </w:r>
            <w:r w:rsidRPr="00885F53">
              <w:rPr>
                <w:rFonts w:ascii="Arial" w:hAnsi="Arial" w:cs="Arial"/>
                <w:sz w:val="18"/>
                <w:lang w:val="en-US"/>
              </w:rPr>
              <w:t xml:space="preserve"> &lt; -</w:t>
            </w:r>
            <w:r w:rsidRPr="00885F53">
              <w:rPr>
                <w:rFonts w:ascii="Arial" w:hAnsi="Arial" w:cs="Arial"/>
                <w:sz w:val="18"/>
                <w:lang w:val="en-US" w:eastAsia="zh-CN"/>
              </w:rPr>
              <w:t>2</w:t>
            </w:r>
            <w:r w:rsidRPr="00885F53">
              <w:rPr>
                <w:rFonts w:ascii="Arial" w:hAnsi="Arial" w:cs="Arial"/>
                <w:sz w:val="18"/>
                <w:lang w:val="en-US"/>
              </w:rPr>
              <w:t>7</w:t>
            </w:r>
          </w:p>
        </w:tc>
        <w:tc>
          <w:tcPr>
            <w:tcW w:w="851" w:type="dxa"/>
            <w:tcBorders>
              <w:top w:val="single" w:sz="4" w:space="0" w:color="auto"/>
              <w:left w:val="single" w:sz="4" w:space="0" w:color="auto"/>
              <w:bottom w:val="single" w:sz="4" w:space="0" w:color="auto"/>
              <w:right w:val="single" w:sz="4" w:space="0" w:color="auto"/>
            </w:tcBorders>
            <w:hideMark/>
          </w:tcPr>
          <w:p w14:paraId="664FA121"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r w:rsidR="001F5A79" w:rsidRPr="00885F53" w14:paraId="0900CCB5"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57E77C79"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w:t>
            </w:r>
          </w:p>
        </w:tc>
        <w:tc>
          <w:tcPr>
            <w:tcW w:w="4111" w:type="dxa"/>
            <w:tcBorders>
              <w:top w:val="single" w:sz="4" w:space="0" w:color="auto"/>
              <w:left w:val="single" w:sz="4" w:space="0" w:color="auto"/>
              <w:bottom w:val="single" w:sz="4" w:space="0" w:color="auto"/>
              <w:right w:val="single" w:sz="4" w:space="0" w:color="auto"/>
            </w:tcBorders>
            <w:hideMark/>
          </w:tcPr>
          <w:p w14:paraId="669F0758"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w:t>
            </w:r>
          </w:p>
        </w:tc>
        <w:tc>
          <w:tcPr>
            <w:tcW w:w="851" w:type="dxa"/>
            <w:tcBorders>
              <w:top w:val="single" w:sz="4" w:space="0" w:color="auto"/>
              <w:left w:val="single" w:sz="4" w:space="0" w:color="auto"/>
              <w:bottom w:val="single" w:sz="4" w:space="0" w:color="auto"/>
              <w:right w:val="single" w:sz="4" w:space="0" w:color="auto"/>
            </w:tcBorders>
            <w:hideMark/>
          </w:tcPr>
          <w:p w14:paraId="7DE9AF8E"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w:t>
            </w:r>
          </w:p>
        </w:tc>
      </w:tr>
      <w:tr w:rsidR="001F5A79" w:rsidRPr="00885F53" w14:paraId="25821A30"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7EB9E170"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PCMAX_C_61</w:t>
            </w:r>
          </w:p>
        </w:tc>
        <w:tc>
          <w:tcPr>
            <w:tcW w:w="4111" w:type="dxa"/>
            <w:tcBorders>
              <w:top w:val="single" w:sz="4" w:space="0" w:color="auto"/>
              <w:left w:val="single" w:sz="4" w:space="0" w:color="auto"/>
              <w:bottom w:val="single" w:sz="4" w:space="0" w:color="auto"/>
              <w:right w:val="single" w:sz="4" w:space="0" w:color="auto"/>
            </w:tcBorders>
            <w:hideMark/>
          </w:tcPr>
          <w:p w14:paraId="3C0A93E7"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3</w:t>
            </w:r>
            <w:r w:rsidRPr="00885F53">
              <w:rPr>
                <w:rFonts w:ascii="Arial" w:hAnsi="Arial" w:cs="Arial"/>
                <w:sz w:val="18"/>
                <w:lang w:val="en-US" w:eastAsia="zh-CN"/>
              </w:rPr>
              <w:t>1</w:t>
            </w:r>
            <w:r w:rsidRPr="00885F53">
              <w:rPr>
                <w:rFonts w:ascii="Arial" w:hAnsi="Arial" w:cs="Arial"/>
                <w:sz w:val="18"/>
                <w:lang w:val="en-US"/>
              </w:rPr>
              <w:t xml:space="preserve"> </w:t>
            </w:r>
            <w:r w:rsidRPr="00885F53">
              <w:rPr>
                <w:rFonts w:ascii="Arial" w:hAnsi="Arial" w:cs="Arial"/>
                <w:sz w:val="18"/>
                <w:lang w:val="en-US"/>
              </w:rPr>
              <w:sym w:font="Symbol" w:char="F0A3"/>
            </w:r>
            <w:r w:rsidRPr="00885F53">
              <w:rPr>
                <w:rFonts w:ascii="Arial" w:hAnsi="Arial" w:cs="Arial"/>
                <w:sz w:val="18"/>
                <w:lang w:val="en-US"/>
              </w:rPr>
              <w:t xml:space="preserve"> P</w:t>
            </w:r>
            <w:r w:rsidRPr="00885F53">
              <w:rPr>
                <w:rFonts w:ascii="Arial" w:hAnsi="Arial" w:cs="Arial"/>
                <w:sz w:val="18"/>
                <w:vertAlign w:val="subscript"/>
                <w:lang w:val="en-US"/>
              </w:rPr>
              <w:t>CMAX,c,f</w:t>
            </w:r>
            <w:r w:rsidRPr="00885F53">
              <w:rPr>
                <w:rFonts w:ascii="Arial" w:hAnsi="Arial" w:cs="Arial"/>
                <w:sz w:val="18"/>
                <w:lang w:val="en-US"/>
              </w:rPr>
              <w:t xml:space="preserve"> &lt; 3</w:t>
            </w:r>
            <w:r w:rsidRPr="00885F53">
              <w:rPr>
                <w:rFonts w:ascii="Arial" w:hAnsi="Arial" w:cs="Arial"/>
                <w:sz w:val="18"/>
                <w:lang w:val="en-US" w:eastAsia="zh-CN"/>
              </w:rPr>
              <w:t>2</w:t>
            </w:r>
          </w:p>
        </w:tc>
        <w:tc>
          <w:tcPr>
            <w:tcW w:w="851" w:type="dxa"/>
            <w:tcBorders>
              <w:top w:val="single" w:sz="4" w:space="0" w:color="auto"/>
              <w:left w:val="single" w:sz="4" w:space="0" w:color="auto"/>
              <w:bottom w:val="single" w:sz="4" w:space="0" w:color="auto"/>
              <w:right w:val="single" w:sz="4" w:space="0" w:color="auto"/>
            </w:tcBorders>
            <w:hideMark/>
          </w:tcPr>
          <w:p w14:paraId="7CD8D576"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r w:rsidR="001F5A79" w:rsidRPr="00885F53" w14:paraId="54A4DE9D"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0B3362E8"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PCMAX_C_62</w:t>
            </w:r>
          </w:p>
        </w:tc>
        <w:tc>
          <w:tcPr>
            <w:tcW w:w="4111" w:type="dxa"/>
            <w:tcBorders>
              <w:top w:val="single" w:sz="4" w:space="0" w:color="auto"/>
              <w:left w:val="single" w:sz="4" w:space="0" w:color="auto"/>
              <w:bottom w:val="single" w:sz="4" w:space="0" w:color="auto"/>
              <w:right w:val="single" w:sz="4" w:space="0" w:color="auto"/>
            </w:tcBorders>
            <w:hideMark/>
          </w:tcPr>
          <w:p w14:paraId="4D660BFD"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3</w:t>
            </w:r>
            <w:r w:rsidRPr="00885F53">
              <w:rPr>
                <w:rFonts w:ascii="Arial" w:hAnsi="Arial" w:cs="Arial"/>
                <w:sz w:val="18"/>
                <w:lang w:val="en-US" w:eastAsia="zh-CN"/>
              </w:rPr>
              <w:t>2</w:t>
            </w:r>
            <w:r w:rsidRPr="00885F53">
              <w:rPr>
                <w:rFonts w:ascii="Arial" w:hAnsi="Arial" w:cs="Arial"/>
                <w:sz w:val="18"/>
                <w:lang w:val="en-US"/>
              </w:rPr>
              <w:t xml:space="preserve"> </w:t>
            </w:r>
            <w:r w:rsidRPr="00885F53">
              <w:rPr>
                <w:rFonts w:ascii="Arial" w:hAnsi="Arial" w:cs="Arial"/>
                <w:sz w:val="18"/>
                <w:lang w:val="en-US"/>
              </w:rPr>
              <w:sym w:font="Symbol" w:char="F0A3"/>
            </w:r>
            <w:r w:rsidRPr="00885F53">
              <w:rPr>
                <w:rFonts w:ascii="Arial" w:hAnsi="Arial" w:cs="Arial"/>
                <w:sz w:val="18"/>
                <w:lang w:val="en-US"/>
              </w:rPr>
              <w:t xml:space="preserve"> P</w:t>
            </w:r>
            <w:r w:rsidRPr="00885F53">
              <w:rPr>
                <w:rFonts w:ascii="Arial" w:hAnsi="Arial" w:cs="Arial"/>
                <w:sz w:val="18"/>
                <w:vertAlign w:val="subscript"/>
                <w:lang w:val="en-US"/>
              </w:rPr>
              <w:t>CMAX,c,f</w:t>
            </w:r>
            <w:r w:rsidRPr="00885F53">
              <w:rPr>
                <w:rFonts w:ascii="Arial" w:hAnsi="Arial" w:cs="Arial"/>
                <w:sz w:val="18"/>
                <w:lang w:val="en-US"/>
              </w:rPr>
              <w:t xml:space="preserve"> &lt; 3</w:t>
            </w:r>
            <w:r w:rsidRPr="00885F53">
              <w:rPr>
                <w:rFonts w:ascii="Arial" w:hAnsi="Arial" w:cs="Arial"/>
                <w:sz w:val="18"/>
                <w:lang w:val="en-US" w:eastAsia="zh-CN"/>
              </w:rPr>
              <w:t>3</w:t>
            </w:r>
          </w:p>
        </w:tc>
        <w:tc>
          <w:tcPr>
            <w:tcW w:w="851" w:type="dxa"/>
            <w:tcBorders>
              <w:top w:val="single" w:sz="4" w:space="0" w:color="auto"/>
              <w:left w:val="single" w:sz="4" w:space="0" w:color="auto"/>
              <w:bottom w:val="single" w:sz="4" w:space="0" w:color="auto"/>
              <w:right w:val="single" w:sz="4" w:space="0" w:color="auto"/>
            </w:tcBorders>
            <w:hideMark/>
          </w:tcPr>
          <w:p w14:paraId="5EE6BB1B"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r w:rsidR="001F5A79" w:rsidRPr="00885F53" w14:paraId="75C4984B" w14:textId="77777777" w:rsidTr="00DF3064">
        <w:tc>
          <w:tcPr>
            <w:tcW w:w="2551" w:type="dxa"/>
            <w:tcBorders>
              <w:top w:val="single" w:sz="4" w:space="0" w:color="auto"/>
              <w:left w:val="single" w:sz="4" w:space="0" w:color="auto"/>
              <w:bottom w:val="single" w:sz="4" w:space="0" w:color="auto"/>
              <w:right w:val="single" w:sz="4" w:space="0" w:color="auto"/>
            </w:tcBorders>
            <w:hideMark/>
          </w:tcPr>
          <w:p w14:paraId="53FD04C6"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eastAsia="zh-CN"/>
              </w:rPr>
              <w:t>PCMAX_C_63</w:t>
            </w:r>
          </w:p>
        </w:tc>
        <w:tc>
          <w:tcPr>
            <w:tcW w:w="4111" w:type="dxa"/>
            <w:tcBorders>
              <w:top w:val="single" w:sz="4" w:space="0" w:color="auto"/>
              <w:left w:val="single" w:sz="4" w:space="0" w:color="auto"/>
              <w:bottom w:val="single" w:sz="4" w:space="0" w:color="auto"/>
              <w:right w:val="single" w:sz="4" w:space="0" w:color="auto"/>
            </w:tcBorders>
            <w:hideMark/>
          </w:tcPr>
          <w:p w14:paraId="2CAD14AB"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3</w:t>
            </w:r>
            <w:r w:rsidRPr="00885F53">
              <w:rPr>
                <w:rFonts w:ascii="Arial" w:hAnsi="Arial" w:cs="Arial"/>
                <w:sz w:val="18"/>
                <w:lang w:val="en-US" w:eastAsia="zh-CN"/>
              </w:rPr>
              <w:t>3</w:t>
            </w:r>
            <w:r w:rsidRPr="00885F53">
              <w:rPr>
                <w:rFonts w:ascii="Arial" w:hAnsi="Arial" w:cs="Arial"/>
                <w:sz w:val="18"/>
                <w:lang w:val="en-US"/>
              </w:rPr>
              <w:t xml:space="preserve"> </w:t>
            </w:r>
            <w:r w:rsidRPr="00885F53">
              <w:rPr>
                <w:rFonts w:ascii="Arial" w:hAnsi="Arial" w:cs="Arial"/>
                <w:sz w:val="18"/>
                <w:lang w:val="en-US"/>
              </w:rPr>
              <w:sym w:font="Symbol" w:char="F0A3"/>
            </w:r>
            <w:r w:rsidRPr="00885F53">
              <w:rPr>
                <w:rFonts w:ascii="Arial" w:hAnsi="Arial" w:cs="Arial"/>
                <w:sz w:val="18"/>
                <w:lang w:val="en-US"/>
              </w:rPr>
              <w:t xml:space="preserve"> P</w:t>
            </w:r>
            <w:r w:rsidRPr="00885F53">
              <w:rPr>
                <w:rFonts w:ascii="Arial" w:hAnsi="Arial" w:cs="Arial"/>
                <w:sz w:val="18"/>
                <w:vertAlign w:val="subscript"/>
                <w:lang w:val="en-US"/>
              </w:rPr>
              <w:t>CMAX,c,f</w:t>
            </w:r>
          </w:p>
        </w:tc>
        <w:tc>
          <w:tcPr>
            <w:tcW w:w="851" w:type="dxa"/>
            <w:tcBorders>
              <w:top w:val="single" w:sz="4" w:space="0" w:color="auto"/>
              <w:left w:val="single" w:sz="4" w:space="0" w:color="auto"/>
              <w:bottom w:val="single" w:sz="4" w:space="0" w:color="auto"/>
              <w:right w:val="single" w:sz="4" w:space="0" w:color="auto"/>
            </w:tcBorders>
            <w:hideMark/>
          </w:tcPr>
          <w:p w14:paraId="06FEBDD0" w14:textId="77777777" w:rsidR="001F5A79" w:rsidRPr="00885F53" w:rsidRDefault="001F5A79" w:rsidP="00DF3064">
            <w:pPr>
              <w:keepNext/>
              <w:keepLines/>
              <w:spacing w:after="0"/>
              <w:jc w:val="center"/>
              <w:rPr>
                <w:rFonts w:ascii="Arial" w:hAnsi="Arial" w:cs="Arial"/>
                <w:sz w:val="18"/>
                <w:lang w:val="en-US"/>
              </w:rPr>
            </w:pPr>
            <w:r w:rsidRPr="00885F53">
              <w:rPr>
                <w:rFonts w:ascii="Arial" w:hAnsi="Arial" w:cs="Arial"/>
                <w:sz w:val="18"/>
                <w:lang w:val="en-US"/>
              </w:rPr>
              <w:t>dBm</w:t>
            </w:r>
          </w:p>
        </w:tc>
      </w:tr>
    </w:tbl>
    <w:p w14:paraId="12137D3E" w14:textId="77777777" w:rsidR="001F5A79" w:rsidRPr="00885F53" w:rsidRDefault="001F5A79" w:rsidP="001F5A79">
      <w:pPr>
        <w:rPr>
          <w:noProof/>
        </w:rPr>
      </w:pPr>
    </w:p>
    <w:p w14:paraId="2B1168CC" w14:textId="77777777" w:rsidR="0058457E" w:rsidRPr="00885F53" w:rsidRDefault="0058457E" w:rsidP="0058457E">
      <w:pPr>
        <w:pStyle w:val="Heading3"/>
        <w:rPr>
          <w:lang w:val="en-US"/>
        </w:rPr>
      </w:pPr>
      <w:r w:rsidRPr="00885F53">
        <w:rPr>
          <w:lang w:val="en-US"/>
        </w:rPr>
        <w:t>1</w:t>
      </w:r>
      <w:r w:rsidRPr="00967CF8">
        <w:rPr>
          <w:lang w:val="en-US"/>
        </w:rPr>
        <w:t>0.1.1</w:t>
      </w:r>
      <w:r w:rsidRPr="00885F53">
        <w:rPr>
          <w:lang w:val="en-US"/>
        </w:rPr>
        <w:t>9</w:t>
      </w:r>
      <w:r w:rsidRPr="00885F53">
        <w:rPr>
          <w:lang w:val="en-US"/>
        </w:rPr>
        <w:tab/>
        <w:t>L1-RSRP accuracy requirements for FR1</w:t>
      </w:r>
    </w:p>
    <w:p w14:paraId="55EE11DB" w14:textId="77777777" w:rsidR="0058457E" w:rsidRPr="00885F53" w:rsidRDefault="0058457E" w:rsidP="0058457E">
      <w:pPr>
        <w:keepNext/>
        <w:keepLines/>
        <w:overflowPunct w:val="0"/>
        <w:autoSpaceDE w:val="0"/>
        <w:autoSpaceDN w:val="0"/>
        <w:adjustRightInd w:val="0"/>
        <w:spacing w:before="120"/>
        <w:ind w:left="1418" w:hanging="1418"/>
        <w:textAlignment w:val="baseline"/>
        <w:outlineLvl w:val="3"/>
        <w:rPr>
          <w:lang w:val="en-US"/>
        </w:rPr>
      </w:pPr>
      <w:r w:rsidRPr="00885F53">
        <w:rPr>
          <w:rFonts w:ascii="Arial" w:hAnsi="Arial"/>
          <w:sz w:val="24"/>
          <w:lang w:val="en-US"/>
        </w:rPr>
        <w:t>10.1.19.1</w:t>
      </w:r>
      <w:r w:rsidRPr="00885F53">
        <w:rPr>
          <w:rFonts w:ascii="Arial" w:hAnsi="Arial"/>
          <w:sz w:val="24"/>
          <w:lang w:val="en-US"/>
        </w:rPr>
        <w:tab/>
        <w:t>SSB based L1-RSRP accuracy requirements</w:t>
      </w:r>
    </w:p>
    <w:p w14:paraId="292FDDCB" w14:textId="77777777" w:rsidR="0058457E" w:rsidRPr="00885F53" w:rsidRDefault="0058457E" w:rsidP="0058457E">
      <w:pPr>
        <w:keepNext/>
        <w:keepLines/>
        <w:spacing w:before="120"/>
        <w:ind w:left="1701" w:hanging="1701"/>
        <w:outlineLvl w:val="4"/>
      </w:pPr>
      <w:r w:rsidRPr="00885F53">
        <w:rPr>
          <w:rFonts w:ascii="Arial" w:hAnsi="Arial"/>
          <w:sz w:val="22"/>
        </w:rPr>
        <w:t>10.1.19.1.1</w:t>
      </w:r>
      <w:r w:rsidRPr="00885F53">
        <w:rPr>
          <w:rFonts w:ascii="Arial" w:hAnsi="Arial"/>
          <w:sz w:val="22"/>
        </w:rPr>
        <w:tab/>
        <w:t>Absolute Accuracy</w:t>
      </w:r>
    </w:p>
    <w:p w14:paraId="2C5C896B" w14:textId="77777777" w:rsidR="0058457E" w:rsidRPr="00885F53" w:rsidRDefault="0058457E" w:rsidP="0058457E">
      <w:pPr>
        <w:rPr>
          <w:rFonts w:cs="v4.2.0"/>
          <w:i/>
        </w:rPr>
      </w:pPr>
      <w:r w:rsidRPr="00885F53">
        <w:rPr>
          <w:rFonts w:cs="v4.2.0"/>
        </w:rPr>
        <w:t xml:space="preserve">Unless otherwise specified, the requirements for absolute accuracy of </w:t>
      </w:r>
      <w:r w:rsidRPr="00885F53">
        <w:rPr>
          <w:rFonts w:cs="v4.2.0"/>
          <w:lang w:eastAsia="zh-CN"/>
        </w:rPr>
        <w:t>SSB based L1-</w:t>
      </w:r>
      <w:r w:rsidRPr="00885F53">
        <w:rPr>
          <w:rFonts w:cs="v4.2.0"/>
        </w:rPr>
        <w:t>RSRP in this clause apply to all SSBs of the serving cell configured for L1-RSRP measurement.</w:t>
      </w:r>
    </w:p>
    <w:p w14:paraId="75108B16" w14:textId="77777777" w:rsidR="0058457E" w:rsidRPr="00885F53" w:rsidRDefault="0058457E" w:rsidP="0058457E">
      <w:pPr>
        <w:rPr>
          <w:rFonts w:cs="v4.2.0"/>
        </w:rPr>
      </w:pPr>
      <w:r w:rsidRPr="00885F53">
        <w:rPr>
          <w:rFonts w:cs="v4.2.0"/>
        </w:rPr>
        <w:t xml:space="preserve">The accuracy requirements in Table </w:t>
      </w:r>
      <w:r w:rsidRPr="00885F53">
        <w:rPr>
          <w:rFonts w:cs="v4.2.0"/>
          <w:lang w:eastAsia="zh-CN"/>
        </w:rPr>
        <w:t>10.1.19.1.1</w:t>
      </w:r>
      <w:r w:rsidRPr="00885F53">
        <w:rPr>
          <w:rFonts w:cs="v4.2.0"/>
        </w:rPr>
        <w:t>-1 are valid under the following conditions:</w:t>
      </w:r>
    </w:p>
    <w:p w14:paraId="16B4B432" w14:textId="77777777" w:rsidR="0058457E" w:rsidRPr="00885F53" w:rsidRDefault="0058457E" w:rsidP="0058457E">
      <w:pPr>
        <w:ind w:left="568" w:hanging="284"/>
        <w:rPr>
          <w:rFonts w:eastAsia="PMingLiU"/>
        </w:rPr>
      </w:pPr>
      <w:r w:rsidRPr="00885F53">
        <w:t>-</w:t>
      </w:r>
      <w:r w:rsidRPr="00885F53">
        <w:tab/>
        <w:t>Conditions defined in clause 7.3 of TS 38.101-1 [18] for reference sensitivity are fulfilled.</w:t>
      </w:r>
    </w:p>
    <w:p w14:paraId="2D71968A" w14:textId="77777777" w:rsidR="0058457E" w:rsidRPr="00885F53" w:rsidRDefault="0058457E" w:rsidP="0058457E">
      <w:pPr>
        <w:ind w:left="568" w:hanging="284"/>
      </w:pPr>
      <w:r w:rsidRPr="00885F53">
        <w:rPr>
          <w:rFonts w:eastAsia="PMingLiU"/>
        </w:rPr>
        <w:t>-</w:t>
      </w:r>
      <w:r w:rsidRPr="00885F53">
        <w:rPr>
          <w:rFonts w:eastAsia="PMingLiU"/>
        </w:rPr>
        <w:tab/>
      </w:r>
      <w:r w:rsidRPr="00885F53">
        <w:t xml:space="preserve">Conditions for L1-RSRP measurements are fulfilled according to Annex B.2.4.1 for a corresponding Band </w:t>
      </w:r>
      <w:r w:rsidRPr="00885F53">
        <w:rPr>
          <w:rFonts w:eastAsia="PMingLiU"/>
        </w:rPr>
        <w:t>for each relevant SSB</w:t>
      </w:r>
      <w:r w:rsidRPr="00885F53">
        <w:t>.</w:t>
      </w:r>
    </w:p>
    <w:p w14:paraId="79A904B2" w14:textId="77777777" w:rsidR="0058457E" w:rsidRPr="00885F53" w:rsidRDefault="0058457E" w:rsidP="0058457E">
      <w:pPr>
        <w:keepNext/>
        <w:keepLines/>
        <w:spacing w:before="60"/>
        <w:jc w:val="center"/>
        <w:rPr>
          <w:rFonts w:ascii="Arial" w:hAnsi="Arial"/>
          <w:b/>
        </w:rPr>
      </w:pPr>
      <w:r w:rsidRPr="00885F53">
        <w:rPr>
          <w:rFonts w:ascii="Arial" w:hAnsi="Arial"/>
          <w:b/>
        </w:rPr>
        <w:lastRenderedPageBreak/>
        <w:t>Table 10.1.19.1.1-1: SSB based L1-RSRP absolute accuracy in FR1</w:t>
      </w:r>
    </w:p>
    <w:tbl>
      <w:tblPr>
        <w:tblW w:w="10172" w:type="dxa"/>
        <w:jc w:val="center"/>
        <w:tblLook w:val="01E0" w:firstRow="1" w:lastRow="1" w:firstColumn="1" w:lastColumn="1" w:noHBand="0" w:noVBand="0"/>
      </w:tblPr>
      <w:tblGrid>
        <w:gridCol w:w="1036"/>
        <w:gridCol w:w="1126"/>
        <w:gridCol w:w="825"/>
        <w:gridCol w:w="2267"/>
        <w:gridCol w:w="982"/>
        <w:gridCol w:w="1056"/>
        <w:gridCol w:w="1440"/>
        <w:gridCol w:w="1440"/>
      </w:tblGrid>
      <w:tr w:rsidR="0058457E" w:rsidRPr="00885F53" w14:paraId="23516DE4" w14:textId="77777777" w:rsidTr="00B4408D">
        <w:trPr>
          <w:jc w:val="center"/>
        </w:trPr>
        <w:tc>
          <w:tcPr>
            <w:tcW w:w="216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64261553" w14:textId="77777777" w:rsidR="0058457E" w:rsidRPr="00885F53" w:rsidRDefault="0058457E" w:rsidP="00B4408D">
            <w:pPr>
              <w:keepNext/>
              <w:keepLines/>
              <w:spacing w:after="0"/>
              <w:jc w:val="center"/>
            </w:pPr>
            <w:r w:rsidRPr="00885F53">
              <w:rPr>
                <w:rFonts w:ascii="Arial" w:hAnsi="Arial"/>
                <w:b/>
                <w:sz w:val="18"/>
              </w:rPr>
              <w:t>Accuracy</w:t>
            </w:r>
          </w:p>
        </w:tc>
        <w:tc>
          <w:tcPr>
            <w:tcW w:w="801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240D0A50" w14:textId="77777777" w:rsidR="0058457E" w:rsidRPr="00885F53" w:rsidRDefault="0058457E" w:rsidP="00B4408D">
            <w:pPr>
              <w:keepNext/>
              <w:keepLines/>
              <w:spacing w:after="0"/>
              <w:jc w:val="center"/>
            </w:pPr>
            <w:r w:rsidRPr="00885F53">
              <w:rPr>
                <w:rFonts w:ascii="Arial" w:hAnsi="Arial"/>
                <w:b/>
                <w:sz w:val="18"/>
              </w:rPr>
              <w:t>Conditions</w:t>
            </w:r>
          </w:p>
        </w:tc>
      </w:tr>
      <w:tr w:rsidR="0058457E" w:rsidRPr="00885F53" w14:paraId="25DC1B9E" w14:textId="77777777" w:rsidTr="00B4408D">
        <w:trPr>
          <w:jc w:val="center"/>
        </w:trPr>
        <w:tc>
          <w:tcPr>
            <w:tcW w:w="1036"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05F17A9B" w14:textId="77777777" w:rsidR="0058457E" w:rsidRPr="00885F53" w:rsidRDefault="0058457E" w:rsidP="00B4408D">
            <w:pPr>
              <w:keepNext/>
              <w:keepLines/>
              <w:spacing w:after="0"/>
              <w:jc w:val="center"/>
            </w:pPr>
            <w:r w:rsidRPr="00885F53">
              <w:rPr>
                <w:rFonts w:ascii="Arial" w:hAnsi="Arial"/>
                <w:b/>
                <w:sz w:val="18"/>
              </w:rPr>
              <w:t>Normal condition</w:t>
            </w:r>
          </w:p>
        </w:tc>
        <w:tc>
          <w:tcPr>
            <w:tcW w:w="112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BF93752" w14:textId="77777777" w:rsidR="0058457E" w:rsidRPr="00885F53" w:rsidRDefault="0058457E" w:rsidP="00B4408D">
            <w:pPr>
              <w:keepNext/>
              <w:keepLines/>
              <w:spacing w:after="0"/>
              <w:jc w:val="center"/>
            </w:pPr>
            <w:r w:rsidRPr="00885F53">
              <w:rPr>
                <w:rFonts w:ascii="Arial" w:hAnsi="Arial"/>
                <w:b/>
                <w:sz w:val="18"/>
              </w:rPr>
              <w:t>Extreme condition</w:t>
            </w:r>
          </w:p>
        </w:tc>
        <w:tc>
          <w:tcPr>
            <w:tcW w:w="825"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2CC024E" w14:textId="77777777" w:rsidR="0058457E" w:rsidRPr="00885F53" w:rsidRDefault="0058457E" w:rsidP="00B4408D">
            <w:pPr>
              <w:keepNext/>
              <w:keepLines/>
              <w:spacing w:after="0"/>
              <w:jc w:val="center"/>
            </w:pPr>
            <w:r w:rsidRPr="00885F53">
              <w:rPr>
                <w:rFonts w:ascii="Arial" w:hAnsi="Arial"/>
                <w:b/>
                <w:sz w:val="18"/>
              </w:rPr>
              <w:t>SSB Ês/Iot</w:t>
            </w:r>
          </w:p>
        </w:tc>
        <w:tc>
          <w:tcPr>
            <w:tcW w:w="7185"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2781490C" w14:textId="77777777" w:rsidR="0058457E" w:rsidRPr="00885F53" w:rsidRDefault="0058457E" w:rsidP="00B4408D">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58457E" w:rsidRPr="00885F53" w14:paraId="2E17F596" w14:textId="77777777" w:rsidTr="00B4408D">
        <w:trPr>
          <w:jc w:val="center"/>
        </w:trPr>
        <w:tc>
          <w:tcPr>
            <w:tcW w:w="103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81C301A" w14:textId="77777777" w:rsidR="0058457E" w:rsidRPr="00885F53" w:rsidRDefault="0058457E" w:rsidP="00B4408D">
            <w:pPr>
              <w:keepNext/>
              <w:keepLines/>
              <w:spacing w:after="0"/>
              <w:jc w:val="center"/>
            </w:pPr>
          </w:p>
        </w:tc>
        <w:tc>
          <w:tcPr>
            <w:tcW w:w="112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C6E15A9" w14:textId="77777777" w:rsidR="0058457E" w:rsidRPr="00885F53" w:rsidRDefault="0058457E" w:rsidP="00B4408D">
            <w:pPr>
              <w:keepNext/>
              <w:keepLines/>
              <w:spacing w:after="0"/>
              <w:jc w:val="center"/>
            </w:pPr>
          </w:p>
        </w:tc>
        <w:tc>
          <w:tcPr>
            <w:tcW w:w="825" w:type="dxa"/>
            <w:vMerge/>
            <w:tcBorders>
              <w:top w:val="single" w:sz="6" w:space="0" w:color="auto"/>
              <w:left w:val="single" w:sz="6" w:space="0" w:color="auto"/>
              <w:bottom w:val="single" w:sz="6" w:space="0" w:color="auto"/>
              <w:right w:val="single" w:sz="6" w:space="0" w:color="auto"/>
            </w:tcBorders>
            <w:shd w:val="clear" w:color="auto" w:fill="auto"/>
          </w:tcPr>
          <w:p w14:paraId="6641C16B" w14:textId="77777777" w:rsidR="0058457E" w:rsidRPr="00885F53" w:rsidRDefault="0058457E" w:rsidP="00B4408D">
            <w:pPr>
              <w:keepNext/>
              <w:keepLines/>
              <w:spacing w:after="0"/>
              <w:jc w:val="cente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03A61B96" w14:textId="77777777" w:rsidR="0058457E" w:rsidRPr="00885F53" w:rsidRDefault="0058457E" w:rsidP="00B4408D">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2</w:t>
            </w:r>
          </w:p>
        </w:tc>
        <w:tc>
          <w:tcPr>
            <w:tcW w:w="3478"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167D0AAF" w14:textId="77777777" w:rsidR="0058457E" w:rsidRPr="00885F53" w:rsidRDefault="0058457E" w:rsidP="00B4408D">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560F9019" w14:textId="77777777" w:rsidR="0058457E" w:rsidRPr="00885F53" w:rsidRDefault="0058457E" w:rsidP="00B4408D">
            <w:pPr>
              <w:keepNext/>
              <w:keepLines/>
              <w:spacing w:after="0"/>
              <w:jc w:val="center"/>
            </w:pPr>
            <w:r w:rsidRPr="00885F53">
              <w:rPr>
                <w:rFonts w:ascii="Arial" w:hAnsi="Arial"/>
                <w:b/>
                <w:sz w:val="18"/>
              </w:rPr>
              <w:t>Maximum Io</w:t>
            </w:r>
          </w:p>
        </w:tc>
      </w:tr>
      <w:tr w:rsidR="0058457E" w:rsidRPr="00885F53" w14:paraId="29417EB9" w14:textId="77777777" w:rsidTr="00B4408D">
        <w:trPr>
          <w:trHeight w:val="308"/>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6835418C" w14:textId="77777777" w:rsidR="0058457E" w:rsidRPr="00885F53" w:rsidRDefault="0058457E" w:rsidP="00B4408D">
            <w:pPr>
              <w:keepNext/>
              <w:keepLines/>
              <w:spacing w:after="0"/>
              <w:jc w:val="center"/>
            </w:pPr>
            <w:r w:rsidRPr="00885F53">
              <w:rPr>
                <w:rFonts w:ascii="Arial" w:hAnsi="Arial"/>
                <w:b/>
                <w:sz w:val="18"/>
              </w:rPr>
              <w:t>dB</w:t>
            </w:r>
          </w:p>
        </w:tc>
        <w:tc>
          <w:tcPr>
            <w:tcW w:w="1126" w:type="dxa"/>
            <w:vMerge w:val="restart"/>
            <w:tcBorders>
              <w:top w:val="single" w:sz="6" w:space="0" w:color="auto"/>
              <w:left w:val="single" w:sz="6" w:space="0" w:color="auto"/>
              <w:right w:val="single" w:sz="6" w:space="0" w:color="auto"/>
            </w:tcBorders>
            <w:shd w:val="clear" w:color="auto" w:fill="auto"/>
            <w:vAlign w:val="center"/>
          </w:tcPr>
          <w:p w14:paraId="5E2091B1" w14:textId="77777777" w:rsidR="0058457E" w:rsidRPr="00885F53" w:rsidRDefault="0058457E" w:rsidP="00B4408D">
            <w:pPr>
              <w:keepNext/>
              <w:keepLines/>
              <w:spacing w:after="0"/>
              <w:jc w:val="center"/>
            </w:pPr>
            <w:r w:rsidRPr="00885F53">
              <w:rPr>
                <w:rFonts w:ascii="Arial" w:hAnsi="Arial"/>
                <w:b/>
                <w:sz w:val="18"/>
              </w:rPr>
              <w:t>dB</w:t>
            </w:r>
          </w:p>
        </w:tc>
        <w:tc>
          <w:tcPr>
            <w:tcW w:w="825" w:type="dxa"/>
            <w:vMerge w:val="restart"/>
            <w:tcBorders>
              <w:top w:val="single" w:sz="6" w:space="0" w:color="auto"/>
              <w:left w:val="single" w:sz="6" w:space="0" w:color="auto"/>
              <w:right w:val="single" w:sz="6" w:space="0" w:color="auto"/>
            </w:tcBorders>
            <w:shd w:val="clear" w:color="auto" w:fill="auto"/>
          </w:tcPr>
          <w:p w14:paraId="22821A7B" w14:textId="77777777" w:rsidR="0058457E" w:rsidRPr="00885F53" w:rsidRDefault="0058457E" w:rsidP="00B4408D">
            <w:pPr>
              <w:keepNext/>
              <w:keepLines/>
              <w:spacing w:after="0"/>
              <w:jc w:val="center"/>
            </w:pPr>
            <w:r w:rsidRPr="00885F53">
              <w:rPr>
                <w:rFonts w:ascii="Arial" w:hAnsi="Arial"/>
                <w:b/>
                <w:sz w:val="18"/>
              </w:rPr>
              <w:t>dB</w:t>
            </w:r>
          </w:p>
        </w:tc>
        <w:tc>
          <w:tcPr>
            <w:tcW w:w="2267" w:type="dxa"/>
            <w:vMerge w:val="restart"/>
            <w:tcBorders>
              <w:top w:val="single" w:sz="6" w:space="0" w:color="auto"/>
              <w:left w:val="single" w:sz="6" w:space="0" w:color="auto"/>
              <w:right w:val="single" w:sz="4" w:space="0" w:color="auto"/>
            </w:tcBorders>
            <w:shd w:val="clear" w:color="auto" w:fill="auto"/>
            <w:vAlign w:val="center"/>
          </w:tcPr>
          <w:p w14:paraId="743E98BA" w14:textId="77777777" w:rsidR="0058457E" w:rsidRPr="00885F53" w:rsidRDefault="0058457E" w:rsidP="00B4408D">
            <w:pPr>
              <w:keepNext/>
              <w:keepLines/>
              <w:spacing w:after="0"/>
              <w:jc w:val="center"/>
            </w:pPr>
          </w:p>
        </w:tc>
        <w:tc>
          <w:tcPr>
            <w:tcW w:w="203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07612AE" w14:textId="77777777" w:rsidR="0058457E" w:rsidRPr="00885F53" w:rsidRDefault="0058457E" w:rsidP="00B4408D">
            <w:pPr>
              <w:keepNext/>
              <w:keepLines/>
              <w:spacing w:after="0"/>
              <w:jc w:val="cente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6CB76178" w14:textId="77777777" w:rsidR="0058457E" w:rsidRPr="00885F53" w:rsidRDefault="0058457E" w:rsidP="00B4408D">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522324A4" w14:textId="77777777" w:rsidR="0058457E" w:rsidRPr="00885F53" w:rsidRDefault="0058457E" w:rsidP="00B4408D">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58457E" w:rsidRPr="00885F53" w14:paraId="1FE24CCF" w14:textId="77777777" w:rsidTr="00B4408D">
        <w:trPr>
          <w:trHeight w:val="307"/>
          <w:jc w:val="center"/>
        </w:trPr>
        <w:tc>
          <w:tcPr>
            <w:tcW w:w="1036" w:type="dxa"/>
            <w:vMerge/>
            <w:tcBorders>
              <w:left w:val="single" w:sz="4" w:space="0" w:color="auto"/>
              <w:bottom w:val="single" w:sz="6" w:space="0" w:color="auto"/>
              <w:right w:val="single" w:sz="6" w:space="0" w:color="auto"/>
            </w:tcBorders>
            <w:shd w:val="clear" w:color="auto" w:fill="auto"/>
            <w:vAlign w:val="center"/>
          </w:tcPr>
          <w:p w14:paraId="50A73C33" w14:textId="77777777" w:rsidR="0058457E" w:rsidRPr="00885F53" w:rsidRDefault="0058457E" w:rsidP="00B4408D">
            <w:pPr>
              <w:keepNext/>
              <w:keepLines/>
              <w:spacing w:after="0"/>
              <w:jc w:val="center"/>
              <w:rPr>
                <w:rFonts w:ascii="Arial" w:hAnsi="Arial"/>
                <w:b/>
                <w:sz w:val="18"/>
              </w:rPr>
            </w:pPr>
          </w:p>
        </w:tc>
        <w:tc>
          <w:tcPr>
            <w:tcW w:w="1126" w:type="dxa"/>
            <w:vMerge/>
            <w:tcBorders>
              <w:left w:val="single" w:sz="6" w:space="0" w:color="auto"/>
              <w:bottom w:val="single" w:sz="6" w:space="0" w:color="auto"/>
              <w:right w:val="single" w:sz="6" w:space="0" w:color="auto"/>
            </w:tcBorders>
            <w:shd w:val="clear" w:color="auto" w:fill="auto"/>
            <w:vAlign w:val="center"/>
          </w:tcPr>
          <w:p w14:paraId="3ABD44D3" w14:textId="77777777" w:rsidR="0058457E" w:rsidRPr="00885F53" w:rsidRDefault="0058457E" w:rsidP="00B4408D">
            <w:pPr>
              <w:keepNext/>
              <w:keepLines/>
              <w:spacing w:after="0"/>
              <w:jc w:val="center"/>
              <w:rPr>
                <w:rFonts w:ascii="Arial" w:hAnsi="Arial"/>
                <w:b/>
                <w:sz w:val="18"/>
              </w:rPr>
            </w:pPr>
          </w:p>
        </w:tc>
        <w:tc>
          <w:tcPr>
            <w:tcW w:w="825" w:type="dxa"/>
            <w:vMerge/>
            <w:tcBorders>
              <w:left w:val="single" w:sz="6" w:space="0" w:color="auto"/>
              <w:bottom w:val="single" w:sz="6" w:space="0" w:color="auto"/>
              <w:right w:val="single" w:sz="6" w:space="0" w:color="auto"/>
            </w:tcBorders>
            <w:shd w:val="clear" w:color="auto" w:fill="auto"/>
          </w:tcPr>
          <w:p w14:paraId="0A061365" w14:textId="77777777" w:rsidR="0058457E" w:rsidRPr="00885F53" w:rsidRDefault="0058457E" w:rsidP="00B4408D">
            <w:pPr>
              <w:keepNext/>
              <w:keepLines/>
              <w:spacing w:after="0"/>
              <w:jc w:val="center"/>
              <w:rPr>
                <w:rFonts w:ascii="Arial" w:hAnsi="Arial"/>
                <w:b/>
                <w:sz w:val="18"/>
              </w:rPr>
            </w:pPr>
          </w:p>
        </w:tc>
        <w:tc>
          <w:tcPr>
            <w:tcW w:w="2267" w:type="dxa"/>
            <w:vMerge/>
            <w:tcBorders>
              <w:left w:val="single" w:sz="6" w:space="0" w:color="auto"/>
              <w:bottom w:val="single" w:sz="6" w:space="0" w:color="auto"/>
              <w:right w:val="single" w:sz="4" w:space="0" w:color="auto"/>
            </w:tcBorders>
            <w:shd w:val="clear" w:color="auto" w:fill="auto"/>
            <w:vAlign w:val="center"/>
          </w:tcPr>
          <w:p w14:paraId="2622BAC5" w14:textId="77777777" w:rsidR="0058457E" w:rsidRPr="00885F53" w:rsidRDefault="0058457E" w:rsidP="00B4408D">
            <w:pPr>
              <w:keepNext/>
              <w:keepLines/>
              <w:spacing w:after="0"/>
              <w:jc w:val="center"/>
              <w:rPr>
                <w:rFonts w:ascii="Arial" w:hAnsi="Arial"/>
                <w:b/>
                <w:sz w:val="18"/>
              </w:rPr>
            </w:pP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1D63F06F"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1E0B9623"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3D8B7EF4" w14:textId="77777777" w:rsidR="0058457E" w:rsidRPr="00885F53" w:rsidRDefault="0058457E" w:rsidP="00B4408D">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2B921FFF" w14:textId="77777777" w:rsidR="0058457E" w:rsidRPr="00885F53" w:rsidRDefault="0058457E" w:rsidP="00B4408D">
            <w:pPr>
              <w:keepNext/>
              <w:keepLines/>
              <w:spacing w:after="0"/>
              <w:jc w:val="center"/>
              <w:rPr>
                <w:rFonts w:ascii="Arial" w:hAnsi="Arial"/>
                <w:b/>
                <w:sz w:val="18"/>
              </w:rPr>
            </w:pPr>
          </w:p>
        </w:tc>
      </w:tr>
      <w:tr w:rsidR="0058457E" w:rsidRPr="00885F53" w14:paraId="5993AE17" w14:textId="77777777" w:rsidTr="00B4408D">
        <w:trPr>
          <w:jc w:val="center"/>
        </w:trPr>
        <w:tc>
          <w:tcPr>
            <w:tcW w:w="1036" w:type="dxa"/>
            <w:vMerge w:val="restart"/>
            <w:tcBorders>
              <w:top w:val="single" w:sz="6" w:space="0" w:color="auto"/>
              <w:left w:val="single" w:sz="4" w:space="0" w:color="auto"/>
              <w:right w:val="single" w:sz="6" w:space="0" w:color="auto"/>
            </w:tcBorders>
            <w:shd w:val="clear" w:color="auto" w:fill="auto"/>
            <w:vAlign w:val="center"/>
          </w:tcPr>
          <w:p w14:paraId="47A96C8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c>
          <w:tcPr>
            <w:tcW w:w="1126" w:type="dxa"/>
            <w:vMerge w:val="restart"/>
            <w:tcBorders>
              <w:top w:val="single" w:sz="6" w:space="0" w:color="auto"/>
              <w:left w:val="single" w:sz="6" w:space="0" w:color="auto"/>
              <w:right w:val="single" w:sz="6" w:space="0" w:color="auto"/>
            </w:tcBorders>
            <w:shd w:val="clear" w:color="auto" w:fill="auto"/>
            <w:vAlign w:val="center"/>
          </w:tcPr>
          <w:p w14:paraId="49B4596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±9.5</w:t>
            </w:r>
          </w:p>
        </w:tc>
        <w:tc>
          <w:tcPr>
            <w:tcW w:w="825" w:type="dxa"/>
            <w:vMerge w:val="restart"/>
            <w:tcBorders>
              <w:top w:val="single" w:sz="6" w:space="0" w:color="auto"/>
              <w:left w:val="single" w:sz="6" w:space="0" w:color="auto"/>
              <w:right w:val="single" w:sz="6" w:space="0" w:color="auto"/>
            </w:tcBorders>
            <w:shd w:val="clear" w:color="auto" w:fill="auto"/>
            <w:vAlign w:val="center"/>
          </w:tcPr>
          <w:p w14:paraId="26D64AF0" w14:textId="5DAC59F0"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0605AB7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228F924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78EB816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7DD08E4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4EE503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58850E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0BE27D57" w14:textId="77777777" w:rsidTr="00B4408D">
        <w:trPr>
          <w:jc w:val="center"/>
        </w:trPr>
        <w:tc>
          <w:tcPr>
            <w:tcW w:w="1036" w:type="dxa"/>
            <w:vMerge/>
            <w:tcBorders>
              <w:left w:val="single" w:sz="4" w:space="0" w:color="auto"/>
              <w:right w:val="single" w:sz="6" w:space="0" w:color="auto"/>
            </w:tcBorders>
            <w:shd w:val="clear" w:color="auto" w:fill="auto"/>
            <w:vAlign w:val="center"/>
          </w:tcPr>
          <w:p w14:paraId="118A86D8"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0A63C1D2"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300F555B"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tcPr>
          <w:p w14:paraId="574A432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982" w:type="dxa"/>
            <w:tcBorders>
              <w:top w:val="single" w:sz="6" w:space="0" w:color="auto"/>
              <w:left w:val="single" w:sz="4" w:space="0" w:color="auto"/>
              <w:bottom w:val="single" w:sz="6" w:space="0" w:color="auto"/>
              <w:right w:val="single" w:sz="6" w:space="0" w:color="auto"/>
            </w:tcBorders>
            <w:shd w:val="clear" w:color="auto" w:fill="auto"/>
          </w:tcPr>
          <w:p w14:paraId="56FEE06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-120.5</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0AF3697F"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3722E8B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51462AB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48CA6F4F" w14:textId="77777777" w:rsidTr="00B4408D">
        <w:trPr>
          <w:jc w:val="center"/>
        </w:trPr>
        <w:tc>
          <w:tcPr>
            <w:tcW w:w="1036" w:type="dxa"/>
            <w:vMerge/>
            <w:tcBorders>
              <w:left w:val="single" w:sz="4" w:space="0" w:color="auto"/>
              <w:right w:val="single" w:sz="6" w:space="0" w:color="auto"/>
            </w:tcBorders>
            <w:shd w:val="clear" w:color="auto" w:fill="auto"/>
            <w:vAlign w:val="center"/>
          </w:tcPr>
          <w:p w14:paraId="0AEF1C92"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1227B5BA"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18736C40"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1F0C984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413A00F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-120</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69447153"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1BC7CA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707FEE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54147AA8" w14:textId="77777777" w:rsidTr="00B4408D">
        <w:trPr>
          <w:jc w:val="center"/>
        </w:trPr>
        <w:tc>
          <w:tcPr>
            <w:tcW w:w="1036" w:type="dxa"/>
            <w:vMerge/>
            <w:tcBorders>
              <w:left w:val="single" w:sz="4" w:space="0" w:color="auto"/>
              <w:right w:val="single" w:sz="6" w:space="0" w:color="auto"/>
            </w:tcBorders>
            <w:shd w:val="clear" w:color="auto" w:fill="auto"/>
            <w:vAlign w:val="center"/>
          </w:tcPr>
          <w:p w14:paraId="191D0B8F"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0A5128F8"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669D7886"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4225A2FE"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38EABCD8"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-119.5</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205B8AC1"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2E6D13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BF6548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08D7030A" w14:textId="77777777" w:rsidTr="00B4408D">
        <w:trPr>
          <w:jc w:val="center"/>
        </w:trPr>
        <w:tc>
          <w:tcPr>
            <w:tcW w:w="1036" w:type="dxa"/>
            <w:vMerge/>
            <w:tcBorders>
              <w:left w:val="single" w:sz="4" w:space="0" w:color="auto"/>
              <w:right w:val="single" w:sz="6" w:space="0" w:color="auto"/>
            </w:tcBorders>
            <w:shd w:val="clear" w:color="auto" w:fill="auto"/>
            <w:vAlign w:val="center"/>
          </w:tcPr>
          <w:p w14:paraId="30B255CD"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449259FC"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3D930172"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4BAB57A4"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074E17A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-119</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59ED484A"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EFB1FB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2FB96DB"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D94CA6" w:rsidRPr="00885F53" w14:paraId="27CB0190" w14:textId="77777777" w:rsidTr="00B4408D">
        <w:trPr>
          <w:jc w:val="center"/>
        </w:trPr>
        <w:tc>
          <w:tcPr>
            <w:tcW w:w="1036" w:type="dxa"/>
            <w:vMerge/>
            <w:tcBorders>
              <w:left w:val="single" w:sz="4" w:space="0" w:color="auto"/>
              <w:right w:val="single" w:sz="6" w:space="0" w:color="auto"/>
            </w:tcBorders>
            <w:shd w:val="clear" w:color="auto" w:fill="auto"/>
            <w:vAlign w:val="center"/>
          </w:tcPr>
          <w:p w14:paraId="4134256B" w14:textId="77777777" w:rsidR="00D94CA6" w:rsidRPr="00885F53" w:rsidRDefault="00D94CA6" w:rsidP="00D94CA6">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088C5536" w14:textId="77777777" w:rsidR="00D94CA6" w:rsidRPr="00885F53" w:rsidRDefault="00D94CA6" w:rsidP="00D94CA6">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0AADBC35" w14:textId="77777777" w:rsidR="00D94CA6" w:rsidRPr="00885F53" w:rsidRDefault="00D94CA6" w:rsidP="00D94CA6">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4619EA96" w14:textId="0D865E69" w:rsidR="00D94CA6" w:rsidRPr="00885F53" w:rsidRDefault="00D94CA6" w:rsidP="00D94CA6">
            <w:pPr>
              <w:keepNext/>
              <w:keepLines/>
              <w:spacing w:after="0"/>
              <w:jc w:val="center"/>
              <w:rPr>
                <w:rFonts w:ascii="Arial" w:hAnsi="Arial"/>
                <w:sz w:val="18"/>
                <w:lang w:val="sv-SE"/>
              </w:rPr>
            </w:pPr>
            <w:r>
              <w:rPr>
                <w:rFonts w:ascii="Arial" w:hAnsi="Arial"/>
                <w:sz w:val="18"/>
                <w:lang w:eastAsia="zh-CN"/>
              </w:rPr>
              <w:t>NR_FDD_FR1_F</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6B495235" w14:textId="76E08F2C" w:rsidR="00D94CA6" w:rsidRPr="00885F53" w:rsidRDefault="00D94CA6" w:rsidP="00D94CA6">
            <w:pPr>
              <w:keepNext/>
              <w:keepLines/>
              <w:spacing w:after="0"/>
              <w:jc w:val="center"/>
              <w:rPr>
                <w:rFonts w:ascii="Arial" w:hAnsi="Arial"/>
                <w:sz w:val="18"/>
              </w:rPr>
            </w:pPr>
            <w:r>
              <w:rPr>
                <w:rFonts w:ascii="Arial" w:hAnsi="Arial"/>
                <w:sz w:val="18"/>
              </w:rPr>
              <w:t>-118.5</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76E3B3A9" w14:textId="1FE1918F" w:rsidR="00D94CA6" w:rsidRPr="00885F53" w:rsidRDefault="00D94CA6" w:rsidP="00D94CA6">
            <w:pPr>
              <w:keepNext/>
              <w:keepLines/>
              <w:spacing w:after="0"/>
              <w:jc w:val="center"/>
              <w:rPr>
                <w:rFonts w:ascii="Arial" w:hAnsi="Arial"/>
                <w:sz w:val="18"/>
              </w:rPr>
            </w:pPr>
            <w:r>
              <w:rPr>
                <w:rFonts w:ascii="Arial" w:hAnsi="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87056B4" w14:textId="2B99D71E" w:rsidR="00D94CA6" w:rsidRPr="00885F53" w:rsidRDefault="00D94CA6" w:rsidP="00D94CA6">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28BAF80E" w14:textId="47DE6E44" w:rsidR="00D94CA6" w:rsidRPr="00885F53" w:rsidRDefault="00D94CA6" w:rsidP="00D94CA6">
            <w:pPr>
              <w:keepNext/>
              <w:keepLines/>
              <w:spacing w:after="0"/>
              <w:jc w:val="center"/>
              <w:rPr>
                <w:rFonts w:ascii="Arial" w:hAnsi="Arial"/>
                <w:sz w:val="18"/>
              </w:rPr>
            </w:pPr>
            <w:r>
              <w:rPr>
                <w:rFonts w:ascii="Arial" w:hAnsi="Arial"/>
                <w:sz w:val="18"/>
              </w:rPr>
              <w:t>-70</w:t>
            </w:r>
          </w:p>
        </w:tc>
      </w:tr>
      <w:tr w:rsidR="0058457E" w:rsidRPr="00885F53" w14:paraId="7D54E410" w14:textId="77777777" w:rsidTr="00B4408D">
        <w:trPr>
          <w:jc w:val="center"/>
        </w:trPr>
        <w:tc>
          <w:tcPr>
            <w:tcW w:w="1036" w:type="dxa"/>
            <w:vMerge/>
            <w:tcBorders>
              <w:left w:val="single" w:sz="4" w:space="0" w:color="auto"/>
              <w:right w:val="single" w:sz="6" w:space="0" w:color="auto"/>
            </w:tcBorders>
            <w:shd w:val="clear" w:color="auto" w:fill="auto"/>
            <w:vAlign w:val="center"/>
          </w:tcPr>
          <w:p w14:paraId="3B9C41F2"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749AAAEE"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6C9C6F0F"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485D835E"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46857CC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0A117B2D"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BAF1163"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63AEAF7"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17A49CE9" w14:textId="77777777" w:rsidTr="00B4408D">
        <w:trPr>
          <w:jc w:val="center"/>
        </w:trPr>
        <w:tc>
          <w:tcPr>
            <w:tcW w:w="1036" w:type="dxa"/>
            <w:vMerge/>
            <w:tcBorders>
              <w:left w:val="single" w:sz="4" w:space="0" w:color="auto"/>
              <w:right w:val="single" w:sz="6" w:space="0" w:color="auto"/>
            </w:tcBorders>
            <w:shd w:val="clear" w:color="auto" w:fill="auto"/>
            <w:vAlign w:val="center"/>
          </w:tcPr>
          <w:p w14:paraId="3CBE2DF4" w14:textId="77777777" w:rsidR="0058457E" w:rsidRPr="00885F53" w:rsidRDefault="0058457E" w:rsidP="0058457E">
            <w:pPr>
              <w:keepNext/>
              <w:keepLines/>
              <w:spacing w:after="0"/>
              <w:jc w:val="center"/>
              <w:rPr>
                <w:rFonts w:ascii="Arial" w:hAnsi="Arial"/>
                <w:sz w:val="18"/>
              </w:rPr>
            </w:pPr>
          </w:p>
        </w:tc>
        <w:tc>
          <w:tcPr>
            <w:tcW w:w="1126" w:type="dxa"/>
            <w:vMerge/>
            <w:tcBorders>
              <w:left w:val="single" w:sz="6" w:space="0" w:color="auto"/>
              <w:right w:val="single" w:sz="6" w:space="0" w:color="auto"/>
            </w:tcBorders>
            <w:shd w:val="clear" w:color="auto" w:fill="auto"/>
            <w:vAlign w:val="center"/>
          </w:tcPr>
          <w:p w14:paraId="66F5B218" w14:textId="77777777" w:rsidR="0058457E" w:rsidRPr="00885F53" w:rsidRDefault="0058457E" w:rsidP="0058457E">
            <w:pPr>
              <w:keepNext/>
              <w:keepLines/>
              <w:spacing w:after="0"/>
              <w:jc w:val="center"/>
              <w:rPr>
                <w:rFonts w:ascii="Arial" w:hAnsi="Arial"/>
                <w:sz w:val="18"/>
              </w:rPr>
            </w:pPr>
          </w:p>
        </w:tc>
        <w:tc>
          <w:tcPr>
            <w:tcW w:w="825" w:type="dxa"/>
            <w:vMerge/>
            <w:tcBorders>
              <w:left w:val="single" w:sz="6" w:space="0" w:color="auto"/>
              <w:right w:val="single" w:sz="6" w:space="0" w:color="auto"/>
            </w:tcBorders>
            <w:shd w:val="clear" w:color="auto" w:fill="auto"/>
            <w:vAlign w:val="center"/>
          </w:tcPr>
          <w:p w14:paraId="7ABE355B" w14:textId="77777777" w:rsidR="0058457E" w:rsidRPr="00885F53" w:rsidRDefault="0058457E" w:rsidP="0058457E">
            <w:pPr>
              <w:keepNext/>
              <w:keepLines/>
              <w:spacing w:after="0"/>
              <w:jc w:val="center"/>
              <w:rPr>
                <w:rFonts w:ascii="Arial" w:hAnsi="Arial"/>
                <w:sz w:val="18"/>
              </w:rPr>
            </w:pP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6E11E0D0"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982" w:type="dxa"/>
            <w:tcBorders>
              <w:top w:val="single" w:sz="6" w:space="0" w:color="auto"/>
              <w:left w:val="single" w:sz="4" w:space="0" w:color="auto"/>
              <w:bottom w:val="single" w:sz="6" w:space="0" w:color="auto"/>
              <w:right w:val="single" w:sz="6" w:space="0" w:color="auto"/>
            </w:tcBorders>
            <w:shd w:val="clear" w:color="auto" w:fill="auto"/>
            <w:vAlign w:val="center"/>
          </w:tcPr>
          <w:p w14:paraId="3EEA760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1056" w:type="dxa"/>
            <w:tcBorders>
              <w:top w:val="single" w:sz="6" w:space="0" w:color="auto"/>
              <w:left w:val="single" w:sz="4" w:space="0" w:color="auto"/>
              <w:bottom w:val="single" w:sz="6" w:space="0" w:color="auto"/>
              <w:right w:val="single" w:sz="6" w:space="0" w:color="auto"/>
            </w:tcBorders>
            <w:shd w:val="clear" w:color="auto" w:fill="auto"/>
            <w:vAlign w:val="center"/>
          </w:tcPr>
          <w:p w14:paraId="43BF1574"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4A6E95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252A58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43FA0D86" w14:textId="77777777" w:rsidTr="00B4408D">
        <w:trPr>
          <w:jc w:val="center"/>
        </w:trPr>
        <w:tc>
          <w:tcPr>
            <w:tcW w:w="1036" w:type="dxa"/>
            <w:tcBorders>
              <w:top w:val="single" w:sz="6" w:space="0" w:color="auto"/>
              <w:left w:val="single" w:sz="4" w:space="0" w:color="auto"/>
              <w:bottom w:val="single" w:sz="6" w:space="0" w:color="auto"/>
              <w:right w:val="single" w:sz="6" w:space="0" w:color="auto"/>
            </w:tcBorders>
            <w:shd w:val="clear" w:color="auto" w:fill="auto"/>
            <w:vAlign w:val="center"/>
          </w:tcPr>
          <w:p w14:paraId="212455F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±8.5</w:t>
            </w:r>
          </w:p>
        </w:tc>
        <w:tc>
          <w:tcPr>
            <w:tcW w:w="1126" w:type="dxa"/>
            <w:tcBorders>
              <w:top w:val="single" w:sz="6" w:space="0" w:color="auto"/>
              <w:left w:val="single" w:sz="6" w:space="0" w:color="auto"/>
              <w:bottom w:val="single" w:sz="6" w:space="0" w:color="auto"/>
              <w:right w:val="single" w:sz="6" w:space="0" w:color="auto"/>
            </w:tcBorders>
            <w:shd w:val="clear" w:color="auto" w:fill="auto"/>
            <w:vAlign w:val="center"/>
          </w:tcPr>
          <w:p w14:paraId="0A02848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±11.5</w:t>
            </w:r>
          </w:p>
        </w:tc>
        <w:tc>
          <w:tcPr>
            <w:tcW w:w="825" w:type="dxa"/>
            <w:tcBorders>
              <w:top w:val="single" w:sz="6" w:space="0" w:color="auto"/>
              <w:left w:val="single" w:sz="6" w:space="0" w:color="auto"/>
              <w:bottom w:val="single" w:sz="6" w:space="0" w:color="auto"/>
              <w:right w:val="single" w:sz="6" w:space="0" w:color="auto"/>
            </w:tcBorders>
            <w:shd w:val="clear" w:color="auto" w:fill="auto"/>
            <w:vAlign w:val="center"/>
          </w:tcPr>
          <w:p w14:paraId="1DA1FCF1" w14:textId="38032607"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 xml:space="preserve">-3 </w:t>
            </w:r>
          </w:p>
        </w:tc>
        <w:tc>
          <w:tcPr>
            <w:tcW w:w="2267" w:type="dxa"/>
            <w:tcBorders>
              <w:top w:val="single" w:sz="6" w:space="0" w:color="auto"/>
              <w:left w:val="single" w:sz="6" w:space="0" w:color="auto"/>
              <w:bottom w:val="single" w:sz="6" w:space="0" w:color="auto"/>
              <w:right w:val="single" w:sz="4" w:space="0" w:color="auto"/>
            </w:tcBorders>
            <w:shd w:val="clear" w:color="auto" w:fill="auto"/>
            <w:vAlign w:val="center"/>
          </w:tcPr>
          <w:p w14:paraId="6A71663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 xml:space="preserve">NR_FDD_FR1_A, NR_TDD_FR1_A, </w:t>
            </w:r>
          </w:p>
          <w:p w14:paraId="1B6C374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p w14:paraId="44198035" w14:textId="77777777" w:rsidR="00CB340B" w:rsidRDefault="0058457E" w:rsidP="00CB340B">
            <w:pPr>
              <w:keepNext/>
              <w:keepLines/>
              <w:spacing w:after="0"/>
              <w:jc w:val="center"/>
              <w:rPr>
                <w:rFonts w:ascii="Arial" w:hAnsi="Arial"/>
                <w:sz w:val="18"/>
              </w:rPr>
            </w:pPr>
            <w:r w:rsidRPr="00885F53">
              <w:rPr>
                <w:rFonts w:ascii="Arial" w:hAnsi="Arial"/>
                <w:sz w:val="18"/>
              </w:rPr>
              <w:t xml:space="preserve">NR_FDD_FR1_B, NR_TDD_FR1_C, NR_FDD_FR1_D, NR_TDD_FR1_D, NR_FDD_FR1_E, NR_TDD_FR1_E, </w:t>
            </w:r>
            <w:r w:rsidR="00CB340B">
              <w:rPr>
                <w:rFonts w:ascii="Arial" w:hAnsi="Arial"/>
                <w:sz w:val="18"/>
              </w:rPr>
              <w:t>NR_FDD_FR1_F,</w:t>
            </w:r>
          </w:p>
          <w:p w14:paraId="2192A2EC" w14:textId="77777777" w:rsidR="0058457E" w:rsidRPr="000B4F9B" w:rsidRDefault="0058457E" w:rsidP="0058457E">
            <w:pPr>
              <w:keepNext/>
              <w:keepLines/>
              <w:spacing w:after="0"/>
              <w:jc w:val="center"/>
              <w:rPr>
                <w:rFonts w:ascii="Arial" w:hAnsi="Arial"/>
                <w:sz w:val="18"/>
                <w:lang w:val="sv-FI"/>
              </w:rPr>
            </w:pPr>
            <w:r w:rsidRPr="000B4F9B">
              <w:rPr>
                <w:rFonts w:ascii="Arial" w:hAnsi="Arial"/>
                <w:sz w:val="18"/>
                <w:lang w:val="sv-FI"/>
              </w:rPr>
              <w:t>NR_FDD_FR1_G, NR_FDD_FR1_H,</w:t>
            </w:r>
          </w:p>
        </w:tc>
        <w:tc>
          <w:tcPr>
            <w:tcW w:w="982" w:type="dxa"/>
            <w:tcBorders>
              <w:top w:val="single" w:sz="6" w:space="0" w:color="auto"/>
              <w:left w:val="single" w:sz="4" w:space="0" w:color="auto"/>
              <w:bottom w:val="single" w:sz="4" w:space="0" w:color="auto"/>
              <w:right w:val="single" w:sz="6" w:space="0" w:color="auto"/>
            </w:tcBorders>
            <w:shd w:val="clear" w:color="auto" w:fill="auto"/>
            <w:vAlign w:val="center"/>
          </w:tcPr>
          <w:p w14:paraId="11810DA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056" w:type="dxa"/>
            <w:tcBorders>
              <w:top w:val="single" w:sz="6" w:space="0" w:color="auto"/>
              <w:left w:val="single" w:sz="4" w:space="0" w:color="auto"/>
              <w:bottom w:val="single" w:sz="4" w:space="0" w:color="auto"/>
              <w:right w:val="single" w:sz="6" w:space="0" w:color="auto"/>
            </w:tcBorders>
            <w:shd w:val="clear" w:color="auto" w:fill="auto"/>
            <w:vAlign w:val="center"/>
          </w:tcPr>
          <w:p w14:paraId="1EF68CCD"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N/A</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73845DF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381620E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343DB8A" w14:textId="77777777" w:rsidTr="00B4408D">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6AE596F5" w14:textId="77777777" w:rsidR="0058457E" w:rsidRPr="00885F53" w:rsidRDefault="0058457E" w:rsidP="00B4408D">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04DD2793" w14:textId="77777777" w:rsidR="0058457E" w:rsidRPr="00885F53" w:rsidRDefault="0058457E" w:rsidP="00B4408D">
            <w:pPr>
              <w:keepNext/>
              <w:keepLines/>
              <w:spacing w:after="0"/>
              <w:ind w:left="851" w:hanging="851"/>
            </w:pPr>
            <w:r w:rsidRPr="00885F53">
              <w:rPr>
                <w:rFonts w:ascii="Arial" w:hAnsi="Arial"/>
                <w:sz w:val="18"/>
              </w:rPr>
              <w:t>NOTE 2:</w:t>
            </w:r>
            <w:r w:rsidRPr="00885F53">
              <w:rPr>
                <w:rFonts w:ascii="Arial" w:hAnsi="Arial"/>
                <w:sz w:val="18"/>
              </w:rPr>
              <w:tab/>
              <w:t>NR operating band groups in FR1 are as defined in clause 3.5.2.</w:t>
            </w:r>
          </w:p>
        </w:tc>
      </w:tr>
    </w:tbl>
    <w:p w14:paraId="4D4A0C42" w14:textId="77777777" w:rsidR="0058457E" w:rsidRPr="00885F53" w:rsidRDefault="0058457E" w:rsidP="0058457E">
      <w:pPr>
        <w:rPr>
          <w:lang w:eastAsia="zh-CN"/>
        </w:rPr>
      </w:pPr>
    </w:p>
    <w:p w14:paraId="2CC512A0" w14:textId="77777777" w:rsidR="0058457E" w:rsidRPr="00885F53" w:rsidRDefault="0058457E" w:rsidP="0058457E">
      <w:pPr>
        <w:keepNext/>
        <w:keepLines/>
        <w:spacing w:before="120"/>
        <w:ind w:left="1701" w:hanging="1701"/>
        <w:outlineLvl w:val="4"/>
      </w:pPr>
      <w:r w:rsidRPr="00885F53">
        <w:rPr>
          <w:rFonts w:ascii="Arial" w:hAnsi="Arial"/>
          <w:sz w:val="22"/>
        </w:rPr>
        <w:t>10.1.19.1.2</w:t>
      </w:r>
      <w:r w:rsidRPr="00885F53">
        <w:rPr>
          <w:rFonts w:ascii="Arial" w:hAnsi="Arial"/>
          <w:sz w:val="22"/>
        </w:rPr>
        <w:tab/>
        <w:t>Relative Accuracy</w:t>
      </w:r>
    </w:p>
    <w:p w14:paraId="1F684504" w14:textId="77777777" w:rsidR="0058457E" w:rsidRPr="00885F53" w:rsidRDefault="0058457E" w:rsidP="0058457E">
      <w:pPr>
        <w:rPr>
          <w:rFonts w:cs="v4.2.0"/>
          <w:i/>
        </w:rPr>
      </w:pPr>
      <w:r w:rsidRPr="00885F53">
        <w:rPr>
          <w:rFonts w:cs="v4.2.0"/>
        </w:rPr>
        <w:t xml:space="preserve">The relative accuracy of </w:t>
      </w:r>
      <w:r w:rsidRPr="00885F53">
        <w:rPr>
          <w:rFonts w:cs="v4.2.0"/>
          <w:lang w:eastAsia="zh-CN"/>
        </w:rPr>
        <w:t>SSB based L1-</w:t>
      </w:r>
      <w:r w:rsidRPr="00885F53">
        <w:rPr>
          <w:rFonts w:cs="v4.2.0"/>
        </w:rPr>
        <w:t xml:space="preserve">RSRP is defined as the </w:t>
      </w:r>
      <w:r w:rsidRPr="00885F53">
        <w:rPr>
          <w:rFonts w:cs="v4.2.0"/>
          <w:lang w:eastAsia="zh-CN"/>
        </w:rPr>
        <w:t>L1-</w:t>
      </w:r>
      <w:r w:rsidRPr="00885F53">
        <w:rPr>
          <w:rFonts w:cs="v4.2.0"/>
        </w:rPr>
        <w:t xml:space="preserve">RSRP measured from one SSB compared to the </w:t>
      </w:r>
      <w:r w:rsidRPr="00885F53">
        <w:rPr>
          <w:lang w:val="en-US"/>
        </w:rPr>
        <w:t>largest measured value of L1-RSRP among all SSBs of the serving cell</w:t>
      </w:r>
      <w:r w:rsidRPr="00885F53">
        <w:rPr>
          <w:rFonts w:cs="v4.2.0"/>
        </w:rPr>
        <w:t>.</w:t>
      </w:r>
    </w:p>
    <w:p w14:paraId="7E2C6977" w14:textId="77777777" w:rsidR="0058457E" w:rsidRPr="00885F53" w:rsidRDefault="0058457E" w:rsidP="0058457E">
      <w:pPr>
        <w:rPr>
          <w:rFonts w:cs="v4.2.0"/>
          <w:lang w:eastAsia="zh-CN"/>
        </w:rPr>
      </w:pPr>
      <w:r w:rsidRPr="00885F53">
        <w:rPr>
          <w:rFonts w:cs="v4.2.0"/>
        </w:rPr>
        <w:t xml:space="preserve">The accuracy requirements in Table </w:t>
      </w:r>
      <w:r w:rsidRPr="00885F53">
        <w:rPr>
          <w:lang w:eastAsia="zh-CN"/>
        </w:rPr>
        <w:t>10.1.19</w:t>
      </w:r>
      <w:r w:rsidRPr="00885F53">
        <w:t>.1</w:t>
      </w:r>
      <w:r w:rsidRPr="00885F53">
        <w:rPr>
          <w:lang w:eastAsia="zh-CN"/>
        </w:rPr>
        <w:t>.2</w:t>
      </w:r>
      <w:r w:rsidRPr="00885F53">
        <w:rPr>
          <w:rFonts w:cs="v4.2.0"/>
        </w:rPr>
        <w:t>-1 are valid under the following conditions:</w:t>
      </w:r>
    </w:p>
    <w:p w14:paraId="08D6F138" w14:textId="77777777" w:rsidR="0058457E" w:rsidRPr="00885F53" w:rsidRDefault="0058457E" w:rsidP="0058457E">
      <w:pPr>
        <w:ind w:left="568" w:hanging="284"/>
        <w:rPr>
          <w:rFonts w:eastAsia="PMingLiU"/>
        </w:rPr>
      </w:pPr>
      <w:r w:rsidRPr="00885F53">
        <w:t>-</w:t>
      </w:r>
      <w:r w:rsidRPr="00885F53">
        <w:tab/>
        <w:t>Conditions defined in clause 7.3 of TS 38.101-1 [18] for reference sensitivity are fulfilled.</w:t>
      </w:r>
    </w:p>
    <w:p w14:paraId="38F0B5E7" w14:textId="77777777" w:rsidR="0058457E" w:rsidRPr="00885F53" w:rsidRDefault="0058457E" w:rsidP="0058457E">
      <w:pPr>
        <w:ind w:left="568" w:hanging="284"/>
      </w:pPr>
      <w:r w:rsidRPr="00885F53">
        <w:rPr>
          <w:rFonts w:eastAsia="PMingLiU"/>
        </w:rPr>
        <w:t>-</w:t>
      </w:r>
      <w:r w:rsidRPr="00885F53">
        <w:rPr>
          <w:rFonts w:eastAsia="PMingLiU"/>
        </w:rPr>
        <w:tab/>
      </w:r>
      <w:r w:rsidRPr="00885F53">
        <w:t xml:space="preserve">Conditions for L1-RSRP measurements are fulfilled according to Annex B.2.4.1 for a corresponding Band </w:t>
      </w:r>
      <w:r w:rsidRPr="00885F53">
        <w:rPr>
          <w:rFonts w:eastAsia="PMingLiU"/>
        </w:rPr>
        <w:t>for each relevant SSB</w:t>
      </w:r>
      <w:r w:rsidRPr="00885F53">
        <w:t>.</w:t>
      </w:r>
    </w:p>
    <w:p w14:paraId="057F407A" w14:textId="77777777" w:rsidR="0058457E" w:rsidRPr="00885F53" w:rsidRDefault="0058457E" w:rsidP="0058457E">
      <w:pPr>
        <w:keepNext/>
        <w:keepLines/>
        <w:spacing w:before="60"/>
        <w:jc w:val="center"/>
        <w:rPr>
          <w:rFonts w:ascii="Arial" w:hAnsi="Arial"/>
          <w:b/>
        </w:rPr>
      </w:pPr>
      <w:r w:rsidRPr="00885F53">
        <w:rPr>
          <w:rFonts w:ascii="Arial" w:hAnsi="Arial"/>
          <w:b/>
        </w:rPr>
        <w:lastRenderedPageBreak/>
        <w:t>Table 10.1.19.1.2-1: SSB based L1-RSRP relative accuracy in FR1</w:t>
      </w:r>
    </w:p>
    <w:tbl>
      <w:tblPr>
        <w:tblW w:w="10172" w:type="dxa"/>
        <w:jc w:val="center"/>
        <w:tblLook w:val="01E0" w:firstRow="1" w:lastRow="1" w:firstColumn="1" w:lastColumn="1" w:noHBand="0" w:noVBand="0"/>
      </w:tblPr>
      <w:tblGrid>
        <w:gridCol w:w="1033"/>
        <w:gridCol w:w="1049"/>
        <w:gridCol w:w="807"/>
        <w:gridCol w:w="2349"/>
        <w:gridCol w:w="1027"/>
        <w:gridCol w:w="1027"/>
        <w:gridCol w:w="1440"/>
        <w:gridCol w:w="1440"/>
      </w:tblGrid>
      <w:tr w:rsidR="0058457E" w:rsidRPr="00885F53" w14:paraId="099B2C47" w14:textId="77777777" w:rsidTr="00B4408D">
        <w:trPr>
          <w:jc w:val="center"/>
        </w:trPr>
        <w:tc>
          <w:tcPr>
            <w:tcW w:w="2082"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DD94ED3" w14:textId="77777777" w:rsidR="0058457E" w:rsidRPr="00885F53" w:rsidRDefault="0058457E" w:rsidP="00B4408D">
            <w:pPr>
              <w:keepNext/>
              <w:keepLines/>
              <w:spacing w:after="0"/>
              <w:jc w:val="center"/>
            </w:pPr>
            <w:r w:rsidRPr="00885F53">
              <w:rPr>
                <w:rFonts w:ascii="Arial" w:hAnsi="Arial"/>
                <w:b/>
                <w:sz w:val="18"/>
              </w:rPr>
              <w:t>Accuracy</w:t>
            </w:r>
          </w:p>
        </w:tc>
        <w:tc>
          <w:tcPr>
            <w:tcW w:w="8090" w:type="dxa"/>
            <w:gridSpan w:val="6"/>
            <w:tcBorders>
              <w:top w:val="single" w:sz="4" w:space="0" w:color="auto"/>
              <w:left w:val="single" w:sz="6" w:space="0" w:color="auto"/>
              <w:bottom w:val="single" w:sz="6" w:space="0" w:color="auto"/>
              <w:right w:val="single" w:sz="4" w:space="0" w:color="auto"/>
            </w:tcBorders>
            <w:shd w:val="clear" w:color="auto" w:fill="auto"/>
            <w:vAlign w:val="center"/>
          </w:tcPr>
          <w:p w14:paraId="14B1F1EF" w14:textId="77777777" w:rsidR="0058457E" w:rsidRPr="00885F53" w:rsidRDefault="0058457E" w:rsidP="00B4408D">
            <w:pPr>
              <w:keepNext/>
              <w:keepLines/>
              <w:spacing w:after="0"/>
              <w:jc w:val="center"/>
            </w:pPr>
            <w:r w:rsidRPr="00885F53">
              <w:rPr>
                <w:rFonts w:ascii="Arial" w:hAnsi="Arial"/>
                <w:b/>
                <w:sz w:val="18"/>
              </w:rPr>
              <w:t>Conditions</w:t>
            </w:r>
          </w:p>
        </w:tc>
      </w:tr>
      <w:tr w:rsidR="0058457E" w:rsidRPr="00885F53" w14:paraId="41C39B9C" w14:textId="77777777" w:rsidTr="00B4408D">
        <w:trPr>
          <w:jc w:val="center"/>
        </w:trPr>
        <w:tc>
          <w:tcPr>
            <w:tcW w:w="1033"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20FE5A17"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Normal condition</w:t>
            </w:r>
          </w:p>
        </w:tc>
        <w:tc>
          <w:tcPr>
            <w:tcW w:w="104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D2E3F8"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Extreme condition</w:t>
            </w:r>
          </w:p>
        </w:tc>
        <w:tc>
          <w:tcPr>
            <w:tcW w:w="80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80831A"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SSB Ês/Iot</w:t>
            </w:r>
            <w:r w:rsidRPr="00885F53">
              <w:rPr>
                <w:rFonts w:ascii="Arial" w:hAnsi="Arial"/>
                <w:b/>
                <w:sz w:val="18"/>
                <w:vertAlign w:val="superscript"/>
              </w:rPr>
              <w:t xml:space="preserve"> Note 2</w:t>
            </w:r>
          </w:p>
        </w:tc>
        <w:tc>
          <w:tcPr>
            <w:tcW w:w="7283" w:type="dxa"/>
            <w:gridSpan w:val="5"/>
            <w:tcBorders>
              <w:top w:val="single" w:sz="6" w:space="0" w:color="auto"/>
              <w:left w:val="single" w:sz="6" w:space="0" w:color="auto"/>
              <w:bottom w:val="single" w:sz="6" w:space="0" w:color="auto"/>
              <w:right w:val="single" w:sz="4" w:space="0" w:color="auto"/>
            </w:tcBorders>
            <w:shd w:val="clear" w:color="auto" w:fill="auto"/>
            <w:vAlign w:val="center"/>
          </w:tcPr>
          <w:p w14:paraId="36324667"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58457E" w:rsidRPr="00885F53" w14:paraId="25F35332" w14:textId="77777777" w:rsidTr="00B4408D">
        <w:trPr>
          <w:jc w:val="center"/>
        </w:trPr>
        <w:tc>
          <w:tcPr>
            <w:tcW w:w="1033"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8358060" w14:textId="77777777" w:rsidR="0058457E" w:rsidRPr="00885F53" w:rsidRDefault="0058457E" w:rsidP="00B4408D">
            <w:pPr>
              <w:keepNext/>
              <w:keepLines/>
              <w:spacing w:after="0"/>
              <w:jc w:val="center"/>
              <w:rPr>
                <w:rFonts w:ascii="Arial" w:hAnsi="Arial"/>
                <w:b/>
                <w:sz w:val="18"/>
              </w:rPr>
            </w:pPr>
          </w:p>
        </w:tc>
        <w:tc>
          <w:tcPr>
            <w:tcW w:w="104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78A880B" w14:textId="77777777" w:rsidR="0058457E" w:rsidRPr="00885F53" w:rsidRDefault="0058457E" w:rsidP="00B4408D">
            <w:pPr>
              <w:keepNext/>
              <w:keepLines/>
              <w:spacing w:after="0"/>
              <w:jc w:val="center"/>
              <w:rPr>
                <w:rFonts w:ascii="Arial" w:hAnsi="Arial"/>
                <w:b/>
                <w:sz w:val="18"/>
              </w:rPr>
            </w:pPr>
          </w:p>
        </w:tc>
        <w:tc>
          <w:tcPr>
            <w:tcW w:w="80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891C511" w14:textId="77777777" w:rsidR="0058457E" w:rsidRPr="00885F53" w:rsidRDefault="0058457E" w:rsidP="00B4408D">
            <w:pPr>
              <w:keepNext/>
              <w:keepLines/>
              <w:spacing w:after="0"/>
              <w:jc w:val="center"/>
              <w:rPr>
                <w:rFonts w:ascii="Arial" w:hAnsi="Arial"/>
                <w:b/>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B420A6C"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Note 4</w:t>
            </w:r>
          </w:p>
        </w:tc>
        <w:tc>
          <w:tcPr>
            <w:tcW w:w="3494" w:type="dxa"/>
            <w:gridSpan w:val="3"/>
            <w:tcBorders>
              <w:top w:val="single" w:sz="4" w:space="0" w:color="auto"/>
              <w:left w:val="single" w:sz="4" w:space="0" w:color="auto"/>
              <w:bottom w:val="single" w:sz="6" w:space="0" w:color="auto"/>
              <w:right w:val="single" w:sz="6" w:space="0" w:color="auto"/>
            </w:tcBorders>
            <w:shd w:val="clear" w:color="auto" w:fill="auto"/>
            <w:vAlign w:val="center"/>
          </w:tcPr>
          <w:p w14:paraId="6F96A4A1"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013694B3"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Maximum Io</w:t>
            </w:r>
          </w:p>
        </w:tc>
      </w:tr>
      <w:tr w:rsidR="0058457E" w:rsidRPr="00885F53" w14:paraId="5F5DAA68" w14:textId="77777777" w:rsidTr="00B4408D">
        <w:trPr>
          <w:trHeight w:val="308"/>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02CB798A"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53024FFA"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807" w:type="dxa"/>
            <w:vMerge w:val="restart"/>
            <w:tcBorders>
              <w:top w:val="single" w:sz="6" w:space="0" w:color="auto"/>
              <w:left w:val="single" w:sz="6" w:space="0" w:color="auto"/>
              <w:right w:val="single" w:sz="6" w:space="0" w:color="auto"/>
            </w:tcBorders>
            <w:shd w:val="clear" w:color="auto" w:fill="auto"/>
            <w:vAlign w:val="center"/>
          </w:tcPr>
          <w:p w14:paraId="1AC30BCB"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2349" w:type="dxa"/>
            <w:vMerge w:val="restart"/>
            <w:tcBorders>
              <w:top w:val="single" w:sz="6" w:space="0" w:color="auto"/>
              <w:left w:val="single" w:sz="6" w:space="0" w:color="auto"/>
              <w:right w:val="single" w:sz="4" w:space="0" w:color="auto"/>
            </w:tcBorders>
            <w:shd w:val="clear" w:color="auto" w:fill="auto"/>
            <w:vAlign w:val="center"/>
          </w:tcPr>
          <w:p w14:paraId="47A83500" w14:textId="77777777" w:rsidR="0058457E" w:rsidRPr="00885F53" w:rsidRDefault="0058457E" w:rsidP="00B4408D">
            <w:pPr>
              <w:keepNext/>
              <w:keepLines/>
              <w:spacing w:after="0"/>
              <w:jc w:val="center"/>
              <w:rPr>
                <w:rFonts w:ascii="Arial" w:hAnsi="Arial"/>
                <w:b/>
                <w:sz w:val="18"/>
              </w:rPr>
            </w:pPr>
          </w:p>
        </w:tc>
        <w:tc>
          <w:tcPr>
            <w:tcW w:w="205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061B11" w14:textId="77777777" w:rsidR="0058457E" w:rsidRPr="00885F53" w:rsidRDefault="0058457E" w:rsidP="00B4408D">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54491B63"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13AC985C"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58457E" w:rsidRPr="00885F53" w14:paraId="75173DCA" w14:textId="77777777" w:rsidTr="00B4408D">
        <w:trPr>
          <w:trHeight w:val="307"/>
          <w:jc w:val="center"/>
        </w:trPr>
        <w:tc>
          <w:tcPr>
            <w:tcW w:w="1033" w:type="dxa"/>
            <w:vMerge/>
            <w:tcBorders>
              <w:left w:val="single" w:sz="4" w:space="0" w:color="auto"/>
              <w:bottom w:val="single" w:sz="6" w:space="0" w:color="auto"/>
              <w:right w:val="single" w:sz="6" w:space="0" w:color="auto"/>
            </w:tcBorders>
            <w:shd w:val="clear" w:color="auto" w:fill="auto"/>
            <w:vAlign w:val="center"/>
          </w:tcPr>
          <w:p w14:paraId="275F3F55" w14:textId="77777777" w:rsidR="0058457E" w:rsidRPr="00885F53" w:rsidRDefault="0058457E" w:rsidP="00B4408D">
            <w:pPr>
              <w:keepNext/>
              <w:keepLines/>
              <w:spacing w:after="0"/>
              <w:jc w:val="center"/>
              <w:rPr>
                <w:rFonts w:ascii="Arial" w:hAnsi="Arial"/>
                <w:b/>
                <w:sz w:val="18"/>
              </w:rPr>
            </w:pPr>
          </w:p>
        </w:tc>
        <w:tc>
          <w:tcPr>
            <w:tcW w:w="1049" w:type="dxa"/>
            <w:vMerge/>
            <w:tcBorders>
              <w:left w:val="single" w:sz="6" w:space="0" w:color="auto"/>
              <w:bottom w:val="single" w:sz="6" w:space="0" w:color="auto"/>
              <w:right w:val="single" w:sz="6" w:space="0" w:color="auto"/>
            </w:tcBorders>
            <w:shd w:val="clear" w:color="auto" w:fill="auto"/>
            <w:vAlign w:val="center"/>
          </w:tcPr>
          <w:p w14:paraId="0C0D7AC5" w14:textId="77777777" w:rsidR="0058457E" w:rsidRPr="00885F53" w:rsidRDefault="0058457E" w:rsidP="00B4408D">
            <w:pPr>
              <w:keepNext/>
              <w:keepLines/>
              <w:spacing w:after="0"/>
              <w:jc w:val="center"/>
              <w:rPr>
                <w:rFonts w:ascii="Arial" w:hAnsi="Arial"/>
                <w:b/>
                <w:sz w:val="18"/>
              </w:rPr>
            </w:pPr>
          </w:p>
        </w:tc>
        <w:tc>
          <w:tcPr>
            <w:tcW w:w="807" w:type="dxa"/>
            <w:vMerge/>
            <w:tcBorders>
              <w:left w:val="single" w:sz="6" w:space="0" w:color="auto"/>
              <w:bottom w:val="single" w:sz="6" w:space="0" w:color="auto"/>
              <w:right w:val="single" w:sz="6" w:space="0" w:color="auto"/>
            </w:tcBorders>
            <w:shd w:val="clear" w:color="auto" w:fill="auto"/>
            <w:vAlign w:val="center"/>
          </w:tcPr>
          <w:p w14:paraId="7C2B97B4" w14:textId="77777777" w:rsidR="0058457E" w:rsidRPr="00885F53" w:rsidRDefault="0058457E" w:rsidP="00B4408D">
            <w:pPr>
              <w:keepNext/>
              <w:keepLines/>
              <w:spacing w:after="0"/>
              <w:jc w:val="center"/>
              <w:rPr>
                <w:rFonts w:ascii="Arial" w:hAnsi="Arial"/>
                <w:b/>
                <w:sz w:val="18"/>
              </w:rPr>
            </w:pPr>
          </w:p>
        </w:tc>
        <w:tc>
          <w:tcPr>
            <w:tcW w:w="2349" w:type="dxa"/>
            <w:vMerge/>
            <w:tcBorders>
              <w:left w:val="single" w:sz="6" w:space="0" w:color="auto"/>
              <w:bottom w:val="single" w:sz="6" w:space="0" w:color="auto"/>
              <w:right w:val="single" w:sz="4" w:space="0" w:color="auto"/>
            </w:tcBorders>
            <w:shd w:val="clear" w:color="auto" w:fill="auto"/>
            <w:vAlign w:val="center"/>
          </w:tcPr>
          <w:p w14:paraId="2F67C0D0" w14:textId="77777777" w:rsidR="0058457E" w:rsidRPr="00885F53" w:rsidRDefault="0058457E" w:rsidP="00B4408D">
            <w:pPr>
              <w:keepNext/>
              <w:keepLines/>
              <w:spacing w:after="0"/>
              <w:jc w:val="center"/>
              <w:rPr>
                <w:rFonts w:ascii="Arial" w:hAnsi="Arial"/>
                <w:b/>
                <w:sz w:val="18"/>
              </w:rPr>
            </w:pP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A5CBF1C"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31C5CF5"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440" w:type="dxa"/>
            <w:vMerge/>
            <w:tcBorders>
              <w:left w:val="single" w:sz="6" w:space="0" w:color="auto"/>
              <w:bottom w:val="single" w:sz="6" w:space="0" w:color="auto"/>
              <w:right w:val="single" w:sz="6" w:space="0" w:color="auto"/>
            </w:tcBorders>
            <w:shd w:val="clear" w:color="auto" w:fill="auto"/>
            <w:vAlign w:val="center"/>
          </w:tcPr>
          <w:p w14:paraId="4226D6EE" w14:textId="77777777" w:rsidR="0058457E" w:rsidRPr="00885F53" w:rsidRDefault="0058457E" w:rsidP="00B4408D">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67103D94" w14:textId="77777777" w:rsidR="0058457E" w:rsidRPr="00885F53" w:rsidRDefault="0058457E" w:rsidP="00B4408D">
            <w:pPr>
              <w:keepNext/>
              <w:keepLines/>
              <w:spacing w:after="0"/>
              <w:jc w:val="center"/>
              <w:rPr>
                <w:rFonts w:ascii="Arial" w:hAnsi="Arial"/>
                <w:b/>
                <w:sz w:val="18"/>
              </w:rPr>
            </w:pPr>
          </w:p>
        </w:tc>
      </w:tr>
      <w:tr w:rsidR="0058457E" w:rsidRPr="00885F53" w14:paraId="2CCE289A" w14:textId="77777777" w:rsidTr="00B4408D">
        <w:trPr>
          <w:jc w:val="center"/>
        </w:trPr>
        <w:tc>
          <w:tcPr>
            <w:tcW w:w="1033" w:type="dxa"/>
            <w:vMerge w:val="restart"/>
            <w:tcBorders>
              <w:top w:val="single" w:sz="6" w:space="0" w:color="auto"/>
              <w:left w:val="single" w:sz="4" w:space="0" w:color="auto"/>
              <w:right w:val="single" w:sz="6" w:space="0" w:color="auto"/>
            </w:tcBorders>
            <w:shd w:val="clear" w:color="auto" w:fill="auto"/>
            <w:vAlign w:val="center"/>
          </w:tcPr>
          <w:p w14:paraId="17AA6539" w14:textId="77777777" w:rsidR="0058457E" w:rsidRPr="00885F53" w:rsidRDefault="0058457E" w:rsidP="0058457E">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3</w:t>
            </w:r>
          </w:p>
        </w:tc>
        <w:tc>
          <w:tcPr>
            <w:tcW w:w="1049" w:type="dxa"/>
            <w:vMerge w:val="restart"/>
            <w:tcBorders>
              <w:top w:val="single" w:sz="6" w:space="0" w:color="auto"/>
              <w:left w:val="single" w:sz="6" w:space="0" w:color="auto"/>
              <w:right w:val="single" w:sz="6" w:space="0" w:color="auto"/>
            </w:tcBorders>
            <w:shd w:val="clear" w:color="auto" w:fill="auto"/>
            <w:vAlign w:val="center"/>
          </w:tcPr>
          <w:p w14:paraId="7EF9F27A" w14:textId="77777777" w:rsidR="0058457E" w:rsidRPr="00885F53" w:rsidRDefault="0058457E" w:rsidP="0058457E">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4</w:t>
            </w:r>
          </w:p>
        </w:tc>
        <w:tc>
          <w:tcPr>
            <w:tcW w:w="807" w:type="dxa"/>
            <w:vMerge w:val="restart"/>
            <w:tcBorders>
              <w:top w:val="single" w:sz="6" w:space="0" w:color="auto"/>
              <w:left w:val="single" w:sz="6" w:space="0" w:color="auto"/>
              <w:right w:val="single" w:sz="6" w:space="0" w:color="auto"/>
            </w:tcBorders>
            <w:shd w:val="clear" w:color="auto" w:fill="auto"/>
            <w:vAlign w:val="center"/>
          </w:tcPr>
          <w:p w14:paraId="55D82A0E" w14:textId="6BD6AC36"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0D23F1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7CCC282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F2E551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F8307E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0D2293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984F59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6BD4C4AE" w14:textId="77777777" w:rsidTr="00B4408D">
        <w:trPr>
          <w:jc w:val="center"/>
        </w:trPr>
        <w:tc>
          <w:tcPr>
            <w:tcW w:w="1033" w:type="dxa"/>
            <w:vMerge/>
            <w:tcBorders>
              <w:left w:val="single" w:sz="4" w:space="0" w:color="auto"/>
              <w:right w:val="single" w:sz="6" w:space="0" w:color="auto"/>
            </w:tcBorders>
            <w:shd w:val="clear" w:color="auto" w:fill="auto"/>
            <w:vAlign w:val="center"/>
          </w:tcPr>
          <w:p w14:paraId="7BF85CC1"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020B5CE4"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08F74536"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tcPr>
          <w:p w14:paraId="1126ECCF"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NR_FDD_FR1_B</w:t>
            </w:r>
          </w:p>
        </w:tc>
        <w:tc>
          <w:tcPr>
            <w:tcW w:w="1027" w:type="dxa"/>
            <w:tcBorders>
              <w:top w:val="single" w:sz="6" w:space="0" w:color="auto"/>
              <w:left w:val="single" w:sz="4" w:space="0" w:color="auto"/>
              <w:bottom w:val="single" w:sz="6" w:space="0" w:color="auto"/>
              <w:right w:val="single" w:sz="6" w:space="0" w:color="auto"/>
            </w:tcBorders>
            <w:shd w:val="clear" w:color="auto" w:fill="auto"/>
          </w:tcPr>
          <w:p w14:paraId="1D57708C"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-120.5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E856DA9"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-117.5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FCCB078" w14:textId="77777777" w:rsidR="0058457E" w:rsidRPr="00885F53" w:rsidRDefault="0058457E" w:rsidP="00B4408D">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0A9AB314"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2E4A73EF" w14:textId="77777777" w:rsidTr="00B4408D">
        <w:trPr>
          <w:jc w:val="center"/>
        </w:trPr>
        <w:tc>
          <w:tcPr>
            <w:tcW w:w="1033" w:type="dxa"/>
            <w:vMerge/>
            <w:tcBorders>
              <w:left w:val="single" w:sz="4" w:space="0" w:color="auto"/>
              <w:right w:val="single" w:sz="6" w:space="0" w:color="auto"/>
            </w:tcBorders>
            <w:shd w:val="clear" w:color="auto" w:fill="auto"/>
            <w:vAlign w:val="center"/>
          </w:tcPr>
          <w:p w14:paraId="5C8A2CD0"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3BE60D17"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039109EB"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6E3638B0"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NR_TDD_FR1_C</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31299A3F"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-120</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240F225A"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-117</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3A5AAC3"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594F367"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3059198E" w14:textId="77777777" w:rsidTr="00B4408D">
        <w:trPr>
          <w:jc w:val="center"/>
        </w:trPr>
        <w:tc>
          <w:tcPr>
            <w:tcW w:w="1033" w:type="dxa"/>
            <w:vMerge/>
            <w:tcBorders>
              <w:left w:val="single" w:sz="4" w:space="0" w:color="auto"/>
              <w:right w:val="single" w:sz="6" w:space="0" w:color="auto"/>
            </w:tcBorders>
            <w:shd w:val="clear" w:color="auto" w:fill="auto"/>
            <w:vAlign w:val="center"/>
          </w:tcPr>
          <w:p w14:paraId="794E7688"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52263006"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1E0D3052"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7B0380F8"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lang w:val="sv-SE"/>
              </w:rPr>
              <w:t>NR_FDD_FR1_D, NR_TDD_FR1_D</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077995D"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-119.5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7435496"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-116.5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0D10C321"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71A8B26"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6C4A1EA5" w14:textId="77777777" w:rsidTr="00B4408D">
        <w:trPr>
          <w:jc w:val="center"/>
        </w:trPr>
        <w:tc>
          <w:tcPr>
            <w:tcW w:w="1033" w:type="dxa"/>
            <w:vMerge/>
            <w:tcBorders>
              <w:left w:val="single" w:sz="4" w:space="0" w:color="auto"/>
              <w:right w:val="single" w:sz="6" w:space="0" w:color="auto"/>
            </w:tcBorders>
            <w:shd w:val="clear" w:color="auto" w:fill="auto"/>
            <w:vAlign w:val="center"/>
          </w:tcPr>
          <w:p w14:paraId="653633E0"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6B7109AA"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6A8CB12C"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275CCE9" w14:textId="77777777" w:rsidR="0058457E" w:rsidRPr="00885F53" w:rsidDel="00836998" w:rsidRDefault="0058457E" w:rsidP="00B4408D">
            <w:pPr>
              <w:keepNext/>
              <w:keepLines/>
              <w:spacing w:after="0"/>
              <w:jc w:val="center"/>
              <w:rPr>
                <w:rFonts w:ascii="Arial" w:hAnsi="Arial"/>
                <w:sz w:val="18"/>
                <w:lang w:val="sv-SE"/>
              </w:rPr>
            </w:pPr>
            <w:r w:rsidRPr="00885F53">
              <w:rPr>
                <w:rFonts w:ascii="Arial" w:hAnsi="Arial"/>
                <w:sz w:val="18"/>
                <w:lang w:val="sv-SE"/>
              </w:rPr>
              <w:t>NR_FDD_FR1_E, NR_TDD_FR1_E</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C42DE02"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-119</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5C4BEAFC"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-116</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782B3E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C3D0734"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CB340B" w:rsidRPr="00885F53" w14:paraId="248DA229" w14:textId="77777777" w:rsidTr="00B4408D">
        <w:trPr>
          <w:jc w:val="center"/>
        </w:trPr>
        <w:tc>
          <w:tcPr>
            <w:tcW w:w="1033" w:type="dxa"/>
            <w:vMerge/>
            <w:tcBorders>
              <w:left w:val="single" w:sz="4" w:space="0" w:color="auto"/>
              <w:right w:val="single" w:sz="6" w:space="0" w:color="auto"/>
            </w:tcBorders>
            <w:shd w:val="clear" w:color="auto" w:fill="auto"/>
            <w:vAlign w:val="center"/>
          </w:tcPr>
          <w:p w14:paraId="701189CA" w14:textId="77777777" w:rsidR="00CB340B" w:rsidRPr="00885F53" w:rsidRDefault="00CB340B" w:rsidP="00CB340B">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6BE00C4E" w14:textId="77777777" w:rsidR="00CB340B" w:rsidRPr="00885F53" w:rsidRDefault="00CB340B" w:rsidP="00CB340B">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0D450B58" w14:textId="77777777" w:rsidR="00CB340B" w:rsidRPr="00885F53" w:rsidRDefault="00CB340B" w:rsidP="00CB340B">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2CD0DDF3" w14:textId="4178847B" w:rsidR="00CB340B" w:rsidRPr="00885F53" w:rsidRDefault="00CB340B" w:rsidP="00CB340B">
            <w:pPr>
              <w:keepNext/>
              <w:keepLines/>
              <w:spacing w:after="0"/>
              <w:jc w:val="center"/>
              <w:rPr>
                <w:rFonts w:ascii="Arial" w:hAnsi="Arial"/>
                <w:sz w:val="18"/>
                <w:lang w:val="sv-SE"/>
              </w:rPr>
            </w:pPr>
            <w:r>
              <w:rPr>
                <w:rFonts w:ascii="Arial" w:hAnsi="Arial"/>
                <w:sz w:val="18"/>
                <w:lang w:eastAsia="zh-CN"/>
              </w:rPr>
              <w:t>NR_FDD_FR1_F</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63DF88D8" w14:textId="477F3B06" w:rsidR="00CB340B" w:rsidRPr="00885F53" w:rsidRDefault="00CB340B" w:rsidP="00CB340B">
            <w:pPr>
              <w:keepNext/>
              <w:keepLines/>
              <w:spacing w:after="0"/>
              <w:jc w:val="center"/>
              <w:rPr>
                <w:rFonts w:ascii="Arial" w:hAnsi="Arial"/>
                <w:sz w:val="18"/>
              </w:rPr>
            </w:pPr>
            <w:r>
              <w:rPr>
                <w:rFonts w:ascii="Arial" w:hAnsi="Arial"/>
                <w:sz w:val="18"/>
              </w:rPr>
              <w:t>-118.5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1191B0F2" w14:textId="770834EF" w:rsidR="00CB340B" w:rsidRPr="00885F53" w:rsidRDefault="00CB340B" w:rsidP="00CB340B">
            <w:pPr>
              <w:keepNext/>
              <w:keepLines/>
              <w:spacing w:after="0"/>
              <w:jc w:val="center"/>
              <w:rPr>
                <w:rFonts w:ascii="Arial" w:hAnsi="Arial"/>
                <w:sz w:val="18"/>
              </w:rPr>
            </w:pPr>
            <w:r>
              <w:rPr>
                <w:rFonts w:ascii="Arial" w:hAnsi="Arial" w:cs="Arial"/>
                <w:sz w:val="18"/>
              </w:rPr>
              <w:t>-115.5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D3DEBAA" w14:textId="10E3BA46" w:rsidR="00CB340B" w:rsidRPr="00885F53" w:rsidRDefault="00CB340B" w:rsidP="00CB340B">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B8691A0" w14:textId="0B6DD63E" w:rsidR="00CB340B" w:rsidRPr="00885F53" w:rsidRDefault="00CB340B" w:rsidP="00CB340B">
            <w:pPr>
              <w:keepNext/>
              <w:keepLines/>
              <w:spacing w:after="0"/>
              <w:jc w:val="center"/>
              <w:rPr>
                <w:rFonts w:ascii="Arial" w:hAnsi="Arial"/>
                <w:sz w:val="18"/>
              </w:rPr>
            </w:pPr>
            <w:r>
              <w:rPr>
                <w:rFonts w:ascii="Arial" w:hAnsi="Arial"/>
                <w:sz w:val="18"/>
              </w:rPr>
              <w:t>-50</w:t>
            </w:r>
          </w:p>
        </w:tc>
      </w:tr>
      <w:tr w:rsidR="0058457E" w:rsidRPr="00885F53" w14:paraId="3869A898" w14:textId="77777777" w:rsidTr="00B4408D">
        <w:trPr>
          <w:jc w:val="center"/>
        </w:trPr>
        <w:tc>
          <w:tcPr>
            <w:tcW w:w="1033" w:type="dxa"/>
            <w:vMerge/>
            <w:tcBorders>
              <w:left w:val="single" w:sz="4" w:space="0" w:color="auto"/>
              <w:right w:val="single" w:sz="6" w:space="0" w:color="auto"/>
            </w:tcBorders>
            <w:shd w:val="clear" w:color="auto" w:fill="auto"/>
            <w:vAlign w:val="center"/>
          </w:tcPr>
          <w:p w14:paraId="72868817"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2E1FC6C7"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141993D7"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344966E3" w14:textId="77777777" w:rsidR="0058457E" w:rsidRPr="00885F53" w:rsidDel="00836998" w:rsidRDefault="0058457E" w:rsidP="00B4408D">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EFCECC0"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-118</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48137D3B"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EB82776"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9CEAA57"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57ABDA33" w14:textId="77777777" w:rsidTr="00B4408D">
        <w:trPr>
          <w:jc w:val="center"/>
        </w:trPr>
        <w:tc>
          <w:tcPr>
            <w:tcW w:w="1033" w:type="dxa"/>
            <w:vMerge/>
            <w:tcBorders>
              <w:left w:val="single" w:sz="4" w:space="0" w:color="auto"/>
              <w:right w:val="single" w:sz="6" w:space="0" w:color="auto"/>
            </w:tcBorders>
            <w:shd w:val="clear" w:color="auto" w:fill="auto"/>
            <w:vAlign w:val="center"/>
          </w:tcPr>
          <w:p w14:paraId="487592A7" w14:textId="77777777" w:rsidR="0058457E" w:rsidRPr="00885F53" w:rsidRDefault="0058457E" w:rsidP="00B4408D">
            <w:pPr>
              <w:keepNext/>
              <w:keepLines/>
              <w:spacing w:after="0"/>
              <w:jc w:val="center"/>
              <w:rPr>
                <w:rFonts w:ascii="Arial" w:hAnsi="Arial"/>
                <w:sz w:val="18"/>
              </w:rPr>
            </w:pPr>
          </w:p>
        </w:tc>
        <w:tc>
          <w:tcPr>
            <w:tcW w:w="1049" w:type="dxa"/>
            <w:vMerge/>
            <w:tcBorders>
              <w:left w:val="single" w:sz="6" w:space="0" w:color="auto"/>
              <w:right w:val="single" w:sz="6" w:space="0" w:color="auto"/>
            </w:tcBorders>
            <w:shd w:val="clear" w:color="auto" w:fill="auto"/>
            <w:vAlign w:val="center"/>
          </w:tcPr>
          <w:p w14:paraId="6187FCCA" w14:textId="77777777" w:rsidR="0058457E" w:rsidRPr="00885F53" w:rsidRDefault="0058457E" w:rsidP="00B4408D">
            <w:pPr>
              <w:keepNext/>
              <w:keepLines/>
              <w:spacing w:after="0"/>
              <w:jc w:val="center"/>
              <w:rPr>
                <w:rFonts w:ascii="Arial" w:hAnsi="Arial"/>
                <w:sz w:val="18"/>
              </w:rPr>
            </w:pPr>
          </w:p>
        </w:tc>
        <w:tc>
          <w:tcPr>
            <w:tcW w:w="807" w:type="dxa"/>
            <w:vMerge/>
            <w:tcBorders>
              <w:left w:val="single" w:sz="6" w:space="0" w:color="auto"/>
              <w:right w:val="single" w:sz="6" w:space="0" w:color="auto"/>
            </w:tcBorders>
            <w:shd w:val="clear" w:color="auto" w:fill="auto"/>
            <w:vAlign w:val="center"/>
          </w:tcPr>
          <w:p w14:paraId="38F9AF58" w14:textId="77777777" w:rsidR="0058457E" w:rsidRPr="00885F53" w:rsidRDefault="0058457E" w:rsidP="00B4408D">
            <w:pPr>
              <w:keepNext/>
              <w:keepLines/>
              <w:spacing w:after="0"/>
              <w:jc w:val="center"/>
              <w:rPr>
                <w:rFonts w:ascii="Arial" w:hAnsi="Arial"/>
                <w:sz w:val="18"/>
              </w:rPr>
            </w:pPr>
          </w:p>
        </w:tc>
        <w:tc>
          <w:tcPr>
            <w:tcW w:w="2349" w:type="dxa"/>
            <w:tcBorders>
              <w:top w:val="single" w:sz="6" w:space="0" w:color="auto"/>
              <w:left w:val="single" w:sz="6" w:space="0" w:color="auto"/>
              <w:bottom w:val="single" w:sz="6" w:space="0" w:color="auto"/>
              <w:right w:val="single" w:sz="4" w:space="0" w:color="auto"/>
            </w:tcBorders>
            <w:shd w:val="clear" w:color="auto" w:fill="auto"/>
            <w:vAlign w:val="center"/>
          </w:tcPr>
          <w:p w14:paraId="5DC89444" w14:textId="77777777" w:rsidR="0058457E" w:rsidRPr="00885F53" w:rsidRDefault="0058457E" w:rsidP="00B4408D">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72ECD19D"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-117.5</w:t>
            </w:r>
          </w:p>
        </w:tc>
        <w:tc>
          <w:tcPr>
            <w:tcW w:w="1027" w:type="dxa"/>
            <w:tcBorders>
              <w:top w:val="single" w:sz="6" w:space="0" w:color="auto"/>
              <w:left w:val="single" w:sz="4" w:space="0" w:color="auto"/>
              <w:bottom w:val="single" w:sz="6" w:space="0" w:color="auto"/>
              <w:right w:val="single" w:sz="6" w:space="0" w:color="auto"/>
            </w:tcBorders>
            <w:shd w:val="clear" w:color="auto" w:fill="auto"/>
            <w:vAlign w:val="center"/>
          </w:tcPr>
          <w:p w14:paraId="023256DF"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03B4C9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DF69480"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5A0D3305" w14:textId="77777777" w:rsidTr="00B4408D">
        <w:trPr>
          <w:jc w:val="center"/>
        </w:trPr>
        <w:tc>
          <w:tcPr>
            <w:tcW w:w="10172" w:type="dxa"/>
            <w:gridSpan w:val="8"/>
            <w:tcBorders>
              <w:top w:val="single" w:sz="6" w:space="0" w:color="auto"/>
              <w:left w:val="single" w:sz="4" w:space="0" w:color="auto"/>
              <w:bottom w:val="single" w:sz="4" w:space="0" w:color="auto"/>
              <w:right w:val="single" w:sz="4" w:space="0" w:color="auto"/>
            </w:tcBorders>
            <w:shd w:val="clear" w:color="auto" w:fill="auto"/>
            <w:vAlign w:val="center"/>
          </w:tcPr>
          <w:p w14:paraId="76DEBF59" w14:textId="77777777" w:rsidR="0058457E" w:rsidRPr="00885F53" w:rsidRDefault="0058457E" w:rsidP="00B4408D">
            <w:pPr>
              <w:keepNext/>
              <w:keepLines/>
              <w:spacing w:after="0"/>
              <w:ind w:left="851" w:hanging="851"/>
            </w:pPr>
            <w:r w:rsidRPr="00885F53">
              <w:rPr>
                <w:rFonts w:ascii="Arial" w:hAnsi="Arial"/>
                <w:sz w:val="18"/>
              </w:rPr>
              <w:t>NOTE 1:</w:t>
            </w:r>
            <w:r w:rsidRPr="00885F53">
              <w:rPr>
                <w:rFonts w:ascii="Arial" w:hAnsi="Arial"/>
                <w:sz w:val="18"/>
              </w:rPr>
              <w:tab/>
              <w:t>Io is assumed to have constant EPRE across the bandwidth.</w:t>
            </w:r>
          </w:p>
          <w:p w14:paraId="5A5FBDF4" w14:textId="77777777" w:rsidR="0058457E" w:rsidRPr="00885F53" w:rsidRDefault="0058457E" w:rsidP="00B4408D">
            <w:pPr>
              <w:keepNext/>
              <w:keepLines/>
              <w:spacing w:after="0"/>
              <w:ind w:left="851" w:hanging="851"/>
            </w:pPr>
            <w:r w:rsidRPr="00885F53">
              <w:rPr>
                <w:rFonts w:ascii="Arial" w:hAnsi="Arial"/>
                <w:sz w:val="18"/>
              </w:rPr>
              <w:t>NOTE 2:</w:t>
            </w:r>
            <w:r w:rsidRPr="00885F53">
              <w:rPr>
                <w:rFonts w:ascii="Arial" w:hAnsi="Arial"/>
                <w:sz w:val="18"/>
              </w:rPr>
              <w:tab/>
              <w:t>The parameter SSB Ês/Iot is the minimum SSB Ês/Iot of the pair of SSBs to which the requirement applies.</w:t>
            </w:r>
          </w:p>
          <w:p w14:paraId="260726F7" w14:textId="77777777" w:rsidR="0058457E" w:rsidRPr="00885F53" w:rsidRDefault="0058457E" w:rsidP="00B4408D">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Void</w:t>
            </w:r>
          </w:p>
          <w:p w14:paraId="7B6E85BA" w14:textId="77777777" w:rsidR="0058457E" w:rsidRPr="00885F53" w:rsidRDefault="0058457E" w:rsidP="00B4408D">
            <w:pPr>
              <w:keepNext/>
              <w:keepLines/>
              <w:spacing w:after="0"/>
              <w:ind w:left="851" w:hanging="851"/>
            </w:pPr>
            <w:r w:rsidRPr="00885F53">
              <w:rPr>
                <w:rFonts w:ascii="Arial" w:hAnsi="Arial"/>
                <w:sz w:val="18"/>
              </w:rPr>
              <w:t>NOTE 4:</w:t>
            </w:r>
            <w:r w:rsidRPr="00885F53">
              <w:rPr>
                <w:rFonts w:ascii="Arial" w:hAnsi="Arial"/>
                <w:sz w:val="18"/>
              </w:rPr>
              <w:tab/>
              <w:t>NR operating band groups in FR1 are as defined in clause 3.5.2.</w:t>
            </w:r>
          </w:p>
        </w:tc>
      </w:tr>
    </w:tbl>
    <w:p w14:paraId="476B29CC" w14:textId="77777777" w:rsidR="0058457E" w:rsidRPr="00885F53" w:rsidRDefault="0058457E" w:rsidP="0058457E">
      <w:pPr>
        <w:rPr>
          <w:lang w:eastAsia="ko-KR"/>
        </w:rPr>
      </w:pPr>
    </w:p>
    <w:p w14:paraId="752F4EEC" w14:textId="77777777" w:rsidR="0058457E" w:rsidRPr="00885F53" w:rsidRDefault="0058457E" w:rsidP="0058457E">
      <w:pPr>
        <w:keepNext/>
        <w:keepLines/>
        <w:overflowPunct w:val="0"/>
        <w:autoSpaceDE w:val="0"/>
        <w:autoSpaceDN w:val="0"/>
        <w:adjustRightInd w:val="0"/>
        <w:spacing w:before="120"/>
        <w:ind w:left="1418" w:hanging="1418"/>
        <w:textAlignment w:val="baseline"/>
        <w:outlineLvl w:val="3"/>
        <w:rPr>
          <w:rFonts w:ascii="Arial" w:hAnsi="Arial"/>
          <w:sz w:val="24"/>
          <w:lang w:val="en-US"/>
        </w:rPr>
      </w:pPr>
      <w:r w:rsidRPr="00885F53">
        <w:rPr>
          <w:rFonts w:ascii="Arial" w:hAnsi="Arial"/>
          <w:sz w:val="24"/>
          <w:lang w:val="en-US"/>
        </w:rPr>
        <w:t>10.1.19.2</w:t>
      </w:r>
      <w:r w:rsidRPr="00885F53">
        <w:rPr>
          <w:rFonts w:ascii="Arial" w:hAnsi="Arial"/>
          <w:sz w:val="24"/>
          <w:lang w:val="en-US"/>
        </w:rPr>
        <w:tab/>
        <w:t>CSI-RS based L1-RSRP accuracy requirements</w:t>
      </w:r>
    </w:p>
    <w:p w14:paraId="32F3AF71" w14:textId="77777777" w:rsidR="0058457E" w:rsidRPr="00885F53" w:rsidRDefault="0058457E" w:rsidP="0058457E">
      <w:pPr>
        <w:keepNext/>
        <w:keepLines/>
        <w:spacing w:before="120"/>
        <w:ind w:left="1701" w:hanging="1701"/>
        <w:outlineLvl w:val="4"/>
      </w:pPr>
      <w:r w:rsidRPr="00885F53">
        <w:rPr>
          <w:rFonts w:ascii="Arial" w:hAnsi="Arial"/>
          <w:sz w:val="22"/>
        </w:rPr>
        <w:t>10.1.19.2.1</w:t>
      </w:r>
      <w:r w:rsidRPr="00885F53">
        <w:rPr>
          <w:rFonts w:ascii="Arial" w:hAnsi="Arial"/>
          <w:sz w:val="22"/>
        </w:rPr>
        <w:tab/>
        <w:t>Absolute Accuracy</w:t>
      </w:r>
    </w:p>
    <w:p w14:paraId="499E57B2" w14:textId="77777777" w:rsidR="0058457E" w:rsidRPr="00885F53" w:rsidRDefault="0058457E" w:rsidP="0058457E">
      <w:pPr>
        <w:rPr>
          <w:rFonts w:cs="v4.2.0"/>
          <w:i/>
        </w:rPr>
      </w:pPr>
      <w:r w:rsidRPr="00885F53">
        <w:rPr>
          <w:rFonts w:cs="v4.2.0"/>
        </w:rPr>
        <w:t xml:space="preserve">Unless otherwise specified, the requirements for absolute accuracy of </w:t>
      </w:r>
      <w:r w:rsidRPr="00885F53">
        <w:rPr>
          <w:rFonts w:cs="v4.2.0"/>
          <w:lang w:eastAsia="zh-CN"/>
        </w:rPr>
        <w:t>CSI-RS based L1-</w:t>
      </w:r>
      <w:r w:rsidRPr="00885F53">
        <w:rPr>
          <w:rFonts w:cs="v4.2.0"/>
        </w:rPr>
        <w:t>RSRP in this clause apply to all CSI-RS resources of the serving cell configured for L1-RSRP measurement.</w:t>
      </w:r>
    </w:p>
    <w:p w14:paraId="5A9712BE" w14:textId="77777777" w:rsidR="0058457E" w:rsidRPr="00885F53" w:rsidRDefault="0058457E" w:rsidP="0058457E">
      <w:pPr>
        <w:rPr>
          <w:rFonts w:cs="v4.2.0"/>
        </w:rPr>
      </w:pPr>
      <w:r w:rsidRPr="00885F53">
        <w:rPr>
          <w:rFonts w:cs="v4.2.0"/>
        </w:rPr>
        <w:t xml:space="preserve">The accuracy requirements in Table </w:t>
      </w:r>
      <w:r w:rsidRPr="00885F53">
        <w:rPr>
          <w:rFonts w:cs="v4.2.0"/>
          <w:lang w:eastAsia="zh-CN"/>
        </w:rPr>
        <w:t>10.1.19.2.1</w:t>
      </w:r>
      <w:r w:rsidRPr="00885F53">
        <w:rPr>
          <w:rFonts w:cs="v4.2.0"/>
        </w:rPr>
        <w:t>-1 are valid under the following conditions:</w:t>
      </w:r>
    </w:p>
    <w:p w14:paraId="70B6DD02" w14:textId="77777777" w:rsidR="0058457E" w:rsidRPr="00885F53" w:rsidRDefault="0058457E" w:rsidP="0058457E">
      <w:pPr>
        <w:ind w:left="568" w:hanging="284"/>
        <w:rPr>
          <w:rFonts w:ascii="Arial" w:hAnsi="Arial"/>
          <w:sz w:val="28"/>
        </w:rPr>
      </w:pPr>
      <w:r w:rsidRPr="00885F53">
        <w:t>-</w:t>
      </w:r>
      <w:r w:rsidRPr="00885F53">
        <w:tab/>
        <w:t>Conditions defined in clause 7.3 of TS 38.101-1 [18] for reference sensitivity are fulfilled.</w:t>
      </w:r>
    </w:p>
    <w:p w14:paraId="32499BB3" w14:textId="77777777" w:rsidR="0058457E" w:rsidRPr="00885F53" w:rsidRDefault="0058457E" w:rsidP="0058457E">
      <w:pPr>
        <w:ind w:left="568" w:hanging="284"/>
        <w:rPr>
          <w:lang w:eastAsia="zh-CN"/>
        </w:rPr>
      </w:pPr>
      <w:r w:rsidRPr="00885F53">
        <w:t>-</w:t>
      </w:r>
      <w:r w:rsidRPr="00885F53">
        <w:rPr>
          <w:rFonts w:ascii="Arial" w:hAnsi="Arial"/>
          <w:sz w:val="28"/>
          <w:lang w:val="en-US"/>
        </w:rPr>
        <w:tab/>
      </w:r>
      <w:r w:rsidRPr="00885F53">
        <w:t xml:space="preserve">Conditions for L1-RSRP measurements are fulfilled according to Annex B.2.4.2 for a corresponding Band </w:t>
      </w:r>
      <w:r w:rsidRPr="00885F53">
        <w:rPr>
          <w:rFonts w:cs="v4.2.0"/>
          <w:lang w:eastAsia="ko-KR"/>
        </w:rPr>
        <w:t>for each relevant CSI-RS</w:t>
      </w:r>
      <w:r w:rsidRPr="00885F53">
        <w:rPr>
          <w:lang w:eastAsia="zh-CN"/>
        </w:rPr>
        <w:t>.</w:t>
      </w:r>
    </w:p>
    <w:p w14:paraId="4CE6F32D" w14:textId="77777777" w:rsidR="0058457E" w:rsidRPr="00885F53" w:rsidRDefault="0058457E" w:rsidP="0058457E">
      <w:pPr>
        <w:ind w:left="568" w:hanging="284"/>
        <w:rPr>
          <w:lang w:eastAsia="zh-CN"/>
        </w:rPr>
      </w:pPr>
      <w:r w:rsidRPr="00885F53">
        <w:rPr>
          <w:lang w:eastAsia="zh-CN"/>
        </w:rPr>
        <w:t>-</w:t>
      </w:r>
      <w:r w:rsidRPr="00885F53">
        <w:rPr>
          <w:lang w:eastAsia="zh-CN"/>
        </w:rPr>
        <w:tab/>
        <w:t>The bandwidth of CSI-RS is 48 PRBs and the density is 3.</w:t>
      </w:r>
    </w:p>
    <w:p w14:paraId="530BD452" w14:textId="77777777" w:rsidR="0058457E" w:rsidRPr="00885F53" w:rsidRDefault="0058457E" w:rsidP="0058457E">
      <w:pPr>
        <w:tabs>
          <w:tab w:val="left" w:pos="851"/>
        </w:tabs>
        <w:overflowPunct w:val="0"/>
        <w:autoSpaceDE w:val="0"/>
        <w:autoSpaceDN w:val="0"/>
        <w:adjustRightInd w:val="0"/>
        <w:textAlignment w:val="baseline"/>
        <w:rPr>
          <w:rFonts w:eastAsia="PMingLiU"/>
          <w:lang w:eastAsia="zh-CN"/>
        </w:rPr>
      </w:pPr>
      <w:r w:rsidRPr="00885F53">
        <w:rPr>
          <w:rFonts w:eastAsia="PMingLiU"/>
          <w:lang w:eastAsia="zh-CN"/>
        </w:rPr>
        <w:t>The performance with larger bandwidth of CSI-RS is equal to or better than the accuracy requirements in Table 10.1.19.2.1-1.</w:t>
      </w:r>
    </w:p>
    <w:p w14:paraId="07DD38DE" w14:textId="77777777" w:rsidR="0058457E" w:rsidRPr="00885F53" w:rsidRDefault="0058457E" w:rsidP="0058457E">
      <w:pPr>
        <w:rPr>
          <w:lang w:eastAsia="zh-CN"/>
        </w:rPr>
      </w:pPr>
    </w:p>
    <w:p w14:paraId="4CDB3F6A" w14:textId="77777777" w:rsidR="0058457E" w:rsidRPr="00885F53" w:rsidRDefault="0058457E" w:rsidP="0058457E">
      <w:pPr>
        <w:keepNext/>
        <w:keepLines/>
        <w:spacing w:before="60"/>
        <w:jc w:val="center"/>
        <w:rPr>
          <w:rFonts w:ascii="Arial" w:hAnsi="Arial"/>
          <w:b/>
        </w:rPr>
      </w:pPr>
      <w:r w:rsidRPr="00885F53">
        <w:rPr>
          <w:rFonts w:ascii="Arial" w:hAnsi="Arial"/>
          <w:b/>
        </w:rPr>
        <w:lastRenderedPageBreak/>
        <w:t>Table 10.1.19.2.1-1: CSI-RS based L1-RSRP absolute accuracy in FR1</w:t>
      </w:r>
    </w:p>
    <w:tbl>
      <w:tblPr>
        <w:tblW w:w="10172" w:type="dxa"/>
        <w:jc w:val="center"/>
        <w:tblLook w:val="01E0" w:firstRow="1" w:lastRow="1" w:firstColumn="1" w:lastColumn="1" w:noHBand="0" w:noVBand="0"/>
      </w:tblPr>
      <w:tblGrid>
        <w:gridCol w:w="1031"/>
        <w:gridCol w:w="1043"/>
        <w:gridCol w:w="780"/>
        <w:gridCol w:w="1957"/>
        <w:gridCol w:w="827"/>
        <w:gridCol w:w="827"/>
        <w:gridCol w:w="827"/>
        <w:gridCol w:w="1440"/>
        <w:gridCol w:w="1440"/>
      </w:tblGrid>
      <w:tr w:rsidR="0058457E" w:rsidRPr="00885F53" w14:paraId="57F4EF02" w14:textId="77777777" w:rsidTr="00B4408D">
        <w:trPr>
          <w:jc w:val="center"/>
        </w:trPr>
        <w:tc>
          <w:tcPr>
            <w:tcW w:w="2074"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121CAA24" w14:textId="77777777" w:rsidR="0058457E" w:rsidRPr="00885F53" w:rsidRDefault="0058457E" w:rsidP="00B4408D">
            <w:pPr>
              <w:keepNext/>
              <w:keepLines/>
              <w:spacing w:after="0"/>
              <w:jc w:val="center"/>
            </w:pPr>
            <w:r w:rsidRPr="00885F53">
              <w:rPr>
                <w:rFonts w:ascii="Arial" w:hAnsi="Arial"/>
                <w:b/>
                <w:sz w:val="18"/>
              </w:rPr>
              <w:t>Accuracy</w:t>
            </w:r>
          </w:p>
        </w:tc>
        <w:tc>
          <w:tcPr>
            <w:tcW w:w="8098"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70B7D861" w14:textId="77777777" w:rsidR="0058457E" w:rsidRPr="00885F53" w:rsidRDefault="0058457E" w:rsidP="00B4408D">
            <w:pPr>
              <w:keepNext/>
              <w:keepLines/>
              <w:spacing w:after="0"/>
              <w:jc w:val="center"/>
            </w:pPr>
            <w:r w:rsidRPr="00885F53">
              <w:rPr>
                <w:rFonts w:ascii="Arial" w:hAnsi="Arial"/>
                <w:b/>
                <w:sz w:val="18"/>
              </w:rPr>
              <w:t>Conditions</w:t>
            </w:r>
          </w:p>
        </w:tc>
      </w:tr>
      <w:tr w:rsidR="0058457E" w:rsidRPr="00885F53" w14:paraId="5867D300" w14:textId="77777777" w:rsidTr="00B4408D">
        <w:trPr>
          <w:jc w:val="center"/>
        </w:trPr>
        <w:tc>
          <w:tcPr>
            <w:tcW w:w="1031"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A81FD9C" w14:textId="77777777" w:rsidR="0058457E" w:rsidRPr="00885F53" w:rsidRDefault="0058457E" w:rsidP="00B4408D">
            <w:pPr>
              <w:keepNext/>
              <w:keepLines/>
              <w:spacing w:after="0"/>
              <w:jc w:val="center"/>
            </w:pPr>
            <w:r w:rsidRPr="00885F53">
              <w:rPr>
                <w:rFonts w:ascii="Arial" w:hAnsi="Arial"/>
                <w:b/>
                <w:sz w:val="18"/>
              </w:rPr>
              <w:t>Normal condition</w:t>
            </w:r>
          </w:p>
        </w:tc>
        <w:tc>
          <w:tcPr>
            <w:tcW w:w="1043"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7EB3A5E" w14:textId="77777777" w:rsidR="0058457E" w:rsidRPr="00885F53" w:rsidRDefault="0058457E" w:rsidP="00B4408D">
            <w:pPr>
              <w:keepNext/>
              <w:keepLines/>
              <w:spacing w:after="0"/>
              <w:jc w:val="center"/>
            </w:pPr>
            <w:r w:rsidRPr="00885F53">
              <w:rPr>
                <w:rFonts w:ascii="Arial" w:hAnsi="Arial"/>
                <w:b/>
                <w:sz w:val="18"/>
              </w:rPr>
              <w:t>Extreme condition</w:t>
            </w:r>
          </w:p>
        </w:tc>
        <w:tc>
          <w:tcPr>
            <w:tcW w:w="78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62AE2D1" w14:textId="77777777" w:rsidR="0058457E" w:rsidRPr="00885F53" w:rsidRDefault="0058457E" w:rsidP="00B4408D">
            <w:pPr>
              <w:keepNext/>
              <w:keepLines/>
              <w:spacing w:after="0"/>
              <w:jc w:val="center"/>
            </w:pPr>
            <w:r w:rsidRPr="00885F53">
              <w:rPr>
                <w:rFonts w:ascii="Arial" w:hAnsi="Arial"/>
                <w:b/>
                <w:sz w:val="18"/>
              </w:rPr>
              <w:t>CSI-RS Ês/Iot</w:t>
            </w:r>
          </w:p>
        </w:tc>
        <w:tc>
          <w:tcPr>
            <w:tcW w:w="7318"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264C4E62" w14:textId="77777777" w:rsidR="0058457E" w:rsidRPr="00885F53" w:rsidRDefault="0058457E" w:rsidP="00B4408D">
            <w:pPr>
              <w:keepNext/>
              <w:keepLines/>
              <w:spacing w:after="0"/>
              <w:jc w:val="cente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58457E" w:rsidRPr="00885F53" w14:paraId="4DBF3F71" w14:textId="77777777" w:rsidTr="00B4408D">
        <w:trPr>
          <w:jc w:val="center"/>
        </w:trPr>
        <w:tc>
          <w:tcPr>
            <w:tcW w:w="1031"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2169931" w14:textId="77777777" w:rsidR="0058457E" w:rsidRPr="00885F53" w:rsidRDefault="0058457E" w:rsidP="00B4408D">
            <w:pPr>
              <w:keepNext/>
              <w:keepLines/>
              <w:spacing w:after="0"/>
              <w:jc w:val="center"/>
            </w:pPr>
          </w:p>
        </w:tc>
        <w:tc>
          <w:tcPr>
            <w:tcW w:w="104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7FFBFBF" w14:textId="77777777" w:rsidR="0058457E" w:rsidRPr="00885F53" w:rsidRDefault="0058457E" w:rsidP="00B4408D">
            <w:pPr>
              <w:keepNext/>
              <w:keepLines/>
              <w:spacing w:after="0"/>
              <w:jc w:val="center"/>
            </w:pPr>
          </w:p>
        </w:tc>
        <w:tc>
          <w:tcPr>
            <w:tcW w:w="780" w:type="dxa"/>
            <w:vMerge/>
            <w:tcBorders>
              <w:top w:val="single" w:sz="6" w:space="0" w:color="auto"/>
              <w:left w:val="single" w:sz="6" w:space="0" w:color="auto"/>
              <w:bottom w:val="single" w:sz="6" w:space="0" w:color="auto"/>
              <w:right w:val="single" w:sz="6" w:space="0" w:color="auto"/>
            </w:tcBorders>
            <w:shd w:val="clear" w:color="auto" w:fill="auto"/>
          </w:tcPr>
          <w:p w14:paraId="096BDF27" w14:textId="77777777" w:rsidR="0058457E" w:rsidRPr="00885F53" w:rsidRDefault="0058457E" w:rsidP="00B4408D">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0A5C89B4" w14:textId="77777777" w:rsidR="0058457E" w:rsidRPr="00885F53" w:rsidRDefault="0058457E" w:rsidP="00B4408D">
            <w:pPr>
              <w:keepNext/>
              <w:keepLines/>
              <w:spacing w:after="0"/>
              <w:jc w:val="center"/>
            </w:pPr>
            <w:r w:rsidRPr="00885F53">
              <w:rPr>
                <w:rFonts w:ascii="Arial" w:hAnsi="Arial"/>
                <w:b/>
                <w:sz w:val="18"/>
              </w:rPr>
              <w:t>NR operating band groups</w:t>
            </w:r>
            <w:r w:rsidRPr="00885F53">
              <w:rPr>
                <w:rFonts w:ascii="Arial" w:hAnsi="Arial"/>
                <w:b/>
                <w:sz w:val="18"/>
                <w:vertAlign w:val="superscript"/>
              </w:rPr>
              <w:t xml:space="preserve"> Note 2</w:t>
            </w:r>
          </w:p>
        </w:tc>
        <w:tc>
          <w:tcPr>
            <w:tcW w:w="3921"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1B1B6A27" w14:textId="77777777" w:rsidR="0058457E" w:rsidRPr="00885F53" w:rsidRDefault="0058457E" w:rsidP="00B4408D">
            <w:pPr>
              <w:keepNext/>
              <w:keepLines/>
              <w:spacing w:after="0"/>
              <w:jc w:val="cente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05C410A5" w14:textId="77777777" w:rsidR="0058457E" w:rsidRPr="00885F53" w:rsidRDefault="0058457E" w:rsidP="00B4408D">
            <w:pPr>
              <w:keepNext/>
              <w:keepLines/>
              <w:spacing w:after="0"/>
              <w:jc w:val="center"/>
            </w:pPr>
            <w:r w:rsidRPr="00885F53">
              <w:rPr>
                <w:rFonts w:ascii="Arial" w:hAnsi="Arial"/>
                <w:b/>
                <w:sz w:val="18"/>
              </w:rPr>
              <w:t>Maximum Io</w:t>
            </w:r>
          </w:p>
        </w:tc>
      </w:tr>
      <w:tr w:rsidR="0058457E" w:rsidRPr="00885F53" w14:paraId="1021E943" w14:textId="77777777" w:rsidTr="0058457E">
        <w:trPr>
          <w:trHeight w:val="308"/>
          <w:jc w:val="center"/>
        </w:trPr>
        <w:tc>
          <w:tcPr>
            <w:tcW w:w="1031" w:type="dxa"/>
            <w:vMerge w:val="restart"/>
            <w:tcBorders>
              <w:top w:val="single" w:sz="6" w:space="0" w:color="auto"/>
              <w:left w:val="single" w:sz="4" w:space="0" w:color="auto"/>
              <w:right w:val="single" w:sz="6" w:space="0" w:color="auto"/>
            </w:tcBorders>
            <w:shd w:val="clear" w:color="auto" w:fill="auto"/>
            <w:vAlign w:val="center"/>
          </w:tcPr>
          <w:p w14:paraId="3CF1A00D" w14:textId="77777777" w:rsidR="0058457E" w:rsidRPr="00885F53" w:rsidRDefault="0058457E" w:rsidP="00B4408D">
            <w:pPr>
              <w:keepNext/>
              <w:keepLines/>
              <w:spacing w:after="0"/>
              <w:jc w:val="center"/>
            </w:pPr>
            <w:r w:rsidRPr="00885F53">
              <w:rPr>
                <w:rFonts w:ascii="Arial" w:hAnsi="Arial"/>
                <w:b/>
                <w:sz w:val="18"/>
              </w:rPr>
              <w:t>dB</w:t>
            </w:r>
          </w:p>
        </w:tc>
        <w:tc>
          <w:tcPr>
            <w:tcW w:w="1043" w:type="dxa"/>
            <w:vMerge w:val="restart"/>
            <w:tcBorders>
              <w:top w:val="single" w:sz="6" w:space="0" w:color="auto"/>
              <w:left w:val="single" w:sz="6" w:space="0" w:color="auto"/>
              <w:right w:val="single" w:sz="6" w:space="0" w:color="auto"/>
            </w:tcBorders>
            <w:shd w:val="clear" w:color="auto" w:fill="auto"/>
            <w:vAlign w:val="center"/>
          </w:tcPr>
          <w:p w14:paraId="1C95EFF0" w14:textId="77777777" w:rsidR="0058457E" w:rsidRPr="00885F53" w:rsidRDefault="0058457E" w:rsidP="00B4408D">
            <w:pPr>
              <w:keepNext/>
              <w:keepLines/>
              <w:spacing w:after="0"/>
              <w:jc w:val="center"/>
            </w:pPr>
            <w:r w:rsidRPr="00885F53">
              <w:rPr>
                <w:rFonts w:ascii="Arial" w:hAnsi="Arial"/>
                <w:b/>
                <w:sz w:val="18"/>
              </w:rPr>
              <w:t>dB</w:t>
            </w:r>
          </w:p>
        </w:tc>
        <w:tc>
          <w:tcPr>
            <w:tcW w:w="780" w:type="dxa"/>
            <w:vMerge w:val="restart"/>
            <w:tcBorders>
              <w:top w:val="single" w:sz="6" w:space="0" w:color="auto"/>
              <w:left w:val="single" w:sz="6" w:space="0" w:color="auto"/>
              <w:right w:val="single" w:sz="6" w:space="0" w:color="auto"/>
            </w:tcBorders>
            <w:shd w:val="clear" w:color="auto" w:fill="auto"/>
            <w:vAlign w:val="center"/>
          </w:tcPr>
          <w:p w14:paraId="3F227C2A" w14:textId="77777777" w:rsidR="0058457E" w:rsidRPr="00885F53" w:rsidRDefault="0058457E" w:rsidP="00B4408D">
            <w:pPr>
              <w:keepNext/>
              <w:keepLines/>
              <w:spacing w:after="0"/>
              <w:jc w:val="center"/>
            </w:pPr>
            <w:r w:rsidRPr="00885F53">
              <w:rPr>
                <w:rFonts w:ascii="Arial" w:hAnsi="Arial"/>
                <w:b/>
                <w:sz w:val="18"/>
              </w:rPr>
              <w:t>dB</w:t>
            </w:r>
          </w:p>
        </w:tc>
        <w:tc>
          <w:tcPr>
            <w:tcW w:w="1957" w:type="dxa"/>
            <w:vMerge w:val="restart"/>
            <w:tcBorders>
              <w:top w:val="single" w:sz="6" w:space="0" w:color="auto"/>
              <w:left w:val="single" w:sz="6" w:space="0" w:color="auto"/>
              <w:right w:val="single" w:sz="4" w:space="0" w:color="auto"/>
            </w:tcBorders>
            <w:shd w:val="clear" w:color="auto" w:fill="auto"/>
            <w:vAlign w:val="center"/>
          </w:tcPr>
          <w:p w14:paraId="29023705" w14:textId="77777777" w:rsidR="0058457E" w:rsidRPr="00885F53" w:rsidRDefault="0058457E" w:rsidP="00B4408D">
            <w:pPr>
              <w:keepNext/>
              <w:keepLines/>
              <w:spacing w:after="0"/>
              <w:jc w:val="center"/>
            </w:pPr>
          </w:p>
        </w:tc>
        <w:tc>
          <w:tcPr>
            <w:tcW w:w="2481"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5057389" w14:textId="77777777" w:rsidR="0058457E" w:rsidRPr="00885F53" w:rsidRDefault="0058457E" w:rsidP="00B4408D">
            <w:pPr>
              <w:keepNext/>
              <w:keepLines/>
              <w:spacing w:after="0"/>
              <w:jc w:val="cente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CSI-RS</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4D2E3BDD" w14:textId="77777777" w:rsidR="0058457E" w:rsidRPr="00885F53" w:rsidRDefault="0058457E" w:rsidP="00B4408D">
            <w:pPr>
              <w:keepNext/>
              <w:keepLines/>
              <w:spacing w:after="0"/>
              <w:jc w:val="cente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01BB791C" w14:textId="77777777" w:rsidR="0058457E" w:rsidRPr="00885F53" w:rsidRDefault="0058457E" w:rsidP="00B4408D">
            <w:pPr>
              <w:keepNext/>
              <w:keepLines/>
              <w:spacing w:after="0"/>
              <w:jc w:val="center"/>
            </w:pPr>
            <w:r w:rsidRPr="00885F53">
              <w:rPr>
                <w:rFonts w:ascii="Arial" w:hAnsi="Arial"/>
                <w:b/>
                <w:sz w:val="18"/>
              </w:rPr>
              <w:t>dBm/BW</w:t>
            </w:r>
            <w:r w:rsidRPr="00885F53">
              <w:rPr>
                <w:rFonts w:ascii="Arial" w:hAnsi="Arial"/>
                <w:b/>
                <w:sz w:val="18"/>
                <w:vertAlign w:val="subscript"/>
              </w:rPr>
              <w:t>Channel</w:t>
            </w:r>
          </w:p>
        </w:tc>
      </w:tr>
      <w:tr w:rsidR="0058457E" w:rsidRPr="00885F53" w14:paraId="0222BF8D" w14:textId="77777777" w:rsidTr="0058457E">
        <w:trPr>
          <w:trHeight w:val="307"/>
          <w:jc w:val="center"/>
        </w:trPr>
        <w:tc>
          <w:tcPr>
            <w:tcW w:w="1031" w:type="dxa"/>
            <w:vMerge/>
            <w:tcBorders>
              <w:left w:val="single" w:sz="4" w:space="0" w:color="auto"/>
              <w:bottom w:val="single" w:sz="6" w:space="0" w:color="auto"/>
              <w:right w:val="single" w:sz="6" w:space="0" w:color="auto"/>
            </w:tcBorders>
            <w:shd w:val="clear" w:color="auto" w:fill="auto"/>
            <w:vAlign w:val="center"/>
          </w:tcPr>
          <w:p w14:paraId="7FFE6AC2" w14:textId="77777777" w:rsidR="0058457E" w:rsidRPr="00885F53" w:rsidRDefault="0058457E" w:rsidP="00B4408D">
            <w:pPr>
              <w:keepNext/>
              <w:keepLines/>
              <w:spacing w:after="0"/>
              <w:jc w:val="center"/>
              <w:rPr>
                <w:rFonts w:ascii="Arial" w:hAnsi="Arial"/>
                <w:b/>
                <w:sz w:val="18"/>
              </w:rPr>
            </w:pPr>
          </w:p>
        </w:tc>
        <w:tc>
          <w:tcPr>
            <w:tcW w:w="1043" w:type="dxa"/>
            <w:vMerge/>
            <w:tcBorders>
              <w:left w:val="single" w:sz="6" w:space="0" w:color="auto"/>
              <w:bottom w:val="single" w:sz="6" w:space="0" w:color="auto"/>
              <w:right w:val="single" w:sz="6" w:space="0" w:color="auto"/>
            </w:tcBorders>
            <w:shd w:val="clear" w:color="auto" w:fill="auto"/>
            <w:vAlign w:val="center"/>
          </w:tcPr>
          <w:p w14:paraId="5E5286E4" w14:textId="77777777" w:rsidR="0058457E" w:rsidRPr="00885F53" w:rsidRDefault="0058457E" w:rsidP="00B4408D">
            <w:pPr>
              <w:keepNext/>
              <w:keepLines/>
              <w:spacing w:after="0"/>
              <w:jc w:val="center"/>
              <w:rPr>
                <w:rFonts w:ascii="Arial" w:hAnsi="Arial"/>
                <w:b/>
                <w:sz w:val="18"/>
              </w:rPr>
            </w:pPr>
          </w:p>
        </w:tc>
        <w:tc>
          <w:tcPr>
            <w:tcW w:w="780" w:type="dxa"/>
            <w:vMerge/>
            <w:tcBorders>
              <w:left w:val="single" w:sz="6" w:space="0" w:color="auto"/>
              <w:bottom w:val="single" w:sz="6" w:space="0" w:color="auto"/>
              <w:right w:val="single" w:sz="6" w:space="0" w:color="auto"/>
            </w:tcBorders>
            <w:shd w:val="clear" w:color="auto" w:fill="auto"/>
          </w:tcPr>
          <w:p w14:paraId="1F0DC0C2" w14:textId="77777777" w:rsidR="0058457E" w:rsidRPr="00885F53" w:rsidRDefault="0058457E" w:rsidP="00B4408D">
            <w:pPr>
              <w:keepNext/>
              <w:keepLines/>
              <w:spacing w:after="0"/>
              <w:jc w:val="center"/>
              <w:rPr>
                <w:rFonts w:ascii="Arial" w:hAnsi="Arial"/>
                <w:b/>
                <w:sz w:val="18"/>
              </w:rPr>
            </w:pPr>
          </w:p>
        </w:tc>
        <w:tc>
          <w:tcPr>
            <w:tcW w:w="1957" w:type="dxa"/>
            <w:vMerge/>
            <w:tcBorders>
              <w:left w:val="single" w:sz="6" w:space="0" w:color="auto"/>
              <w:bottom w:val="single" w:sz="6" w:space="0" w:color="auto"/>
              <w:right w:val="single" w:sz="4" w:space="0" w:color="auto"/>
            </w:tcBorders>
            <w:shd w:val="clear" w:color="auto" w:fill="auto"/>
            <w:vAlign w:val="center"/>
          </w:tcPr>
          <w:p w14:paraId="6DA8837A" w14:textId="77777777" w:rsidR="0058457E" w:rsidRPr="00885F53" w:rsidRDefault="0058457E" w:rsidP="00B4408D">
            <w:pPr>
              <w:keepNext/>
              <w:keepLines/>
              <w:spacing w:after="0"/>
              <w:jc w:val="center"/>
              <w:rPr>
                <w:rFonts w:ascii="Arial" w:hAnsi="Arial"/>
                <w:b/>
                <w:sz w:val="18"/>
              </w:rPr>
            </w:pP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4C8D794"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15 kHz</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8033722"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30 kHz</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E6702A0"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60 kHz</w:t>
            </w:r>
          </w:p>
        </w:tc>
        <w:tc>
          <w:tcPr>
            <w:tcW w:w="1440" w:type="dxa"/>
            <w:vMerge/>
            <w:tcBorders>
              <w:left w:val="single" w:sz="6" w:space="0" w:color="auto"/>
              <w:bottom w:val="single" w:sz="6" w:space="0" w:color="auto"/>
              <w:right w:val="single" w:sz="6" w:space="0" w:color="auto"/>
            </w:tcBorders>
            <w:shd w:val="clear" w:color="auto" w:fill="auto"/>
            <w:vAlign w:val="center"/>
          </w:tcPr>
          <w:p w14:paraId="20DC5D7D" w14:textId="77777777" w:rsidR="0058457E" w:rsidRPr="00885F53" w:rsidRDefault="0058457E" w:rsidP="00B4408D">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40FB4214" w14:textId="77777777" w:rsidR="0058457E" w:rsidRPr="00885F53" w:rsidRDefault="0058457E" w:rsidP="00B4408D">
            <w:pPr>
              <w:keepNext/>
              <w:keepLines/>
              <w:spacing w:after="0"/>
              <w:jc w:val="center"/>
              <w:rPr>
                <w:rFonts w:ascii="Arial" w:hAnsi="Arial"/>
                <w:b/>
                <w:sz w:val="18"/>
              </w:rPr>
            </w:pPr>
          </w:p>
        </w:tc>
      </w:tr>
      <w:tr w:rsidR="0058457E" w:rsidRPr="00885F53" w14:paraId="372855F7" w14:textId="77777777" w:rsidTr="0058457E">
        <w:trPr>
          <w:jc w:val="center"/>
        </w:trPr>
        <w:tc>
          <w:tcPr>
            <w:tcW w:w="1031" w:type="dxa"/>
            <w:vMerge w:val="restart"/>
            <w:tcBorders>
              <w:top w:val="single" w:sz="6" w:space="0" w:color="auto"/>
              <w:left w:val="single" w:sz="4" w:space="0" w:color="auto"/>
              <w:right w:val="single" w:sz="6" w:space="0" w:color="auto"/>
            </w:tcBorders>
            <w:shd w:val="clear" w:color="auto" w:fill="auto"/>
            <w:vAlign w:val="center"/>
          </w:tcPr>
          <w:p w14:paraId="0A1B463D" w14:textId="77777777" w:rsidR="0058457E" w:rsidRPr="00885F53" w:rsidRDefault="0058457E" w:rsidP="0058457E">
            <w:pPr>
              <w:keepNext/>
              <w:keepLines/>
              <w:spacing w:after="0"/>
              <w:jc w:val="center"/>
            </w:pPr>
            <w:r w:rsidRPr="00885F53">
              <w:rPr>
                <w:rFonts w:ascii="Arial" w:hAnsi="Arial" w:cs="Arial"/>
                <w:sz w:val="18"/>
              </w:rPr>
              <w:t>±</w:t>
            </w:r>
            <w:r w:rsidRPr="00885F53">
              <w:rPr>
                <w:rFonts w:ascii="Arial" w:hAnsi="Arial"/>
                <w:sz w:val="18"/>
              </w:rPr>
              <w:t>5.0</w:t>
            </w:r>
          </w:p>
        </w:tc>
        <w:tc>
          <w:tcPr>
            <w:tcW w:w="1043" w:type="dxa"/>
            <w:vMerge w:val="restart"/>
            <w:tcBorders>
              <w:top w:val="single" w:sz="6" w:space="0" w:color="auto"/>
              <w:left w:val="single" w:sz="6" w:space="0" w:color="auto"/>
              <w:right w:val="single" w:sz="6" w:space="0" w:color="auto"/>
            </w:tcBorders>
            <w:shd w:val="clear" w:color="auto" w:fill="auto"/>
            <w:vAlign w:val="center"/>
          </w:tcPr>
          <w:p w14:paraId="5362469D" w14:textId="77777777" w:rsidR="0058457E" w:rsidRPr="00885F53" w:rsidRDefault="0058457E" w:rsidP="0058457E">
            <w:pPr>
              <w:keepNext/>
              <w:keepLines/>
              <w:spacing w:after="0"/>
              <w:jc w:val="center"/>
            </w:pPr>
            <w:r w:rsidRPr="00885F53">
              <w:rPr>
                <w:rFonts w:ascii="Arial" w:hAnsi="Arial" w:cs="Arial"/>
                <w:sz w:val="18"/>
              </w:rPr>
              <w:t>±</w:t>
            </w:r>
            <w:r w:rsidRPr="00885F53">
              <w:rPr>
                <w:rFonts w:ascii="Arial" w:hAnsi="Arial"/>
                <w:sz w:val="18"/>
              </w:rPr>
              <w:t>9.5</w:t>
            </w:r>
          </w:p>
        </w:tc>
        <w:tc>
          <w:tcPr>
            <w:tcW w:w="780" w:type="dxa"/>
            <w:vMerge w:val="restart"/>
            <w:tcBorders>
              <w:top w:val="single" w:sz="6" w:space="0" w:color="auto"/>
              <w:left w:val="single" w:sz="6" w:space="0" w:color="auto"/>
              <w:right w:val="single" w:sz="6" w:space="0" w:color="auto"/>
            </w:tcBorders>
            <w:shd w:val="clear" w:color="auto" w:fill="auto"/>
            <w:vAlign w:val="center"/>
          </w:tcPr>
          <w:p w14:paraId="7C3BC532" w14:textId="2599935F" w:rsidR="0058457E" w:rsidRPr="00885F53" w:rsidRDefault="0058457E" w:rsidP="0058457E">
            <w:pPr>
              <w:keepNext/>
              <w:keepLines/>
              <w:spacing w:after="0"/>
              <w:jc w:val="center"/>
            </w:pPr>
            <w:r>
              <w:rPr>
                <w:rFonts w:ascii="Arial" w:hAnsi="Arial"/>
                <w:sz w:val="18"/>
              </w:rPr>
              <w:sym w:font="Symbol" w:char="F0B3"/>
            </w:r>
            <w:r>
              <w:rPr>
                <w:rFonts w:ascii="Arial" w:hAnsi="Arial"/>
                <w:sz w:val="18"/>
              </w:rPr>
              <w:t>-3</w:t>
            </w: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1C090DB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22601DB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C61C9F4" w14:textId="77777777" w:rsidR="0058457E" w:rsidRPr="00885F53" w:rsidRDefault="0058457E" w:rsidP="0058457E">
            <w:pPr>
              <w:keepNext/>
              <w:keepLines/>
              <w:spacing w:after="0"/>
              <w:jc w:val="center"/>
            </w:pPr>
            <w:r w:rsidRPr="00885F53">
              <w:rPr>
                <w:rFonts w:ascii="Arial" w:hAnsi="Arial"/>
                <w:sz w:val="18"/>
              </w:rPr>
              <w:t>-121</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E8D7DDE" w14:textId="77777777" w:rsidR="0058457E" w:rsidRPr="00885F53" w:rsidRDefault="0058457E" w:rsidP="0058457E">
            <w:pPr>
              <w:keepNext/>
              <w:keepLines/>
              <w:spacing w:after="0"/>
              <w:jc w:val="center"/>
            </w:pPr>
            <w:r w:rsidRPr="00885F53">
              <w:rPr>
                <w:rFonts w:ascii="Arial" w:hAnsi="Arial"/>
                <w:sz w:val="18"/>
              </w:rPr>
              <w:t>-118</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5227A87" w14:textId="77777777" w:rsidR="0058457E" w:rsidRPr="00885F53" w:rsidRDefault="0058457E" w:rsidP="0058457E">
            <w:pPr>
              <w:keepNext/>
              <w:keepLines/>
              <w:spacing w:after="0"/>
              <w:jc w:val="center"/>
            </w:pPr>
            <w:r w:rsidRPr="00885F53">
              <w:rPr>
                <w:rFonts w:ascii="Arial" w:hAnsi="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6C34E75" w14:textId="77777777" w:rsidR="0058457E" w:rsidRPr="00885F53" w:rsidRDefault="0058457E" w:rsidP="0058457E">
            <w:pPr>
              <w:keepNext/>
              <w:keepLines/>
              <w:spacing w:after="0"/>
              <w:jc w:val="cente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DA5A7EF" w14:textId="77777777" w:rsidR="0058457E" w:rsidRPr="00885F53" w:rsidRDefault="0058457E" w:rsidP="0058457E">
            <w:pPr>
              <w:keepNext/>
              <w:keepLines/>
              <w:spacing w:after="0"/>
              <w:jc w:val="center"/>
            </w:pPr>
            <w:r w:rsidRPr="00885F53">
              <w:rPr>
                <w:rFonts w:ascii="Arial" w:hAnsi="Arial"/>
                <w:sz w:val="18"/>
              </w:rPr>
              <w:t>-70</w:t>
            </w:r>
          </w:p>
        </w:tc>
      </w:tr>
      <w:tr w:rsidR="0058457E" w:rsidRPr="00885F53" w14:paraId="527DDE53" w14:textId="77777777" w:rsidTr="00B4408D">
        <w:trPr>
          <w:jc w:val="center"/>
        </w:trPr>
        <w:tc>
          <w:tcPr>
            <w:tcW w:w="1031" w:type="dxa"/>
            <w:vMerge/>
            <w:tcBorders>
              <w:left w:val="single" w:sz="4" w:space="0" w:color="auto"/>
              <w:right w:val="single" w:sz="6" w:space="0" w:color="auto"/>
            </w:tcBorders>
            <w:shd w:val="clear" w:color="auto" w:fill="auto"/>
            <w:vAlign w:val="center"/>
          </w:tcPr>
          <w:p w14:paraId="2176ABEA" w14:textId="77777777" w:rsidR="0058457E" w:rsidRPr="00885F53" w:rsidRDefault="0058457E" w:rsidP="0058457E">
            <w:pPr>
              <w:keepNext/>
              <w:keepLines/>
              <w:spacing w:after="0"/>
              <w:jc w:val="center"/>
            </w:pPr>
          </w:p>
        </w:tc>
        <w:tc>
          <w:tcPr>
            <w:tcW w:w="1043" w:type="dxa"/>
            <w:vMerge/>
            <w:tcBorders>
              <w:left w:val="single" w:sz="6" w:space="0" w:color="auto"/>
              <w:right w:val="single" w:sz="6" w:space="0" w:color="auto"/>
            </w:tcBorders>
            <w:shd w:val="clear" w:color="auto" w:fill="auto"/>
            <w:vAlign w:val="center"/>
          </w:tcPr>
          <w:p w14:paraId="60ADF8E9" w14:textId="77777777" w:rsidR="0058457E" w:rsidRPr="00885F53" w:rsidRDefault="0058457E" w:rsidP="0058457E">
            <w:pPr>
              <w:keepNext/>
              <w:keepLines/>
              <w:spacing w:after="0"/>
              <w:jc w:val="center"/>
            </w:pPr>
          </w:p>
        </w:tc>
        <w:tc>
          <w:tcPr>
            <w:tcW w:w="780" w:type="dxa"/>
            <w:vMerge/>
            <w:tcBorders>
              <w:left w:val="single" w:sz="6" w:space="0" w:color="auto"/>
              <w:right w:val="single" w:sz="6" w:space="0" w:color="auto"/>
            </w:tcBorders>
            <w:shd w:val="clear" w:color="auto" w:fill="auto"/>
            <w:vAlign w:val="center"/>
          </w:tcPr>
          <w:p w14:paraId="0D32F8BC" w14:textId="77777777" w:rsidR="0058457E" w:rsidRPr="00885F53" w:rsidRDefault="0058457E" w:rsidP="0058457E">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tcPr>
          <w:p w14:paraId="777D01F6"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NR_FDD_FR1_B</w:t>
            </w:r>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11C12704" w14:textId="77777777" w:rsidR="0058457E" w:rsidRPr="00885F53" w:rsidRDefault="0058457E" w:rsidP="0058457E">
            <w:pPr>
              <w:keepNext/>
              <w:keepLines/>
              <w:spacing w:after="0"/>
              <w:jc w:val="center"/>
            </w:pPr>
            <w:r w:rsidRPr="00885F53">
              <w:rPr>
                <w:rFonts w:ascii="Arial" w:hAnsi="Arial"/>
                <w:sz w:val="18"/>
              </w:rPr>
              <w:t>-120.5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A02869E" w14:textId="77777777" w:rsidR="0058457E" w:rsidRPr="00885F53" w:rsidRDefault="0058457E" w:rsidP="0058457E">
            <w:pPr>
              <w:keepNext/>
              <w:keepLines/>
              <w:spacing w:after="0"/>
              <w:jc w:val="center"/>
              <w:rPr>
                <w:lang w:val="sv-SE"/>
              </w:rPr>
            </w:pPr>
            <w:r w:rsidRPr="00885F53">
              <w:rPr>
                <w:rFonts w:ascii="Arial" w:hAnsi="Arial"/>
                <w:sz w:val="18"/>
              </w:rPr>
              <w:t>-117.5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DF31DCA" w14:textId="77777777" w:rsidR="0058457E" w:rsidRPr="00885F53" w:rsidRDefault="0058457E" w:rsidP="0058457E">
            <w:pPr>
              <w:keepNext/>
              <w:keepLines/>
              <w:spacing w:after="0"/>
              <w:jc w:val="center"/>
              <w:rPr>
                <w:lang w:val="sv-SE"/>
              </w:rPr>
            </w:pPr>
            <w:r w:rsidRPr="00885F53">
              <w:rPr>
                <w:rFonts w:ascii="Arial" w:hAnsi="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42CA7F50" w14:textId="77777777" w:rsidR="0058457E" w:rsidRPr="00885F53" w:rsidRDefault="0058457E" w:rsidP="0058457E">
            <w:pPr>
              <w:keepNext/>
              <w:keepLines/>
              <w:spacing w:after="0"/>
              <w:jc w:val="cente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D82EAFD" w14:textId="77777777" w:rsidR="0058457E" w:rsidRPr="00885F53" w:rsidRDefault="0058457E" w:rsidP="0058457E">
            <w:pPr>
              <w:keepNext/>
              <w:keepLines/>
              <w:spacing w:after="0"/>
              <w:jc w:val="center"/>
            </w:pPr>
            <w:r w:rsidRPr="00885F53">
              <w:rPr>
                <w:rFonts w:ascii="Arial" w:hAnsi="Arial"/>
                <w:sz w:val="18"/>
              </w:rPr>
              <w:t>-70</w:t>
            </w:r>
          </w:p>
        </w:tc>
      </w:tr>
      <w:tr w:rsidR="0058457E" w:rsidRPr="00885F53" w14:paraId="1C947D27" w14:textId="77777777" w:rsidTr="00B4408D">
        <w:trPr>
          <w:jc w:val="center"/>
        </w:trPr>
        <w:tc>
          <w:tcPr>
            <w:tcW w:w="1031" w:type="dxa"/>
            <w:vMerge/>
            <w:tcBorders>
              <w:left w:val="single" w:sz="4" w:space="0" w:color="auto"/>
              <w:right w:val="single" w:sz="6" w:space="0" w:color="auto"/>
            </w:tcBorders>
            <w:shd w:val="clear" w:color="auto" w:fill="auto"/>
            <w:vAlign w:val="center"/>
          </w:tcPr>
          <w:p w14:paraId="41C6FE14" w14:textId="77777777" w:rsidR="0058457E" w:rsidRPr="00885F53" w:rsidRDefault="0058457E" w:rsidP="0058457E">
            <w:pPr>
              <w:keepNext/>
              <w:keepLines/>
              <w:spacing w:after="0"/>
              <w:jc w:val="center"/>
            </w:pPr>
          </w:p>
        </w:tc>
        <w:tc>
          <w:tcPr>
            <w:tcW w:w="1043" w:type="dxa"/>
            <w:vMerge/>
            <w:tcBorders>
              <w:left w:val="single" w:sz="6" w:space="0" w:color="auto"/>
              <w:right w:val="single" w:sz="6" w:space="0" w:color="auto"/>
            </w:tcBorders>
            <w:shd w:val="clear" w:color="auto" w:fill="auto"/>
            <w:vAlign w:val="center"/>
          </w:tcPr>
          <w:p w14:paraId="0A0E1CA3" w14:textId="77777777" w:rsidR="0058457E" w:rsidRPr="00885F53" w:rsidRDefault="0058457E" w:rsidP="0058457E">
            <w:pPr>
              <w:keepNext/>
              <w:keepLines/>
              <w:spacing w:after="0"/>
              <w:jc w:val="center"/>
            </w:pPr>
          </w:p>
        </w:tc>
        <w:tc>
          <w:tcPr>
            <w:tcW w:w="780" w:type="dxa"/>
            <w:vMerge/>
            <w:tcBorders>
              <w:left w:val="single" w:sz="6" w:space="0" w:color="auto"/>
              <w:right w:val="single" w:sz="6" w:space="0" w:color="auto"/>
            </w:tcBorders>
            <w:shd w:val="clear" w:color="auto" w:fill="auto"/>
            <w:vAlign w:val="center"/>
          </w:tcPr>
          <w:p w14:paraId="5A6D44BF" w14:textId="77777777" w:rsidR="0058457E" w:rsidRPr="00885F53" w:rsidRDefault="0058457E" w:rsidP="0058457E">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2CF341A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NR_TDD_FR1_C</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B2B9871" w14:textId="77777777" w:rsidR="0058457E" w:rsidRPr="00885F53" w:rsidRDefault="0058457E" w:rsidP="0058457E">
            <w:pPr>
              <w:keepNext/>
              <w:keepLines/>
              <w:spacing w:after="0"/>
              <w:jc w:val="center"/>
            </w:pPr>
            <w:r w:rsidRPr="00885F53">
              <w:rPr>
                <w:rFonts w:ascii="Arial" w:hAnsi="Arial"/>
                <w:sz w:val="18"/>
              </w:rPr>
              <w:t>-120</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283CD91" w14:textId="77777777" w:rsidR="0058457E" w:rsidRPr="00885F53" w:rsidRDefault="0058457E" w:rsidP="0058457E">
            <w:pPr>
              <w:keepNext/>
              <w:keepLines/>
              <w:spacing w:after="0"/>
              <w:jc w:val="center"/>
              <w:rPr>
                <w:lang w:val="sv-SE"/>
              </w:rPr>
            </w:pPr>
            <w:r w:rsidRPr="00885F53">
              <w:rPr>
                <w:rFonts w:ascii="Arial" w:hAnsi="Arial"/>
                <w:sz w:val="18"/>
              </w:rPr>
              <w:t>-117</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571F517" w14:textId="77777777" w:rsidR="0058457E" w:rsidRPr="00885F53" w:rsidRDefault="0058457E" w:rsidP="0058457E">
            <w:pPr>
              <w:keepNext/>
              <w:keepLines/>
              <w:spacing w:after="0"/>
              <w:jc w:val="center"/>
              <w:rPr>
                <w:lang w:val="sv-SE"/>
              </w:rPr>
            </w:pPr>
            <w:r w:rsidRPr="00885F53">
              <w:rPr>
                <w:rFonts w:ascii="Arial" w:hAnsi="Arial"/>
                <w:sz w:val="18"/>
              </w:rPr>
              <w:t>-114</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FD43CC8" w14:textId="77777777" w:rsidR="0058457E" w:rsidRPr="00885F53" w:rsidRDefault="0058457E" w:rsidP="0058457E">
            <w:pPr>
              <w:keepNext/>
              <w:keepLines/>
              <w:spacing w:after="0"/>
              <w:jc w:val="cente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C2CC529" w14:textId="77777777" w:rsidR="0058457E" w:rsidRPr="00885F53" w:rsidRDefault="0058457E" w:rsidP="0058457E">
            <w:pPr>
              <w:keepNext/>
              <w:keepLines/>
              <w:spacing w:after="0"/>
              <w:jc w:val="center"/>
            </w:pPr>
            <w:r w:rsidRPr="00885F53">
              <w:rPr>
                <w:rFonts w:ascii="Arial" w:hAnsi="Arial"/>
                <w:sz w:val="18"/>
              </w:rPr>
              <w:t>-70</w:t>
            </w:r>
          </w:p>
        </w:tc>
      </w:tr>
      <w:tr w:rsidR="0058457E" w:rsidRPr="00885F53" w14:paraId="5BE3796C" w14:textId="77777777" w:rsidTr="00B4408D">
        <w:trPr>
          <w:jc w:val="center"/>
        </w:trPr>
        <w:tc>
          <w:tcPr>
            <w:tcW w:w="1031" w:type="dxa"/>
            <w:vMerge/>
            <w:tcBorders>
              <w:left w:val="single" w:sz="4" w:space="0" w:color="auto"/>
              <w:right w:val="single" w:sz="6" w:space="0" w:color="auto"/>
            </w:tcBorders>
            <w:shd w:val="clear" w:color="auto" w:fill="auto"/>
            <w:vAlign w:val="center"/>
          </w:tcPr>
          <w:p w14:paraId="0792110C" w14:textId="77777777" w:rsidR="0058457E" w:rsidRPr="00885F53" w:rsidRDefault="0058457E" w:rsidP="0058457E">
            <w:pPr>
              <w:keepNext/>
              <w:keepLines/>
              <w:spacing w:after="0"/>
              <w:jc w:val="center"/>
            </w:pPr>
          </w:p>
        </w:tc>
        <w:tc>
          <w:tcPr>
            <w:tcW w:w="1043" w:type="dxa"/>
            <w:vMerge/>
            <w:tcBorders>
              <w:left w:val="single" w:sz="6" w:space="0" w:color="auto"/>
              <w:right w:val="single" w:sz="6" w:space="0" w:color="auto"/>
            </w:tcBorders>
            <w:shd w:val="clear" w:color="auto" w:fill="auto"/>
            <w:vAlign w:val="center"/>
          </w:tcPr>
          <w:p w14:paraId="09A49E9A" w14:textId="77777777" w:rsidR="0058457E" w:rsidRPr="00885F53" w:rsidRDefault="0058457E" w:rsidP="0058457E">
            <w:pPr>
              <w:keepNext/>
              <w:keepLines/>
              <w:spacing w:after="0"/>
              <w:jc w:val="center"/>
            </w:pPr>
          </w:p>
        </w:tc>
        <w:tc>
          <w:tcPr>
            <w:tcW w:w="780" w:type="dxa"/>
            <w:vMerge/>
            <w:tcBorders>
              <w:left w:val="single" w:sz="6" w:space="0" w:color="auto"/>
              <w:right w:val="single" w:sz="6" w:space="0" w:color="auto"/>
            </w:tcBorders>
            <w:shd w:val="clear" w:color="auto" w:fill="auto"/>
            <w:vAlign w:val="center"/>
          </w:tcPr>
          <w:p w14:paraId="0B6537FD" w14:textId="77777777" w:rsidR="0058457E" w:rsidRPr="00885F53" w:rsidRDefault="0058457E" w:rsidP="0058457E">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4521A7AC" w14:textId="77777777" w:rsidR="0058457E" w:rsidRPr="00885F53" w:rsidRDefault="0058457E" w:rsidP="0058457E">
            <w:pPr>
              <w:keepNext/>
              <w:keepLines/>
              <w:spacing w:after="0"/>
              <w:jc w:val="center"/>
              <w:rPr>
                <w:rFonts w:ascii="Arial" w:hAnsi="Arial"/>
                <w:sz w:val="18"/>
                <w:lang w:val="sv-SE"/>
              </w:rPr>
            </w:pPr>
            <w:r w:rsidRPr="00885F53">
              <w:rPr>
                <w:rFonts w:ascii="Arial" w:hAnsi="Arial"/>
                <w:sz w:val="18"/>
                <w:lang w:val="sv-SE"/>
              </w:rPr>
              <w:t>NR_FDD_FR1_D, NR_TDD_FR1_D</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72A4541"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-119.5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6BAFAB4C"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-116.5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D4B76E6" w14:textId="77777777" w:rsidR="0058457E" w:rsidRPr="00885F53" w:rsidDel="00FA4A82" w:rsidRDefault="0058457E" w:rsidP="0058457E">
            <w:pPr>
              <w:keepNext/>
              <w:keepLines/>
              <w:spacing w:after="0"/>
              <w:jc w:val="center"/>
              <w:rPr>
                <w:rFonts w:ascii="Arial" w:hAnsi="Arial"/>
                <w:sz w:val="18"/>
              </w:rPr>
            </w:pPr>
            <w:r w:rsidRPr="00885F53">
              <w:rPr>
                <w:rFonts w:ascii="Arial" w:hAnsi="Arial"/>
                <w:sz w:val="18"/>
              </w:rPr>
              <w:t>-113.5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31D2BC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1260D9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1137EC21" w14:textId="77777777" w:rsidTr="00B4408D">
        <w:trPr>
          <w:jc w:val="center"/>
        </w:trPr>
        <w:tc>
          <w:tcPr>
            <w:tcW w:w="1031" w:type="dxa"/>
            <w:vMerge/>
            <w:tcBorders>
              <w:left w:val="single" w:sz="4" w:space="0" w:color="auto"/>
              <w:right w:val="single" w:sz="6" w:space="0" w:color="auto"/>
            </w:tcBorders>
            <w:shd w:val="clear" w:color="auto" w:fill="auto"/>
            <w:vAlign w:val="center"/>
          </w:tcPr>
          <w:p w14:paraId="40B606EA" w14:textId="77777777" w:rsidR="0058457E" w:rsidRPr="00885F53" w:rsidRDefault="0058457E" w:rsidP="0058457E">
            <w:pPr>
              <w:keepNext/>
              <w:keepLines/>
              <w:spacing w:after="0"/>
              <w:jc w:val="center"/>
            </w:pPr>
          </w:p>
        </w:tc>
        <w:tc>
          <w:tcPr>
            <w:tcW w:w="1043" w:type="dxa"/>
            <w:vMerge/>
            <w:tcBorders>
              <w:left w:val="single" w:sz="6" w:space="0" w:color="auto"/>
              <w:right w:val="single" w:sz="6" w:space="0" w:color="auto"/>
            </w:tcBorders>
            <w:shd w:val="clear" w:color="auto" w:fill="auto"/>
            <w:vAlign w:val="center"/>
          </w:tcPr>
          <w:p w14:paraId="22342151" w14:textId="77777777" w:rsidR="0058457E" w:rsidRPr="00885F53" w:rsidRDefault="0058457E" w:rsidP="0058457E">
            <w:pPr>
              <w:keepNext/>
              <w:keepLines/>
              <w:spacing w:after="0"/>
              <w:jc w:val="center"/>
            </w:pPr>
          </w:p>
        </w:tc>
        <w:tc>
          <w:tcPr>
            <w:tcW w:w="780" w:type="dxa"/>
            <w:vMerge/>
            <w:tcBorders>
              <w:left w:val="single" w:sz="6" w:space="0" w:color="auto"/>
              <w:right w:val="single" w:sz="6" w:space="0" w:color="auto"/>
            </w:tcBorders>
            <w:shd w:val="clear" w:color="auto" w:fill="auto"/>
            <w:vAlign w:val="center"/>
          </w:tcPr>
          <w:p w14:paraId="44EEDFE4" w14:textId="77777777" w:rsidR="0058457E" w:rsidRPr="00885F53" w:rsidRDefault="0058457E" w:rsidP="0058457E">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1B1001E6" w14:textId="77777777" w:rsidR="0058457E" w:rsidRPr="00885F53" w:rsidDel="00836998" w:rsidRDefault="0058457E" w:rsidP="0058457E">
            <w:pPr>
              <w:keepNext/>
              <w:keepLines/>
              <w:spacing w:after="0"/>
              <w:jc w:val="center"/>
              <w:rPr>
                <w:rFonts w:ascii="Arial" w:hAnsi="Arial"/>
                <w:sz w:val="18"/>
                <w:lang w:val="sv-SE"/>
              </w:rPr>
            </w:pPr>
            <w:r w:rsidRPr="00885F53">
              <w:rPr>
                <w:rFonts w:ascii="Arial" w:hAnsi="Arial"/>
                <w:sz w:val="18"/>
                <w:lang w:val="sv-SE"/>
              </w:rPr>
              <w:t>NR_FDD_FR1_E, NR_TDD_FR1_E</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025A6C0" w14:textId="77777777" w:rsidR="0058457E" w:rsidRPr="00885F53" w:rsidRDefault="0058457E" w:rsidP="0058457E">
            <w:pPr>
              <w:keepNext/>
              <w:keepLines/>
              <w:spacing w:after="0"/>
              <w:jc w:val="center"/>
            </w:pPr>
            <w:r w:rsidRPr="00885F53">
              <w:rPr>
                <w:rFonts w:ascii="Arial" w:hAnsi="Arial"/>
                <w:sz w:val="18"/>
              </w:rPr>
              <w:t>-119</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F7AF78E" w14:textId="77777777" w:rsidR="0058457E" w:rsidRPr="00885F53" w:rsidRDefault="0058457E" w:rsidP="0058457E">
            <w:pPr>
              <w:keepNext/>
              <w:keepLines/>
              <w:spacing w:after="0"/>
              <w:jc w:val="center"/>
              <w:rPr>
                <w:lang w:val="sv-SE"/>
              </w:rPr>
            </w:pPr>
            <w:r w:rsidRPr="00885F53">
              <w:rPr>
                <w:rFonts w:ascii="Arial" w:hAnsi="Arial"/>
                <w:sz w:val="18"/>
              </w:rPr>
              <w:t>-116</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B77DA54" w14:textId="77777777" w:rsidR="0058457E" w:rsidRPr="00885F53" w:rsidRDefault="0058457E" w:rsidP="0058457E">
            <w:pPr>
              <w:keepNext/>
              <w:keepLines/>
              <w:spacing w:after="0"/>
              <w:jc w:val="center"/>
              <w:rPr>
                <w:lang w:val="sv-SE"/>
              </w:rPr>
            </w:pPr>
            <w:r w:rsidRPr="00885F53">
              <w:rPr>
                <w:rFonts w:ascii="Arial" w:hAnsi="Arial"/>
                <w:sz w:val="18"/>
              </w:rPr>
              <w:t>-113</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7FFF96E3" w14:textId="77777777" w:rsidR="0058457E" w:rsidRPr="00885F53" w:rsidRDefault="0058457E" w:rsidP="0058457E">
            <w:pPr>
              <w:keepNext/>
              <w:keepLines/>
              <w:spacing w:after="0"/>
              <w:jc w:val="cente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B4C8285" w14:textId="77777777" w:rsidR="0058457E" w:rsidRPr="00885F53" w:rsidRDefault="0058457E" w:rsidP="0058457E">
            <w:pPr>
              <w:keepNext/>
              <w:keepLines/>
              <w:spacing w:after="0"/>
              <w:jc w:val="center"/>
            </w:pPr>
            <w:r w:rsidRPr="00885F53">
              <w:rPr>
                <w:rFonts w:ascii="Arial" w:hAnsi="Arial"/>
                <w:sz w:val="18"/>
              </w:rPr>
              <w:t>-70</w:t>
            </w:r>
          </w:p>
        </w:tc>
      </w:tr>
      <w:tr w:rsidR="00CB340B" w:rsidRPr="00885F53" w14:paraId="5EACB291" w14:textId="77777777" w:rsidTr="00B4408D">
        <w:trPr>
          <w:jc w:val="center"/>
        </w:trPr>
        <w:tc>
          <w:tcPr>
            <w:tcW w:w="1031" w:type="dxa"/>
            <w:vMerge/>
            <w:tcBorders>
              <w:left w:val="single" w:sz="4" w:space="0" w:color="auto"/>
              <w:right w:val="single" w:sz="6" w:space="0" w:color="auto"/>
            </w:tcBorders>
            <w:shd w:val="clear" w:color="auto" w:fill="auto"/>
            <w:vAlign w:val="center"/>
          </w:tcPr>
          <w:p w14:paraId="50CD8104" w14:textId="77777777" w:rsidR="00CB340B" w:rsidRPr="00885F53" w:rsidRDefault="00CB340B" w:rsidP="00CB340B">
            <w:pPr>
              <w:keepNext/>
              <w:keepLines/>
              <w:spacing w:after="0"/>
              <w:jc w:val="center"/>
            </w:pPr>
          </w:p>
        </w:tc>
        <w:tc>
          <w:tcPr>
            <w:tcW w:w="1043" w:type="dxa"/>
            <w:vMerge/>
            <w:tcBorders>
              <w:left w:val="single" w:sz="6" w:space="0" w:color="auto"/>
              <w:right w:val="single" w:sz="6" w:space="0" w:color="auto"/>
            </w:tcBorders>
            <w:shd w:val="clear" w:color="auto" w:fill="auto"/>
            <w:vAlign w:val="center"/>
          </w:tcPr>
          <w:p w14:paraId="76DB5D67" w14:textId="77777777" w:rsidR="00CB340B" w:rsidRPr="00885F53" w:rsidRDefault="00CB340B" w:rsidP="00CB340B">
            <w:pPr>
              <w:keepNext/>
              <w:keepLines/>
              <w:spacing w:after="0"/>
              <w:jc w:val="center"/>
            </w:pPr>
          </w:p>
        </w:tc>
        <w:tc>
          <w:tcPr>
            <w:tcW w:w="780" w:type="dxa"/>
            <w:vMerge/>
            <w:tcBorders>
              <w:left w:val="single" w:sz="6" w:space="0" w:color="auto"/>
              <w:right w:val="single" w:sz="6" w:space="0" w:color="auto"/>
            </w:tcBorders>
            <w:shd w:val="clear" w:color="auto" w:fill="auto"/>
            <w:vAlign w:val="center"/>
          </w:tcPr>
          <w:p w14:paraId="589B2849" w14:textId="77777777" w:rsidR="00CB340B" w:rsidRPr="00885F53" w:rsidRDefault="00CB340B" w:rsidP="00CB340B">
            <w:pPr>
              <w:keepNext/>
              <w:keepLines/>
              <w:spacing w:after="0"/>
              <w:jc w:val="cente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536559B3" w14:textId="325A2E76" w:rsidR="00CB340B" w:rsidRPr="00885F53" w:rsidRDefault="00CB340B" w:rsidP="00CB340B">
            <w:pPr>
              <w:keepNext/>
              <w:keepLines/>
              <w:spacing w:after="0"/>
              <w:jc w:val="center"/>
              <w:rPr>
                <w:rFonts w:ascii="Arial" w:hAnsi="Arial"/>
                <w:sz w:val="18"/>
                <w:lang w:val="sv-SE"/>
              </w:rPr>
            </w:pPr>
            <w:r>
              <w:rPr>
                <w:rFonts w:ascii="Arial" w:hAnsi="Arial"/>
                <w:sz w:val="18"/>
                <w:lang w:eastAsia="zh-CN"/>
              </w:rPr>
              <w:t>NR_FDD_FR1_F</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22F186B" w14:textId="48B52B3A" w:rsidR="00CB340B" w:rsidRPr="00885F53" w:rsidRDefault="00CB340B" w:rsidP="00CB340B">
            <w:pPr>
              <w:keepNext/>
              <w:keepLines/>
              <w:spacing w:after="0"/>
              <w:jc w:val="center"/>
              <w:rPr>
                <w:rFonts w:ascii="Arial" w:hAnsi="Arial"/>
                <w:sz w:val="18"/>
              </w:rPr>
            </w:pPr>
            <w:r>
              <w:rPr>
                <w:rFonts w:ascii="Arial" w:hAnsi="Arial"/>
                <w:sz w:val="18"/>
              </w:rPr>
              <w:t>-118.5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3C8AC65" w14:textId="6948190C" w:rsidR="00CB340B" w:rsidRPr="00885F53" w:rsidRDefault="00CB340B" w:rsidP="00CB340B">
            <w:pPr>
              <w:keepNext/>
              <w:keepLines/>
              <w:spacing w:after="0"/>
              <w:jc w:val="center"/>
              <w:rPr>
                <w:rFonts w:ascii="Arial" w:hAnsi="Arial"/>
                <w:sz w:val="18"/>
              </w:rPr>
            </w:pPr>
            <w:r>
              <w:rPr>
                <w:rFonts w:ascii="Arial" w:hAnsi="Arial" w:cs="Arial"/>
                <w:sz w:val="18"/>
              </w:rPr>
              <w:t>-115.5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148A6B59" w14:textId="0DF5DE6B" w:rsidR="00CB340B" w:rsidRPr="00885F53" w:rsidRDefault="00CB340B" w:rsidP="00CB340B">
            <w:pPr>
              <w:keepNext/>
              <w:keepLines/>
              <w:spacing w:after="0"/>
              <w:jc w:val="center"/>
              <w:rPr>
                <w:rFonts w:ascii="Arial" w:hAnsi="Arial"/>
                <w:sz w:val="18"/>
              </w:rPr>
            </w:pPr>
            <w:r>
              <w:rPr>
                <w:rFonts w:ascii="Arial" w:hAnsi="Arial" w:cs="Arial"/>
                <w:sz w:val="18"/>
              </w:rPr>
              <w:t>-112.5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D44E1D8" w14:textId="2C62686B" w:rsidR="00CB340B" w:rsidRPr="00885F53" w:rsidRDefault="00CB340B" w:rsidP="00CB340B">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7698CAE5" w14:textId="564C9787" w:rsidR="00CB340B" w:rsidRPr="00885F53" w:rsidRDefault="00CB340B" w:rsidP="00CB340B">
            <w:pPr>
              <w:keepNext/>
              <w:keepLines/>
              <w:spacing w:after="0"/>
              <w:jc w:val="center"/>
              <w:rPr>
                <w:rFonts w:ascii="Arial" w:hAnsi="Arial"/>
                <w:sz w:val="18"/>
              </w:rPr>
            </w:pPr>
            <w:r>
              <w:rPr>
                <w:rFonts w:ascii="Arial" w:hAnsi="Arial"/>
                <w:sz w:val="18"/>
              </w:rPr>
              <w:t>-70</w:t>
            </w:r>
          </w:p>
        </w:tc>
      </w:tr>
      <w:tr w:rsidR="0058457E" w:rsidRPr="00885F53" w14:paraId="67996DBE" w14:textId="77777777" w:rsidTr="00B4408D">
        <w:trPr>
          <w:jc w:val="center"/>
        </w:trPr>
        <w:tc>
          <w:tcPr>
            <w:tcW w:w="1031" w:type="dxa"/>
            <w:vMerge/>
            <w:tcBorders>
              <w:left w:val="single" w:sz="4" w:space="0" w:color="auto"/>
              <w:right w:val="single" w:sz="6" w:space="0" w:color="auto"/>
            </w:tcBorders>
            <w:shd w:val="clear" w:color="auto" w:fill="auto"/>
            <w:vAlign w:val="center"/>
          </w:tcPr>
          <w:p w14:paraId="296A703A" w14:textId="77777777" w:rsidR="0058457E" w:rsidRPr="00885F53" w:rsidRDefault="0058457E" w:rsidP="0058457E">
            <w:pPr>
              <w:keepNext/>
              <w:keepLines/>
              <w:spacing w:after="0"/>
              <w:jc w:val="center"/>
              <w:rPr>
                <w:rFonts w:ascii="Arial" w:hAnsi="Arial"/>
                <w:sz w:val="18"/>
              </w:rPr>
            </w:pPr>
          </w:p>
        </w:tc>
        <w:tc>
          <w:tcPr>
            <w:tcW w:w="1043" w:type="dxa"/>
            <w:vMerge/>
            <w:tcBorders>
              <w:left w:val="single" w:sz="6" w:space="0" w:color="auto"/>
              <w:right w:val="single" w:sz="6" w:space="0" w:color="auto"/>
            </w:tcBorders>
            <w:shd w:val="clear" w:color="auto" w:fill="auto"/>
            <w:vAlign w:val="center"/>
          </w:tcPr>
          <w:p w14:paraId="73602A6C" w14:textId="77777777" w:rsidR="0058457E" w:rsidRPr="00885F53" w:rsidRDefault="0058457E" w:rsidP="0058457E">
            <w:pPr>
              <w:keepNext/>
              <w:keepLines/>
              <w:spacing w:after="0"/>
              <w:jc w:val="center"/>
              <w:rPr>
                <w:rFonts w:ascii="Arial" w:hAnsi="Arial"/>
                <w:sz w:val="18"/>
              </w:rPr>
            </w:pPr>
          </w:p>
        </w:tc>
        <w:tc>
          <w:tcPr>
            <w:tcW w:w="780" w:type="dxa"/>
            <w:vMerge/>
            <w:tcBorders>
              <w:left w:val="single" w:sz="6" w:space="0" w:color="auto"/>
              <w:right w:val="single" w:sz="6" w:space="0" w:color="auto"/>
            </w:tcBorders>
            <w:shd w:val="clear" w:color="auto" w:fill="auto"/>
            <w:vAlign w:val="center"/>
          </w:tcPr>
          <w:p w14:paraId="4B486AC5" w14:textId="77777777" w:rsidR="0058457E" w:rsidRPr="00885F53" w:rsidRDefault="0058457E" w:rsidP="0058457E">
            <w:pPr>
              <w:keepNext/>
              <w:keepLines/>
              <w:spacing w:after="0"/>
              <w:jc w:val="center"/>
              <w:rPr>
                <w:rFonts w:ascii="Arial" w:hAnsi="Arial"/>
                <w:sz w:val="18"/>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3434D305" w14:textId="77777777" w:rsidR="0058457E" w:rsidRPr="00885F53" w:rsidDel="00836998"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69903D4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D8BE485"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ACABBB3"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E8FA5C2"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57D6D440"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79B913AA" w14:textId="77777777" w:rsidTr="00B4408D">
        <w:trPr>
          <w:jc w:val="center"/>
        </w:trPr>
        <w:tc>
          <w:tcPr>
            <w:tcW w:w="1031" w:type="dxa"/>
            <w:vMerge/>
            <w:tcBorders>
              <w:left w:val="single" w:sz="4" w:space="0" w:color="auto"/>
              <w:right w:val="single" w:sz="6" w:space="0" w:color="auto"/>
            </w:tcBorders>
            <w:shd w:val="clear" w:color="auto" w:fill="auto"/>
            <w:vAlign w:val="center"/>
          </w:tcPr>
          <w:p w14:paraId="041411B5" w14:textId="77777777" w:rsidR="0058457E" w:rsidRPr="00885F53" w:rsidRDefault="0058457E" w:rsidP="0058457E">
            <w:pPr>
              <w:keepNext/>
              <w:keepLines/>
              <w:spacing w:after="0"/>
              <w:jc w:val="center"/>
              <w:rPr>
                <w:rFonts w:ascii="Arial" w:hAnsi="Arial"/>
                <w:sz w:val="18"/>
              </w:rPr>
            </w:pPr>
          </w:p>
        </w:tc>
        <w:tc>
          <w:tcPr>
            <w:tcW w:w="1043" w:type="dxa"/>
            <w:vMerge/>
            <w:tcBorders>
              <w:left w:val="single" w:sz="6" w:space="0" w:color="auto"/>
              <w:right w:val="single" w:sz="6" w:space="0" w:color="auto"/>
            </w:tcBorders>
            <w:shd w:val="clear" w:color="auto" w:fill="auto"/>
            <w:vAlign w:val="center"/>
          </w:tcPr>
          <w:p w14:paraId="10F7EDA7" w14:textId="77777777" w:rsidR="0058457E" w:rsidRPr="00885F53" w:rsidRDefault="0058457E" w:rsidP="0058457E">
            <w:pPr>
              <w:keepNext/>
              <w:keepLines/>
              <w:spacing w:after="0"/>
              <w:jc w:val="center"/>
              <w:rPr>
                <w:rFonts w:ascii="Arial" w:hAnsi="Arial"/>
                <w:sz w:val="18"/>
              </w:rPr>
            </w:pPr>
          </w:p>
        </w:tc>
        <w:tc>
          <w:tcPr>
            <w:tcW w:w="780" w:type="dxa"/>
            <w:vMerge/>
            <w:tcBorders>
              <w:left w:val="single" w:sz="6" w:space="0" w:color="auto"/>
              <w:right w:val="single" w:sz="6" w:space="0" w:color="auto"/>
            </w:tcBorders>
            <w:shd w:val="clear" w:color="auto" w:fill="auto"/>
            <w:vAlign w:val="center"/>
          </w:tcPr>
          <w:p w14:paraId="1264C92E" w14:textId="77777777" w:rsidR="0058457E" w:rsidRPr="00885F53" w:rsidRDefault="0058457E" w:rsidP="0058457E">
            <w:pPr>
              <w:keepNext/>
              <w:keepLines/>
              <w:spacing w:after="0"/>
              <w:jc w:val="center"/>
              <w:rPr>
                <w:rFonts w:ascii="Arial" w:hAnsi="Arial"/>
                <w:sz w:val="18"/>
              </w:rPr>
            </w:pP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3F86B550"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DE6A278"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-117.5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3F3985C"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-114.5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328AED4" w14:textId="77777777" w:rsidR="0058457E" w:rsidRPr="00885F53" w:rsidRDefault="0058457E" w:rsidP="0058457E">
            <w:pPr>
              <w:keepNext/>
              <w:keepLines/>
              <w:spacing w:after="0"/>
              <w:jc w:val="center"/>
              <w:rPr>
                <w:rFonts w:ascii="Arial" w:hAnsi="Arial" w:cs="Arial"/>
                <w:sz w:val="18"/>
                <w:lang w:val="sv-SE"/>
              </w:rPr>
            </w:pPr>
            <w:r w:rsidRPr="00885F53">
              <w:rPr>
                <w:rFonts w:ascii="Arial" w:hAnsi="Arial" w:cs="Arial"/>
                <w:sz w:val="18"/>
              </w:rPr>
              <w:t>-111.5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3AC7D7B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1FAAE251" w14:textId="77777777" w:rsidR="0058457E" w:rsidRPr="00885F53" w:rsidRDefault="0058457E" w:rsidP="0058457E">
            <w:pPr>
              <w:keepNext/>
              <w:keepLines/>
              <w:spacing w:after="0"/>
              <w:jc w:val="center"/>
              <w:rPr>
                <w:rFonts w:ascii="Arial" w:hAnsi="Arial"/>
                <w:sz w:val="18"/>
              </w:rPr>
            </w:pPr>
            <w:r w:rsidRPr="00885F53">
              <w:rPr>
                <w:rFonts w:ascii="Arial" w:hAnsi="Arial"/>
                <w:sz w:val="18"/>
              </w:rPr>
              <w:t>-70</w:t>
            </w:r>
          </w:p>
        </w:tc>
      </w:tr>
      <w:tr w:rsidR="0058457E" w:rsidRPr="00885F53" w14:paraId="03639925" w14:textId="77777777" w:rsidTr="00B4408D">
        <w:trPr>
          <w:jc w:val="center"/>
        </w:trPr>
        <w:tc>
          <w:tcPr>
            <w:tcW w:w="1031" w:type="dxa"/>
            <w:tcBorders>
              <w:top w:val="single" w:sz="6" w:space="0" w:color="auto"/>
              <w:left w:val="single" w:sz="4" w:space="0" w:color="auto"/>
              <w:bottom w:val="single" w:sz="6" w:space="0" w:color="auto"/>
              <w:right w:val="single" w:sz="6" w:space="0" w:color="auto"/>
            </w:tcBorders>
            <w:shd w:val="clear" w:color="auto" w:fill="auto"/>
            <w:vAlign w:val="center"/>
          </w:tcPr>
          <w:p w14:paraId="4C346395" w14:textId="77777777" w:rsidR="0058457E" w:rsidRPr="00885F53" w:rsidRDefault="0058457E" w:rsidP="0058457E">
            <w:pPr>
              <w:keepNext/>
              <w:keepLines/>
              <w:spacing w:after="0"/>
              <w:jc w:val="center"/>
            </w:pPr>
            <w:r w:rsidRPr="00885F53">
              <w:rPr>
                <w:rFonts w:ascii="Arial" w:hAnsi="Arial" w:cs="Arial"/>
                <w:sz w:val="18"/>
              </w:rPr>
              <w:t>±</w:t>
            </w:r>
            <w:r w:rsidRPr="00885F53">
              <w:rPr>
                <w:rFonts w:ascii="Arial" w:hAnsi="Arial"/>
                <w:sz w:val="18"/>
              </w:rPr>
              <w:t>8.5</w:t>
            </w:r>
          </w:p>
        </w:tc>
        <w:tc>
          <w:tcPr>
            <w:tcW w:w="1043" w:type="dxa"/>
            <w:tcBorders>
              <w:top w:val="single" w:sz="6" w:space="0" w:color="auto"/>
              <w:left w:val="single" w:sz="6" w:space="0" w:color="auto"/>
              <w:bottom w:val="single" w:sz="6" w:space="0" w:color="auto"/>
              <w:right w:val="single" w:sz="6" w:space="0" w:color="auto"/>
            </w:tcBorders>
            <w:shd w:val="clear" w:color="auto" w:fill="auto"/>
            <w:vAlign w:val="center"/>
          </w:tcPr>
          <w:p w14:paraId="10DD2AAA" w14:textId="77777777" w:rsidR="0058457E" w:rsidRPr="00885F53" w:rsidRDefault="0058457E" w:rsidP="0058457E">
            <w:pPr>
              <w:keepNext/>
              <w:keepLines/>
              <w:spacing w:after="0"/>
              <w:jc w:val="center"/>
            </w:pPr>
            <w:r w:rsidRPr="00885F53">
              <w:rPr>
                <w:rFonts w:ascii="Arial" w:hAnsi="Arial" w:cs="Arial"/>
                <w:sz w:val="18"/>
              </w:rPr>
              <w:t>±</w:t>
            </w:r>
            <w:r w:rsidRPr="00885F53">
              <w:rPr>
                <w:rFonts w:ascii="Arial" w:hAnsi="Arial"/>
                <w:sz w:val="18"/>
              </w:rPr>
              <w:t>11.5</w:t>
            </w:r>
          </w:p>
        </w:tc>
        <w:tc>
          <w:tcPr>
            <w:tcW w:w="780" w:type="dxa"/>
            <w:tcBorders>
              <w:top w:val="single" w:sz="6" w:space="0" w:color="auto"/>
              <w:left w:val="single" w:sz="6" w:space="0" w:color="auto"/>
              <w:bottom w:val="single" w:sz="6" w:space="0" w:color="auto"/>
              <w:right w:val="single" w:sz="6" w:space="0" w:color="auto"/>
            </w:tcBorders>
            <w:shd w:val="clear" w:color="auto" w:fill="auto"/>
            <w:vAlign w:val="center"/>
          </w:tcPr>
          <w:p w14:paraId="0FBA85F1" w14:textId="0FB771D1" w:rsidR="0058457E" w:rsidRPr="00885F53" w:rsidRDefault="0058457E" w:rsidP="0058457E">
            <w:pPr>
              <w:keepNext/>
              <w:keepLines/>
              <w:spacing w:after="0"/>
              <w:jc w:val="center"/>
            </w:pPr>
            <w:r>
              <w:rPr>
                <w:rFonts w:ascii="Arial" w:hAnsi="Arial"/>
                <w:sz w:val="18"/>
              </w:rPr>
              <w:sym w:font="Symbol" w:char="F0B3"/>
            </w:r>
            <w:r>
              <w:rPr>
                <w:rFonts w:ascii="Arial" w:hAnsi="Arial"/>
                <w:sz w:val="18"/>
              </w:rPr>
              <w:t xml:space="preserve">-3 </w:t>
            </w:r>
          </w:p>
        </w:tc>
        <w:tc>
          <w:tcPr>
            <w:tcW w:w="1957" w:type="dxa"/>
            <w:tcBorders>
              <w:top w:val="single" w:sz="6" w:space="0" w:color="auto"/>
              <w:left w:val="single" w:sz="6" w:space="0" w:color="auto"/>
              <w:bottom w:val="single" w:sz="6" w:space="0" w:color="auto"/>
              <w:right w:val="single" w:sz="4" w:space="0" w:color="auto"/>
            </w:tcBorders>
            <w:shd w:val="clear" w:color="auto" w:fill="auto"/>
            <w:vAlign w:val="center"/>
          </w:tcPr>
          <w:p w14:paraId="01B11B49" w14:textId="77777777" w:rsidR="0058457E" w:rsidRPr="00885F53" w:rsidRDefault="0058457E" w:rsidP="0058457E">
            <w:pPr>
              <w:keepNext/>
              <w:keepLines/>
              <w:spacing w:after="0"/>
              <w:jc w:val="center"/>
              <w:rPr>
                <w:rFonts w:ascii="Arial" w:hAnsi="Arial"/>
                <w:sz w:val="18"/>
              </w:rPr>
            </w:pPr>
            <w:r w:rsidRPr="00885F53">
              <w:rPr>
                <w:rFonts w:ascii="Arial" w:hAnsi="Arial"/>
                <w:sz w:val="18"/>
              </w:rPr>
              <w:t xml:space="preserve">NR_FDD_FR1_A, NR_TDD_FR1_A, </w:t>
            </w:r>
          </w:p>
          <w:p w14:paraId="027083DC"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p w14:paraId="576F0FC3" w14:textId="77777777" w:rsidR="00CB340B" w:rsidRDefault="0058457E" w:rsidP="00CB340B">
            <w:pPr>
              <w:keepNext/>
              <w:keepLines/>
              <w:spacing w:after="0"/>
              <w:jc w:val="center"/>
              <w:rPr>
                <w:rFonts w:ascii="Arial" w:hAnsi="Arial"/>
                <w:sz w:val="18"/>
              </w:rPr>
            </w:pPr>
            <w:r w:rsidRPr="00885F53">
              <w:rPr>
                <w:rFonts w:ascii="Arial" w:hAnsi="Arial"/>
                <w:sz w:val="18"/>
              </w:rPr>
              <w:t xml:space="preserve">NR_FDD_FR1_B, NR_TDD_FR1_C, NR_FDD_FR1_D, NR_TDD_FR1_D, NR_FDD_FR1_E, NR_TDD_FR1_E, </w:t>
            </w:r>
            <w:r w:rsidR="00CB340B">
              <w:rPr>
                <w:rFonts w:ascii="Arial" w:hAnsi="Arial"/>
                <w:sz w:val="18"/>
              </w:rPr>
              <w:t>NR_FDD_FR1_F,</w:t>
            </w:r>
          </w:p>
          <w:p w14:paraId="317F3537" w14:textId="77777777" w:rsidR="0058457E" w:rsidRPr="000B4F9B" w:rsidRDefault="0058457E" w:rsidP="0058457E">
            <w:pPr>
              <w:keepNext/>
              <w:keepLines/>
              <w:spacing w:after="0"/>
              <w:jc w:val="center"/>
              <w:rPr>
                <w:lang w:val="sv-FI"/>
              </w:rPr>
            </w:pPr>
            <w:r w:rsidRPr="000B4F9B">
              <w:rPr>
                <w:rFonts w:ascii="Arial" w:hAnsi="Arial"/>
                <w:sz w:val="18"/>
                <w:lang w:val="sv-FI"/>
              </w:rPr>
              <w:t>NR_FDD_FR1_G, NR_FDD_FR1_H</w:t>
            </w:r>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7829427C" w14:textId="77777777" w:rsidR="0058457E" w:rsidRPr="00885F53" w:rsidRDefault="0058457E" w:rsidP="0058457E">
            <w:pPr>
              <w:keepNext/>
              <w:keepLines/>
              <w:spacing w:after="0"/>
              <w:jc w:val="center"/>
            </w:pPr>
            <w:r w:rsidRPr="00885F53">
              <w:rPr>
                <w:rFonts w:ascii="Arial" w:hAnsi="Arial"/>
                <w:sz w:val="18"/>
              </w:rPr>
              <w:t>N/A</w:t>
            </w:r>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61E87A7E"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N/A</w:t>
            </w:r>
          </w:p>
        </w:tc>
        <w:tc>
          <w:tcPr>
            <w:tcW w:w="827" w:type="dxa"/>
            <w:tcBorders>
              <w:top w:val="single" w:sz="6" w:space="0" w:color="auto"/>
              <w:left w:val="single" w:sz="4" w:space="0" w:color="auto"/>
              <w:bottom w:val="single" w:sz="4" w:space="0" w:color="auto"/>
              <w:right w:val="single" w:sz="6" w:space="0" w:color="auto"/>
            </w:tcBorders>
            <w:shd w:val="clear" w:color="auto" w:fill="auto"/>
            <w:vAlign w:val="center"/>
          </w:tcPr>
          <w:p w14:paraId="2EB01FE5" w14:textId="77777777" w:rsidR="0058457E" w:rsidRPr="00885F53" w:rsidRDefault="0058457E" w:rsidP="0058457E">
            <w:pPr>
              <w:keepNext/>
              <w:keepLines/>
              <w:spacing w:after="0"/>
              <w:jc w:val="center"/>
              <w:rPr>
                <w:rFonts w:ascii="Arial" w:hAnsi="Arial"/>
                <w:sz w:val="18"/>
                <w:lang w:eastAsia="zh-CN"/>
              </w:rPr>
            </w:pPr>
            <w:r w:rsidRPr="00885F53">
              <w:rPr>
                <w:rFonts w:ascii="Arial" w:hAnsi="Arial"/>
                <w:sz w:val="18"/>
                <w:lang w:eastAsia="zh-CN"/>
              </w:rPr>
              <w:t>N/A</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center"/>
          </w:tcPr>
          <w:p w14:paraId="35C47227" w14:textId="77777777" w:rsidR="0058457E" w:rsidRPr="00885F53" w:rsidRDefault="0058457E" w:rsidP="0058457E">
            <w:pPr>
              <w:keepNext/>
              <w:keepLines/>
              <w:spacing w:after="0"/>
              <w:jc w:val="center"/>
            </w:pPr>
            <w:r w:rsidRPr="00885F53">
              <w:rPr>
                <w:rFonts w:ascii="Arial" w:hAnsi="Arial"/>
                <w:sz w:val="18"/>
              </w:rPr>
              <w:t>-70</w:t>
            </w:r>
          </w:p>
        </w:tc>
        <w:tc>
          <w:tcPr>
            <w:tcW w:w="1440" w:type="dxa"/>
            <w:tcBorders>
              <w:top w:val="single" w:sz="6" w:space="0" w:color="auto"/>
              <w:left w:val="single" w:sz="6" w:space="0" w:color="auto"/>
              <w:bottom w:val="single" w:sz="4" w:space="0" w:color="auto"/>
              <w:right w:val="single" w:sz="4" w:space="0" w:color="auto"/>
            </w:tcBorders>
            <w:shd w:val="clear" w:color="auto" w:fill="auto"/>
            <w:vAlign w:val="center"/>
          </w:tcPr>
          <w:p w14:paraId="4C5C1377" w14:textId="77777777" w:rsidR="0058457E" w:rsidRPr="00885F53" w:rsidRDefault="0058457E" w:rsidP="0058457E">
            <w:pPr>
              <w:keepNext/>
              <w:keepLines/>
              <w:spacing w:after="0"/>
              <w:jc w:val="center"/>
            </w:pPr>
            <w:r w:rsidRPr="00885F53">
              <w:rPr>
                <w:rFonts w:ascii="Arial" w:hAnsi="Arial"/>
                <w:sz w:val="18"/>
              </w:rPr>
              <w:t>-50</w:t>
            </w:r>
          </w:p>
        </w:tc>
      </w:tr>
      <w:tr w:rsidR="0058457E" w:rsidRPr="00885F53" w14:paraId="446C1244" w14:textId="77777777" w:rsidTr="00B4408D">
        <w:trPr>
          <w:jc w:val="center"/>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1EF6DCE9" w14:textId="77777777" w:rsidR="0058457E" w:rsidRPr="00885F53" w:rsidRDefault="0058457E" w:rsidP="00B4408D">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Io is assumed to have constant EPRE across the bandwidth.</w:t>
            </w:r>
          </w:p>
          <w:p w14:paraId="7F85A085" w14:textId="77777777" w:rsidR="0058457E" w:rsidRPr="00885F53" w:rsidRDefault="0058457E" w:rsidP="00B4408D">
            <w:pPr>
              <w:keepNext/>
              <w:keepLines/>
              <w:spacing w:after="0"/>
              <w:ind w:left="851" w:hanging="851"/>
            </w:pPr>
            <w:r w:rsidRPr="00885F53">
              <w:rPr>
                <w:rFonts w:ascii="Arial" w:hAnsi="Arial"/>
                <w:sz w:val="18"/>
              </w:rPr>
              <w:t>NOTE 2:</w:t>
            </w:r>
            <w:r w:rsidRPr="00885F53">
              <w:rPr>
                <w:rFonts w:ascii="Arial" w:hAnsi="Arial"/>
                <w:sz w:val="18"/>
              </w:rPr>
              <w:tab/>
              <w:t>NR operating band groups in FR1 are as defined in clause 3.5.2.</w:t>
            </w:r>
          </w:p>
        </w:tc>
      </w:tr>
    </w:tbl>
    <w:p w14:paraId="01058F9A" w14:textId="77777777" w:rsidR="0058457E" w:rsidRPr="00885F53" w:rsidRDefault="0058457E" w:rsidP="0058457E">
      <w:pPr>
        <w:rPr>
          <w:lang w:eastAsia="zh-CN"/>
        </w:rPr>
      </w:pPr>
    </w:p>
    <w:p w14:paraId="4D62B2B4" w14:textId="77777777" w:rsidR="0058457E" w:rsidRPr="00885F53" w:rsidRDefault="0058457E" w:rsidP="0058457E">
      <w:pPr>
        <w:keepNext/>
        <w:keepLines/>
        <w:spacing w:before="120"/>
        <w:ind w:left="1701" w:hanging="1701"/>
        <w:outlineLvl w:val="4"/>
      </w:pPr>
      <w:r w:rsidRPr="00885F53">
        <w:rPr>
          <w:rFonts w:ascii="Arial" w:hAnsi="Arial"/>
          <w:sz w:val="22"/>
        </w:rPr>
        <w:t>10.1.19.2.2</w:t>
      </w:r>
      <w:r w:rsidRPr="00885F53">
        <w:rPr>
          <w:rFonts w:ascii="Arial" w:hAnsi="Arial"/>
          <w:sz w:val="22"/>
        </w:rPr>
        <w:tab/>
        <w:t>Relative Accuracy</w:t>
      </w:r>
    </w:p>
    <w:p w14:paraId="5E6E803A" w14:textId="77777777" w:rsidR="0058457E" w:rsidRPr="00885F53" w:rsidRDefault="0058457E" w:rsidP="0058457E">
      <w:pPr>
        <w:rPr>
          <w:rFonts w:cs="v4.2.0"/>
          <w:i/>
        </w:rPr>
      </w:pPr>
      <w:r w:rsidRPr="00885F53">
        <w:rPr>
          <w:rFonts w:cs="v4.2.0"/>
        </w:rPr>
        <w:t xml:space="preserve">The relative accuracy of </w:t>
      </w:r>
      <w:r w:rsidRPr="00885F53">
        <w:rPr>
          <w:rFonts w:cs="v4.2.0"/>
          <w:lang w:eastAsia="zh-CN"/>
        </w:rPr>
        <w:t>CSI-RS based L1-</w:t>
      </w:r>
      <w:r w:rsidRPr="00885F53">
        <w:rPr>
          <w:rFonts w:cs="v4.2.0"/>
        </w:rPr>
        <w:t xml:space="preserve">RSRP is defined as the </w:t>
      </w:r>
      <w:r w:rsidRPr="00885F53">
        <w:rPr>
          <w:rFonts w:cs="v4.2.0"/>
          <w:lang w:eastAsia="zh-CN"/>
        </w:rPr>
        <w:t>L1-</w:t>
      </w:r>
      <w:r w:rsidRPr="00885F53">
        <w:rPr>
          <w:rFonts w:cs="v4.2.0"/>
        </w:rPr>
        <w:t xml:space="preserve">RSRP measured from one CSI-RS compared to the </w:t>
      </w:r>
      <w:r w:rsidRPr="00885F53">
        <w:rPr>
          <w:lang w:val="en-US"/>
        </w:rPr>
        <w:t>largest measured value of L1-RSRP among all CSI-RS resources of the serving cell</w:t>
      </w:r>
      <w:r w:rsidRPr="00885F53">
        <w:rPr>
          <w:rFonts w:cs="v4.2.0"/>
        </w:rPr>
        <w:t>.</w:t>
      </w:r>
    </w:p>
    <w:p w14:paraId="503A1865" w14:textId="77777777" w:rsidR="0058457E" w:rsidRPr="00885F53" w:rsidRDefault="0058457E" w:rsidP="0058457E">
      <w:pPr>
        <w:rPr>
          <w:rFonts w:cs="v4.2.0"/>
          <w:lang w:eastAsia="zh-CN"/>
        </w:rPr>
      </w:pPr>
      <w:r w:rsidRPr="00885F53">
        <w:rPr>
          <w:rFonts w:cs="v4.2.0"/>
        </w:rPr>
        <w:t xml:space="preserve">The accuracy requirements in Table </w:t>
      </w:r>
      <w:r w:rsidRPr="00885F53">
        <w:rPr>
          <w:lang w:eastAsia="zh-CN"/>
        </w:rPr>
        <w:t>10.1.19.2.2</w:t>
      </w:r>
      <w:r w:rsidRPr="00885F53">
        <w:rPr>
          <w:rFonts w:cs="v4.2.0"/>
        </w:rPr>
        <w:t>-1 are valid under the following conditions:</w:t>
      </w:r>
    </w:p>
    <w:p w14:paraId="5FC6C709" w14:textId="77777777" w:rsidR="0058457E" w:rsidRPr="00885F53" w:rsidRDefault="0058457E" w:rsidP="0058457E">
      <w:pPr>
        <w:ind w:left="568" w:hanging="284"/>
        <w:rPr>
          <w:rFonts w:ascii="Arial" w:hAnsi="Arial"/>
          <w:sz w:val="28"/>
        </w:rPr>
      </w:pPr>
      <w:r w:rsidRPr="00885F53">
        <w:t>-</w:t>
      </w:r>
      <w:r w:rsidRPr="00885F53">
        <w:tab/>
        <w:t>Conditions defined in clause 7.3 of TS 38.101-1 [18] for reference sensitivity are fulfilled.</w:t>
      </w:r>
    </w:p>
    <w:p w14:paraId="67CE9722" w14:textId="77777777" w:rsidR="0058457E" w:rsidRPr="00885F53" w:rsidRDefault="0058457E" w:rsidP="0058457E">
      <w:pPr>
        <w:ind w:left="568" w:hanging="284"/>
        <w:rPr>
          <w:lang w:eastAsia="zh-CN"/>
        </w:rPr>
      </w:pPr>
      <w:r w:rsidRPr="00885F53">
        <w:t>-</w:t>
      </w:r>
      <w:r w:rsidRPr="00885F53">
        <w:rPr>
          <w:rFonts w:ascii="Arial" w:hAnsi="Arial"/>
          <w:sz w:val="28"/>
          <w:lang w:val="en-US"/>
        </w:rPr>
        <w:tab/>
      </w:r>
      <w:r w:rsidRPr="00885F53">
        <w:t xml:space="preserve">Conditions for L1-RSRP measurements are fulfilled according to Annex B.2.4.2 for a corresponding Band </w:t>
      </w:r>
      <w:r w:rsidRPr="00885F53">
        <w:rPr>
          <w:rFonts w:cs="v4.2.0"/>
          <w:lang w:eastAsia="ko-KR"/>
        </w:rPr>
        <w:t>for each relevant CSI-RS</w:t>
      </w:r>
      <w:r w:rsidRPr="00885F53">
        <w:rPr>
          <w:lang w:eastAsia="zh-CN"/>
        </w:rPr>
        <w:t>.</w:t>
      </w:r>
    </w:p>
    <w:p w14:paraId="7B88DEA5" w14:textId="77777777" w:rsidR="0058457E" w:rsidRPr="00885F53" w:rsidRDefault="0058457E" w:rsidP="0058457E">
      <w:pPr>
        <w:ind w:left="568" w:hanging="284"/>
        <w:rPr>
          <w:lang w:eastAsia="zh-CN"/>
        </w:rPr>
      </w:pPr>
      <w:r w:rsidRPr="00885F53">
        <w:rPr>
          <w:lang w:eastAsia="zh-CN"/>
        </w:rPr>
        <w:t>-</w:t>
      </w:r>
      <w:r w:rsidRPr="00885F53">
        <w:rPr>
          <w:lang w:eastAsia="zh-CN"/>
        </w:rPr>
        <w:tab/>
        <w:t>The bandwidth of CSI-RS is 48 PRBs and the density is 3.</w:t>
      </w:r>
    </w:p>
    <w:p w14:paraId="4CD26457" w14:textId="77777777" w:rsidR="0058457E" w:rsidRPr="00885F53" w:rsidRDefault="0058457E" w:rsidP="0058457E">
      <w:pPr>
        <w:tabs>
          <w:tab w:val="left" w:pos="851"/>
        </w:tabs>
        <w:overflowPunct w:val="0"/>
        <w:autoSpaceDE w:val="0"/>
        <w:autoSpaceDN w:val="0"/>
        <w:adjustRightInd w:val="0"/>
        <w:textAlignment w:val="baseline"/>
        <w:rPr>
          <w:rFonts w:eastAsia="PMingLiU"/>
          <w:lang w:eastAsia="zh-CN"/>
        </w:rPr>
      </w:pPr>
      <w:r w:rsidRPr="00885F53">
        <w:rPr>
          <w:rFonts w:eastAsia="PMingLiU"/>
          <w:lang w:eastAsia="zh-CN"/>
        </w:rPr>
        <w:t>The performance with larger bandwidth of CSI-RS is equal to or better than the accuracy requirements in Table</w:t>
      </w:r>
      <w:r w:rsidRPr="00885F53">
        <w:rPr>
          <w:rFonts w:eastAsia="PMingLiU"/>
          <w:lang w:val="en-US" w:eastAsia="zh-CN"/>
        </w:rPr>
        <w:t> </w:t>
      </w:r>
      <w:r w:rsidRPr="00885F53">
        <w:rPr>
          <w:rFonts w:eastAsia="PMingLiU"/>
          <w:lang w:eastAsia="zh-CN"/>
        </w:rPr>
        <w:t xml:space="preserve">10.1.19.2.2-1. </w:t>
      </w:r>
    </w:p>
    <w:p w14:paraId="3E6035F2" w14:textId="77777777" w:rsidR="0058457E" w:rsidRPr="00885F53" w:rsidRDefault="0058457E" w:rsidP="0058457E">
      <w:pPr>
        <w:keepNext/>
        <w:keepLines/>
        <w:spacing w:before="60"/>
        <w:jc w:val="center"/>
        <w:rPr>
          <w:rFonts w:ascii="Arial" w:hAnsi="Arial"/>
          <w:b/>
        </w:rPr>
      </w:pPr>
      <w:r w:rsidRPr="00885F53">
        <w:rPr>
          <w:rFonts w:ascii="Arial" w:hAnsi="Arial"/>
          <w:b/>
        </w:rPr>
        <w:lastRenderedPageBreak/>
        <w:t>Table 10.1.19.2.2-1: CSI-RS based L1-RSRP relative accuracy in FR1</w:t>
      </w:r>
    </w:p>
    <w:tbl>
      <w:tblPr>
        <w:tblW w:w="10172" w:type="dxa"/>
        <w:jc w:val="center"/>
        <w:tblLook w:val="01E0" w:firstRow="1" w:lastRow="1" w:firstColumn="1" w:lastColumn="1" w:noHBand="0" w:noVBand="0"/>
      </w:tblPr>
      <w:tblGrid>
        <w:gridCol w:w="1029"/>
        <w:gridCol w:w="1026"/>
        <w:gridCol w:w="798"/>
        <w:gridCol w:w="1958"/>
        <w:gridCol w:w="827"/>
        <w:gridCol w:w="827"/>
        <w:gridCol w:w="827"/>
        <w:gridCol w:w="1440"/>
        <w:gridCol w:w="1440"/>
      </w:tblGrid>
      <w:tr w:rsidR="0058457E" w:rsidRPr="00885F53" w14:paraId="025F1CC7" w14:textId="77777777" w:rsidTr="0058457E">
        <w:trPr>
          <w:jc w:val="center"/>
        </w:trPr>
        <w:tc>
          <w:tcPr>
            <w:tcW w:w="2055"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C0264AD"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Accuracy</w:t>
            </w:r>
          </w:p>
        </w:tc>
        <w:tc>
          <w:tcPr>
            <w:tcW w:w="8117"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52DCF991"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Conditions</w:t>
            </w:r>
          </w:p>
        </w:tc>
      </w:tr>
      <w:tr w:rsidR="0058457E" w:rsidRPr="00885F53" w14:paraId="4326DBAC" w14:textId="77777777" w:rsidTr="0058457E">
        <w:trPr>
          <w:jc w:val="center"/>
        </w:trPr>
        <w:tc>
          <w:tcPr>
            <w:tcW w:w="102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15DF9D64"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Normal condition</w:t>
            </w:r>
          </w:p>
        </w:tc>
        <w:tc>
          <w:tcPr>
            <w:tcW w:w="102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EA5C76B"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Extreme condition</w:t>
            </w:r>
          </w:p>
        </w:tc>
        <w:tc>
          <w:tcPr>
            <w:tcW w:w="79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8E0264A"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CSI-RS Ês/Iot</w:t>
            </w:r>
            <w:r w:rsidRPr="00885F53">
              <w:rPr>
                <w:rFonts w:ascii="Arial" w:hAnsi="Arial"/>
                <w:b/>
                <w:sz w:val="18"/>
                <w:vertAlign w:val="superscript"/>
              </w:rPr>
              <w:t xml:space="preserve"> Note 2</w:t>
            </w:r>
          </w:p>
        </w:tc>
        <w:tc>
          <w:tcPr>
            <w:tcW w:w="7319"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4A29DD98"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58457E" w:rsidRPr="00885F53" w14:paraId="20515EAF" w14:textId="77777777" w:rsidTr="0058457E">
        <w:trPr>
          <w:jc w:val="center"/>
        </w:trPr>
        <w:tc>
          <w:tcPr>
            <w:tcW w:w="102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4C62BF4" w14:textId="77777777" w:rsidR="0058457E" w:rsidRPr="00885F53" w:rsidRDefault="0058457E" w:rsidP="00B4408D">
            <w:pPr>
              <w:keepNext/>
              <w:keepLines/>
              <w:spacing w:after="0"/>
              <w:jc w:val="center"/>
              <w:rPr>
                <w:rFonts w:ascii="Arial" w:hAnsi="Arial"/>
                <w:b/>
                <w:sz w:val="18"/>
              </w:rPr>
            </w:pPr>
          </w:p>
        </w:tc>
        <w:tc>
          <w:tcPr>
            <w:tcW w:w="1026"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90FAA6" w14:textId="77777777" w:rsidR="0058457E" w:rsidRPr="00885F53" w:rsidRDefault="0058457E" w:rsidP="00B4408D">
            <w:pPr>
              <w:keepNext/>
              <w:keepLines/>
              <w:spacing w:after="0"/>
              <w:jc w:val="center"/>
              <w:rPr>
                <w:rFonts w:ascii="Arial" w:hAnsi="Arial"/>
                <w:b/>
                <w:sz w:val="18"/>
              </w:rPr>
            </w:pPr>
          </w:p>
        </w:tc>
        <w:tc>
          <w:tcPr>
            <w:tcW w:w="798" w:type="dxa"/>
            <w:vMerge/>
            <w:tcBorders>
              <w:top w:val="single" w:sz="6" w:space="0" w:color="auto"/>
              <w:left w:val="single" w:sz="6" w:space="0" w:color="auto"/>
              <w:bottom w:val="single" w:sz="6" w:space="0" w:color="auto"/>
              <w:right w:val="single" w:sz="6" w:space="0" w:color="auto"/>
            </w:tcBorders>
            <w:shd w:val="clear" w:color="auto" w:fill="auto"/>
          </w:tcPr>
          <w:p w14:paraId="31EC5EF7" w14:textId="77777777" w:rsidR="0058457E" w:rsidRPr="00885F53" w:rsidRDefault="0058457E" w:rsidP="00B4408D">
            <w:pPr>
              <w:keepNext/>
              <w:keepLines/>
              <w:spacing w:after="0"/>
              <w:jc w:val="center"/>
              <w:rPr>
                <w:rFonts w:ascii="Arial" w:hAnsi="Arial"/>
                <w:b/>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5403E719"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NR operating band groups</w:t>
            </w:r>
            <w:r w:rsidRPr="00885F53">
              <w:rPr>
                <w:rFonts w:ascii="Arial" w:hAnsi="Arial"/>
                <w:b/>
                <w:sz w:val="18"/>
                <w:vertAlign w:val="superscript"/>
              </w:rPr>
              <w:t xml:space="preserve"> Note 4</w:t>
            </w:r>
          </w:p>
        </w:tc>
        <w:tc>
          <w:tcPr>
            <w:tcW w:w="3921"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34C5865B"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Minimum Io</w:t>
            </w:r>
          </w:p>
        </w:tc>
        <w:tc>
          <w:tcPr>
            <w:tcW w:w="1440" w:type="dxa"/>
            <w:tcBorders>
              <w:top w:val="single" w:sz="4" w:space="0" w:color="auto"/>
              <w:left w:val="single" w:sz="6" w:space="0" w:color="auto"/>
              <w:bottom w:val="single" w:sz="6" w:space="0" w:color="auto"/>
              <w:right w:val="single" w:sz="4" w:space="0" w:color="auto"/>
            </w:tcBorders>
            <w:shd w:val="clear" w:color="auto" w:fill="auto"/>
            <w:vAlign w:val="center"/>
          </w:tcPr>
          <w:p w14:paraId="18C0322B"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Maximum Io</w:t>
            </w:r>
          </w:p>
        </w:tc>
      </w:tr>
      <w:tr w:rsidR="0058457E" w:rsidRPr="00885F53" w14:paraId="767C9413" w14:textId="77777777" w:rsidTr="0058457E">
        <w:trPr>
          <w:trHeight w:val="308"/>
          <w:jc w:val="center"/>
        </w:trPr>
        <w:tc>
          <w:tcPr>
            <w:tcW w:w="1029" w:type="dxa"/>
            <w:vMerge w:val="restart"/>
            <w:tcBorders>
              <w:top w:val="single" w:sz="6" w:space="0" w:color="auto"/>
              <w:left w:val="single" w:sz="4" w:space="0" w:color="auto"/>
              <w:right w:val="single" w:sz="6" w:space="0" w:color="auto"/>
            </w:tcBorders>
            <w:shd w:val="clear" w:color="auto" w:fill="auto"/>
            <w:vAlign w:val="center"/>
          </w:tcPr>
          <w:p w14:paraId="6CAA28DA"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1026" w:type="dxa"/>
            <w:vMerge w:val="restart"/>
            <w:tcBorders>
              <w:top w:val="single" w:sz="6" w:space="0" w:color="auto"/>
              <w:left w:val="single" w:sz="6" w:space="0" w:color="auto"/>
              <w:right w:val="single" w:sz="6" w:space="0" w:color="auto"/>
            </w:tcBorders>
            <w:shd w:val="clear" w:color="auto" w:fill="auto"/>
            <w:vAlign w:val="center"/>
          </w:tcPr>
          <w:p w14:paraId="56EE25C2"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798" w:type="dxa"/>
            <w:vMerge w:val="restart"/>
            <w:tcBorders>
              <w:top w:val="single" w:sz="6" w:space="0" w:color="auto"/>
              <w:left w:val="single" w:sz="6" w:space="0" w:color="auto"/>
              <w:right w:val="single" w:sz="6" w:space="0" w:color="auto"/>
            </w:tcBorders>
            <w:shd w:val="clear" w:color="auto" w:fill="auto"/>
          </w:tcPr>
          <w:p w14:paraId="092B7958"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w:t>
            </w:r>
          </w:p>
        </w:tc>
        <w:tc>
          <w:tcPr>
            <w:tcW w:w="1958" w:type="dxa"/>
            <w:vMerge w:val="restart"/>
            <w:tcBorders>
              <w:top w:val="single" w:sz="6" w:space="0" w:color="auto"/>
              <w:left w:val="single" w:sz="6" w:space="0" w:color="auto"/>
              <w:right w:val="single" w:sz="4" w:space="0" w:color="auto"/>
            </w:tcBorders>
            <w:shd w:val="clear" w:color="auto" w:fill="auto"/>
            <w:vAlign w:val="center"/>
          </w:tcPr>
          <w:p w14:paraId="63DACDBA" w14:textId="77777777" w:rsidR="0058457E" w:rsidRPr="00885F53" w:rsidRDefault="0058457E" w:rsidP="00B4408D">
            <w:pPr>
              <w:keepNext/>
              <w:keepLines/>
              <w:spacing w:after="0"/>
              <w:jc w:val="center"/>
              <w:rPr>
                <w:rFonts w:ascii="Arial" w:hAnsi="Arial"/>
                <w:b/>
                <w:sz w:val="18"/>
              </w:rPr>
            </w:pPr>
          </w:p>
        </w:tc>
        <w:tc>
          <w:tcPr>
            <w:tcW w:w="2481"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C135194" w14:textId="77777777" w:rsidR="0058457E" w:rsidRPr="00885F53" w:rsidRDefault="0058457E" w:rsidP="00B4408D">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CSI-RS</w:t>
            </w:r>
          </w:p>
        </w:tc>
        <w:tc>
          <w:tcPr>
            <w:tcW w:w="1440" w:type="dxa"/>
            <w:vMerge w:val="restart"/>
            <w:tcBorders>
              <w:top w:val="single" w:sz="6" w:space="0" w:color="auto"/>
              <w:left w:val="single" w:sz="6" w:space="0" w:color="auto"/>
              <w:right w:val="single" w:sz="6" w:space="0" w:color="auto"/>
            </w:tcBorders>
            <w:shd w:val="clear" w:color="auto" w:fill="auto"/>
            <w:vAlign w:val="center"/>
          </w:tcPr>
          <w:p w14:paraId="6C2D8204"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440" w:type="dxa"/>
            <w:vMerge w:val="restart"/>
            <w:tcBorders>
              <w:top w:val="single" w:sz="6" w:space="0" w:color="auto"/>
              <w:left w:val="single" w:sz="6" w:space="0" w:color="auto"/>
              <w:right w:val="single" w:sz="4" w:space="0" w:color="auto"/>
            </w:tcBorders>
            <w:shd w:val="clear" w:color="auto" w:fill="auto"/>
            <w:vAlign w:val="center"/>
          </w:tcPr>
          <w:p w14:paraId="28E1B8D5" w14:textId="77777777" w:rsidR="0058457E" w:rsidRPr="00885F53" w:rsidRDefault="0058457E" w:rsidP="00B4408D">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58457E" w:rsidRPr="00885F53" w14:paraId="71C3840E" w14:textId="77777777" w:rsidTr="0058457E">
        <w:trPr>
          <w:trHeight w:val="307"/>
          <w:jc w:val="center"/>
        </w:trPr>
        <w:tc>
          <w:tcPr>
            <w:tcW w:w="1029" w:type="dxa"/>
            <w:vMerge/>
            <w:tcBorders>
              <w:left w:val="single" w:sz="4" w:space="0" w:color="auto"/>
              <w:bottom w:val="single" w:sz="6" w:space="0" w:color="auto"/>
              <w:right w:val="single" w:sz="6" w:space="0" w:color="auto"/>
            </w:tcBorders>
            <w:shd w:val="clear" w:color="auto" w:fill="auto"/>
            <w:vAlign w:val="center"/>
          </w:tcPr>
          <w:p w14:paraId="24498ECC" w14:textId="77777777" w:rsidR="0058457E" w:rsidRPr="00885F53" w:rsidRDefault="0058457E" w:rsidP="00B4408D">
            <w:pPr>
              <w:keepNext/>
              <w:keepLines/>
              <w:spacing w:after="0"/>
              <w:jc w:val="center"/>
              <w:rPr>
                <w:rFonts w:ascii="Arial" w:hAnsi="Arial"/>
                <w:b/>
                <w:sz w:val="18"/>
              </w:rPr>
            </w:pPr>
          </w:p>
        </w:tc>
        <w:tc>
          <w:tcPr>
            <w:tcW w:w="1026" w:type="dxa"/>
            <w:vMerge/>
            <w:tcBorders>
              <w:left w:val="single" w:sz="6" w:space="0" w:color="auto"/>
              <w:bottom w:val="single" w:sz="6" w:space="0" w:color="auto"/>
              <w:right w:val="single" w:sz="6" w:space="0" w:color="auto"/>
            </w:tcBorders>
            <w:shd w:val="clear" w:color="auto" w:fill="auto"/>
            <w:vAlign w:val="center"/>
          </w:tcPr>
          <w:p w14:paraId="34F7DF2F" w14:textId="77777777" w:rsidR="0058457E" w:rsidRPr="00885F53" w:rsidRDefault="0058457E" w:rsidP="00B4408D">
            <w:pPr>
              <w:keepNext/>
              <w:keepLines/>
              <w:spacing w:after="0"/>
              <w:jc w:val="center"/>
              <w:rPr>
                <w:rFonts w:ascii="Arial" w:hAnsi="Arial"/>
                <w:b/>
                <w:sz w:val="18"/>
              </w:rPr>
            </w:pPr>
          </w:p>
        </w:tc>
        <w:tc>
          <w:tcPr>
            <w:tcW w:w="798" w:type="dxa"/>
            <w:vMerge/>
            <w:tcBorders>
              <w:left w:val="single" w:sz="6" w:space="0" w:color="auto"/>
              <w:bottom w:val="single" w:sz="6" w:space="0" w:color="auto"/>
              <w:right w:val="single" w:sz="6" w:space="0" w:color="auto"/>
            </w:tcBorders>
            <w:shd w:val="clear" w:color="auto" w:fill="auto"/>
          </w:tcPr>
          <w:p w14:paraId="2439D4F5" w14:textId="77777777" w:rsidR="0058457E" w:rsidRPr="00885F53" w:rsidRDefault="0058457E" w:rsidP="00B4408D">
            <w:pPr>
              <w:keepNext/>
              <w:keepLines/>
              <w:spacing w:after="0"/>
              <w:jc w:val="center"/>
              <w:rPr>
                <w:rFonts w:ascii="Arial" w:hAnsi="Arial"/>
                <w:b/>
                <w:sz w:val="18"/>
              </w:rPr>
            </w:pPr>
          </w:p>
        </w:tc>
        <w:tc>
          <w:tcPr>
            <w:tcW w:w="1958" w:type="dxa"/>
            <w:vMerge/>
            <w:tcBorders>
              <w:left w:val="single" w:sz="6" w:space="0" w:color="auto"/>
              <w:bottom w:val="single" w:sz="6" w:space="0" w:color="auto"/>
              <w:right w:val="single" w:sz="4" w:space="0" w:color="auto"/>
            </w:tcBorders>
            <w:shd w:val="clear" w:color="auto" w:fill="auto"/>
            <w:vAlign w:val="center"/>
          </w:tcPr>
          <w:p w14:paraId="59AB8E66" w14:textId="77777777" w:rsidR="0058457E" w:rsidRPr="00885F53" w:rsidRDefault="0058457E" w:rsidP="00B4408D">
            <w:pPr>
              <w:keepNext/>
              <w:keepLines/>
              <w:spacing w:after="0"/>
              <w:jc w:val="center"/>
              <w:rPr>
                <w:rFonts w:ascii="Arial" w:hAnsi="Arial"/>
                <w:b/>
                <w:sz w:val="18"/>
              </w:rPr>
            </w:pP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582BF44"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15 kHz</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3F04FDF"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30 kHz</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534F261" w14:textId="77777777" w:rsidR="0058457E" w:rsidRPr="00885F53" w:rsidRDefault="0058457E" w:rsidP="00B4408D">
            <w:pPr>
              <w:keepNext/>
              <w:keepLines/>
              <w:spacing w:after="0"/>
              <w:jc w:val="center"/>
              <w:rPr>
                <w:rFonts w:ascii="Arial" w:hAnsi="Arial" w:cs="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60 kHz</w:t>
            </w:r>
          </w:p>
        </w:tc>
        <w:tc>
          <w:tcPr>
            <w:tcW w:w="1440" w:type="dxa"/>
            <w:vMerge/>
            <w:tcBorders>
              <w:left w:val="single" w:sz="6" w:space="0" w:color="auto"/>
              <w:bottom w:val="single" w:sz="6" w:space="0" w:color="auto"/>
              <w:right w:val="single" w:sz="6" w:space="0" w:color="auto"/>
            </w:tcBorders>
            <w:shd w:val="clear" w:color="auto" w:fill="auto"/>
            <w:vAlign w:val="center"/>
          </w:tcPr>
          <w:p w14:paraId="6B43614E" w14:textId="77777777" w:rsidR="0058457E" w:rsidRPr="00885F53" w:rsidRDefault="0058457E" w:rsidP="00B4408D">
            <w:pPr>
              <w:keepNext/>
              <w:keepLines/>
              <w:spacing w:after="0"/>
              <w:jc w:val="center"/>
              <w:rPr>
                <w:rFonts w:ascii="Arial" w:hAnsi="Arial"/>
                <w:b/>
                <w:sz w:val="18"/>
              </w:rPr>
            </w:pPr>
          </w:p>
        </w:tc>
        <w:tc>
          <w:tcPr>
            <w:tcW w:w="1440" w:type="dxa"/>
            <w:vMerge/>
            <w:tcBorders>
              <w:left w:val="single" w:sz="6" w:space="0" w:color="auto"/>
              <w:bottom w:val="single" w:sz="6" w:space="0" w:color="auto"/>
              <w:right w:val="single" w:sz="4" w:space="0" w:color="auto"/>
            </w:tcBorders>
            <w:shd w:val="clear" w:color="auto" w:fill="auto"/>
            <w:vAlign w:val="center"/>
          </w:tcPr>
          <w:p w14:paraId="12F8E706" w14:textId="77777777" w:rsidR="0058457E" w:rsidRPr="00885F53" w:rsidRDefault="0058457E" w:rsidP="00B4408D">
            <w:pPr>
              <w:keepNext/>
              <w:keepLines/>
              <w:spacing w:after="0"/>
              <w:jc w:val="center"/>
              <w:rPr>
                <w:rFonts w:ascii="Arial" w:hAnsi="Arial"/>
                <w:b/>
                <w:sz w:val="18"/>
              </w:rPr>
            </w:pPr>
          </w:p>
        </w:tc>
      </w:tr>
      <w:tr w:rsidR="0058457E" w:rsidRPr="00885F53" w14:paraId="17EF98A4" w14:textId="77777777" w:rsidTr="0058457E">
        <w:trPr>
          <w:jc w:val="center"/>
        </w:trPr>
        <w:tc>
          <w:tcPr>
            <w:tcW w:w="1029" w:type="dxa"/>
            <w:vMerge w:val="restart"/>
            <w:tcBorders>
              <w:top w:val="single" w:sz="6" w:space="0" w:color="auto"/>
              <w:left w:val="single" w:sz="4" w:space="0" w:color="auto"/>
              <w:right w:val="single" w:sz="6" w:space="0" w:color="auto"/>
            </w:tcBorders>
            <w:shd w:val="clear" w:color="auto" w:fill="auto"/>
            <w:vAlign w:val="center"/>
          </w:tcPr>
          <w:p w14:paraId="74ADF3BC" w14:textId="77777777" w:rsidR="0058457E" w:rsidRPr="00885F53" w:rsidRDefault="0058457E" w:rsidP="0058457E">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3</w:t>
            </w:r>
          </w:p>
        </w:tc>
        <w:tc>
          <w:tcPr>
            <w:tcW w:w="1026" w:type="dxa"/>
            <w:vMerge w:val="restart"/>
            <w:tcBorders>
              <w:top w:val="single" w:sz="6" w:space="0" w:color="auto"/>
              <w:left w:val="single" w:sz="6" w:space="0" w:color="auto"/>
              <w:right w:val="single" w:sz="6" w:space="0" w:color="auto"/>
            </w:tcBorders>
            <w:shd w:val="clear" w:color="auto" w:fill="auto"/>
            <w:vAlign w:val="center"/>
          </w:tcPr>
          <w:p w14:paraId="506C6DCE" w14:textId="77777777" w:rsidR="0058457E" w:rsidRPr="00885F53" w:rsidRDefault="0058457E" w:rsidP="0058457E">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4</w:t>
            </w:r>
          </w:p>
        </w:tc>
        <w:tc>
          <w:tcPr>
            <w:tcW w:w="798" w:type="dxa"/>
            <w:vMerge w:val="restart"/>
            <w:tcBorders>
              <w:top w:val="single" w:sz="6" w:space="0" w:color="auto"/>
              <w:left w:val="single" w:sz="6" w:space="0" w:color="auto"/>
              <w:right w:val="single" w:sz="6" w:space="0" w:color="auto"/>
            </w:tcBorders>
            <w:shd w:val="clear" w:color="auto" w:fill="auto"/>
            <w:vAlign w:val="center"/>
          </w:tcPr>
          <w:p w14:paraId="6ABD5113" w14:textId="0B960B49"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-3</w:t>
            </w: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7BDC2C8D"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NR_FDD_FR1_A, NR_TDD_FR1_A,</w:t>
            </w:r>
          </w:p>
          <w:p w14:paraId="48A61795"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NR_SDL_FR1_A</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6E37A6F"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-121</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FDCBCDA"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-118</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245F0C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033E12E" w14:textId="77777777" w:rsidR="0058457E" w:rsidRPr="00885F53" w:rsidRDefault="0058457E" w:rsidP="0058457E">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1529374" w14:textId="77777777" w:rsidR="0058457E" w:rsidRPr="00885F53" w:rsidRDefault="0058457E" w:rsidP="0058457E">
            <w:pPr>
              <w:keepNext/>
              <w:keepLines/>
              <w:spacing w:after="0"/>
              <w:jc w:val="center"/>
              <w:rPr>
                <w:rFonts w:ascii="Arial" w:hAnsi="Arial"/>
                <w:sz w:val="18"/>
              </w:rPr>
            </w:pPr>
            <w:r w:rsidRPr="00885F53">
              <w:rPr>
                <w:rFonts w:ascii="Arial" w:hAnsi="Arial"/>
                <w:sz w:val="18"/>
              </w:rPr>
              <w:t>-50</w:t>
            </w:r>
          </w:p>
        </w:tc>
      </w:tr>
      <w:tr w:rsidR="0058457E" w:rsidRPr="00885F53" w14:paraId="394D79E2" w14:textId="77777777" w:rsidTr="0058457E">
        <w:trPr>
          <w:jc w:val="center"/>
        </w:trPr>
        <w:tc>
          <w:tcPr>
            <w:tcW w:w="1029" w:type="dxa"/>
            <w:vMerge/>
            <w:tcBorders>
              <w:left w:val="single" w:sz="4" w:space="0" w:color="auto"/>
              <w:right w:val="single" w:sz="6" w:space="0" w:color="auto"/>
            </w:tcBorders>
            <w:shd w:val="clear" w:color="auto" w:fill="auto"/>
            <w:vAlign w:val="center"/>
          </w:tcPr>
          <w:p w14:paraId="5DBF9AB3"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1A9EBE0A"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56ED4685"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tcPr>
          <w:p w14:paraId="67B741B1"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NR_FDD_FR1_B</w:t>
            </w:r>
          </w:p>
        </w:tc>
        <w:tc>
          <w:tcPr>
            <w:tcW w:w="827" w:type="dxa"/>
            <w:tcBorders>
              <w:top w:val="single" w:sz="6" w:space="0" w:color="auto"/>
              <w:left w:val="single" w:sz="4" w:space="0" w:color="auto"/>
              <w:bottom w:val="single" w:sz="6" w:space="0" w:color="auto"/>
              <w:right w:val="single" w:sz="6" w:space="0" w:color="auto"/>
            </w:tcBorders>
            <w:shd w:val="clear" w:color="auto" w:fill="auto"/>
          </w:tcPr>
          <w:p w14:paraId="7C601A49"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-120.5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DDD4D72"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-117.5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DF0C9AE"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-114.5</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19760C0E" w14:textId="77777777" w:rsidR="0058457E" w:rsidRPr="00885F53" w:rsidRDefault="0058457E" w:rsidP="00B4408D">
            <w:pPr>
              <w:keepNext/>
              <w:keepLines/>
              <w:spacing w:after="0"/>
              <w:jc w:val="center"/>
              <w:rPr>
                <w:rFonts w:ascii="Arial" w:hAnsi="Arial"/>
                <w:sz w:val="18"/>
              </w:rPr>
            </w:pPr>
            <w:r w:rsidRPr="00885F53">
              <w:rPr>
                <w:rFonts w:ascii="Arial" w:hAnsi="Arial"/>
                <w:sz w:val="18"/>
                <w:lang w:eastAsia="ja-JP"/>
              </w:rPr>
              <w:t>N/A</w:t>
            </w:r>
          </w:p>
        </w:tc>
        <w:tc>
          <w:tcPr>
            <w:tcW w:w="1440" w:type="dxa"/>
            <w:tcBorders>
              <w:top w:val="single" w:sz="6" w:space="0" w:color="auto"/>
              <w:left w:val="single" w:sz="6" w:space="0" w:color="auto"/>
              <w:bottom w:val="single" w:sz="6" w:space="0" w:color="auto"/>
              <w:right w:val="single" w:sz="4" w:space="0" w:color="auto"/>
            </w:tcBorders>
            <w:shd w:val="clear" w:color="auto" w:fill="auto"/>
          </w:tcPr>
          <w:p w14:paraId="60B921AB"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60D7FE58" w14:textId="77777777" w:rsidTr="0058457E">
        <w:trPr>
          <w:jc w:val="center"/>
        </w:trPr>
        <w:tc>
          <w:tcPr>
            <w:tcW w:w="1029" w:type="dxa"/>
            <w:vMerge/>
            <w:tcBorders>
              <w:left w:val="single" w:sz="4" w:space="0" w:color="auto"/>
              <w:right w:val="single" w:sz="6" w:space="0" w:color="auto"/>
            </w:tcBorders>
            <w:shd w:val="clear" w:color="auto" w:fill="auto"/>
            <w:vAlign w:val="center"/>
          </w:tcPr>
          <w:p w14:paraId="6C49A7FE"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60BEB3C2"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0F02F651"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7FB036EC"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NR_TDD_FR1_C</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637F01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-120</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B02CC5E"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-117</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5671175"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-114</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E159125"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C6DF18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6571401C" w14:textId="77777777" w:rsidTr="0058457E">
        <w:trPr>
          <w:jc w:val="center"/>
        </w:trPr>
        <w:tc>
          <w:tcPr>
            <w:tcW w:w="1029" w:type="dxa"/>
            <w:vMerge/>
            <w:tcBorders>
              <w:left w:val="single" w:sz="4" w:space="0" w:color="auto"/>
              <w:right w:val="single" w:sz="6" w:space="0" w:color="auto"/>
            </w:tcBorders>
            <w:shd w:val="clear" w:color="auto" w:fill="auto"/>
            <w:vAlign w:val="center"/>
          </w:tcPr>
          <w:p w14:paraId="59454D2F"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52AEEE66"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1BFC8F3B"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430F8B8C"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lang w:val="sv-SE"/>
              </w:rPr>
              <w:t>NR_FDD_FR1_D, NR_TDD_FR1_D</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6694DC7"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-119.5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0D9B5E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-116.5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B24BE0E"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-113.5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5B9BF614"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93C32B0"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35899D89" w14:textId="77777777" w:rsidTr="0058457E">
        <w:trPr>
          <w:jc w:val="center"/>
        </w:trPr>
        <w:tc>
          <w:tcPr>
            <w:tcW w:w="1029" w:type="dxa"/>
            <w:vMerge/>
            <w:tcBorders>
              <w:left w:val="single" w:sz="4" w:space="0" w:color="auto"/>
              <w:right w:val="single" w:sz="6" w:space="0" w:color="auto"/>
            </w:tcBorders>
            <w:shd w:val="clear" w:color="auto" w:fill="auto"/>
            <w:vAlign w:val="center"/>
          </w:tcPr>
          <w:p w14:paraId="44B55886"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7C11EB29"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567785F8"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425B6185" w14:textId="77777777" w:rsidR="0058457E" w:rsidRPr="00885F53" w:rsidDel="00836998" w:rsidRDefault="0058457E" w:rsidP="00B4408D">
            <w:pPr>
              <w:keepNext/>
              <w:keepLines/>
              <w:spacing w:after="0"/>
              <w:jc w:val="center"/>
              <w:rPr>
                <w:rFonts w:ascii="Arial" w:hAnsi="Arial"/>
                <w:sz w:val="18"/>
                <w:lang w:val="sv-SE"/>
              </w:rPr>
            </w:pPr>
            <w:r w:rsidRPr="00885F53">
              <w:rPr>
                <w:rFonts w:ascii="Arial" w:hAnsi="Arial"/>
                <w:sz w:val="18"/>
                <w:lang w:val="sv-SE"/>
              </w:rPr>
              <w:t>NR_FDD_FR1_E, NR_TDD_FR1_E</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6B910C5"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-119</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4C52D28"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-116</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B623E55" w14:textId="77777777" w:rsidR="0058457E" w:rsidRPr="00885F53" w:rsidRDefault="0058457E" w:rsidP="00B4408D">
            <w:pPr>
              <w:keepNext/>
              <w:keepLines/>
              <w:spacing w:after="0"/>
              <w:jc w:val="center"/>
              <w:rPr>
                <w:rFonts w:ascii="Arial" w:hAnsi="Arial"/>
                <w:sz w:val="18"/>
                <w:lang w:val="sv-SE"/>
              </w:rPr>
            </w:pPr>
            <w:r w:rsidRPr="00885F53">
              <w:rPr>
                <w:rFonts w:ascii="Arial" w:hAnsi="Arial"/>
                <w:sz w:val="18"/>
              </w:rPr>
              <w:t>-113</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62FE24CF"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4AD7028C"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CB340B" w:rsidRPr="00885F53" w14:paraId="7F56D061" w14:textId="77777777" w:rsidTr="0058457E">
        <w:trPr>
          <w:jc w:val="center"/>
        </w:trPr>
        <w:tc>
          <w:tcPr>
            <w:tcW w:w="1029" w:type="dxa"/>
            <w:vMerge/>
            <w:tcBorders>
              <w:left w:val="single" w:sz="4" w:space="0" w:color="auto"/>
              <w:right w:val="single" w:sz="6" w:space="0" w:color="auto"/>
            </w:tcBorders>
            <w:shd w:val="clear" w:color="auto" w:fill="auto"/>
            <w:vAlign w:val="center"/>
          </w:tcPr>
          <w:p w14:paraId="0136A4D0" w14:textId="77777777" w:rsidR="00CB340B" w:rsidRPr="00885F53" w:rsidRDefault="00CB340B" w:rsidP="00CB340B">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285D6AA6" w14:textId="77777777" w:rsidR="00CB340B" w:rsidRPr="00885F53" w:rsidRDefault="00CB340B" w:rsidP="00CB340B">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22D126CB" w14:textId="77777777" w:rsidR="00CB340B" w:rsidRPr="00885F53" w:rsidRDefault="00CB340B" w:rsidP="00CB340B">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4CC9F979" w14:textId="370BDF99" w:rsidR="00CB340B" w:rsidRPr="00885F53" w:rsidRDefault="00CB340B" w:rsidP="00CB340B">
            <w:pPr>
              <w:keepNext/>
              <w:keepLines/>
              <w:spacing w:after="0"/>
              <w:jc w:val="center"/>
              <w:rPr>
                <w:rFonts w:ascii="Arial" w:hAnsi="Arial"/>
                <w:sz w:val="18"/>
                <w:lang w:val="sv-SE"/>
              </w:rPr>
            </w:pPr>
            <w:r>
              <w:rPr>
                <w:rFonts w:ascii="Arial" w:hAnsi="Arial"/>
                <w:sz w:val="18"/>
                <w:lang w:eastAsia="zh-CN"/>
              </w:rPr>
              <w:t>NR_FDD_FR1_F</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7B74703B" w14:textId="5D8DAF38" w:rsidR="00CB340B" w:rsidRPr="00885F53" w:rsidRDefault="00CB340B" w:rsidP="00CB340B">
            <w:pPr>
              <w:keepNext/>
              <w:keepLines/>
              <w:spacing w:after="0"/>
              <w:jc w:val="center"/>
              <w:rPr>
                <w:rFonts w:ascii="Arial" w:hAnsi="Arial"/>
                <w:sz w:val="18"/>
              </w:rPr>
            </w:pPr>
            <w:r>
              <w:rPr>
                <w:rFonts w:ascii="Arial" w:hAnsi="Arial"/>
                <w:sz w:val="18"/>
              </w:rPr>
              <w:t>-118.5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3D0284B7" w14:textId="1F87F1DB" w:rsidR="00CB340B" w:rsidRPr="00885F53" w:rsidRDefault="00CB340B" w:rsidP="00CB340B">
            <w:pPr>
              <w:keepNext/>
              <w:keepLines/>
              <w:spacing w:after="0"/>
              <w:jc w:val="center"/>
              <w:rPr>
                <w:rFonts w:ascii="Arial" w:hAnsi="Arial"/>
                <w:sz w:val="18"/>
              </w:rPr>
            </w:pPr>
            <w:r>
              <w:rPr>
                <w:rFonts w:ascii="Arial" w:hAnsi="Arial" w:cs="Arial"/>
                <w:sz w:val="18"/>
              </w:rPr>
              <w:t>-115.5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4AA2EEF" w14:textId="3D56115C" w:rsidR="00CB340B" w:rsidRPr="00885F53" w:rsidRDefault="00CB340B" w:rsidP="00CB340B">
            <w:pPr>
              <w:keepNext/>
              <w:keepLines/>
              <w:spacing w:after="0"/>
              <w:jc w:val="center"/>
              <w:rPr>
                <w:rFonts w:ascii="Arial" w:hAnsi="Arial"/>
                <w:sz w:val="18"/>
              </w:rPr>
            </w:pPr>
            <w:r>
              <w:rPr>
                <w:rFonts w:ascii="Arial" w:hAnsi="Arial" w:cs="Arial"/>
                <w:sz w:val="18"/>
              </w:rPr>
              <w:t>-112.5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2FD7411F" w14:textId="29E4D61B" w:rsidR="00CB340B" w:rsidRPr="00885F53" w:rsidRDefault="00CB340B" w:rsidP="00CB340B">
            <w:pPr>
              <w:keepNext/>
              <w:keepLines/>
              <w:spacing w:after="0"/>
              <w:jc w:val="center"/>
              <w:rPr>
                <w:rFonts w:ascii="Arial" w:hAnsi="Arial"/>
                <w:sz w:val="18"/>
              </w:rPr>
            </w:pPr>
            <w:r>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6FEA01E0" w14:textId="4AF6A1ED" w:rsidR="00CB340B" w:rsidRPr="00885F53" w:rsidRDefault="00CB340B" w:rsidP="00CB340B">
            <w:pPr>
              <w:keepNext/>
              <w:keepLines/>
              <w:spacing w:after="0"/>
              <w:jc w:val="center"/>
              <w:rPr>
                <w:rFonts w:ascii="Arial" w:hAnsi="Arial"/>
                <w:sz w:val="18"/>
              </w:rPr>
            </w:pPr>
            <w:r>
              <w:rPr>
                <w:rFonts w:ascii="Arial" w:hAnsi="Arial"/>
                <w:sz w:val="18"/>
              </w:rPr>
              <w:t>-50</w:t>
            </w:r>
          </w:p>
        </w:tc>
      </w:tr>
      <w:tr w:rsidR="0058457E" w:rsidRPr="00885F53" w14:paraId="30913F65" w14:textId="77777777" w:rsidTr="0058457E">
        <w:trPr>
          <w:jc w:val="center"/>
        </w:trPr>
        <w:tc>
          <w:tcPr>
            <w:tcW w:w="1029" w:type="dxa"/>
            <w:vMerge/>
            <w:tcBorders>
              <w:left w:val="single" w:sz="4" w:space="0" w:color="auto"/>
              <w:right w:val="single" w:sz="6" w:space="0" w:color="auto"/>
            </w:tcBorders>
            <w:shd w:val="clear" w:color="auto" w:fill="auto"/>
            <w:vAlign w:val="center"/>
          </w:tcPr>
          <w:p w14:paraId="7B6D6117"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2E32A4C5"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67E7E551"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465546C4" w14:textId="77777777" w:rsidR="0058457E" w:rsidRPr="00885F53" w:rsidDel="00836998" w:rsidRDefault="0058457E" w:rsidP="00B4408D">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FDD_FR1_G</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5088AE16"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-118</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68B5683"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A82B53C"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-112</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136F89E1"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3909305D"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7E6D5316" w14:textId="77777777" w:rsidTr="0058457E">
        <w:trPr>
          <w:jc w:val="center"/>
        </w:trPr>
        <w:tc>
          <w:tcPr>
            <w:tcW w:w="1029" w:type="dxa"/>
            <w:vMerge/>
            <w:tcBorders>
              <w:left w:val="single" w:sz="4" w:space="0" w:color="auto"/>
              <w:right w:val="single" w:sz="6" w:space="0" w:color="auto"/>
            </w:tcBorders>
            <w:shd w:val="clear" w:color="auto" w:fill="auto"/>
            <w:vAlign w:val="center"/>
          </w:tcPr>
          <w:p w14:paraId="4F39D6D7" w14:textId="77777777" w:rsidR="0058457E" w:rsidRPr="00885F53" w:rsidRDefault="0058457E" w:rsidP="00B4408D">
            <w:pPr>
              <w:keepNext/>
              <w:keepLines/>
              <w:spacing w:after="0"/>
              <w:jc w:val="center"/>
              <w:rPr>
                <w:rFonts w:ascii="Arial" w:hAnsi="Arial"/>
                <w:sz w:val="18"/>
              </w:rPr>
            </w:pPr>
          </w:p>
        </w:tc>
        <w:tc>
          <w:tcPr>
            <w:tcW w:w="1026" w:type="dxa"/>
            <w:vMerge/>
            <w:tcBorders>
              <w:left w:val="single" w:sz="6" w:space="0" w:color="auto"/>
              <w:right w:val="single" w:sz="6" w:space="0" w:color="auto"/>
            </w:tcBorders>
            <w:shd w:val="clear" w:color="auto" w:fill="auto"/>
            <w:vAlign w:val="center"/>
          </w:tcPr>
          <w:p w14:paraId="78F3C514" w14:textId="77777777" w:rsidR="0058457E" w:rsidRPr="00885F53" w:rsidRDefault="0058457E" w:rsidP="00B4408D">
            <w:pPr>
              <w:keepNext/>
              <w:keepLines/>
              <w:spacing w:after="0"/>
              <w:jc w:val="center"/>
              <w:rPr>
                <w:rFonts w:ascii="Arial" w:hAnsi="Arial"/>
                <w:sz w:val="18"/>
              </w:rPr>
            </w:pPr>
          </w:p>
        </w:tc>
        <w:tc>
          <w:tcPr>
            <w:tcW w:w="798" w:type="dxa"/>
            <w:vMerge/>
            <w:tcBorders>
              <w:left w:val="single" w:sz="6" w:space="0" w:color="auto"/>
              <w:right w:val="single" w:sz="6" w:space="0" w:color="auto"/>
            </w:tcBorders>
            <w:shd w:val="clear" w:color="auto" w:fill="auto"/>
            <w:vAlign w:val="center"/>
          </w:tcPr>
          <w:p w14:paraId="3ADC7B57" w14:textId="77777777" w:rsidR="0058457E" w:rsidRPr="00885F53" w:rsidRDefault="0058457E" w:rsidP="00B4408D">
            <w:pPr>
              <w:keepNext/>
              <w:keepLines/>
              <w:spacing w:after="0"/>
              <w:jc w:val="center"/>
              <w:rPr>
                <w:rFonts w:ascii="Arial" w:hAnsi="Arial"/>
                <w:sz w:val="18"/>
              </w:rPr>
            </w:pPr>
          </w:p>
        </w:tc>
        <w:tc>
          <w:tcPr>
            <w:tcW w:w="1958" w:type="dxa"/>
            <w:tcBorders>
              <w:top w:val="single" w:sz="6" w:space="0" w:color="auto"/>
              <w:left w:val="single" w:sz="6" w:space="0" w:color="auto"/>
              <w:bottom w:val="single" w:sz="6" w:space="0" w:color="auto"/>
              <w:right w:val="single" w:sz="4" w:space="0" w:color="auto"/>
            </w:tcBorders>
            <w:shd w:val="clear" w:color="auto" w:fill="auto"/>
            <w:vAlign w:val="center"/>
          </w:tcPr>
          <w:p w14:paraId="377481D0" w14:textId="77777777" w:rsidR="0058457E" w:rsidRPr="00885F53" w:rsidRDefault="0058457E" w:rsidP="00B4408D">
            <w:pPr>
              <w:keepNext/>
              <w:keepLines/>
              <w:spacing w:after="0"/>
              <w:jc w:val="center"/>
              <w:rPr>
                <w:rFonts w:ascii="Arial" w:hAnsi="Arial"/>
                <w:sz w:val="18"/>
                <w:lang w:eastAsia="zh-CN"/>
              </w:rPr>
            </w:pPr>
            <w:r w:rsidRPr="00885F53">
              <w:rPr>
                <w:rFonts w:ascii="Arial" w:hAnsi="Arial"/>
                <w:sz w:val="18"/>
                <w:lang w:eastAsia="zh-CN"/>
              </w:rPr>
              <w:t>NR</w:t>
            </w:r>
            <w:r w:rsidRPr="00885F53">
              <w:rPr>
                <w:rFonts w:ascii="Arial" w:hAnsi="Arial"/>
                <w:sz w:val="18"/>
              </w:rPr>
              <w:t>_</w:t>
            </w:r>
            <w:r w:rsidRPr="00885F53">
              <w:rPr>
                <w:rFonts w:ascii="Arial" w:hAnsi="Arial"/>
                <w:sz w:val="18"/>
                <w:lang w:eastAsia="zh-CN"/>
              </w:rPr>
              <w:t>FDD_FR1_H</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0BA4CDCD" w14:textId="77777777" w:rsidR="0058457E" w:rsidRPr="00885F53" w:rsidRDefault="0058457E" w:rsidP="00B4408D">
            <w:pPr>
              <w:keepNext/>
              <w:keepLines/>
              <w:spacing w:after="0"/>
              <w:jc w:val="center"/>
              <w:rPr>
                <w:rFonts w:ascii="Arial" w:hAnsi="Arial"/>
                <w:sz w:val="18"/>
              </w:rPr>
            </w:pPr>
            <w:r w:rsidRPr="00885F53">
              <w:rPr>
                <w:rFonts w:ascii="Arial" w:hAnsi="Arial"/>
                <w:sz w:val="18"/>
              </w:rPr>
              <w:t>-117.5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4C77DEA7"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-114.5</w:t>
            </w:r>
          </w:p>
        </w:tc>
        <w:tc>
          <w:tcPr>
            <w:tcW w:w="827" w:type="dxa"/>
            <w:tcBorders>
              <w:top w:val="single" w:sz="6" w:space="0" w:color="auto"/>
              <w:left w:val="single" w:sz="4" w:space="0" w:color="auto"/>
              <w:bottom w:val="single" w:sz="6" w:space="0" w:color="auto"/>
              <w:right w:val="single" w:sz="6" w:space="0" w:color="auto"/>
            </w:tcBorders>
            <w:shd w:val="clear" w:color="auto" w:fill="auto"/>
            <w:vAlign w:val="center"/>
          </w:tcPr>
          <w:p w14:paraId="2DA59AD0" w14:textId="77777777" w:rsidR="0058457E" w:rsidRPr="00885F53" w:rsidRDefault="0058457E" w:rsidP="00B4408D">
            <w:pPr>
              <w:keepNext/>
              <w:keepLines/>
              <w:spacing w:after="0"/>
              <w:jc w:val="center"/>
              <w:rPr>
                <w:rFonts w:ascii="Arial" w:hAnsi="Arial" w:cs="Arial"/>
                <w:sz w:val="18"/>
                <w:lang w:val="sv-SE"/>
              </w:rPr>
            </w:pPr>
            <w:r w:rsidRPr="00885F53">
              <w:rPr>
                <w:rFonts w:ascii="Arial" w:hAnsi="Arial" w:cs="Arial"/>
                <w:sz w:val="18"/>
              </w:rPr>
              <w:t>-111.5</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14:paraId="4530F7DA" w14:textId="77777777" w:rsidR="0058457E" w:rsidRPr="00885F53" w:rsidRDefault="0058457E" w:rsidP="00B4408D">
            <w:pPr>
              <w:keepNext/>
              <w:keepLines/>
              <w:spacing w:after="0"/>
              <w:jc w:val="center"/>
              <w:rPr>
                <w:rFonts w:ascii="Arial" w:hAnsi="Arial"/>
                <w:sz w:val="18"/>
              </w:rPr>
            </w:pPr>
            <w:r w:rsidRPr="00885F53">
              <w:rPr>
                <w:rFonts w:ascii="Arial" w:hAnsi="Arial"/>
                <w:sz w:val="18"/>
              </w:rPr>
              <w:t>N/A</w:t>
            </w:r>
          </w:p>
        </w:tc>
        <w:tc>
          <w:tcPr>
            <w:tcW w:w="1440" w:type="dxa"/>
            <w:tcBorders>
              <w:top w:val="single" w:sz="6" w:space="0" w:color="auto"/>
              <w:left w:val="single" w:sz="6" w:space="0" w:color="auto"/>
              <w:bottom w:val="single" w:sz="6" w:space="0" w:color="auto"/>
              <w:right w:val="single" w:sz="4" w:space="0" w:color="auto"/>
            </w:tcBorders>
            <w:shd w:val="clear" w:color="auto" w:fill="auto"/>
            <w:vAlign w:val="center"/>
          </w:tcPr>
          <w:p w14:paraId="02A13B51" w14:textId="77777777" w:rsidR="0058457E" w:rsidRPr="00885F53" w:rsidRDefault="0058457E" w:rsidP="00B4408D">
            <w:pPr>
              <w:keepNext/>
              <w:keepLines/>
              <w:spacing w:after="0"/>
              <w:jc w:val="center"/>
              <w:rPr>
                <w:rFonts w:ascii="Arial" w:hAnsi="Arial"/>
                <w:sz w:val="18"/>
              </w:rPr>
            </w:pPr>
            <w:r w:rsidRPr="00885F53">
              <w:rPr>
                <w:rFonts w:ascii="Arial" w:hAnsi="Arial"/>
                <w:sz w:val="18"/>
              </w:rPr>
              <w:t>-50</w:t>
            </w:r>
          </w:p>
        </w:tc>
      </w:tr>
      <w:tr w:rsidR="0058457E" w:rsidRPr="00885F53" w14:paraId="0FFBCDD9" w14:textId="77777777" w:rsidTr="00B4408D">
        <w:trPr>
          <w:jc w:val="center"/>
        </w:trPr>
        <w:tc>
          <w:tcPr>
            <w:tcW w:w="10172" w:type="dxa"/>
            <w:gridSpan w:val="9"/>
            <w:tcBorders>
              <w:top w:val="single" w:sz="6" w:space="0" w:color="auto"/>
              <w:left w:val="single" w:sz="4" w:space="0" w:color="auto"/>
              <w:bottom w:val="single" w:sz="4" w:space="0" w:color="auto"/>
              <w:right w:val="single" w:sz="4" w:space="0" w:color="auto"/>
            </w:tcBorders>
            <w:shd w:val="clear" w:color="auto" w:fill="auto"/>
            <w:vAlign w:val="center"/>
          </w:tcPr>
          <w:p w14:paraId="431969D5" w14:textId="77777777" w:rsidR="0058457E" w:rsidRPr="00885F53" w:rsidRDefault="0058457E" w:rsidP="00B4408D">
            <w:pPr>
              <w:keepNext/>
              <w:keepLines/>
              <w:spacing w:after="0"/>
              <w:ind w:left="851" w:hanging="851"/>
            </w:pPr>
            <w:r w:rsidRPr="00885F53">
              <w:rPr>
                <w:rFonts w:ascii="Arial" w:hAnsi="Arial"/>
                <w:sz w:val="18"/>
              </w:rPr>
              <w:t>NOTE 1:</w:t>
            </w:r>
            <w:r w:rsidRPr="00885F53">
              <w:rPr>
                <w:rFonts w:ascii="Arial" w:hAnsi="Arial"/>
                <w:sz w:val="18"/>
              </w:rPr>
              <w:tab/>
              <w:t>Io is assumed to have constant EPRE across the bandwidth.</w:t>
            </w:r>
          </w:p>
          <w:p w14:paraId="40FDDE14" w14:textId="77777777" w:rsidR="0058457E" w:rsidRPr="00885F53" w:rsidRDefault="0058457E" w:rsidP="00B4408D">
            <w:pPr>
              <w:keepNext/>
              <w:keepLines/>
              <w:spacing w:after="0"/>
              <w:ind w:left="851" w:hanging="851"/>
            </w:pPr>
            <w:r w:rsidRPr="00885F53">
              <w:rPr>
                <w:rFonts w:ascii="Arial" w:hAnsi="Arial"/>
                <w:sz w:val="18"/>
              </w:rPr>
              <w:t>NOTE 2:</w:t>
            </w:r>
            <w:r w:rsidRPr="00885F53">
              <w:rPr>
                <w:rFonts w:ascii="Arial" w:hAnsi="Arial"/>
                <w:sz w:val="18"/>
              </w:rPr>
              <w:tab/>
              <w:t>The parameter CSI-RS Ês/Iot is the minimum CSI-RS Ês/Iot of the pair of CSI-RS resources to which the requirement applies.</w:t>
            </w:r>
          </w:p>
          <w:p w14:paraId="663D8CF7" w14:textId="77777777" w:rsidR="0058457E" w:rsidRPr="00885F53" w:rsidRDefault="0058457E" w:rsidP="00B4408D">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Void</w:t>
            </w:r>
          </w:p>
          <w:p w14:paraId="6255C88E" w14:textId="77777777" w:rsidR="0058457E" w:rsidRPr="00885F53" w:rsidRDefault="0058457E" w:rsidP="00B4408D">
            <w:pPr>
              <w:keepNext/>
              <w:keepLines/>
              <w:spacing w:after="0"/>
              <w:ind w:left="851" w:hanging="851"/>
            </w:pPr>
            <w:r w:rsidRPr="00885F53">
              <w:rPr>
                <w:rFonts w:ascii="Arial" w:hAnsi="Arial"/>
                <w:sz w:val="18"/>
              </w:rPr>
              <w:t>NOTE 4:</w:t>
            </w:r>
            <w:r w:rsidRPr="00885F53">
              <w:rPr>
                <w:rFonts w:ascii="Arial" w:hAnsi="Arial"/>
                <w:sz w:val="18"/>
              </w:rPr>
              <w:tab/>
              <w:t>NR operating band groups in FR1 are as defined in clause 3.5.2.</w:t>
            </w:r>
          </w:p>
        </w:tc>
      </w:tr>
    </w:tbl>
    <w:p w14:paraId="4A14C4A4" w14:textId="77777777" w:rsidR="0058457E" w:rsidRPr="00885F53" w:rsidRDefault="0058457E" w:rsidP="0058457E"/>
    <w:p w14:paraId="630CD9DF" w14:textId="4C2558E0" w:rsidR="001F5A79" w:rsidRPr="00885F53" w:rsidRDefault="001F5A79" w:rsidP="00967CF8">
      <w:pPr>
        <w:pStyle w:val="Heading3"/>
        <w:rPr>
          <w:lang w:val="en-US"/>
        </w:rPr>
      </w:pPr>
      <w:r w:rsidRPr="00885F53">
        <w:rPr>
          <w:lang w:val="en-US"/>
        </w:rPr>
        <w:t>1</w:t>
      </w:r>
      <w:r w:rsidR="00967CF8" w:rsidRPr="00967CF8">
        <w:rPr>
          <w:lang w:val="en-US"/>
        </w:rPr>
        <w:t>0.1.2</w:t>
      </w:r>
      <w:r w:rsidRPr="00885F53">
        <w:rPr>
          <w:lang w:val="en-US"/>
        </w:rPr>
        <w:t>0</w:t>
      </w:r>
      <w:r w:rsidRPr="00885F53">
        <w:rPr>
          <w:lang w:val="en-US"/>
        </w:rPr>
        <w:tab/>
        <w:t>L1-RSRP accuracy requirements for FR2</w:t>
      </w:r>
    </w:p>
    <w:p w14:paraId="7F0F1D38"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lang w:val="en-US"/>
        </w:rPr>
      </w:pPr>
      <w:r w:rsidRPr="00885F53">
        <w:rPr>
          <w:rFonts w:ascii="Arial" w:hAnsi="Arial"/>
          <w:sz w:val="24"/>
          <w:lang w:val="en-US"/>
        </w:rPr>
        <w:t>10.1.20.1</w:t>
      </w:r>
      <w:r w:rsidRPr="00885F53">
        <w:rPr>
          <w:rFonts w:ascii="Arial" w:hAnsi="Arial"/>
          <w:sz w:val="24"/>
          <w:lang w:val="en-US"/>
        </w:rPr>
        <w:tab/>
        <w:t>SSB based L1-RSRP accuracy requirements</w:t>
      </w:r>
    </w:p>
    <w:p w14:paraId="01E0EC0D" w14:textId="77777777" w:rsidR="001F5A79" w:rsidRPr="00885F53" w:rsidRDefault="001F5A79" w:rsidP="001F5A79">
      <w:pPr>
        <w:keepNext/>
        <w:keepLines/>
        <w:spacing w:before="120"/>
        <w:ind w:left="1701" w:hanging="1701"/>
        <w:outlineLvl w:val="4"/>
      </w:pPr>
      <w:r w:rsidRPr="00885F53">
        <w:rPr>
          <w:rFonts w:ascii="Arial" w:hAnsi="Arial"/>
          <w:sz w:val="22"/>
        </w:rPr>
        <w:t>10.1.20.1.1</w:t>
      </w:r>
      <w:r w:rsidRPr="00885F53">
        <w:rPr>
          <w:rFonts w:ascii="Arial" w:hAnsi="Arial"/>
          <w:sz w:val="22"/>
        </w:rPr>
        <w:tab/>
        <w:t>Absolute Accuracy</w:t>
      </w:r>
    </w:p>
    <w:p w14:paraId="2CCC6832"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SSB based L1-</w:t>
      </w:r>
      <w:r w:rsidRPr="00885F53">
        <w:rPr>
          <w:rFonts w:cs="v4.2.0"/>
        </w:rPr>
        <w:t>RSRP in this clause apply to all SSBs of the serving cell configured for L1-RSRP measurement.</w:t>
      </w:r>
    </w:p>
    <w:p w14:paraId="38C605DB"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10.1.20.1.1</w:t>
      </w:r>
      <w:r w:rsidRPr="00885F53">
        <w:rPr>
          <w:rFonts w:cs="v4.2.0"/>
        </w:rPr>
        <w:t>-1 are valid under the following conditions:</w:t>
      </w:r>
    </w:p>
    <w:p w14:paraId="1FDB7C2D" w14:textId="77777777" w:rsidR="001F5A79" w:rsidRPr="00885F53" w:rsidRDefault="001F5A79" w:rsidP="001F5A79">
      <w:pPr>
        <w:ind w:left="568" w:hanging="284"/>
      </w:pPr>
      <w:r w:rsidRPr="00885F53">
        <w:t>-</w:t>
      </w:r>
      <w:r w:rsidRPr="00885F53">
        <w:tab/>
        <w:t>Conditions defined in clause 7.3 of TS 38.101-2 [19] for reference sensitivity are fulfilled.</w:t>
      </w:r>
    </w:p>
    <w:p w14:paraId="4237871D" w14:textId="77777777" w:rsidR="001F5A79" w:rsidRPr="00885F53" w:rsidRDefault="001F5A79" w:rsidP="001F5A79">
      <w:pPr>
        <w:ind w:left="568" w:hanging="284"/>
      </w:pPr>
      <w:r w:rsidRPr="00885F53">
        <w:t>-</w:t>
      </w:r>
      <w:r w:rsidRPr="00885F53">
        <w:tab/>
        <w:t xml:space="preserve">Conditions for L1-RSRP measurements are fulfilled according to Annex B.2.4.1 for a corresponding Band </w:t>
      </w:r>
      <w:r w:rsidRPr="00885F53">
        <w:rPr>
          <w:rFonts w:eastAsia="PMingLiU"/>
        </w:rPr>
        <w:t>for each relevant SSB</w:t>
      </w:r>
      <w:r w:rsidRPr="00885F53">
        <w:t>.</w:t>
      </w:r>
    </w:p>
    <w:p w14:paraId="67474949" w14:textId="77777777" w:rsidR="001F5A79" w:rsidRPr="00885F53" w:rsidRDefault="001F5A79" w:rsidP="001F5A79">
      <w:pPr>
        <w:ind w:left="568" w:hanging="284"/>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34D368FC" w14:textId="77777777" w:rsidR="001F5A79" w:rsidRPr="00885F53" w:rsidRDefault="001F5A79" w:rsidP="001F5A79">
      <w:pPr>
        <w:keepNext/>
        <w:keepLines/>
        <w:spacing w:before="60"/>
        <w:jc w:val="center"/>
        <w:rPr>
          <w:rFonts w:ascii="Arial" w:hAnsi="Arial"/>
          <w:b/>
        </w:rPr>
      </w:pPr>
      <w:r w:rsidRPr="00885F53">
        <w:rPr>
          <w:rFonts w:ascii="Arial" w:hAnsi="Arial"/>
          <w:b/>
        </w:rPr>
        <w:t>Table 10.1.20.1.1-1: SSB based L1-RSRP absolute accuracy in FR2</w:t>
      </w:r>
    </w:p>
    <w:tbl>
      <w:tblPr>
        <w:tblW w:w="8720" w:type="dxa"/>
        <w:jc w:val="center"/>
        <w:tblLook w:val="01E0" w:firstRow="1" w:lastRow="1" w:firstColumn="1" w:lastColumn="1" w:noHBand="0" w:noVBand="0"/>
      </w:tblPr>
      <w:tblGrid>
        <w:gridCol w:w="1111"/>
        <w:gridCol w:w="1110"/>
        <w:gridCol w:w="1110"/>
        <w:gridCol w:w="1116"/>
        <w:gridCol w:w="1116"/>
        <w:gridCol w:w="1578"/>
        <w:gridCol w:w="1579"/>
      </w:tblGrid>
      <w:tr w:rsidR="001F5A79" w:rsidRPr="00885F53" w14:paraId="1514CDBF" w14:textId="77777777" w:rsidTr="00DF3064">
        <w:trPr>
          <w:jc w:val="center"/>
        </w:trPr>
        <w:tc>
          <w:tcPr>
            <w:tcW w:w="2221" w:type="dxa"/>
            <w:gridSpan w:val="2"/>
            <w:tcBorders>
              <w:top w:val="single" w:sz="6" w:space="0" w:color="auto"/>
              <w:left w:val="single" w:sz="4" w:space="0" w:color="auto"/>
              <w:bottom w:val="nil"/>
              <w:right w:val="single" w:sz="6" w:space="0" w:color="auto"/>
            </w:tcBorders>
            <w:vAlign w:val="center"/>
            <w:hideMark/>
          </w:tcPr>
          <w:p w14:paraId="2D6F61D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499" w:type="dxa"/>
            <w:gridSpan w:val="5"/>
            <w:tcBorders>
              <w:top w:val="single" w:sz="4" w:space="0" w:color="auto"/>
              <w:left w:val="single" w:sz="4" w:space="0" w:color="auto"/>
              <w:bottom w:val="nil"/>
              <w:right w:val="single" w:sz="4" w:space="0" w:color="auto"/>
            </w:tcBorders>
            <w:vAlign w:val="center"/>
            <w:hideMark/>
          </w:tcPr>
          <w:p w14:paraId="250A3EB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38FF2C16" w14:textId="77777777" w:rsidTr="00DF3064">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5A25D50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0" w:type="dxa"/>
            <w:vMerge w:val="restart"/>
            <w:tcBorders>
              <w:top w:val="single" w:sz="6" w:space="0" w:color="auto"/>
              <w:left w:val="single" w:sz="6" w:space="0" w:color="auto"/>
              <w:bottom w:val="single" w:sz="6" w:space="0" w:color="auto"/>
              <w:right w:val="single" w:sz="6" w:space="0" w:color="auto"/>
            </w:tcBorders>
            <w:vAlign w:val="center"/>
            <w:hideMark/>
          </w:tcPr>
          <w:p w14:paraId="78695F2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0" w:type="dxa"/>
            <w:vMerge w:val="restart"/>
            <w:tcBorders>
              <w:top w:val="single" w:sz="4" w:space="0" w:color="auto"/>
              <w:left w:val="single" w:sz="4" w:space="0" w:color="auto"/>
              <w:bottom w:val="single" w:sz="6" w:space="0" w:color="auto"/>
              <w:right w:val="single" w:sz="4" w:space="0" w:color="auto"/>
            </w:tcBorders>
            <w:hideMark/>
          </w:tcPr>
          <w:p w14:paraId="7D753D0D"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5389" w:type="dxa"/>
            <w:gridSpan w:val="4"/>
            <w:tcBorders>
              <w:top w:val="single" w:sz="4" w:space="0" w:color="auto"/>
              <w:left w:val="single" w:sz="4" w:space="0" w:color="auto"/>
              <w:bottom w:val="single" w:sz="6" w:space="0" w:color="auto"/>
              <w:right w:val="single" w:sz="4" w:space="0" w:color="auto"/>
            </w:tcBorders>
            <w:vAlign w:val="center"/>
            <w:hideMark/>
          </w:tcPr>
          <w:p w14:paraId="15B417B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317B874F"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04B28F3"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6ECDC4" w14:textId="77777777" w:rsidR="001F5A79" w:rsidRPr="00885F53" w:rsidRDefault="001F5A79" w:rsidP="00DF3064">
            <w:pPr>
              <w:spacing w:after="0"/>
              <w:rPr>
                <w:rFonts w:ascii="Arial" w:hAnsi="Arial"/>
                <w:b/>
                <w:sz w:val="18"/>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0BD8A9BB" w14:textId="77777777" w:rsidR="001F5A79" w:rsidRPr="00885F53" w:rsidRDefault="001F5A79" w:rsidP="00DF3064">
            <w:pPr>
              <w:spacing w:after="0"/>
              <w:rPr>
                <w:rFonts w:ascii="Arial" w:hAnsi="Arial"/>
                <w:b/>
                <w:sz w:val="18"/>
              </w:rPr>
            </w:pPr>
          </w:p>
        </w:tc>
        <w:tc>
          <w:tcPr>
            <w:tcW w:w="3810" w:type="dxa"/>
            <w:gridSpan w:val="3"/>
            <w:tcBorders>
              <w:top w:val="single" w:sz="4" w:space="0" w:color="auto"/>
              <w:left w:val="single" w:sz="4" w:space="0" w:color="auto"/>
              <w:bottom w:val="single" w:sz="6" w:space="0" w:color="auto"/>
              <w:right w:val="single" w:sz="6" w:space="0" w:color="auto"/>
            </w:tcBorders>
            <w:vAlign w:val="center"/>
            <w:hideMark/>
          </w:tcPr>
          <w:p w14:paraId="11F4100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579" w:type="dxa"/>
            <w:tcBorders>
              <w:top w:val="single" w:sz="4" w:space="0" w:color="auto"/>
              <w:left w:val="single" w:sz="6" w:space="0" w:color="auto"/>
              <w:bottom w:val="single" w:sz="6" w:space="0" w:color="auto"/>
              <w:right w:val="single" w:sz="4" w:space="0" w:color="auto"/>
            </w:tcBorders>
            <w:vAlign w:val="center"/>
            <w:hideMark/>
          </w:tcPr>
          <w:p w14:paraId="5B178CA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046CE1E9" w14:textId="77777777" w:rsidTr="00DF3064">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6B02B4B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6" w:space="0" w:color="auto"/>
              <w:bottom w:val="single" w:sz="6" w:space="0" w:color="auto"/>
              <w:right w:val="single" w:sz="6" w:space="0" w:color="auto"/>
            </w:tcBorders>
            <w:vAlign w:val="center"/>
            <w:hideMark/>
          </w:tcPr>
          <w:p w14:paraId="61DBDA9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4" w:space="0" w:color="auto"/>
              <w:bottom w:val="single" w:sz="4" w:space="0" w:color="auto"/>
              <w:right w:val="single" w:sz="4" w:space="0" w:color="auto"/>
            </w:tcBorders>
            <w:vAlign w:val="center"/>
            <w:hideMark/>
          </w:tcPr>
          <w:p w14:paraId="4A5D0A40"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6E5F12B6"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2</w:t>
            </w:r>
          </w:p>
        </w:tc>
        <w:tc>
          <w:tcPr>
            <w:tcW w:w="1578" w:type="dxa"/>
            <w:vMerge w:val="restart"/>
            <w:tcBorders>
              <w:top w:val="single" w:sz="6" w:space="0" w:color="auto"/>
              <w:left w:val="single" w:sz="6" w:space="0" w:color="auto"/>
              <w:bottom w:val="single" w:sz="6" w:space="0" w:color="auto"/>
              <w:right w:val="single" w:sz="6" w:space="0" w:color="auto"/>
            </w:tcBorders>
            <w:vAlign w:val="center"/>
            <w:hideMark/>
          </w:tcPr>
          <w:p w14:paraId="505DCBA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579" w:type="dxa"/>
            <w:vMerge w:val="restart"/>
            <w:tcBorders>
              <w:top w:val="single" w:sz="6" w:space="0" w:color="auto"/>
              <w:left w:val="single" w:sz="6" w:space="0" w:color="auto"/>
              <w:bottom w:val="single" w:sz="6" w:space="0" w:color="auto"/>
              <w:right w:val="single" w:sz="4" w:space="0" w:color="auto"/>
            </w:tcBorders>
            <w:vAlign w:val="center"/>
            <w:hideMark/>
          </w:tcPr>
          <w:p w14:paraId="395B738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53FD904E"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0235A85"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5486F8"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10CAAC17" w14:textId="77777777" w:rsidR="001F5A79" w:rsidRPr="00885F53" w:rsidRDefault="001F5A79" w:rsidP="00DF3064">
            <w:pPr>
              <w:spacing w:after="0"/>
              <w:rPr>
                <w:rFonts w:ascii="Arial" w:hAnsi="Arial" w:cs="Arial"/>
                <w:b/>
                <w:sz w:val="18"/>
              </w:rPr>
            </w:pPr>
          </w:p>
        </w:tc>
        <w:tc>
          <w:tcPr>
            <w:tcW w:w="1116" w:type="dxa"/>
            <w:tcBorders>
              <w:top w:val="single" w:sz="6" w:space="0" w:color="auto"/>
              <w:left w:val="single" w:sz="4" w:space="0" w:color="auto"/>
              <w:bottom w:val="single" w:sz="6" w:space="0" w:color="auto"/>
              <w:right w:val="single" w:sz="6" w:space="0" w:color="auto"/>
            </w:tcBorders>
            <w:vAlign w:val="center"/>
            <w:hideMark/>
          </w:tcPr>
          <w:p w14:paraId="4A38B99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116" w:type="dxa"/>
            <w:tcBorders>
              <w:top w:val="single" w:sz="6" w:space="0" w:color="auto"/>
              <w:left w:val="single" w:sz="4" w:space="0" w:color="auto"/>
              <w:bottom w:val="single" w:sz="6" w:space="0" w:color="auto"/>
              <w:right w:val="single" w:sz="6" w:space="0" w:color="auto"/>
            </w:tcBorders>
            <w:vAlign w:val="center"/>
            <w:hideMark/>
          </w:tcPr>
          <w:p w14:paraId="7D34710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1FD73"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BC51D2F" w14:textId="77777777" w:rsidR="001F5A79" w:rsidRPr="00885F53" w:rsidRDefault="001F5A79" w:rsidP="00DF3064">
            <w:pPr>
              <w:spacing w:after="0"/>
              <w:rPr>
                <w:rFonts w:ascii="Arial" w:hAnsi="Arial"/>
                <w:b/>
                <w:sz w:val="18"/>
              </w:rPr>
            </w:pPr>
          </w:p>
        </w:tc>
      </w:tr>
      <w:tr w:rsidR="001F5A79" w:rsidRPr="00885F53" w14:paraId="6CE9F39D" w14:textId="77777777" w:rsidTr="00DF3064">
        <w:trPr>
          <w:jc w:val="center"/>
        </w:trPr>
        <w:tc>
          <w:tcPr>
            <w:tcW w:w="1111" w:type="dxa"/>
            <w:tcBorders>
              <w:top w:val="single" w:sz="6" w:space="0" w:color="auto"/>
              <w:left w:val="single" w:sz="4" w:space="0" w:color="auto"/>
              <w:bottom w:val="nil"/>
              <w:right w:val="single" w:sz="6" w:space="0" w:color="auto"/>
            </w:tcBorders>
            <w:vAlign w:val="center"/>
            <w:hideMark/>
          </w:tcPr>
          <w:p w14:paraId="4195E078" w14:textId="77777777" w:rsidR="001F5A79" w:rsidRPr="00885F53" w:rsidRDefault="001F5A79" w:rsidP="00DF3064">
            <w:pPr>
              <w:keepNext/>
              <w:keepLines/>
              <w:spacing w:after="0"/>
              <w:jc w:val="center"/>
              <w:rPr>
                <w:rFonts w:ascii="Arial" w:hAnsi="Arial"/>
                <w:sz w:val="18"/>
              </w:rPr>
            </w:pPr>
            <w:r w:rsidRPr="00885F53">
              <w:rPr>
                <w:rFonts w:ascii="Arial" w:hAnsi="Arial" w:cs="Arial"/>
                <w:sz w:val="18"/>
              </w:rPr>
              <w:lastRenderedPageBreak/>
              <w:t>±</w:t>
            </w:r>
            <w:r w:rsidRPr="00885F53">
              <w:rPr>
                <w:rFonts w:ascii="Arial" w:hAnsi="Arial"/>
                <w:sz w:val="18"/>
              </w:rPr>
              <w:t>6.5</w:t>
            </w:r>
          </w:p>
        </w:tc>
        <w:tc>
          <w:tcPr>
            <w:tcW w:w="1110" w:type="dxa"/>
            <w:tcBorders>
              <w:top w:val="single" w:sz="6" w:space="0" w:color="auto"/>
              <w:left w:val="single" w:sz="6" w:space="0" w:color="auto"/>
              <w:bottom w:val="nil"/>
              <w:right w:val="single" w:sz="4" w:space="0" w:color="auto"/>
            </w:tcBorders>
            <w:vAlign w:val="center"/>
            <w:hideMark/>
          </w:tcPr>
          <w:p w14:paraId="2DD13728" w14:textId="77777777" w:rsidR="001F5A79" w:rsidRPr="00885F53" w:rsidRDefault="001F5A79" w:rsidP="00DF3064">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9.5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E3DD205"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34AEF783"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SSB_RP in Table B.2.4.1-2, according to UE Power class, operating band and angle of arrival</w:t>
            </w:r>
          </w:p>
        </w:tc>
        <w:tc>
          <w:tcPr>
            <w:tcW w:w="1578" w:type="dxa"/>
            <w:tcBorders>
              <w:top w:val="single" w:sz="6" w:space="0" w:color="auto"/>
              <w:left w:val="single" w:sz="6" w:space="0" w:color="auto"/>
              <w:bottom w:val="single" w:sz="6" w:space="0" w:color="auto"/>
              <w:right w:val="single" w:sz="6" w:space="0" w:color="auto"/>
            </w:tcBorders>
            <w:vAlign w:val="center"/>
            <w:hideMark/>
          </w:tcPr>
          <w:p w14:paraId="375A336F" w14:textId="77777777" w:rsidR="001F5A79" w:rsidRPr="00885F53" w:rsidRDefault="001F5A79" w:rsidP="00DF3064">
            <w:pPr>
              <w:keepNext/>
              <w:keepLines/>
              <w:spacing w:after="0"/>
              <w:jc w:val="center"/>
              <w:rPr>
                <w:rFonts w:ascii="Arial" w:hAnsi="Arial"/>
                <w:sz w:val="18"/>
              </w:rPr>
            </w:pPr>
            <w:r w:rsidRPr="00885F53">
              <w:rPr>
                <w:rFonts w:ascii="Arial" w:hAnsi="Arial"/>
                <w:sz w:val="18"/>
                <w:lang w:eastAsia="zh-CN"/>
              </w:rPr>
              <w:t>N/A</w:t>
            </w:r>
          </w:p>
        </w:tc>
        <w:tc>
          <w:tcPr>
            <w:tcW w:w="1579" w:type="dxa"/>
            <w:tcBorders>
              <w:top w:val="single" w:sz="6" w:space="0" w:color="auto"/>
              <w:left w:val="single" w:sz="6" w:space="0" w:color="auto"/>
              <w:bottom w:val="single" w:sz="6" w:space="0" w:color="auto"/>
              <w:right w:val="single" w:sz="4" w:space="0" w:color="auto"/>
            </w:tcBorders>
            <w:vAlign w:val="center"/>
            <w:hideMark/>
          </w:tcPr>
          <w:p w14:paraId="1A73F0CF" w14:textId="77777777" w:rsidR="001F5A79" w:rsidRPr="00885F53" w:rsidRDefault="001F5A79" w:rsidP="00DF3064">
            <w:pPr>
              <w:keepNext/>
              <w:keepLines/>
              <w:spacing w:after="0"/>
              <w:jc w:val="center"/>
              <w:rPr>
                <w:rFonts w:ascii="Arial" w:hAnsi="Arial"/>
                <w:sz w:val="18"/>
              </w:rPr>
            </w:pPr>
            <w:r w:rsidRPr="00885F53">
              <w:rPr>
                <w:rFonts w:ascii="Arial" w:hAnsi="Arial"/>
                <w:sz w:val="18"/>
              </w:rPr>
              <w:t>-70</w:t>
            </w:r>
          </w:p>
        </w:tc>
      </w:tr>
      <w:tr w:rsidR="001F5A79" w:rsidRPr="00885F53" w14:paraId="40A4AF43" w14:textId="77777777" w:rsidTr="00DF3064">
        <w:trPr>
          <w:jc w:val="center"/>
        </w:trPr>
        <w:tc>
          <w:tcPr>
            <w:tcW w:w="1111" w:type="dxa"/>
            <w:tcBorders>
              <w:top w:val="single" w:sz="6" w:space="0" w:color="auto"/>
              <w:left w:val="single" w:sz="4" w:space="0" w:color="auto"/>
              <w:bottom w:val="single" w:sz="6" w:space="0" w:color="auto"/>
              <w:right w:val="single" w:sz="6" w:space="0" w:color="auto"/>
            </w:tcBorders>
            <w:vAlign w:val="center"/>
            <w:hideMark/>
          </w:tcPr>
          <w:p w14:paraId="6633B3A3"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8.5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687F59BE"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11.5</w:t>
            </w:r>
          </w:p>
        </w:tc>
        <w:tc>
          <w:tcPr>
            <w:tcW w:w="1110" w:type="dxa"/>
            <w:tcBorders>
              <w:top w:val="single" w:sz="4" w:space="0" w:color="auto"/>
              <w:left w:val="single" w:sz="4" w:space="0" w:color="auto"/>
              <w:bottom w:val="single" w:sz="6" w:space="0" w:color="auto"/>
              <w:right w:val="single" w:sz="4" w:space="0" w:color="auto"/>
            </w:tcBorders>
            <w:hideMark/>
          </w:tcPr>
          <w:p w14:paraId="78A2AC94"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13C3B2D0"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N/A</w:t>
            </w:r>
          </w:p>
        </w:tc>
        <w:tc>
          <w:tcPr>
            <w:tcW w:w="1578" w:type="dxa"/>
            <w:tcBorders>
              <w:top w:val="single" w:sz="6" w:space="0" w:color="auto"/>
              <w:left w:val="single" w:sz="6" w:space="0" w:color="auto"/>
              <w:bottom w:val="single" w:sz="6" w:space="0" w:color="auto"/>
              <w:right w:val="single" w:sz="6" w:space="0" w:color="auto"/>
            </w:tcBorders>
            <w:vAlign w:val="center"/>
            <w:hideMark/>
          </w:tcPr>
          <w:p w14:paraId="55AF9194" w14:textId="77777777" w:rsidR="001F5A79" w:rsidRPr="00885F53" w:rsidRDefault="001F5A79" w:rsidP="00DF3064">
            <w:pPr>
              <w:keepNext/>
              <w:keepLines/>
              <w:spacing w:after="0"/>
              <w:jc w:val="center"/>
              <w:rPr>
                <w:rFonts w:ascii="Arial" w:hAnsi="Arial"/>
                <w:sz w:val="18"/>
              </w:rPr>
            </w:pPr>
            <w:r w:rsidRPr="00885F53">
              <w:rPr>
                <w:rFonts w:ascii="Arial" w:hAnsi="Arial"/>
                <w:sz w:val="18"/>
              </w:rPr>
              <w:t>-70</w:t>
            </w:r>
          </w:p>
        </w:tc>
        <w:tc>
          <w:tcPr>
            <w:tcW w:w="1579" w:type="dxa"/>
            <w:tcBorders>
              <w:top w:val="single" w:sz="6" w:space="0" w:color="auto"/>
              <w:left w:val="single" w:sz="6" w:space="0" w:color="auto"/>
              <w:bottom w:val="single" w:sz="6" w:space="0" w:color="auto"/>
              <w:right w:val="single" w:sz="4" w:space="0" w:color="auto"/>
            </w:tcBorders>
            <w:vAlign w:val="center"/>
            <w:hideMark/>
          </w:tcPr>
          <w:p w14:paraId="4B70C790"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22BF1BD5" w14:textId="77777777" w:rsidTr="00DF3064">
        <w:trPr>
          <w:jc w:val="center"/>
        </w:trPr>
        <w:tc>
          <w:tcPr>
            <w:tcW w:w="8720" w:type="dxa"/>
            <w:gridSpan w:val="7"/>
            <w:tcBorders>
              <w:top w:val="single" w:sz="6" w:space="0" w:color="auto"/>
              <w:left w:val="single" w:sz="4" w:space="0" w:color="auto"/>
              <w:bottom w:val="single" w:sz="6" w:space="0" w:color="auto"/>
              <w:right w:val="single" w:sz="4" w:space="0" w:color="auto"/>
            </w:tcBorders>
            <w:vAlign w:val="center"/>
            <w:hideMark/>
          </w:tcPr>
          <w:p w14:paraId="08E46FEA" w14:textId="77777777" w:rsidR="001F5A79" w:rsidRPr="00885F53" w:rsidRDefault="001F5A79" w:rsidP="00DF3064">
            <w:pPr>
              <w:keepNext/>
              <w:keepLines/>
              <w:spacing w:after="0"/>
              <w:ind w:left="851" w:hanging="851"/>
              <w:rPr>
                <w:rFonts w:ascii="Arial" w:hAnsi="Arial" w:cs="Arial"/>
                <w:sz w:val="18"/>
                <w:szCs w:val="18"/>
              </w:rPr>
            </w:pPr>
            <w:r w:rsidRPr="00885F53">
              <w:rPr>
                <w:rFonts w:ascii="Arial" w:hAnsi="Arial" w:cs="Arial"/>
                <w:sz w:val="18"/>
                <w:szCs w:val="18"/>
              </w:rPr>
              <w:t>NOTE 1:</w:t>
            </w:r>
            <w:r w:rsidRPr="00885F53">
              <w:rPr>
                <w:rFonts w:ascii="Arial" w:hAnsi="Arial" w:cs="Arial"/>
                <w:sz w:val="18"/>
                <w:szCs w:val="18"/>
              </w:rPr>
              <w:tab/>
              <w:t xml:space="preserve">Io </w:t>
            </w:r>
            <w:r w:rsidRPr="00885F53">
              <w:rPr>
                <w:rFonts w:ascii="Arial" w:eastAsia="MS Mincho" w:hAnsi="Arial"/>
                <w:sz w:val="18"/>
              </w:rPr>
              <w:t>specified at the Reference point, and</w:t>
            </w:r>
            <w:r w:rsidRPr="00885F53">
              <w:rPr>
                <w:rFonts w:ascii="Arial" w:hAnsi="Arial" w:cs="Arial"/>
                <w:sz w:val="18"/>
                <w:szCs w:val="18"/>
              </w:rPr>
              <w:t xml:space="preserve"> assumed to have constant EPRE across the bandwidth.</w:t>
            </w:r>
          </w:p>
          <w:p w14:paraId="3EA61DEE"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szCs w:val="18"/>
              </w:rPr>
              <w:t>NOTE 2:</w:t>
            </w:r>
            <w:r w:rsidRPr="00885F53">
              <w:rPr>
                <w:rFonts w:ascii="Arial" w:hAnsi="Arial" w:cs="Arial"/>
                <w:sz w:val="18"/>
                <w:szCs w:val="18"/>
              </w:rPr>
              <w:tab/>
            </w:r>
            <w:r w:rsidRPr="00885F53">
              <w:rPr>
                <w:rFonts w:ascii="Arial" w:hAnsi="Arial"/>
                <w:sz w:val="18"/>
              </w:rPr>
              <w:t>Values based on Refsens and EIS spherical coverage as defined in clauses 7.3.2 and 7.3.4 of TS 38.101-2 [19]. Applicable side condition selected depending on angle of arrival.</w:t>
            </w:r>
          </w:p>
          <w:p w14:paraId="05D6F69A"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189B8276" w14:textId="77777777" w:rsidR="001F5A79" w:rsidRPr="00885F53" w:rsidRDefault="001F5A79" w:rsidP="001F5A79">
      <w:pPr>
        <w:rPr>
          <w:lang w:eastAsia="zh-CN"/>
        </w:rPr>
      </w:pPr>
    </w:p>
    <w:p w14:paraId="20E8B8AB" w14:textId="77777777" w:rsidR="001F5A79" w:rsidRPr="00885F53" w:rsidRDefault="001F5A79" w:rsidP="001F5A79">
      <w:pPr>
        <w:keepNext/>
        <w:keepLines/>
        <w:spacing w:before="120"/>
        <w:ind w:left="1701" w:hanging="1701"/>
        <w:outlineLvl w:val="4"/>
      </w:pPr>
      <w:r w:rsidRPr="00885F53">
        <w:rPr>
          <w:rFonts w:ascii="Arial" w:hAnsi="Arial"/>
          <w:sz w:val="22"/>
        </w:rPr>
        <w:t>10.1.20.1.2</w:t>
      </w:r>
      <w:r w:rsidRPr="00885F53">
        <w:rPr>
          <w:rFonts w:ascii="Arial" w:hAnsi="Arial"/>
          <w:sz w:val="22"/>
        </w:rPr>
        <w:tab/>
        <w:t>Relative Accuracy</w:t>
      </w:r>
    </w:p>
    <w:p w14:paraId="1B013CC2"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SSB based L1-</w:t>
      </w:r>
      <w:r w:rsidRPr="00885F53">
        <w:rPr>
          <w:rFonts w:cs="v4.2.0"/>
        </w:rPr>
        <w:t xml:space="preserve">RSRP is defined as the </w:t>
      </w:r>
      <w:r w:rsidRPr="00885F53">
        <w:rPr>
          <w:rFonts w:cs="v4.2.0"/>
          <w:lang w:eastAsia="zh-CN"/>
        </w:rPr>
        <w:t>L1-</w:t>
      </w:r>
      <w:r w:rsidRPr="00885F53">
        <w:rPr>
          <w:rFonts w:cs="v4.2.0"/>
        </w:rPr>
        <w:t xml:space="preserve">RSRP measured from one SSB compared to the </w:t>
      </w:r>
      <w:r w:rsidRPr="00885F53">
        <w:rPr>
          <w:lang w:val="en-US"/>
        </w:rPr>
        <w:t>largest measured value of L1-RSRP among all SSBs of the serving cell</w:t>
      </w:r>
      <w:r w:rsidRPr="00885F53">
        <w:rPr>
          <w:rFonts w:cs="v4.2.0"/>
        </w:rPr>
        <w:t>.</w:t>
      </w:r>
    </w:p>
    <w:p w14:paraId="1984A0A4" w14:textId="77777777" w:rsidR="001F5A79" w:rsidRPr="00885F53" w:rsidRDefault="001F5A79" w:rsidP="001F5A79">
      <w:pPr>
        <w:rPr>
          <w:rFonts w:cs="v4.2.0"/>
        </w:rPr>
      </w:pPr>
      <w:r w:rsidRPr="00885F53">
        <w:rPr>
          <w:rFonts w:cs="v4.2.0"/>
        </w:rPr>
        <w:t xml:space="preserve">The accuracy requirements in Table </w:t>
      </w:r>
      <w:r w:rsidRPr="00885F53">
        <w:rPr>
          <w:lang w:eastAsia="zh-CN"/>
        </w:rPr>
        <w:t>10.1.20</w:t>
      </w:r>
      <w:r w:rsidRPr="00885F53">
        <w:t>.1</w:t>
      </w:r>
      <w:r w:rsidRPr="00885F53">
        <w:rPr>
          <w:lang w:eastAsia="zh-CN"/>
        </w:rPr>
        <w:t>.2</w:t>
      </w:r>
      <w:r w:rsidRPr="00885F53">
        <w:rPr>
          <w:rFonts w:cs="v4.2.0"/>
        </w:rPr>
        <w:t>-1 are valid under the following conditions:</w:t>
      </w:r>
    </w:p>
    <w:p w14:paraId="101375F8" w14:textId="77777777" w:rsidR="001F5A79" w:rsidRPr="00885F53" w:rsidRDefault="001F5A79" w:rsidP="001F5A79">
      <w:pPr>
        <w:ind w:left="568" w:hanging="284"/>
        <w:rPr>
          <w:rFonts w:cs="v4.2.0"/>
          <w:lang w:eastAsia="zh-CN"/>
        </w:rPr>
      </w:pPr>
      <w:r w:rsidRPr="00885F53">
        <w:t>-</w:t>
      </w:r>
      <w:r w:rsidRPr="00885F53">
        <w:tab/>
        <w:t>Conditions defined in clause 7.3 of TS 38.101-2 [19] for reference sensitivity are fulfilled.</w:t>
      </w:r>
    </w:p>
    <w:p w14:paraId="55A15C05" w14:textId="77777777" w:rsidR="001F5A79" w:rsidRPr="00885F53" w:rsidRDefault="001F5A79" w:rsidP="001F5A79">
      <w:pPr>
        <w:ind w:left="568" w:hanging="284"/>
      </w:pPr>
      <w:r w:rsidRPr="00885F53">
        <w:t>-</w:t>
      </w:r>
      <w:r w:rsidRPr="00885F53">
        <w:tab/>
        <w:t>Conditions for L1-RSRP measurements are fulfilled according to Annex B.2.4.1 for a corresponding Band for each relevant SSB.</w:t>
      </w:r>
    </w:p>
    <w:p w14:paraId="2A541D1C" w14:textId="77777777" w:rsidR="001F5A79" w:rsidRPr="00885F53" w:rsidRDefault="001F5A79" w:rsidP="001F5A79">
      <w:pPr>
        <w:ind w:left="568" w:hanging="284"/>
      </w:pPr>
      <w:r w:rsidRPr="00885F53">
        <w:t>-</w:t>
      </w:r>
      <w:r w:rsidRPr="00885F53">
        <w:tab/>
        <w:t>The measured signals are in the directions covered by the percentile EIS spherical coverage of the UE, defined in clause 7.3.4 of TS 38.101-2 [19].</w:t>
      </w:r>
    </w:p>
    <w:p w14:paraId="77ED8739" w14:textId="77777777" w:rsidR="001F5A79" w:rsidRPr="00885F53" w:rsidRDefault="001F5A79" w:rsidP="001F5A79">
      <w:pPr>
        <w:keepNext/>
        <w:keepLines/>
        <w:spacing w:before="60"/>
        <w:jc w:val="center"/>
        <w:rPr>
          <w:rFonts w:ascii="Arial" w:hAnsi="Arial"/>
          <w:b/>
        </w:rPr>
      </w:pPr>
      <w:r w:rsidRPr="00885F53">
        <w:rPr>
          <w:rFonts w:ascii="Arial" w:hAnsi="Arial"/>
          <w:b/>
        </w:rPr>
        <w:t>Table 10.1.20.1.2-1: SSB based L1-RSRP relative accuracy in FR2</w:t>
      </w:r>
    </w:p>
    <w:tbl>
      <w:tblPr>
        <w:tblW w:w="7019" w:type="dxa"/>
        <w:jc w:val="center"/>
        <w:tblLook w:val="01E0" w:firstRow="1" w:lastRow="1" w:firstColumn="1" w:lastColumn="1" w:noHBand="0" w:noVBand="0"/>
      </w:tblPr>
      <w:tblGrid>
        <w:gridCol w:w="1030"/>
        <w:gridCol w:w="1029"/>
        <w:gridCol w:w="1029"/>
        <w:gridCol w:w="1224"/>
        <w:gridCol w:w="1224"/>
        <w:gridCol w:w="1483"/>
      </w:tblGrid>
      <w:tr w:rsidR="001F5A79" w:rsidRPr="00885F53" w14:paraId="60E0972A" w14:textId="77777777" w:rsidTr="00DF3064">
        <w:trPr>
          <w:jc w:val="center"/>
        </w:trPr>
        <w:tc>
          <w:tcPr>
            <w:tcW w:w="2059" w:type="dxa"/>
            <w:gridSpan w:val="2"/>
            <w:tcBorders>
              <w:top w:val="single" w:sz="6" w:space="0" w:color="auto"/>
              <w:left w:val="single" w:sz="4" w:space="0" w:color="auto"/>
              <w:bottom w:val="nil"/>
              <w:right w:val="single" w:sz="6" w:space="0" w:color="auto"/>
            </w:tcBorders>
            <w:vAlign w:val="center"/>
            <w:hideMark/>
          </w:tcPr>
          <w:p w14:paraId="6E697D8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4960" w:type="dxa"/>
            <w:gridSpan w:val="4"/>
            <w:tcBorders>
              <w:top w:val="single" w:sz="6" w:space="0" w:color="auto"/>
              <w:left w:val="single" w:sz="4" w:space="0" w:color="auto"/>
              <w:bottom w:val="nil"/>
              <w:right w:val="single" w:sz="4" w:space="0" w:color="auto"/>
            </w:tcBorders>
            <w:vAlign w:val="center"/>
            <w:hideMark/>
          </w:tcPr>
          <w:p w14:paraId="6002A77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37059BBA" w14:textId="77777777" w:rsidTr="00DF3064">
        <w:trPr>
          <w:jc w:val="center"/>
        </w:trPr>
        <w:tc>
          <w:tcPr>
            <w:tcW w:w="1030" w:type="dxa"/>
            <w:vMerge w:val="restart"/>
            <w:tcBorders>
              <w:top w:val="single" w:sz="6" w:space="0" w:color="auto"/>
              <w:left w:val="single" w:sz="4" w:space="0" w:color="auto"/>
              <w:bottom w:val="nil"/>
              <w:right w:val="single" w:sz="6" w:space="0" w:color="auto"/>
            </w:tcBorders>
            <w:vAlign w:val="center"/>
            <w:hideMark/>
          </w:tcPr>
          <w:p w14:paraId="231412E8"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29" w:type="dxa"/>
            <w:vMerge w:val="restart"/>
            <w:tcBorders>
              <w:top w:val="single" w:sz="6" w:space="0" w:color="auto"/>
              <w:left w:val="single" w:sz="6" w:space="0" w:color="auto"/>
              <w:bottom w:val="nil"/>
              <w:right w:val="single" w:sz="6" w:space="0" w:color="auto"/>
            </w:tcBorders>
            <w:vAlign w:val="center"/>
            <w:hideMark/>
          </w:tcPr>
          <w:p w14:paraId="5426104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029" w:type="dxa"/>
            <w:vMerge w:val="restart"/>
            <w:tcBorders>
              <w:top w:val="single" w:sz="6" w:space="0" w:color="auto"/>
              <w:left w:val="single" w:sz="4" w:space="0" w:color="auto"/>
              <w:bottom w:val="nil"/>
              <w:right w:val="single" w:sz="4" w:space="0" w:color="auto"/>
            </w:tcBorders>
            <w:hideMark/>
          </w:tcPr>
          <w:p w14:paraId="534BE80F"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SSB Ês/Iot</w:t>
            </w:r>
          </w:p>
        </w:tc>
        <w:tc>
          <w:tcPr>
            <w:tcW w:w="3931" w:type="dxa"/>
            <w:gridSpan w:val="3"/>
            <w:tcBorders>
              <w:top w:val="single" w:sz="6" w:space="0" w:color="auto"/>
              <w:left w:val="single" w:sz="4" w:space="0" w:color="auto"/>
              <w:bottom w:val="single" w:sz="6" w:space="0" w:color="auto"/>
              <w:right w:val="single" w:sz="4" w:space="0" w:color="auto"/>
            </w:tcBorders>
            <w:vAlign w:val="center"/>
            <w:hideMark/>
          </w:tcPr>
          <w:p w14:paraId="221266FC"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0765BE87" w14:textId="77777777" w:rsidTr="00DF3064">
        <w:trPr>
          <w:jc w:val="center"/>
        </w:trPr>
        <w:tc>
          <w:tcPr>
            <w:tcW w:w="0" w:type="auto"/>
            <w:vMerge/>
            <w:tcBorders>
              <w:top w:val="single" w:sz="6" w:space="0" w:color="auto"/>
              <w:left w:val="single" w:sz="4" w:space="0" w:color="auto"/>
              <w:bottom w:val="nil"/>
              <w:right w:val="single" w:sz="6" w:space="0" w:color="auto"/>
            </w:tcBorders>
            <w:vAlign w:val="center"/>
            <w:hideMark/>
          </w:tcPr>
          <w:p w14:paraId="6D3401AA"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nil"/>
              <w:right w:val="single" w:sz="6" w:space="0" w:color="auto"/>
            </w:tcBorders>
            <w:vAlign w:val="center"/>
            <w:hideMark/>
          </w:tcPr>
          <w:p w14:paraId="7F30C174"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nil"/>
              <w:right w:val="single" w:sz="4" w:space="0" w:color="auto"/>
            </w:tcBorders>
            <w:vAlign w:val="center"/>
            <w:hideMark/>
          </w:tcPr>
          <w:p w14:paraId="0C7A7229" w14:textId="77777777" w:rsidR="001F5A79" w:rsidRPr="00885F53" w:rsidRDefault="001F5A79" w:rsidP="00DF3064">
            <w:pPr>
              <w:spacing w:after="0"/>
              <w:rPr>
                <w:rFonts w:ascii="Arial" w:hAnsi="Arial"/>
                <w:b/>
                <w:sz w:val="18"/>
              </w:rPr>
            </w:pP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507A3B7A"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Minimum Io</w:t>
            </w:r>
          </w:p>
        </w:tc>
        <w:tc>
          <w:tcPr>
            <w:tcW w:w="1483" w:type="dxa"/>
            <w:tcBorders>
              <w:top w:val="single" w:sz="6" w:space="0" w:color="auto"/>
              <w:left w:val="single" w:sz="6" w:space="0" w:color="auto"/>
              <w:bottom w:val="nil"/>
              <w:right w:val="single" w:sz="4" w:space="0" w:color="auto"/>
            </w:tcBorders>
            <w:vAlign w:val="center"/>
            <w:hideMark/>
          </w:tcPr>
          <w:p w14:paraId="7C48941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DF957AD" w14:textId="77777777" w:rsidTr="00DF3064">
        <w:trPr>
          <w:jc w:val="center"/>
        </w:trPr>
        <w:tc>
          <w:tcPr>
            <w:tcW w:w="1030" w:type="dxa"/>
            <w:vMerge w:val="restart"/>
            <w:tcBorders>
              <w:top w:val="single" w:sz="6" w:space="0" w:color="auto"/>
              <w:left w:val="single" w:sz="4" w:space="0" w:color="auto"/>
              <w:bottom w:val="single" w:sz="6" w:space="0" w:color="auto"/>
              <w:right w:val="single" w:sz="6" w:space="0" w:color="auto"/>
            </w:tcBorders>
            <w:vAlign w:val="center"/>
            <w:hideMark/>
          </w:tcPr>
          <w:p w14:paraId="654AECE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6" w:space="0" w:color="auto"/>
              <w:bottom w:val="single" w:sz="6" w:space="0" w:color="auto"/>
              <w:right w:val="single" w:sz="6" w:space="0" w:color="auto"/>
            </w:tcBorders>
            <w:vAlign w:val="center"/>
            <w:hideMark/>
          </w:tcPr>
          <w:p w14:paraId="066E312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4" w:space="0" w:color="auto"/>
              <w:bottom w:val="single" w:sz="6" w:space="0" w:color="auto"/>
              <w:right w:val="single" w:sz="4" w:space="0" w:color="auto"/>
            </w:tcBorders>
            <w:vAlign w:val="center"/>
            <w:hideMark/>
          </w:tcPr>
          <w:p w14:paraId="4C618974"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54E2F584"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SSB</w:t>
            </w:r>
            <w:r w:rsidRPr="00885F53">
              <w:rPr>
                <w:rFonts w:ascii="Arial" w:hAnsi="Arial"/>
                <w:b/>
                <w:sz w:val="18"/>
                <w:vertAlign w:val="superscript"/>
              </w:rPr>
              <w:t xml:space="preserve"> Note 3</w:t>
            </w:r>
          </w:p>
        </w:tc>
        <w:tc>
          <w:tcPr>
            <w:tcW w:w="1483" w:type="dxa"/>
            <w:vMerge w:val="restart"/>
            <w:tcBorders>
              <w:top w:val="single" w:sz="6" w:space="0" w:color="auto"/>
              <w:left w:val="single" w:sz="6" w:space="0" w:color="auto"/>
              <w:bottom w:val="single" w:sz="6" w:space="0" w:color="auto"/>
              <w:right w:val="single" w:sz="4" w:space="0" w:color="auto"/>
            </w:tcBorders>
            <w:vAlign w:val="center"/>
            <w:hideMark/>
          </w:tcPr>
          <w:p w14:paraId="21F1A2A5"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35C4A170"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1A5697A"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1CC6128"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48B834D7" w14:textId="77777777" w:rsidR="001F5A79" w:rsidRPr="00885F53" w:rsidRDefault="001F5A79" w:rsidP="00DF3064">
            <w:pPr>
              <w:spacing w:after="0"/>
              <w:rPr>
                <w:rFonts w:ascii="Arial" w:hAnsi="Arial" w:cs="Arial"/>
                <w:b/>
                <w:sz w:val="18"/>
              </w:rPr>
            </w:pPr>
          </w:p>
        </w:tc>
        <w:tc>
          <w:tcPr>
            <w:tcW w:w="1224" w:type="dxa"/>
            <w:tcBorders>
              <w:top w:val="single" w:sz="6" w:space="0" w:color="auto"/>
              <w:left w:val="single" w:sz="4" w:space="0" w:color="auto"/>
              <w:bottom w:val="single" w:sz="6" w:space="0" w:color="auto"/>
              <w:right w:val="single" w:sz="6" w:space="0" w:color="auto"/>
            </w:tcBorders>
            <w:vAlign w:val="center"/>
            <w:hideMark/>
          </w:tcPr>
          <w:p w14:paraId="5DCFF8F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120kHz</w:t>
            </w:r>
          </w:p>
        </w:tc>
        <w:tc>
          <w:tcPr>
            <w:tcW w:w="1224" w:type="dxa"/>
            <w:tcBorders>
              <w:top w:val="single" w:sz="6" w:space="0" w:color="auto"/>
              <w:left w:val="single" w:sz="4" w:space="0" w:color="auto"/>
              <w:bottom w:val="single" w:sz="6" w:space="0" w:color="auto"/>
              <w:right w:val="single" w:sz="6" w:space="0" w:color="auto"/>
            </w:tcBorders>
            <w:vAlign w:val="center"/>
            <w:hideMark/>
          </w:tcPr>
          <w:p w14:paraId="0E8E116B"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240kHz</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B3EDD81" w14:textId="77777777" w:rsidR="001F5A79" w:rsidRPr="00885F53" w:rsidRDefault="001F5A79" w:rsidP="00DF3064">
            <w:pPr>
              <w:spacing w:after="0"/>
              <w:rPr>
                <w:rFonts w:ascii="Arial" w:hAnsi="Arial"/>
                <w:b/>
                <w:sz w:val="18"/>
              </w:rPr>
            </w:pPr>
          </w:p>
        </w:tc>
      </w:tr>
      <w:tr w:rsidR="001F5A79" w:rsidRPr="00885F53" w14:paraId="79EF0EDA" w14:textId="77777777" w:rsidTr="00DF3064">
        <w:trPr>
          <w:jc w:val="center"/>
        </w:trPr>
        <w:tc>
          <w:tcPr>
            <w:tcW w:w="1030" w:type="dxa"/>
            <w:tcBorders>
              <w:top w:val="single" w:sz="6" w:space="0" w:color="auto"/>
              <w:left w:val="single" w:sz="4" w:space="0" w:color="auto"/>
              <w:bottom w:val="single" w:sz="6" w:space="0" w:color="auto"/>
              <w:right w:val="single" w:sz="6" w:space="0" w:color="auto"/>
            </w:tcBorders>
            <w:vAlign w:val="center"/>
            <w:hideMark/>
          </w:tcPr>
          <w:p w14:paraId="53721E07"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6.5</w:t>
            </w:r>
          </w:p>
        </w:tc>
        <w:tc>
          <w:tcPr>
            <w:tcW w:w="1029" w:type="dxa"/>
            <w:tcBorders>
              <w:top w:val="single" w:sz="6" w:space="0" w:color="auto"/>
              <w:left w:val="single" w:sz="6" w:space="0" w:color="auto"/>
              <w:bottom w:val="single" w:sz="6" w:space="0" w:color="auto"/>
              <w:right w:val="single" w:sz="6" w:space="0" w:color="auto"/>
            </w:tcBorders>
            <w:vAlign w:val="center"/>
            <w:hideMark/>
          </w:tcPr>
          <w:p w14:paraId="5BF6D24D"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9.5</w:t>
            </w:r>
          </w:p>
        </w:tc>
        <w:tc>
          <w:tcPr>
            <w:tcW w:w="1029" w:type="dxa"/>
            <w:tcBorders>
              <w:top w:val="single" w:sz="6" w:space="0" w:color="auto"/>
              <w:left w:val="single" w:sz="4" w:space="0" w:color="auto"/>
              <w:bottom w:val="single" w:sz="6" w:space="0" w:color="auto"/>
              <w:right w:val="single" w:sz="4" w:space="0" w:color="auto"/>
            </w:tcBorders>
            <w:vAlign w:val="center"/>
            <w:hideMark/>
          </w:tcPr>
          <w:p w14:paraId="26EEB30F"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2E580D2F"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SSB_RP in Table B.2.4.1-2, according to UE Power class, operating band and angle of arrival</w:t>
            </w:r>
          </w:p>
        </w:tc>
        <w:tc>
          <w:tcPr>
            <w:tcW w:w="1483" w:type="dxa"/>
            <w:tcBorders>
              <w:top w:val="single" w:sz="6" w:space="0" w:color="auto"/>
              <w:left w:val="single" w:sz="6" w:space="0" w:color="auto"/>
              <w:bottom w:val="single" w:sz="6" w:space="0" w:color="auto"/>
              <w:right w:val="single" w:sz="4" w:space="0" w:color="auto"/>
            </w:tcBorders>
            <w:vAlign w:val="center"/>
            <w:hideMark/>
          </w:tcPr>
          <w:p w14:paraId="02FE8989"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080E5814" w14:textId="77777777" w:rsidTr="00DF3064">
        <w:trPr>
          <w:jc w:val="center"/>
        </w:trPr>
        <w:tc>
          <w:tcPr>
            <w:tcW w:w="7019" w:type="dxa"/>
            <w:gridSpan w:val="6"/>
            <w:tcBorders>
              <w:top w:val="single" w:sz="6" w:space="0" w:color="auto"/>
              <w:left w:val="single" w:sz="4" w:space="0" w:color="auto"/>
              <w:bottom w:val="single" w:sz="4" w:space="0" w:color="auto"/>
              <w:right w:val="single" w:sz="4" w:space="0" w:color="auto"/>
            </w:tcBorders>
            <w:vAlign w:val="center"/>
            <w:hideMark/>
          </w:tcPr>
          <w:p w14:paraId="6319C957" w14:textId="77777777" w:rsidR="001F5A79" w:rsidRPr="00885F53" w:rsidRDefault="001F5A79" w:rsidP="00DF3064">
            <w:pPr>
              <w:keepNext/>
              <w:keepLines/>
              <w:spacing w:after="0"/>
              <w:ind w:left="851" w:hanging="851"/>
              <w:rPr>
                <w:rFonts w:ascii="Arial" w:hAnsi="Arial" w:cs="Arial"/>
                <w:sz w:val="18"/>
                <w:szCs w:val="18"/>
              </w:rPr>
            </w:pPr>
            <w:r w:rsidRPr="00885F53">
              <w:rPr>
                <w:rFonts w:ascii="Arial" w:hAnsi="Arial" w:cs="Arial"/>
                <w:sz w:val="18"/>
                <w:szCs w:val="18"/>
              </w:rPr>
              <w:t>NOTE 1:</w:t>
            </w:r>
            <w:r w:rsidRPr="00885F53">
              <w:rPr>
                <w:rFonts w:ascii="Arial" w:hAnsi="Arial" w:cs="Arial"/>
                <w:sz w:val="18"/>
                <w:szCs w:val="18"/>
              </w:rPr>
              <w:tab/>
              <w:t xml:space="preserve">Io </w:t>
            </w:r>
            <w:r w:rsidRPr="00885F53">
              <w:rPr>
                <w:rFonts w:ascii="Arial" w:eastAsia="MS Mincho" w:hAnsi="Arial"/>
                <w:sz w:val="18"/>
              </w:rPr>
              <w:t>specified at the Reference point, and</w:t>
            </w:r>
            <w:r w:rsidRPr="00885F53">
              <w:rPr>
                <w:rFonts w:ascii="Arial" w:hAnsi="Arial" w:cs="Arial"/>
                <w:sz w:val="18"/>
                <w:szCs w:val="18"/>
              </w:rPr>
              <w:t xml:space="preserve"> assumed to have constant EPRE across the bandwidth.</w:t>
            </w:r>
          </w:p>
          <w:p w14:paraId="6F4E0105" w14:textId="77777777" w:rsidR="001F5A79" w:rsidRPr="00885F53" w:rsidRDefault="001F5A79" w:rsidP="00DF3064">
            <w:pPr>
              <w:keepNext/>
              <w:keepLines/>
              <w:spacing w:after="0"/>
              <w:ind w:left="851" w:hanging="851"/>
              <w:rPr>
                <w:rFonts w:ascii="Arial" w:hAnsi="Arial" w:cs="Arial"/>
                <w:sz w:val="18"/>
                <w:szCs w:val="18"/>
                <w:lang w:eastAsia="zh-CN"/>
              </w:rPr>
            </w:pPr>
            <w:r w:rsidRPr="00885F53">
              <w:rPr>
                <w:rFonts w:ascii="Arial" w:hAnsi="Arial" w:cs="Arial"/>
                <w:sz w:val="18"/>
                <w:szCs w:val="18"/>
              </w:rPr>
              <w:t>N</w:t>
            </w:r>
            <w:r w:rsidRPr="00885F53">
              <w:rPr>
                <w:rFonts w:ascii="Arial" w:hAnsi="Arial" w:cs="Arial"/>
                <w:sz w:val="18"/>
                <w:szCs w:val="18"/>
                <w:lang w:eastAsia="zh-CN"/>
              </w:rPr>
              <w:t>OTE</w:t>
            </w:r>
            <w:r w:rsidRPr="00885F53">
              <w:rPr>
                <w:rFonts w:ascii="Arial" w:hAnsi="Arial" w:cs="Arial"/>
                <w:sz w:val="18"/>
                <w:szCs w:val="18"/>
              </w:rPr>
              <w:t xml:space="preserve"> 2:</w:t>
            </w:r>
            <w:r w:rsidRPr="00885F53">
              <w:rPr>
                <w:rFonts w:ascii="Arial" w:hAnsi="Arial" w:cs="Arial"/>
                <w:sz w:val="18"/>
                <w:szCs w:val="18"/>
              </w:rPr>
              <w:tab/>
            </w:r>
            <w:r w:rsidRPr="00885F53">
              <w:rPr>
                <w:rFonts w:ascii="Arial" w:hAnsi="Arial" w:cs="Arial"/>
                <w:sz w:val="18"/>
                <w:szCs w:val="18"/>
                <w:lang w:eastAsia="zh-CN"/>
              </w:rPr>
              <w:t xml:space="preserve">The parameter SSB </w:t>
            </w:r>
            <w:r w:rsidRPr="00885F53">
              <w:rPr>
                <w:rFonts w:ascii="Arial" w:hAnsi="Arial" w:cs="Arial"/>
                <w:sz w:val="18"/>
                <w:szCs w:val="18"/>
              </w:rPr>
              <w:t>Ês/Iot</w:t>
            </w:r>
            <w:r w:rsidRPr="00885F53">
              <w:rPr>
                <w:rFonts w:ascii="Arial" w:hAnsi="Arial" w:cs="Arial"/>
                <w:sz w:val="18"/>
                <w:szCs w:val="18"/>
                <w:lang w:eastAsia="zh-CN"/>
              </w:rPr>
              <w:t xml:space="preserve"> is the minimum SSB </w:t>
            </w:r>
            <w:r w:rsidRPr="00885F53">
              <w:rPr>
                <w:rFonts w:ascii="Arial" w:hAnsi="Arial" w:cs="Arial"/>
                <w:sz w:val="18"/>
                <w:szCs w:val="18"/>
              </w:rPr>
              <w:t>Ês/Iot</w:t>
            </w:r>
            <w:r w:rsidRPr="00885F53">
              <w:rPr>
                <w:rFonts w:ascii="Arial" w:hAnsi="Arial" w:cs="Arial"/>
                <w:sz w:val="18"/>
                <w:szCs w:val="18"/>
                <w:lang w:eastAsia="zh-CN"/>
              </w:rPr>
              <w:t xml:space="preserve"> of the pair of SSBs to which the requirement applies.</w:t>
            </w:r>
          </w:p>
          <w:p w14:paraId="1E8A04AB"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szCs w:val="18"/>
              </w:rPr>
              <w:t>NOTE 3:</w:t>
            </w:r>
            <w:r w:rsidRPr="00885F53">
              <w:rPr>
                <w:rFonts w:ascii="Arial" w:hAnsi="Arial" w:cs="Arial"/>
                <w:sz w:val="18"/>
                <w:szCs w:val="18"/>
              </w:rPr>
              <w:tab/>
            </w:r>
            <w:r w:rsidRPr="00885F53">
              <w:rPr>
                <w:rFonts w:ascii="Arial" w:hAnsi="Arial"/>
                <w:sz w:val="18"/>
              </w:rPr>
              <w:t>Values based on Refsens and EIS spherical coverage as defined in clauses 7.3.2 and 7.3.4 of TS 38.101-2 [19]. Applicable side condition selected depending on angle of arrival.</w:t>
            </w:r>
          </w:p>
          <w:p w14:paraId="2FE1E4AC"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 xml:space="preserve">In the test cases, the SSB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2955B695" w14:textId="77777777" w:rsidR="001F5A79" w:rsidRPr="00885F53" w:rsidRDefault="001F5A79" w:rsidP="001F5A79">
      <w:pPr>
        <w:rPr>
          <w:rFonts w:eastAsia="Malgun Gothic"/>
          <w:lang w:eastAsia="ko-KR"/>
        </w:rPr>
      </w:pPr>
    </w:p>
    <w:p w14:paraId="584A3843" w14:textId="77777777" w:rsidR="001F5A79" w:rsidRPr="00885F53" w:rsidRDefault="001F5A79" w:rsidP="001F5A79">
      <w:pPr>
        <w:keepNext/>
        <w:keepLines/>
        <w:overflowPunct w:val="0"/>
        <w:autoSpaceDE w:val="0"/>
        <w:autoSpaceDN w:val="0"/>
        <w:adjustRightInd w:val="0"/>
        <w:spacing w:before="120"/>
        <w:ind w:left="1418" w:hanging="1418"/>
        <w:textAlignment w:val="baseline"/>
        <w:outlineLvl w:val="3"/>
        <w:rPr>
          <w:rFonts w:ascii="Arial" w:hAnsi="Arial"/>
          <w:sz w:val="24"/>
          <w:lang w:val="en-US"/>
        </w:rPr>
      </w:pPr>
      <w:r w:rsidRPr="00885F53">
        <w:rPr>
          <w:rFonts w:ascii="Arial" w:hAnsi="Arial"/>
          <w:sz w:val="24"/>
          <w:lang w:val="en-US"/>
        </w:rPr>
        <w:t>10.1.20.2</w:t>
      </w:r>
      <w:r w:rsidRPr="00885F53">
        <w:rPr>
          <w:rFonts w:ascii="Arial" w:hAnsi="Arial"/>
          <w:sz w:val="24"/>
          <w:lang w:val="en-US"/>
        </w:rPr>
        <w:tab/>
        <w:t>CSI-RS based L1-RSRP accuracy requirements</w:t>
      </w:r>
    </w:p>
    <w:p w14:paraId="325D3CC8" w14:textId="77777777" w:rsidR="001F5A79" w:rsidRPr="00885F53" w:rsidRDefault="001F5A79" w:rsidP="001F5A79">
      <w:pPr>
        <w:keepNext/>
        <w:keepLines/>
        <w:spacing w:before="120"/>
        <w:ind w:left="1701" w:hanging="1701"/>
        <w:outlineLvl w:val="4"/>
      </w:pPr>
      <w:r w:rsidRPr="00885F53">
        <w:rPr>
          <w:rFonts w:ascii="Arial" w:hAnsi="Arial"/>
          <w:sz w:val="22"/>
        </w:rPr>
        <w:t>10.1.20.2.1</w:t>
      </w:r>
      <w:r w:rsidRPr="00885F53">
        <w:rPr>
          <w:rFonts w:ascii="Arial" w:hAnsi="Arial"/>
          <w:sz w:val="22"/>
        </w:rPr>
        <w:tab/>
        <w:t>Absolute Accuracy</w:t>
      </w:r>
    </w:p>
    <w:p w14:paraId="3DF18159" w14:textId="77777777" w:rsidR="001F5A79" w:rsidRPr="00885F53" w:rsidRDefault="001F5A79" w:rsidP="001F5A79">
      <w:pPr>
        <w:rPr>
          <w:rFonts w:cs="v4.2.0"/>
          <w:i/>
        </w:rPr>
      </w:pPr>
      <w:r w:rsidRPr="00885F53">
        <w:rPr>
          <w:rFonts w:cs="v4.2.0"/>
        </w:rPr>
        <w:t xml:space="preserve">Unless otherwise specified, the requirements for absolute accuracy of </w:t>
      </w:r>
      <w:r w:rsidRPr="00885F53">
        <w:rPr>
          <w:rFonts w:cs="v4.2.0"/>
          <w:lang w:eastAsia="zh-CN"/>
        </w:rPr>
        <w:t>CSI-RS based L1-</w:t>
      </w:r>
      <w:r w:rsidRPr="00885F53">
        <w:rPr>
          <w:rFonts w:cs="v4.2.0"/>
        </w:rPr>
        <w:t>RSRP in this clause apply to all CSI-RS resources of the serving cell configured for L1-RSRP measurement.</w:t>
      </w:r>
    </w:p>
    <w:p w14:paraId="74FC121D" w14:textId="77777777" w:rsidR="001F5A79" w:rsidRPr="00885F53" w:rsidRDefault="001F5A79" w:rsidP="001F5A79">
      <w:pPr>
        <w:rPr>
          <w:rFonts w:cs="v4.2.0"/>
        </w:rPr>
      </w:pPr>
      <w:r w:rsidRPr="00885F53">
        <w:rPr>
          <w:rFonts w:cs="v4.2.0"/>
        </w:rPr>
        <w:t xml:space="preserve">The accuracy requirements in Table </w:t>
      </w:r>
      <w:r w:rsidRPr="00885F53">
        <w:rPr>
          <w:rFonts w:cs="v4.2.0"/>
          <w:lang w:eastAsia="zh-CN"/>
        </w:rPr>
        <w:t>10.1.20.2.1</w:t>
      </w:r>
      <w:r w:rsidRPr="00885F53">
        <w:rPr>
          <w:rFonts w:cs="v4.2.0"/>
        </w:rPr>
        <w:t>-1 are valid under the following conditions:</w:t>
      </w:r>
    </w:p>
    <w:p w14:paraId="054FDA20" w14:textId="77777777" w:rsidR="001F5A79" w:rsidRPr="00885F53" w:rsidRDefault="001F5A79" w:rsidP="001F5A79">
      <w:pPr>
        <w:ind w:left="568" w:hanging="284"/>
      </w:pPr>
      <w:r w:rsidRPr="00885F53">
        <w:t>-</w:t>
      </w:r>
      <w:r w:rsidRPr="00885F53">
        <w:tab/>
        <w:t>Conditions defined in clause 7.3 of TS 38.101-2 [19] for reference sensitivity are fulfilled.</w:t>
      </w:r>
    </w:p>
    <w:p w14:paraId="636FAD34" w14:textId="77777777" w:rsidR="001F5A79" w:rsidRPr="00885F53" w:rsidRDefault="001F5A79" w:rsidP="001F5A79">
      <w:pPr>
        <w:ind w:left="568" w:hanging="284"/>
        <w:rPr>
          <w:lang w:eastAsia="zh-CN"/>
        </w:rPr>
      </w:pPr>
      <w:r w:rsidRPr="00885F53">
        <w:lastRenderedPageBreak/>
        <w:t>-</w:t>
      </w:r>
      <w:r w:rsidRPr="00885F53">
        <w:tab/>
        <w:t xml:space="preserve">Conditions for L1-RSRP measurements are fulfilled according to Annex B.2.4.2 for a corresponding Band </w:t>
      </w:r>
      <w:r w:rsidRPr="00885F53">
        <w:rPr>
          <w:rFonts w:cs="v4.2.0"/>
          <w:lang w:eastAsia="ko-KR"/>
        </w:rPr>
        <w:t>for each relevant CSI-RS</w:t>
      </w:r>
      <w:r w:rsidRPr="00885F53">
        <w:rPr>
          <w:lang w:eastAsia="zh-CN"/>
        </w:rPr>
        <w:t>.</w:t>
      </w:r>
    </w:p>
    <w:p w14:paraId="4E548AD7" w14:textId="77777777" w:rsidR="001F5A79" w:rsidRPr="00885F53" w:rsidRDefault="001F5A79" w:rsidP="001F5A79">
      <w:pPr>
        <w:ind w:left="568" w:hanging="284"/>
        <w:rPr>
          <w:lang w:eastAsia="zh-CN"/>
        </w:rPr>
      </w:pPr>
      <w:r w:rsidRPr="00885F53">
        <w:t>-</w:t>
      </w:r>
      <w:r w:rsidRPr="00885F53">
        <w:tab/>
      </w:r>
      <w:r w:rsidRPr="00885F53">
        <w:rPr>
          <w:lang w:eastAsia="zh-CN"/>
        </w:rPr>
        <w:t xml:space="preserve">The bandwidth of CSI-RS is 48 PRBs and the density is 3. </w:t>
      </w:r>
    </w:p>
    <w:p w14:paraId="1C5F49FA" w14:textId="77777777" w:rsidR="001F5A79" w:rsidRPr="00885F53" w:rsidRDefault="001F5A79" w:rsidP="001F5A79">
      <w:pPr>
        <w:ind w:left="568" w:hanging="284"/>
        <w:rPr>
          <w:lang w:eastAsia="zh-CN"/>
        </w:rPr>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0EA5B691" w14:textId="77777777" w:rsidR="001F5A79" w:rsidRPr="00885F53" w:rsidRDefault="001F5A79" w:rsidP="001F5A79">
      <w:pPr>
        <w:rPr>
          <w:lang w:eastAsia="zh-CN"/>
        </w:rPr>
      </w:pPr>
      <w:r w:rsidRPr="00885F53">
        <w:rPr>
          <w:lang w:eastAsia="zh-CN"/>
        </w:rPr>
        <w:t>The performance with larger bandwidth of CSI-RS is equal to or better than the accuracy requirements in Table 10.1.20.2.1-1.</w:t>
      </w:r>
    </w:p>
    <w:p w14:paraId="06599BBE" w14:textId="77777777" w:rsidR="001F5A79" w:rsidRPr="00885F53" w:rsidRDefault="001F5A79" w:rsidP="001F5A79">
      <w:pPr>
        <w:keepNext/>
        <w:keepLines/>
        <w:spacing w:before="60"/>
        <w:jc w:val="center"/>
        <w:rPr>
          <w:rFonts w:ascii="Arial" w:hAnsi="Arial"/>
          <w:b/>
        </w:rPr>
      </w:pPr>
      <w:r w:rsidRPr="00885F53">
        <w:rPr>
          <w:rFonts w:ascii="Arial" w:hAnsi="Arial"/>
          <w:b/>
        </w:rPr>
        <w:t>Table 10.1.20.2.1-1: CSI-RS based L1-RSRP absolute accuracy in FR2</w:t>
      </w:r>
    </w:p>
    <w:tbl>
      <w:tblPr>
        <w:tblW w:w="8720" w:type="dxa"/>
        <w:jc w:val="center"/>
        <w:tblLook w:val="01E0" w:firstRow="1" w:lastRow="1" w:firstColumn="1" w:lastColumn="1" w:noHBand="0" w:noVBand="0"/>
      </w:tblPr>
      <w:tblGrid>
        <w:gridCol w:w="1111"/>
        <w:gridCol w:w="1110"/>
        <w:gridCol w:w="1110"/>
        <w:gridCol w:w="1116"/>
        <w:gridCol w:w="1116"/>
        <w:gridCol w:w="1578"/>
        <w:gridCol w:w="1579"/>
      </w:tblGrid>
      <w:tr w:rsidR="001F5A79" w:rsidRPr="00885F53" w14:paraId="71919A89" w14:textId="77777777" w:rsidTr="00DF3064">
        <w:trPr>
          <w:jc w:val="center"/>
        </w:trPr>
        <w:tc>
          <w:tcPr>
            <w:tcW w:w="2221" w:type="dxa"/>
            <w:gridSpan w:val="2"/>
            <w:tcBorders>
              <w:top w:val="single" w:sz="6" w:space="0" w:color="auto"/>
              <w:left w:val="single" w:sz="4" w:space="0" w:color="auto"/>
              <w:bottom w:val="nil"/>
              <w:right w:val="single" w:sz="6" w:space="0" w:color="auto"/>
            </w:tcBorders>
            <w:vAlign w:val="center"/>
            <w:hideMark/>
          </w:tcPr>
          <w:p w14:paraId="36B86AF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6499" w:type="dxa"/>
            <w:gridSpan w:val="5"/>
            <w:tcBorders>
              <w:top w:val="single" w:sz="4" w:space="0" w:color="auto"/>
              <w:left w:val="single" w:sz="4" w:space="0" w:color="auto"/>
              <w:bottom w:val="nil"/>
              <w:right w:val="single" w:sz="4" w:space="0" w:color="auto"/>
            </w:tcBorders>
            <w:vAlign w:val="center"/>
            <w:hideMark/>
          </w:tcPr>
          <w:p w14:paraId="5BEB6BC0"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2A3C20F1" w14:textId="77777777" w:rsidTr="00DF3064">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79E2684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110" w:type="dxa"/>
            <w:vMerge w:val="restart"/>
            <w:tcBorders>
              <w:top w:val="single" w:sz="6" w:space="0" w:color="auto"/>
              <w:left w:val="single" w:sz="6" w:space="0" w:color="auto"/>
              <w:bottom w:val="single" w:sz="6" w:space="0" w:color="auto"/>
              <w:right w:val="single" w:sz="6" w:space="0" w:color="auto"/>
            </w:tcBorders>
            <w:vAlign w:val="center"/>
            <w:hideMark/>
          </w:tcPr>
          <w:p w14:paraId="7DC7B5B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110" w:type="dxa"/>
            <w:vMerge w:val="restart"/>
            <w:tcBorders>
              <w:top w:val="single" w:sz="4" w:space="0" w:color="auto"/>
              <w:left w:val="single" w:sz="4" w:space="0" w:color="auto"/>
              <w:bottom w:val="single" w:sz="6" w:space="0" w:color="auto"/>
              <w:right w:val="single" w:sz="4" w:space="0" w:color="auto"/>
            </w:tcBorders>
            <w:hideMark/>
          </w:tcPr>
          <w:p w14:paraId="71936820"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CSI-RS Ês/Iot</w:t>
            </w:r>
          </w:p>
        </w:tc>
        <w:tc>
          <w:tcPr>
            <w:tcW w:w="5389" w:type="dxa"/>
            <w:gridSpan w:val="4"/>
            <w:tcBorders>
              <w:top w:val="single" w:sz="4" w:space="0" w:color="auto"/>
              <w:left w:val="single" w:sz="4" w:space="0" w:color="auto"/>
              <w:bottom w:val="single" w:sz="6" w:space="0" w:color="auto"/>
              <w:right w:val="single" w:sz="4" w:space="0" w:color="auto"/>
            </w:tcBorders>
            <w:vAlign w:val="center"/>
            <w:hideMark/>
          </w:tcPr>
          <w:p w14:paraId="3F0E7F72"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1E2DBEDF"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FC87FF0"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9E0F17B" w14:textId="77777777" w:rsidR="001F5A79" w:rsidRPr="00885F53" w:rsidRDefault="001F5A79" w:rsidP="00DF3064">
            <w:pPr>
              <w:spacing w:after="0"/>
              <w:rPr>
                <w:rFonts w:ascii="Arial" w:hAnsi="Arial"/>
                <w:b/>
                <w:sz w:val="18"/>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359CC69D" w14:textId="77777777" w:rsidR="001F5A79" w:rsidRPr="00885F53" w:rsidRDefault="001F5A79" w:rsidP="00DF3064">
            <w:pPr>
              <w:spacing w:after="0"/>
              <w:rPr>
                <w:rFonts w:ascii="Arial" w:hAnsi="Arial"/>
                <w:b/>
                <w:sz w:val="18"/>
              </w:rPr>
            </w:pPr>
          </w:p>
        </w:tc>
        <w:tc>
          <w:tcPr>
            <w:tcW w:w="3810" w:type="dxa"/>
            <w:gridSpan w:val="3"/>
            <w:tcBorders>
              <w:top w:val="single" w:sz="4" w:space="0" w:color="auto"/>
              <w:left w:val="single" w:sz="4" w:space="0" w:color="auto"/>
              <w:bottom w:val="single" w:sz="6" w:space="0" w:color="auto"/>
              <w:right w:val="single" w:sz="6" w:space="0" w:color="auto"/>
            </w:tcBorders>
            <w:vAlign w:val="center"/>
            <w:hideMark/>
          </w:tcPr>
          <w:p w14:paraId="5A7C4116"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Minimum Io</w:t>
            </w:r>
          </w:p>
        </w:tc>
        <w:tc>
          <w:tcPr>
            <w:tcW w:w="1579" w:type="dxa"/>
            <w:tcBorders>
              <w:top w:val="single" w:sz="4" w:space="0" w:color="auto"/>
              <w:left w:val="single" w:sz="6" w:space="0" w:color="auto"/>
              <w:bottom w:val="single" w:sz="6" w:space="0" w:color="auto"/>
              <w:right w:val="single" w:sz="4" w:space="0" w:color="auto"/>
            </w:tcBorders>
            <w:vAlign w:val="center"/>
            <w:hideMark/>
          </w:tcPr>
          <w:p w14:paraId="6BD9D0D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4C5FA0BB" w14:textId="77777777" w:rsidTr="00DF3064">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5C0020B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6" w:space="0" w:color="auto"/>
              <w:bottom w:val="single" w:sz="6" w:space="0" w:color="auto"/>
              <w:right w:val="single" w:sz="6" w:space="0" w:color="auto"/>
            </w:tcBorders>
            <w:vAlign w:val="center"/>
            <w:hideMark/>
          </w:tcPr>
          <w:p w14:paraId="0BF4E78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110" w:type="dxa"/>
            <w:vMerge w:val="restart"/>
            <w:tcBorders>
              <w:top w:val="single" w:sz="6" w:space="0" w:color="auto"/>
              <w:left w:val="single" w:sz="4" w:space="0" w:color="auto"/>
              <w:bottom w:val="single" w:sz="4" w:space="0" w:color="auto"/>
              <w:right w:val="single" w:sz="4" w:space="0" w:color="auto"/>
            </w:tcBorders>
            <w:vAlign w:val="center"/>
            <w:hideMark/>
          </w:tcPr>
          <w:p w14:paraId="4D63CD7C"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08CEEFE8"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CSI-RS</w:t>
            </w:r>
            <w:r w:rsidRPr="00885F53">
              <w:rPr>
                <w:rFonts w:ascii="Arial" w:hAnsi="Arial"/>
                <w:b/>
                <w:sz w:val="18"/>
                <w:vertAlign w:val="superscript"/>
              </w:rPr>
              <w:t xml:space="preserve"> Note 2</w:t>
            </w:r>
          </w:p>
        </w:tc>
        <w:tc>
          <w:tcPr>
            <w:tcW w:w="1578" w:type="dxa"/>
            <w:vMerge w:val="restart"/>
            <w:tcBorders>
              <w:top w:val="single" w:sz="6" w:space="0" w:color="auto"/>
              <w:left w:val="single" w:sz="6" w:space="0" w:color="auto"/>
              <w:bottom w:val="single" w:sz="6" w:space="0" w:color="auto"/>
              <w:right w:val="single" w:sz="6" w:space="0" w:color="auto"/>
            </w:tcBorders>
            <w:vAlign w:val="center"/>
            <w:hideMark/>
          </w:tcPr>
          <w:p w14:paraId="05D6534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c>
          <w:tcPr>
            <w:tcW w:w="1579" w:type="dxa"/>
            <w:vMerge w:val="restart"/>
            <w:tcBorders>
              <w:top w:val="single" w:sz="6" w:space="0" w:color="auto"/>
              <w:left w:val="single" w:sz="6" w:space="0" w:color="auto"/>
              <w:bottom w:val="single" w:sz="6" w:space="0" w:color="auto"/>
              <w:right w:val="single" w:sz="4" w:space="0" w:color="auto"/>
            </w:tcBorders>
            <w:vAlign w:val="center"/>
            <w:hideMark/>
          </w:tcPr>
          <w:p w14:paraId="0A46776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33D80D50"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BA5F882"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3B4D25"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14:paraId="730B6DF0" w14:textId="77777777" w:rsidR="001F5A79" w:rsidRPr="00885F53" w:rsidRDefault="001F5A79" w:rsidP="00DF3064">
            <w:pPr>
              <w:spacing w:after="0"/>
              <w:rPr>
                <w:rFonts w:ascii="Arial" w:hAnsi="Arial" w:cs="Arial"/>
                <w:b/>
                <w:sz w:val="18"/>
              </w:rPr>
            </w:pPr>
          </w:p>
        </w:tc>
        <w:tc>
          <w:tcPr>
            <w:tcW w:w="1116" w:type="dxa"/>
            <w:tcBorders>
              <w:top w:val="single" w:sz="6" w:space="0" w:color="auto"/>
              <w:left w:val="single" w:sz="4" w:space="0" w:color="auto"/>
              <w:bottom w:val="single" w:sz="6" w:space="0" w:color="auto"/>
              <w:right w:val="single" w:sz="6" w:space="0" w:color="auto"/>
            </w:tcBorders>
            <w:vAlign w:val="center"/>
            <w:hideMark/>
          </w:tcPr>
          <w:p w14:paraId="188586C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60kHz</w:t>
            </w:r>
          </w:p>
        </w:tc>
        <w:tc>
          <w:tcPr>
            <w:tcW w:w="1116" w:type="dxa"/>
            <w:tcBorders>
              <w:top w:val="single" w:sz="6" w:space="0" w:color="auto"/>
              <w:left w:val="single" w:sz="4" w:space="0" w:color="auto"/>
              <w:bottom w:val="single" w:sz="6" w:space="0" w:color="auto"/>
              <w:right w:val="single" w:sz="6" w:space="0" w:color="auto"/>
            </w:tcBorders>
            <w:vAlign w:val="center"/>
            <w:hideMark/>
          </w:tcPr>
          <w:p w14:paraId="55912EA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120kHz</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B6AD41"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24217D7E" w14:textId="77777777" w:rsidR="001F5A79" w:rsidRPr="00885F53" w:rsidRDefault="001F5A79" w:rsidP="00DF3064">
            <w:pPr>
              <w:spacing w:after="0"/>
              <w:rPr>
                <w:rFonts w:ascii="Arial" w:hAnsi="Arial"/>
                <w:b/>
                <w:sz w:val="18"/>
              </w:rPr>
            </w:pPr>
          </w:p>
        </w:tc>
      </w:tr>
      <w:tr w:rsidR="001F5A79" w:rsidRPr="00885F53" w14:paraId="0C328A76" w14:textId="77777777" w:rsidTr="00DF3064">
        <w:trPr>
          <w:jc w:val="center"/>
        </w:trPr>
        <w:tc>
          <w:tcPr>
            <w:tcW w:w="1111" w:type="dxa"/>
            <w:tcBorders>
              <w:top w:val="single" w:sz="6" w:space="0" w:color="auto"/>
              <w:left w:val="single" w:sz="4" w:space="0" w:color="auto"/>
              <w:bottom w:val="nil"/>
              <w:right w:val="single" w:sz="6" w:space="0" w:color="auto"/>
            </w:tcBorders>
            <w:vAlign w:val="center"/>
            <w:hideMark/>
          </w:tcPr>
          <w:p w14:paraId="028374EE" w14:textId="77777777" w:rsidR="001F5A79" w:rsidRPr="00885F53" w:rsidRDefault="001F5A79" w:rsidP="00DF3064">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6.5</w:t>
            </w:r>
          </w:p>
        </w:tc>
        <w:tc>
          <w:tcPr>
            <w:tcW w:w="1110" w:type="dxa"/>
            <w:tcBorders>
              <w:top w:val="single" w:sz="6" w:space="0" w:color="auto"/>
              <w:left w:val="single" w:sz="6" w:space="0" w:color="auto"/>
              <w:bottom w:val="nil"/>
              <w:right w:val="single" w:sz="4" w:space="0" w:color="auto"/>
            </w:tcBorders>
            <w:vAlign w:val="center"/>
            <w:hideMark/>
          </w:tcPr>
          <w:p w14:paraId="08299127" w14:textId="77777777" w:rsidR="001F5A79" w:rsidRPr="00885F53" w:rsidRDefault="001F5A79" w:rsidP="00DF3064">
            <w:pPr>
              <w:keepNext/>
              <w:keepLines/>
              <w:spacing w:after="0"/>
              <w:jc w:val="center"/>
              <w:rPr>
                <w:rFonts w:ascii="Arial" w:hAnsi="Arial"/>
                <w:sz w:val="18"/>
              </w:rPr>
            </w:pPr>
            <w:r w:rsidRPr="00885F53">
              <w:rPr>
                <w:rFonts w:ascii="Arial" w:hAnsi="Arial" w:cs="Arial"/>
                <w:sz w:val="18"/>
              </w:rPr>
              <w:t>±</w:t>
            </w:r>
            <w:r w:rsidRPr="00885F53">
              <w:rPr>
                <w:rFonts w:ascii="Arial" w:hAnsi="Arial"/>
                <w:sz w:val="18"/>
              </w:rPr>
              <w:t>9.5</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DB22B9C"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773FD11B"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CSI-RS_RP in Table B.2.4.2-2, according to UE Power class, operating band and angle of arrival</w:t>
            </w:r>
          </w:p>
        </w:tc>
        <w:tc>
          <w:tcPr>
            <w:tcW w:w="1578" w:type="dxa"/>
            <w:tcBorders>
              <w:top w:val="single" w:sz="6" w:space="0" w:color="auto"/>
              <w:left w:val="single" w:sz="6" w:space="0" w:color="auto"/>
              <w:bottom w:val="single" w:sz="6" w:space="0" w:color="auto"/>
              <w:right w:val="single" w:sz="6" w:space="0" w:color="auto"/>
            </w:tcBorders>
            <w:vAlign w:val="center"/>
            <w:hideMark/>
          </w:tcPr>
          <w:p w14:paraId="6645FABB" w14:textId="77777777" w:rsidR="001F5A79" w:rsidRPr="00885F53" w:rsidRDefault="001F5A79" w:rsidP="00DF3064">
            <w:pPr>
              <w:keepNext/>
              <w:keepLines/>
              <w:spacing w:after="0"/>
              <w:jc w:val="center"/>
              <w:rPr>
                <w:rFonts w:ascii="Arial" w:hAnsi="Arial"/>
                <w:sz w:val="18"/>
              </w:rPr>
            </w:pPr>
            <w:r w:rsidRPr="00885F53">
              <w:rPr>
                <w:rFonts w:ascii="Arial" w:hAnsi="Arial"/>
                <w:sz w:val="18"/>
                <w:lang w:eastAsia="zh-CN"/>
              </w:rPr>
              <w:t>N/A</w:t>
            </w:r>
          </w:p>
        </w:tc>
        <w:tc>
          <w:tcPr>
            <w:tcW w:w="1579" w:type="dxa"/>
            <w:tcBorders>
              <w:top w:val="single" w:sz="6" w:space="0" w:color="auto"/>
              <w:left w:val="single" w:sz="6" w:space="0" w:color="auto"/>
              <w:bottom w:val="single" w:sz="6" w:space="0" w:color="auto"/>
              <w:right w:val="single" w:sz="4" w:space="0" w:color="auto"/>
            </w:tcBorders>
            <w:vAlign w:val="center"/>
            <w:hideMark/>
          </w:tcPr>
          <w:p w14:paraId="25B0D6F0" w14:textId="77777777" w:rsidR="001F5A79" w:rsidRPr="00885F53" w:rsidRDefault="001F5A79" w:rsidP="00DF3064">
            <w:pPr>
              <w:keepNext/>
              <w:keepLines/>
              <w:spacing w:after="0"/>
              <w:jc w:val="center"/>
              <w:rPr>
                <w:rFonts w:ascii="Arial" w:hAnsi="Arial"/>
                <w:sz w:val="18"/>
              </w:rPr>
            </w:pPr>
            <w:r w:rsidRPr="00885F53">
              <w:rPr>
                <w:rFonts w:ascii="Arial" w:hAnsi="Arial"/>
                <w:sz w:val="18"/>
              </w:rPr>
              <w:t>-70</w:t>
            </w:r>
          </w:p>
        </w:tc>
      </w:tr>
      <w:tr w:rsidR="001F5A79" w:rsidRPr="00885F53" w14:paraId="35B4A9E3" w14:textId="77777777" w:rsidTr="00DF3064">
        <w:trPr>
          <w:jc w:val="center"/>
        </w:trPr>
        <w:tc>
          <w:tcPr>
            <w:tcW w:w="1111" w:type="dxa"/>
            <w:tcBorders>
              <w:top w:val="single" w:sz="6" w:space="0" w:color="auto"/>
              <w:left w:val="single" w:sz="4" w:space="0" w:color="auto"/>
              <w:bottom w:val="single" w:sz="6" w:space="0" w:color="auto"/>
              <w:right w:val="single" w:sz="6" w:space="0" w:color="auto"/>
            </w:tcBorders>
            <w:vAlign w:val="center"/>
            <w:hideMark/>
          </w:tcPr>
          <w:p w14:paraId="09F6791B"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8.5</w:t>
            </w:r>
          </w:p>
        </w:tc>
        <w:tc>
          <w:tcPr>
            <w:tcW w:w="1110" w:type="dxa"/>
            <w:tcBorders>
              <w:top w:val="single" w:sz="6" w:space="0" w:color="auto"/>
              <w:left w:val="single" w:sz="6" w:space="0" w:color="auto"/>
              <w:bottom w:val="single" w:sz="6" w:space="0" w:color="auto"/>
              <w:right w:val="single" w:sz="6" w:space="0" w:color="auto"/>
            </w:tcBorders>
            <w:vAlign w:val="center"/>
            <w:hideMark/>
          </w:tcPr>
          <w:p w14:paraId="4F90C90A"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11.5</w:t>
            </w:r>
          </w:p>
        </w:tc>
        <w:tc>
          <w:tcPr>
            <w:tcW w:w="1110" w:type="dxa"/>
            <w:tcBorders>
              <w:top w:val="single" w:sz="4" w:space="0" w:color="auto"/>
              <w:left w:val="single" w:sz="4" w:space="0" w:color="auto"/>
              <w:bottom w:val="single" w:sz="6" w:space="0" w:color="auto"/>
              <w:right w:val="single" w:sz="4" w:space="0" w:color="auto"/>
            </w:tcBorders>
            <w:hideMark/>
          </w:tcPr>
          <w:p w14:paraId="007D625F"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232" w:type="dxa"/>
            <w:gridSpan w:val="2"/>
            <w:tcBorders>
              <w:top w:val="single" w:sz="6" w:space="0" w:color="auto"/>
              <w:left w:val="single" w:sz="4" w:space="0" w:color="auto"/>
              <w:bottom w:val="single" w:sz="6" w:space="0" w:color="auto"/>
              <w:right w:val="single" w:sz="6" w:space="0" w:color="auto"/>
            </w:tcBorders>
            <w:vAlign w:val="center"/>
            <w:hideMark/>
          </w:tcPr>
          <w:p w14:paraId="653392E7" w14:textId="77777777" w:rsidR="001F5A79" w:rsidRPr="00885F53" w:rsidRDefault="001F5A79" w:rsidP="00DF3064">
            <w:pPr>
              <w:keepNext/>
              <w:keepLines/>
              <w:spacing w:after="0"/>
              <w:jc w:val="center"/>
              <w:rPr>
                <w:rFonts w:ascii="Arial" w:hAnsi="Arial"/>
                <w:sz w:val="18"/>
              </w:rPr>
            </w:pPr>
            <w:r w:rsidRPr="00885F53">
              <w:rPr>
                <w:rFonts w:ascii="Arial" w:hAnsi="Arial"/>
                <w:sz w:val="18"/>
              </w:rPr>
              <w:t>N/A</w:t>
            </w:r>
          </w:p>
        </w:tc>
        <w:tc>
          <w:tcPr>
            <w:tcW w:w="1578" w:type="dxa"/>
            <w:tcBorders>
              <w:top w:val="single" w:sz="6" w:space="0" w:color="auto"/>
              <w:left w:val="single" w:sz="6" w:space="0" w:color="auto"/>
              <w:bottom w:val="single" w:sz="6" w:space="0" w:color="auto"/>
              <w:right w:val="single" w:sz="6" w:space="0" w:color="auto"/>
            </w:tcBorders>
            <w:vAlign w:val="center"/>
            <w:hideMark/>
          </w:tcPr>
          <w:p w14:paraId="06979132" w14:textId="77777777" w:rsidR="001F5A79" w:rsidRPr="00885F53" w:rsidRDefault="001F5A79" w:rsidP="00DF3064">
            <w:pPr>
              <w:keepNext/>
              <w:keepLines/>
              <w:spacing w:after="0"/>
              <w:jc w:val="center"/>
              <w:rPr>
                <w:rFonts w:ascii="Arial" w:hAnsi="Arial"/>
                <w:sz w:val="18"/>
              </w:rPr>
            </w:pPr>
            <w:r w:rsidRPr="00885F53">
              <w:rPr>
                <w:rFonts w:ascii="Arial" w:hAnsi="Arial"/>
                <w:sz w:val="18"/>
              </w:rPr>
              <w:t>-70</w:t>
            </w:r>
          </w:p>
        </w:tc>
        <w:tc>
          <w:tcPr>
            <w:tcW w:w="1579" w:type="dxa"/>
            <w:tcBorders>
              <w:top w:val="single" w:sz="6" w:space="0" w:color="auto"/>
              <w:left w:val="single" w:sz="6" w:space="0" w:color="auto"/>
              <w:bottom w:val="single" w:sz="6" w:space="0" w:color="auto"/>
              <w:right w:val="single" w:sz="4" w:space="0" w:color="auto"/>
            </w:tcBorders>
            <w:vAlign w:val="center"/>
            <w:hideMark/>
          </w:tcPr>
          <w:p w14:paraId="7FA9F1F8"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3BACB070" w14:textId="77777777" w:rsidTr="00DF3064">
        <w:trPr>
          <w:jc w:val="center"/>
        </w:trPr>
        <w:tc>
          <w:tcPr>
            <w:tcW w:w="8720" w:type="dxa"/>
            <w:gridSpan w:val="7"/>
            <w:tcBorders>
              <w:top w:val="single" w:sz="6" w:space="0" w:color="auto"/>
              <w:left w:val="single" w:sz="4" w:space="0" w:color="auto"/>
              <w:bottom w:val="single" w:sz="6" w:space="0" w:color="auto"/>
              <w:right w:val="single" w:sz="4" w:space="0" w:color="auto"/>
            </w:tcBorders>
            <w:vAlign w:val="center"/>
            <w:hideMark/>
          </w:tcPr>
          <w:p w14:paraId="6EE6276E" w14:textId="77777777" w:rsidR="001F5A79" w:rsidRPr="00885F53" w:rsidRDefault="001F5A79" w:rsidP="00DF3064">
            <w:pPr>
              <w:keepNext/>
              <w:keepLines/>
              <w:spacing w:after="0"/>
              <w:ind w:left="851" w:hanging="851"/>
              <w:rPr>
                <w:rFonts w:ascii="Arial" w:hAnsi="Arial" w:cs="Arial"/>
                <w:sz w:val="18"/>
                <w:szCs w:val="18"/>
              </w:rPr>
            </w:pPr>
            <w:r w:rsidRPr="00885F53">
              <w:rPr>
                <w:rFonts w:ascii="Arial" w:hAnsi="Arial" w:cs="Arial"/>
                <w:sz w:val="18"/>
                <w:szCs w:val="18"/>
              </w:rPr>
              <w:t>NOTE 1:</w:t>
            </w:r>
            <w:r w:rsidRPr="00885F53">
              <w:rPr>
                <w:rFonts w:ascii="Arial" w:hAnsi="Arial" w:cs="Arial"/>
                <w:sz w:val="18"/>
                <w:szCs w:val="18"/>
              </w:rPr>
              <w:tab/>
              <w:t xml:space="preserve">Io </w:t>
            </w:r>
            <w:r w:rsidRPr="00885F53">
              <w:rPr>
                <w:rFonts w:ascii="Arial" w:eastAsia="MS Mincho" w:hAnsi="Arial"/>
                <w:sz w:val="18"/>
              </w:rPr>
              <w:t>specified at the Reference point, and</w:t>
            </w:r>
            <w:r w:rsidRPr="00885F53">
              <w:rPr>
                <w:rFonts w:ascii="Arial" w:hAnsi="Arial" w:cs="Arial"/>
                <w:sz w:val="18"/>
                <w:szCs w:val="18"/>
              </w:rPr>
              <w:t xml:space="preserve"> assumed to have constant EPRE across the bandwidth.</w:t>
            </w:r>
          </w:p>
          <w:p w14:paraId="0E83891F"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szCs w:val="18"/>
              </w:rPr>
              <w:t>NOTE 2:</w:t>
            </w:r>
            <w:r w:rsidRPr="00885F53">
              <w:rPr>
                <w:rFonts w:ascii="Arial" w:hAnsi="Arial" w:cs="Arial"/>
                <w:sz w:val="18"/>
                <w:szCs w:val="18"/>
              </w:rPr>
              <w:tab/>
            </w:r>
            <w:r w:rsidRPr="00885F53">
              <w:rPr>
                <w:rFonts w:ascii="Arial" w:hAnsi="Arial"/>
                <w:sz w:val="18"/>
              </w:rPr>
              <w:t>Values based on Refsens and EIS spherical coverage as defined in clauses 7.3.2 and 7.3.4 of TS 38.101-2 [19]. Applicable side condition selected depending on angle of arrival.</w:t>
            </w:r>
          </w:p>
          <w:p w14:paraId="67301BF0"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3:</w:t>
            </w:r>
            <w:r w:rsidRPr="00885F53">
              <w:rPr>
                <w:rFonts w:ascii="Arial" w:hAnsi="Arial"/>
                <w:sz w:val="18"/>
              </w:rPr>
              <w:tab/>
              <w:t xml:space="preserve">In the test cases, the CSI-RS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6AF981E4" w14:textId="77777777" w:rsidR="001F5A79" w:rsidRPr="00885F53" w:rsidRDefault="001F5A79" w:rsidP="001F5A79">
      <w:pPr>
        <w:rPr>
          <w:lang w:eastAsia="zh-CN"/>
        </w:rPr>
      </w:pPr>
    </w:p>
    <w:p w14:paraId="00F8F36E" w14:textId="77777777" w:rsidR="001F5A79" w:rsidRPr="00885F53" w:rsidRDefault="001F5A79" w:rsidP="001F5A79">
      <w:pPr>
        <w:keepNext/>
        <w:keepLines/>
        <w:spacing w:before="120"/>
        <w:ind w:left="1701" w:hanging="1701"/>
        <w:outlineLvl w:val="4"/>
      </w:pPr>
      <w:r w:rsidRPr="00885F53">
        <w:rPr>
          <w:rFonts w:ascii="Arial" w:hAnsi="Arial"/>
          <w:sz w:val="22"/>
        </w:rPr>
        <w:t>10.1.20.2.2</w:t>
      </w:r>
      <w:r w:rsidRPr="00885F53">
        <w:rPr>
          <w:rFonts w:ascii="Arial" w:hAnsi="Arial"/>
          <w:sz w:val="22"/>
        </w:rPr>
        <w:tab/>
        <w:t>Relative Accuracy</w:t>
      </w:r>
    </w:p>
    <w:p w14:paraId="699F7024" w14:textId="77777777" w:rsidR="001F5A79" w:rsidRPr="00885F53" w:rsidRDefault="001F5A79" w:rsidP="001F5A79">
      <w:pPr>
        <w:rPr>
          <w:rFonts w:cs="v4.2.0"/>
          <w:i/>
        </w:rPr>
      </w:pPr>
      <w:r w:rsidRPr="00885F53">
        <w:rPr>
          <w:rFonts w:cs="v4.2.0"/>
        </w:rPr>
        <w:t xml:space="preserve">The relative accuracy of </w:t>
      </w:r>
      <w:r w:rsidRPr="00885F53">
        <w:rPr>
          <w:rFonts w:cs="v4.2.0"/>
          <w:lang w:eastAsia="zh-CN"/>
        </w:rPr>
        <w:t>CSI-RS based L1-</w:t>
      </w:r>
      <w:r w:rsidRPr="00885F53">
        <w:rPr>
          <w:rFonts w:cs="v4.2.0"/>
        </w:rPr>
        <w:t xml:space="preserve">RSRP is defined as the </w:t>
      </w:r>
      <w:r w:rsidRPr="00885F53">
        <w:rPr>
          <w:rFonts w:cs="v4.2.0"/>
          <w:lang w:eastAsia="zh-CN"/>
        </w:rPr>
        <w:t>L1-</w:t>
      </w:r>
      <w:r w:rsidRPr="00885F53">
        <w:rPr>
          <w:rFonts w:cs="v4.2.0"/>
        </w:rPr>
        <w:t xml:space="preserve">RSRP measured from one CSI-RS compared to the </w:t>
      </w:r>
      <w:r w:rsidRPr="00885F53">
        <w:rPr>
          <w:lang w:val="en-US"/>
        </w:rPr>
        <w:t>largest measured value of L1-RSRP among all CSI-RS resources of the serving cell</w:t>
      </w:r>
      <w:r w:rsidRPr="00885F53">
        <w:rPr>
          <w:rFonts w:cs="v4.2.0"/>
        </w:rPr>
        <w:t>.</w:t>
      </w:r>
    </w:p>
    <w:p w14:paraId="249E033A" w14:textId="77777777" w:rsidR="001F5A79" w:rsidRPr="00885F53" w:rsidRDefault="001F5A79" w:rsidP="001F5A79">
      <w:pPr>
        <w:rPr>
          <w:rFonts w:cs="v4.2.0"/>
          <w:lang w:eastAsia="zh-CN"/>
        </w:rPr>
      </w:pPr>
      <w:r w:rsidRPr="00885F53">
        <w:rPr>
          <w:rFonts w:cs="v4.2.0"/>
        </w:rPr>
        <w:t xml:space="preserve">The accuracy requirements in Table </w:t>
      </w:r>
      <w:r w:rsidRPr="00885F53">
        <w:rPr>
          <w:lang w:eastAsia="zh-CN"/>
        </w:rPr>
        <w:t>10.1.20.2.2</w:t>
      </w:r>
      <w:r w:rsidRPr="00885F53">
        <w:rPr>
          <w:rFonts w:cs="v4.2.0"/>
        </w:rPr>
        <w:t>-1 are valid under the following conditions:</w:t>
      </w:r>
    </w:p>
    <w:p w14:paraId="5CEE8775" w14:textId="77777777" w:rsidR="001F5A79" w:rsidRPr="00885F53" w:rsidRDefault="001F5A79" w:rsidP="001F5A79">
      <w:pPr>
        <w:ind w:left="568" w:hanging="284"/>
      </w:pPr>
      <w:r w:rsidRPr="00885F53">
        <w:t>-</w:t>
      </w:r>
      <w:r w:rsidRPr="00885F53">
        <w:tab/>
        <w:t>Conditions defined in clause 7.3 of TS 38.101-2 [19] for reference sensitivity are fulfilled.</w:t>
      </w:r>
    </w:p>
    <w:p w14:paraId="45CF86F8" w14:textId="77777777" w:rsidR="001F5A79" w:rsidRPr="00885F53" w:rsidRDefault="001F5A79" w:rsidP="001F5A79">
      <w:pPr>
        <w:ind w:left="568" w:hanging="284"/>
        <w:rPr>
          <w:lang w:eastAsia="zh-CN"/>
        </w:rPr>
      </w:pPr>
      <w:r w:rsidRPr="00885F53">
        <w:t>-</w:t>
      </w:r>
      <w:r w:rsidRPr="00885F53">
        <w:tab/>
        <w:t xml:space="preserve">Conditions for L1-RSRP measurements are fulfilled according to Annex B.2.4.2 for a corresponding Band </w:t>
      </w:r>
      <w:r w:rsidRPr="00885F53">
        <w:rPr>
          <w:rFonts w:cs="v4.2.0"/>
          <w:lang w:eastAsia="ko-KR"/>
        </w:rPr>
        <w:t>for each relevant CSI-RS</w:t>
      </w:r>
      <w:r w:rsidRPr="00885F53">
        <w:rPr>
          <w:lang w:eastAsia="zh-CN"/>
        </w:rPr>
        <w:t>.</w:t>
      </w:r>
    </w:p>
    <w:p w14:paraId="4579AE69" w14:textId="77777777" w:rsidR="001F5A79" w:rsidRPr="00885F53" w:rsidRDefault="001F5A79" w:rsidP="001F5A79">
      <w:pPr>
        <w:ind w:left="568" w:hanging="284"/>
        <w:rPr>
          <w:lang w:eastAsia="zh-CN"/>
        </w:rPr>
      </w:pPr>
      <w:r w:rsidRPr="00885F53">
        <w:t>-</w:t>
      </w:r>
      <w:r w:rsidRPr="00885F53">
        <w:tab/>
      </w:r>
      <w:r w:rsidRPr="00885F53">
        <w:rPr>
          <w:lang w:eastAsia="zh-CN"/>
        </w:rPr>
        <w:t>The bandwidth of CSI-RS is 48 PRBs and the density is 3.</w:t>
      </w:r>
    </w:p>
    <w:p w14:paraId="6824D592" w14:textId="77777777" w:rsidR="001F5A79" w:rsidRPr="00885F53" w:rsidRDefault="001F5A79" w:rsidP="001F5A79">
      <w:pPr>
        <w:ind w:left="568" w:hanging="284"/>
        <w:rPr>
          <w:lang w:eastAsia="zh-CN"/>
        </w:rPr>
      </w:pPr>
      <w:r w:rsidRPr="00885F53">
        <w:t>-</w:t>
      </w:r>
      <w:r w:rsidRPr="00885F53">
        <w:tab/>
        <w:t xml:space="preserve">The measured signals are in the directions covered by the percentile EIS spherical coverage of the UE, defined in </w:t>
      </w:r>
      <w:r w:rsidRPr="00885F53">
        <w:rPr>
          <w:rFonts w:cs="Arial"/>
        </w:rPr>
        <w:t>clause 7.3.4 of TS 38.101-2 [19]</w:t>
      </w:r>
      <w:r w:rsidRPr="00885F53">
        <w:t>.</w:t>
      </w:r>
    </w:p>
    <w:p w14:paraId="682243AA" w14:textId="77777777" w:rsidR="001F5A79" w:rsidRPr="00885F53" w:rsidRDefault="001F5A79" w:rsidP="001F5A79">
      <w:pPr>
        <w:rPr>
          <w:lang w:eastAsia="zh-CN"/>
        </w:rPr>
      </w:pPr>
      <w:r w:rsidRPr="00885F53">
        <w:rPr>
          <w:lang w:eastAsia="zh-CN"/>
        </w:rPr>
        <w:t>The performance with larger bandwidth of CSI-RS is equal to or better than the accuracy requirements in Table 10.1.20.2.2-1.</w:t>
      </w:r>
    </w:p>
    <w:p w14:paraId="058AB3BE" w14:textId="77777777" w:rsidR="001F5A79" w:rsidRPr="00885F53" w:rsidRDefault="001F5A79" w:rsidP="001F5A79">
      <w:pPr>
        <w:keepNext/>
        <w:keepLines/>
        <w:spacing w:before="60"/>
        <w:jc w:val="center"/>
        <w:rPr>
          <w:noProof/>
        </w:rPr>
      </w:pPr>
      <w:r w:rsidRPr="00885F53">
        <w:rPr>
          <w:rFonts w:ascii="Arial" w:hAnsi="Arial"/>
          <w:b/>
        </w:rPr>
        <w:t>Table 10.1.20.2.2-1: CSI-RS based L1-RSRP relative accuracy in FR2</w:t>
      </w:r>
    </w:p>
    <w:tbl>
      <w:tblPr>
        <w:tblW w:w="7019" w:type="dxa"/>
        <w:jc w:val="center"/>
        <w:tblLook w:val="01E0" w:firstRow="1" w:lastRow="1" w:firstColumn="1" w:lastColumn="1" w:noHBand="0" w:noVBand="0"/>
      </w:tblPr>
      <w:tblGrid>
        <w:gridCol w:w="1030"/>
        <w:gridCol w:w="1029"/>
        <w:gridCol w:w="1029"/>
        <w:gridCol w:w="1224"/>
        <w:gridCol w:w="1224"/>
        <w:gridCol w:w="1483"/>
      </w:tblGrid>
      <w:tr w:rsidR="001F5A79" w:rsidRPr="00885F53" w14:paraId="21A35154" w14:textId="77777777" w:rsidTr="00DF3064">
        <w:trPr>
          <w:jc w:val="center"/>
        </w:trPr>
        <w:tc>
          <w:tcPr>
            <w:tcW w:w="2059" w:type="dxa"/>
            <w:gridSpan w:val="2"/>
            <w:tcBorders>
              <w:top w:val="single" w:sz="6" w:space="0" w:color="auto"/>
              <w:left w:val="single" w:sz="4" w:space="0" w:color="auto"/>
              <w:bottom w:val="nil"/>
              <w:right w:val="single" w:sz="6" w:space="0" w:color="auto"/>
            </w:tcBorders>
            <w:vAlign w:val="center"/>
            <w:hideMark/>
          </w:tcPr>
          <w:p w14:paraId="351E317A"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Accuracy</w:t>
            </w:r>
          </w:p>
        </w:tc>
        <w:tc>
          <w:tcPr>
            <w:tcW w:w="4960" w:type="dxa"/>
            <w:gridSpan w:val="4"/>
            <w:tcBorders>
              <w:top w:val="single" w:sz="6" w:space="0" w:color="auto"/>
              <w:left w:val="single" w:sz="4" w:space="0" w:color="auto"/>
              <w:bottom w:val="nil"/>
              <w:right w:val="single" w:sz="4" w:space="0" w:color="auto"/>
            </w:tcBorders>
            <w:vAlign w:val="center"/>
            <w:hideMark/>
          </w:tcPr>
          <w:p w14:paraId="625CEAA9"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Conditions</w:t>
            </w:r>
          </w:p>
        </w:tc>
      </w:tr>
      <w:tr w:rsidR="001F5A79" w:rsidRPr="00885F53" w14:paraId="5CA7A9FB" w14:textId="77777777" w:rsidTr="00DF3064">
        <w:trPr>
          <w:jc w:val="center"/>
        </w:trPr>
        <w:tc>
          <w:tcPr>
            <w:tcW w:w="1030" w:type="dxa"/>
            <w:vMerge w:val="restart"/>
            <w:tcBorders>
              <w:top w:val="single" w:sz="6" w:space="0" w:color="auto"/>
              <w:left w:val="single" w:sz="4" w:space="0" w:color="auto"/>
              <w:bottom w:val="nil"/>
              <w:right w:val="single" w:sz="6" w:space="0" w:color="auto"/>
            </w:tcBorders>
            <w:vAlign w:val="center"/>
            <w:hideMark/>
          </w:tcPr>
          <w:p w14:paraId="1173C7A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Normal condition</w:t>
            </w:r>
          </w:p>
        </w:tc>
        <w:tc>
          <w:tcPr>
            <w:tcW w:w="1029" w:type="dxa"/>
            <w:vMerge w:val="restart"/>
            <w:tcBorders>
              <w:top w:val="single" w:sz="6" w:space="0" w:color="auto"/>
              <w:left w:val="single" w:sz="6" w:space="0" w:color="auto"/>
              <w:bottom w:val="nil"/>
              <w:right w:val="single" w:sz="6" w:space="0" w:color="auto"/>
            </w:tcBorders>
            <w:vAlign w:val="center"/>
            <w:hideMark/>
          </w:tcPr>
          <w:p w14:paraId="21BE233D"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Extreme condition</w:t>
            </w:r>
          </w:p>
        </w:tc>
        <w:tc>
          <w:tcPr>
            <w:tcW w:w="1029" w:type="dxa"/>
            <w:vMerge w:val="restart"/>
            <w:tcBorders>
              <w:top w:val="single" w:sz="6" w:space="0" w:color="auto"/>
              <w:left w:val="single" w:sz="4" w:space="0" w:color="auto"/>
              <w:bottom w:val="nil"/>
              <w:right w:val="single" w:sz="4" w:space="0" w:color="auto"/>
            </w:tcBorders>
            <w:hideMark/>
          </w:tcPr>
          <w:p w14:paraId="165A9409"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CSI-RS Ês/Iot</w:t>
            </w:r>
          </w:p>
        </w:tc>
        <w:tc>
          <w:tcPr>
            <w:tcW w:w="3931" w:type="dxa"/>
            <w:gridSpan w:val="3"/>
            <w:tcBorders>
              <w:top w:val="single" w:sz="6" w:space="0" w:color="auto"/>
              <w:left w:val="single" w:sz="4" w:space="0" w:color="auto"/>
              <w:bottom w:val="single" w:sz="6" w:space="0" w:color="auto"/>
              <w:right w:val="single" w:sz="4" w:space="0" w:color="auto"/>
            </w:tcBorders>
            <w:vAlign w:val="center"/>
            <w:hideMark/>
          </w:tcPr>
          <w:p w14:paraId="2BEDCB94"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Io</w:t>
            </w:r>
            <w:r w:rsidRPr="00885F53">
              <w:rPr>
                <w:rFonts w:ascii="Arial" w:hAnsi="Arial"/>
                <w:b/>
                <w:sz w:val="18"/>
                <w:vertAlign w:val="superscript"/>
              </w:rPr>
              <w:t xml:space="preserve"> Note 1</w:t>
            </w:r>
            <w:r w:rsidRPr="00885F53">
              <w:rPr>
                <w:rFonts w:ascii="Arial" w:hAnsi="Arial"/>
                <w:b/>
                <w:sz w:val="18"/>
              </w:rPr>
              <w:t xml:space="preserve"> range</w:t>
            </w:r>
          </w:p>
        </w:tc>
      </w:tr>
      <w:tr w:rsidR="001F5A79" w:rsidRPr="00885F53" w14:paraId="1323A262" w14:textId="77777777" w:rsidTr="00DF3064">
        <w:trPr>
          <w:jc w:val="center"/>
        </w:trPr>
        <w:tc>
          <w:tcPr>
            <w:tcW w:w="0" w:type="auto"/>
            <w:vMerge/>
            <w:tcBorders>
              <w:top w:val="single" w:sz="6" w:space="0" w:color="auto"/>
              <w:left w:val="single" w:sz="4" w:space="0" w:color="auto"/>
              <w:bottom w:val="nil"/>
              <w:right w:val="single" w:sz="6" w:space="0" w:color="auto"/>
            </w:tcBorders>
            <w:vAlign w:val="center"/>
            <w:hideMark/>
          </w:tcPr>
          <w:p w14:paraId="2730EB62"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nil"/>
              <w:right w:val="single" w:sz="6" w:space="0" w:color="auto"/>
            </w:tcBorders>
            <w:vAlign w:val="center"/>
            <w:hideMark/>
          </w:tcPr>
          <w:p w14:paraId="1AC2E958"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nil"/>
              <w:right w:val="single" w:sz="4" w:space="0" w:color="auto"/>
            </w:tcBorders>
            <w:vAlign w:val="center"/>
            <w:hideMark/>
          </w:tcPr>
          <w:p w14:paraId="427E872C" w14:textId="77777777" w:rsidR="001F5A79" w:rsidRPr="00885F53" w:rsidRDefault="001F5A79" w:rsidP="00DF3064">
            <w:pPr>
              <w:spacing w:after="0"/>
              <w:rPr>
                <w:rFonts w:ascii="Arial" w:hAnsi="Arial"/>
                <w:b/>
                <w:sz w:val="18"/>
              </w:rPr>
            </w:pP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0B14714A"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Minimum Io</w:t>
            </w:r>
          </w:p>
        </w:tc>
        <w:tc>
          <w:tcPr>
            <w:tcW w:w="1483" w:type="dxa"/>
            <w:tcBorders>
              <w:top w:val="single" w:sz="6" w:space="0" w:color="auto"/>
              <w:left w:val="single" w:sz="6" w:space="0" w:color="auto"/>
              <w:bottom w:val="nil"/>
              <w:right w:val="single" w:sz="4" w:space="0" w:color="auto"/>
            </w:tcBorders>
            <w:vAlign w:val="center"/>
            <w:hideMark/>
          </w:tcPr>
          <w:p w14:paraId="2A4AD03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Maximum Io</w:t>
            </w:r>
          </w:p>
        </w:tc>
      </w:tr>
      <w:tr w:rsidR="001F5A79" w:rsidRPr="00885F53" w14:paraId="79B81041" w14:textId="77777777" w:rsidTr="00DF3064">
        <w:trPr>
          <w:jc w:val="center"/>
        </w:trPr>
        <w:tc>
          <w:tcPr>
            <w:tcW w:w="1030" w:type="dxa"/>
            <w:vMerge w:val="restart"/>
            <w:tcBorders>
              <w:top w:val="single" w:sz="6" w:space="0" w:color="auto"/>
              <w:left w:val="single" w:sz="4" w:space="0" w:color="auto"/>
              <w:bottom w:val="single" w:sz="6" w:space="0" w:color="auto"/>
              <w:right w:val="single" w:sz="6" w:space="0" w:color="auto"/>
            </w:tcBorders>
            <w:vAlign w:val="center"/>
            <w:hideMark/>
          </w:tcPr>
          <w:p w14:paraId="5919447E"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6" w:space="0" w:color="auto"/>
              <w:bottom w:val="single" w:sz="6" w:space="0" w:color="auto"/>
              <w:right w:val="single" w:sz="6" w:space="0" w:color="auto"/>
            </w:tcBorders>
            <w:vAlign w:val="center"/>
            <w:hideMark/>
          </w:tcPr>
          <w:p w14:paraId="39658D23"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w:t>
            </w:r>
          </w:p>
        </w:tc>
        <w:tc>
          <w:tcPr>
            <w:tcW w:w="1029" w:type="dxa"/>
            <w:vMerge w:val="restart"/>
            <w:tcBorders>
              <w:top w:val="single" w:sz="6" w:space="0" w:color="auto"/>
              <w:left w:val="single" w:sz="4" w:space="0" w:color="auto"/>
              <w:bottom w:val="single" w:sz="6" w:space="0" w:color="auto"/>
              <w:right w:val="single" w:sz="4" w:space="0" w:color="auto"/>
            </w:tcBorders>
            <w:vAlign w:val="center"/>
            <w:hideMark/>
          </w:tcPr>
          <w:p w14:paraId="07E438C2" w14:textId="77777777" w:rsidR="001F5A79" w:rsidRPr="00885F53" w:rsidRDefault="001F5A79" w:rsidP="00DF3064">
            <w:pPr>
              <w:keepNext/>
              <w:keepLines/>
              <w:spacing w:after="0"/>
              <w:jc w:val="center"/>
              <w:rPr>
                <w:rFonts w:ascii="Arial" w:hAnsi="Arial" w:cs="Arial"/>
                <w:b/>
                <w:sz w:val="18"/>
              </w:rPr>
            </w:pPr>
            <w:r w:rsidRPr="00885F53">
              <w:rPr>
                <w:rFonts w:ascii="Arial" w:hAnsi="Arial"/>
                <w:b/>
                <w:sz w:val="18"/>
              </w:rPr>
              <w:t>dB</w:t>
            </w: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59621110" w14:textId="77777777" w:rsidR="001F5A79" w:rsidRPr="00885F53" w:rsidRDefault="001F5A79" w:rsidP="00DF3064">
            <w:pPr>
              <w:keepNext/>
              <w:keepLines/>
              <w:spacing w:after="0"/>
              <w:jc w:val="center"/>
              <w:rPr>
                <w:rFonts w:ascii="Arial" w:hAnsi="Arial"/>
                <w:b/>
                <w:sz w:val="18"/>
              </w:rPr>
            </w:pPr>
            <w:r w:rsidRPr="00885F53">
              <w:rPr>
                <w:rFonts w:ascii="Arial" w:hAnsi="Arial" w:cs="Arial"/>
                <w:b/>
                <w:sz w:val="18"/>
              </w:rPr>
              <w:t xml:space="preserve">dBm / </w:t>
            </w:r>
            <w:r w:rsidRPr="00885F53">
              <w:rPr>
                <w:rFonts w:ascii="Arial" w:hAnsi="Arial"/>
                <w:b/>
                <w:sz w:val="18"/>
              </w:rPr>
              <w:t>SCS</w:t>
            </w:r>
            <w:r w:rsidRPr="00885F53">
              <w:rPr>
                <w:rFonts w:ascii="Arial" w:hAnsi="Arial"/>
                <w:b/>
                <w:sz w:val="18"/>
                <w:vertAlign w:val="subscript"/>
              </w:rPr>
              <w:t>CSI-RS</w:t>
            </w:r>
          </w:p>
        </w:tc>
        <w:tc>
          <w:tcPr>
            <w:tcW w:w="1483" w:type="dxa"/>
            <w:vMerge w:val="restart"/>
            <w:tcBorders>
              <w:top w:val="single" w:sz="6" w:space="0" w:color="auto"/>
              <w:left w:val="single" w:sz="6" w:space="0" w:color="auto"/>
              <w:bottom w:val="single" w:sz="6" w:space="0" w:color="auto"/>
              <w:right w:val="single" w:sz="4" w:space="0" w:color="auto"/>
            </w:tcBorders>
            <w:vAlign w:val="center"/>
            <w:hideMark/>
          </w:tcPr>
          <w:p w14:paraId="2235818F"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dBm/BW</w:t>
            </w:r>
            <w:r w:rsidRPr="00885F53">
              <w:rPr>
                <w:rFonts w:ascii="Arial" w:hAnsi="Arial"/>
                <w:b/>
                <w:sz w:val="18"/>
                <w:vertAlign w:val="subscript"/>
              </w:rPr>
              <w:t>Channel</w:t>
            </w:r>
          </w:p>
        </w:tc>
      </w:tr>
      <w:tr w:rsidR="001F5A79" w:rsidRPr="00885F53" w14:paraId="119E730D" w14:textId="77777777" w:rsidTr="00DF3064">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5548E7E"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B3B6F" w14:textId="77777777" w:rsidR="001F5A79" w:rsidRPr="00885F53" w:rsidRDefault="001F5A79" w:rsidP="00DF3064">
            <w:pPr>
              <w:spacing w:after="0"/>
              <w:rPr>
                <w:rFonts w:ascii="Arial" w:hAnsi="Arial"/>
                <w:b/>
                <w:sz w:val="18"/>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5653EBFD" w14:textId="77777777" w:rsidR="001F5A79" w:rsidRPr="00885F53" w:rsidRDefault="001F5A79" w:rsidP="00DF3064">
            <w:pPr>
              <w:spacing w:after="0"/>
              <w:rPr>
                <w:rFonts w:ascii="Arial" w:hAnsi="Arial" w:cs="Arial"/>
                <w:b/>
                <w:sz w:val="18"/>
              </w:rPr>
            </w:pPr>
          </w:p>
        </w:tc>
        <w:tc>
          <w:tcPr>
            <w:tcW w:w="1224" w:type="dxa"/>
            <w:tcBorders>
              <w:top w:val="single" w:sz="6" w:space="0" w:color="auto"/>
              <w:left w:val="single" w:sz="4" w:space="0" w:color="auto"/>
              <w:bottom w:val="single" w:sz="6" w:space="0" w:color="auto"/>
              <w:right w:val="single" w:sz="6" w:space="0" w:color="auto"/>
            </w:tcBorders>
            <w:vAlign w:val="center"/>
            <w:hideMark/>
          </w:tcPr>
          <w:p w14:paraId="6C911A81"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60kHz</w:t>
            </w:r>
          </w:p>
        </w:tc>
        <w:tc>
          <w:tcPr>
            <w:tcW w:w="1224" w:type="dxa"/>
            <w:tcBorders>
              <w:top w:val="single" w:sz="6" w:space="0" w:color="auto"/>
              <w:left w:val="single" w:sz="4" w:space="0" w:color="auto"/>
              <w:bottom w:val="single" w:sz="6" w:space="0" w:color="auto"/>
              <w:right w:val="single" w:sz="6" w:space="0" w:color="auto"/>
            </w:tcBorders>
            <w:vAlign w:val="center"/>
            <w:hideMark/>
          </w:tcPr>
          <w:p w14:paraId="15B2BFA7" w14:textId="77777777" w:rsidR="001F5A79" w:rsidRPr="00885F53" w:rsidRDefault="001F5A79" w:rsidP="00DF3064">
            <w:pPr>
              <w:keepNext/>
              <w:keepLines/>
              <w:spacing w:after="0"/>
              <w:jc w:val="center"/>
              <w:rPr>
                <w:rFonts w:ascii="Arial" w:hAnsi="Arial"/>
                <w:b/>
                <w:sz w:val="18"/>
              </w:rPr>
            </w:pPr>
            <w:r w:rsidRPr="00885F53">
              <w:rPr>
                <w:rFonts w:ascii="Arial" w:hAnsi="Arial"/>
                <w:b/>
                <w:sz w:val="18"/>
              </w:rPr>
              <w:t>SCS</w:t>
            </w:r>
            <w:r w:rsidRPr="00885F53">
              <w:rPr>
                <w:rFonts w:ascii="Arial" w:hAnsi="Arial"/>
                <w:b/>
                <w:sz w:val="18"/>
                <w:vertAlign w:val="subscript"/>
              </w:rPr>
              <w:t>CSI-RS</w:t>
            </w:r>
            <w:r w:rsidRPr="00885F53">
              <w:rPr>
                <w:rFonts w:ascii="Arial" w:hAnsi="Arial" w:cs="Arial"/>
                <w:b/>
                <w:sz w:val="18"/>
              </w:rPr>
              <w:t xml:space="preserve"> = 120kHz</w:t>
            </w: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056F15A8" w14:textId="77777777" w:rsidR="001F5A79" w:rsidRPr="00885F53" w:rsidRDefault="001F5A79" w:rsidP="00DF3064">
            <w:pPr>
              <w:spacing w:after="0"/>
              <w:rPr>
                <w:rFonts w:ascii="Arial" w:hAnsi="Arial"/>
                <w:b/>
                <w:sz w:val="18"/>
              </w:rPr>
            </w:pPr>
          </w:p>
        </w:tc>
      </w:tr>
      <w:tr w:rsidR="001F5A79" w:rsidRPr="00885F53" w14:paraId="436C7035" w14:textId="77777777" w:rsidTr="00DF3064">
        <w:trPr>
          <w:jc w:val="center"/>
        </w:trPr>
        <w:tc>
          <w:tcPr>
            <w:tcW w:w="1030" w:type="dxa"/>
            <w:tcBorders>
              <w:top w:val="single" w:sz="6" w:space="0" w:color="auto"/>
              <w:left w:val="single" w:sz="4" w:space="0" w:color="auto"/>
              <w:bottom w:val="single" w:sz="6" w:space="0" w:color="auto"/>
              <w:right w:val="single" w:sz="6" w:space="0" w:color="auto"/>
            </w:tcBorders>
            <w:vAlign w:val="center"/>
            <w:hideMark/>
          </w:tcPr>
          <w:p w14:paraId="06B062DD" w14:textId="77777777" w:rsidR="001F5A79" w:rsidRPr="00885F53" w:rsidRDefault="001F5A79" w:rsidP="00DF3064">
            <w:pPr>
              <w:keepNext/>
              <w:keepLines/>
              <w:spacing w:after="0"/>
              <w:jc w:val="center"/>
              <w:rPr>
                <w:rFonts w:ascii="Arial" w:hAnsi="Arial"/>
                <w:sz w:val="18"/>
              </w:rPr>
            </w:pPr>
            <w:r w:rsidRPr="00885F53">
              <w:rPr>
                <w:rFonts w:ascii="Arial" w:hAnsi="Arial"/>
                <w:sz w:val="18"/>
              </w:rPr>
              <w:lastRenderedPageBreak/>
              <w:sym w:font="Symbol" w:char="F0B1"/>
            </w:r>
            <w:r w:rsidRPr="00885F53">
              <w:rPr>
                <w:rFonts w:ascii="Arial" w:hAnsi="Arial"/>
                <w:sz w:val="18"/>
              </w:rPr>
              <w:t>6.5</w:t>
            </w:r>
          </w:p>
        </w:tc>
        <w:tc>
          <w:tcPr>
            <w:tcW w:w="1029" w:type="dxa"/>
            <w:tcBorders>
              <w:top w:val="single" w:sz="6" w:space="0" w:color="auto"/>
              <w:left w:val="single" w:sz="6" w:space="0" w:color="auto"/>
              <w:bottom w:val="single" w:sz="6" w:space="0" w:color="auto"/>
              <w:right w:val="single" w:sz="6" w:space="0" w:color="auto"/>
            </w:tcBorders>
            <w:vAlign w:val="center"/>
            <w:hideMark/>
          </w:tcPr>
          <w:p w14:paraId="37CD610C" w14:textId="77777777" w:rsidR="001F5A79" w:rsidRPr="00885F53" w:rsidRDefault="001F5A79" w:rsidP="00DF3064">
            <w:pPr>
              <w:keepNext/>
              <w:keepLines/>
              <w:spacing w:after="0"/>
              <w:jc w:val="center"/>
              <w:rPr>
                <w:rFonts w:ascii="Arial" w:hAnsi="Arial"/>
                <w:sz w:val="18"/>
              </w:rPr>
            </w:pPr>
            <w:r w:rsidRPr="00885F53">
              <w:rPr>
                <w:rFonts w:ascii="Arial" w:hAnsi="Arial"/>
                <w:sz w:val="18"/>
              </w:rPr>
              <w:sym w:font="Symbol" w:char="F0B1"/>
            </w:r>
            <w:r w:rsidRPr="00885F53">
              <w:rPr>
                <w:rFonts w:ascii="Arial" w:hAnsi="Arial"/>
                <w:sz w:val="18"/>
              </w:rPr>
              <w:t>9.5</w:t>
            </w:r>
          </w:p>
        </w:tc>
        <w:tc>
          <w:tcPr>
            <w:tcW w:w="1029" w:type="dxa"/>
            <w:tcBorders>
              <w:top w:val="single" w:sz="6" w:space="0" w:color="auto"/>
              <w:left w:val="single" w:sz="4" w:space="0" w:color="auto"/>
              <w:bottom w:val="single" w:sz="6" w:space="0" w:color="auto"/>
              <w:right w:val="single" w:sz="4" w:space="0" w:color="auto"/>
            </w:tcBorders>
            <w:vAlign w:val="center"/>
            <w:hideMark/>
          </w:tcPr>
          <w:p w14:paraId="5D10DC01" w14:textId="77777777" w:rsidR="001F5A79" w:rsidRPr="00885F53" w:rsidRDefault="001F5A79" w:rsidP="00DF3064">
            <w:pPr>
              <w:keepNext/>
              <w:keepLines/>
              <w:spacing w:after="0"/>
              <w:jc w:val="center"/>
              <w:rPr>
                <w:rFonts w:ascii="Arial" w:hAnsi="Arial"/>
                <w:sz w:val="18"/>
              </w:rPr>
            </w:pPr>
            <w:r w:rsidRPr="00885F53">
              <w:rPr>
                <w:rFonts w:ascii="Arial" w:eastAsia="Yu Mincho" w:hAnsi="Arial" w:cs="Arial"/>
                <w:sz w:val="18"/>
                <w:lang w:eastAsia="ja-JP"/>
              </w:rPr>
              <w:t>≥-3</w:t>
            </w:r>
          </w:p>
        </w:tc>
        <w:tc>
          <w:tcPr>
            <w:tcW w:w="2448" w:type="dxa"/>
            <w:gridSpan w:val="2"/>
            <w:tcBorders>
              <w:top w:val="single" w:sz="6" w:space="0" w:color="auto"/>
              <w:left w:val="single" w:sz="4" w:space="0" w:color="auto"/>
              <w:bottom w:val="single" w:sz="6" w:space="0" w:color="auto"/>
              <w:right w:val="single" w:sz="6" w:space="0" w:color="auto"/>
            </w:tcBorders>
            <w:vAlign w:val="center"/>
            <w:hideMark/>
          </w:tcPr>
          <w:p w14:paraId="6AD4F99D" w14:textId="77777777" w:rsidR="001F5A79" w:rsidRPr="00885F53" w:rsidRDefault="001F5A79" w:rsidP="00DF3064">
            <w:pPr>
              <w:keepNext/>
              <w:keepLines/>
              <w:spacing w:after="0"/>
              <w:jc w:val="center"/>
              <w:rPr>
                <w:rFonts w:ascii="Arial" w:eastAsia="Yu Mincho" w:hAnsi="Arial"/>
                <w:sz w:val="18"/>
                <w:lang w:eastAsia="ja-JP"/>
              </w:rPr>
            </w:pPr>
            <w:r w:rsidRPr="00885F53">
              <w:rPr>
                <w:rFonts w:ascii="Arial" w:hAnsi="Arial"/>
                <w:sz w:val="18"/>
              </w:rPr>
              <w:t>Same value as CSI-RS RP in Table B.2.4.2-2, according to UE Power class, operating band and angle of arrival</w:t>
            </w:r>
          </w:p>
        </w:tc>
        <w:tc>
          <w:tcPr>
            <w:tcW w:w="1483" w:type="dxa"/>
            <w:tcBorders>
              <w:top w:val="single" w:sz="6" w:space="0" w:color="auto"/>
              <w:left w:val="single" w:sz="6" w:space="0" w:color="auto"/>
              <w:bottom w:val="single" w:sz="6" w:space="0" w:color="auto"/>
              <w:right w:val="single" w:sz="4" w:space="0" w:color="auto"/>
            </w:tcBorders>
            <w:vAlign w:val="center"/>
            <w:hideMark/>
          </w:tcPr>
          <w:p w14:paraId="0778E16B" w14:textId="77777777" w:rsidR="001F5A79" w:rsidRPr="00885F53" w:rsidRDefault="001F5A79" w:rsidP="00DF3064">
            <w:pPr>
              <w:keepNext/>
              <w:keepLines/>
              <w:spacing w:after="0"/>
              <w:jc w:val="center"/>
              <w:rPr>
                <w:rFonts w:ascii="Arial" w:hAnsi="Arial"/>
                <w:sz w:val="18"/>
              </w:rPr>
            </w:pPr>
            <w:r w:rsidRPr="00885F53">
              <w:rPr>
                <w:rFonts w:ascii="Arial" w:hAnsi="Arial"/>
                <w:sz w:val="18"/>
              </w:rPr>
              <w:t>-50</w:t>
            </w:r>
          </w:p>
        </w:tc>
      </w:tr>
      <w:tr w:rsidR="001F5A79" w:rsidRPr="00885F53" w14:paraId="04A7C5D1" w14:textId="77777777" w:rsidTr="00DF3064">
        <w:trPr>
          <w:jc w:val="center"/>
        </w:trPr>
        <w:tc>
          <w:tcPr>
            <w:tcW w:w="7019" w:type="dxa"/>
            <w:gridSpan w:val="6"/>
            <w:tcBorders>
              <w:top w:val="single" w:sz="6" w:space="0" w:color="auto"/>
              <w:left w:val="single" w:sz="4" w:space="0" w:color="auto"/>
              <w:bottom w:val="single" w:sz="4" w:space="0" w:color="auto"/>
              <w:right w:val="single" w:sz="4" w:space="0" w:color="auto"/>
            </w:tcBorders>
            <w:vAlign w:val="center"/>
            <w:hideMark/>
          </w:tcPr>
          <w:p w14:paraId="32196CC8"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1:</w:t>
            </w:r>
            <w:r w:rsidRPr="00885F53">
              <w:rPr>
                <w:rFonts w:ascii="Arial" w:hAnsi="Arial"/>
                <w:sz w:val="18"/>
              </w:rPr>
              <w:tab/>
              <w:t xml:space="preserve">Io </w:t>
            </w:r>
            <w:r w:rsidRPr="00885F53">
              <w:rPr>
                <w:rFonts w:ascii="Arial" w:eastAsia="MS Mincho" w:hAnsi="Arial"/>
                <w:sz w:val="18"/>
              </w:rPr>
              <w:t>specified at the Reference point, and</w:t>
            </w:r>
            <w:r w:rsidRPr="00885F53">
              <w:rPr>
                <w:rFonts w:ascii="Arial" w:hAnsi="Arial"/>
                <w:sz w:val="18"/>
              </w:rPr>
              <w:t xml:space="preserve"> assumed to have constant EPRE across the bandwidth.</w:t>
            </w:r>
          </w:p>
          <w:p w14:paraId="146F1218" w14:textId="77777777" w:rsidR="001F5A79" w:rsidRPr="00885F53" w:rsidRDefault="001F5A79" w:rsidP="00DF3064">
            <w:pPr>
              <w:keepNext/>
              <w:keepLines/>
              <w:spacing w:after="0"/>
              <w:ind w:left="851" w:hanging="851"/>
              <w:rPr>
                <w:rFonts w:ascii="Arial" w:hAnsi="Arial"/>
                <w:sz w:val="18"/>
                <w:lang w:eastAsia="zh-CN"/>
              </w:rPr>
            </w:pPr>
            <w:r w:rsidRPr="00885F53">
              <w:rPr>
                <w:rFonts w:ascii="Arial" w:hAnsi="Arial"/>
                <w:sz w:val="18"/>
              </w:rPr>
              <w:t>N</w:t>
            </w:r>
            <w:r w:rsidRPr="00885F53">
              <w:rPr>
                <w:rFonts w:ascii="Arial" w:hAnsi="Arial"/>
                <w:sz w:val="18"/>
                <w:lang w:eastAsia="zh-CN"/>
              </w:rPr>
              <w:t>OTE</w:t>
            </w:r>
            <w:r w:rsidRPr="00885F53">
              <w:rPr>
                <w:rFonts w:ascii="Arial" w:hAnsi="Arial"/>
                <w:sz w:val="18"/>
              </w:rPr>
              <w:t xml:space="preserve"> 2:</w:t>
            </w:r>
            <w:r w:rsidRPr="00885F53">
              <w:rPr>
                <w:rFonts w:ascii="Arial" w:hAnsi="Arial"/>
                <w:sz w:val="18"/>
              </w:rPr>
              <w:tab/>
            </w:r>
            <w:r w:rsidRPr="00885F53">
              <w:rPr>
                <w:rFonts w:ascii="Arial" w:hAnsi="Arial"/>
                <w:sz w:val="18"/>
                <w:lang w:eastAsia="zh-CN"/>
              </w:rPr>
              <w:t xml:space="preserve">The parameter CSI-RS </w:t>
            </w:r>
            <w:r w:rsidRPr="00885F53">
              <w:rPr>
                <w:rFonts w:ascii="Arial" w:hAnsi="Arial"/>
                <w:sz w:val="18"/>
              </w:rPr>
              <w:t>Ês/Iot</w:t>
            </w:r>
            <w:r w:rsidRPr="00885F53">
              <w:rPr>
                <w:rFonts w:ascii="Arial" w:hAnsi="Arial"/>
                <w:sz w:val="18"/>
                <w:lang w:eastAsia="zh-CN"/>
              </w:rPr>
              <w:t xml:space="preserve"> is the minimum CSI-RS </w:t>
            </w:r>
            <w:r w:rsidRPr="00885F53">
              <w:rPr>
                <w:rFonts w:ascii="Arial" w:hAnsi="Arial"/>
                <w:sz w:val="18"/>
              </w:rPr>
              <w:t>Ês/Iot</w:t>
            </w:r>
            <w:r w:rsidRPr="00885F53">
              <w:rPr>
                <w:rFonts w:ascii="Arial" w:hAnsi="Arial"/>
                <w:sz w:val="18"/>
                <w:lang w:eastAsia="zh-CN"/>
              </w:rPr>
              <w:t xml:space="preserve"> of the pair of CSI-RS resources to which the requirement applies.</w:t>
            </w:r>
          </w:p>
          <w:p w14:paraId="0415E99B"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szCs w:val="18"/>
              </w:rPr>
              <w:t>NOTE 3:</w:t>
            </w:r>
            <w:r w:rsidRPr="00885F53">
              <w:rPr>
                <w:rFonts w:ascii="Arial" w:hAnsi="Arial" w:cs="Arial"/>
                <w:sz w:val="18"/>
                <w:szCs w:val="18"/>
              </w:rPr>
              <w:tab/>
            </w:r>
            <w:r w:rsidRPr="00885F53">
              <w:rPr>
                <w:rFonts w:ascii="Arial" w:hAnsi="Arial"/>
                <w:sz w:val="18"/>
              </w:rPr>
              <w:t>Values based on Refsens and EIS spherical coverage as defined in clauses 7.3.2 and 7.3.4 of TS 38.101-2 [19]. Applicable side condition selected depending on angle of arrival.</w:t>
            </w:r>
          </w:p>
          <w:p w14:paraId="57AF8C57" w14:textId="77777777" w:rsidR="001F5A79" w:rsidRPr="00885F53" w:rsidRDefault="001F5A79" w:rsidP="00DF3064">
            <w:pPr>
              <w:keepNext/>
              <w:keepLines/>
              <w:spacing w:after="0"/>
              <w:ind w:left="851" w:hanging="851"/>
              <w:rPr>
                <w:rFonts w:ascii="Arial" w:hAnsi="Arial"/>
                <w:sz w:val="18"/>
              </w:rPr>
            </w:pPr>
            <w:r w:rsidRPr="00885F53">
              <w:rPr>
                <w:rFonts w:ascii="Arial" w:hAnsi="Arial"/>
                <w:sz w:val="18"/>
              </w:rPr>
              <w:t>NOTE 4:</w:t>
            </w:r>
            <w:r w:rsidRPr="00885F53">
              <w:rPr>
                <w:rFonts w:ascii="Arial" w:hAnsi="Arial"/>
                <w:sz w:val="18"/>
              </w:rPr>
              <w:tab/>
              <w:t xml:space="preserve">In the test cases, the CSI-RS </w:t>
            </w:r>
            <w:r w:rsidRPr="00885F53">
              <w:rPr>
                <w:rFonts w:ascii="Arial" w:hAnsi="Arial" w:hint="eastAsia"/>
                <w:sz w:val="18"/>
              </w:rPr>
              <w:t>Ê</w:t>
            </w:r>
            <w:r w:rsidRPr="00885F53">
              <w:rPr>
                <w:rFonts w:ascii="Arial" w:hAnsi="Arial"/>
                <w:sz w:val="18"/>
              </w:rPr>
              <w:t xml:space="preserve">s/Iot and related parameters may need to be adjusted to ensure </w:t>
            </w:r>
            <w:r w:rsidRPr="00885F53">
              <w:rPr>
                <w:rFonts w:ascii="Arial" w:hAnsi="Arial" w:hint="eastAsia"/>
                <w:sz w:val="18"/>
              </w:rPr>
              <w:t>Ê</w:t>
            </w:r>
            <w:r w:rsidRPr="00885F53">
              <w:rPr>
                <w:rFonts w:ascii="Arial" w:hAnsi="Arial"/>
                <w:sz w:val="18"/>
              </w:rPr>
              <w:t>s/Iot at UE baseband is above the value defined in this table.</w:t>
            </w:r>
          </w:p>
        </w:tc>
      </w:tr>
    </w:tbl>
    <w:p w14:paraId="335C9F18" w14:textId="77777777" w:rsidR="001F5A79" w:rsidRPr="00885F53" w:rsidRDefault="001F5A79" w:rsidP="001F5A79">
      <w:pPr>
        <w:rPr>
          <w:noProof/>
        </w:rPr>
      </w:pPr>
    </w:p>
    <w:p w14:paraId="03503018" w14:textId="7E4ADB54" w:rsidR="001F5A79" w:rsidRPr="00885F53" w:rsidRDefault="001F5A79" w:rsidP="00967CF8">
      <w:pPr>
        <w:pStyle w:val="Heading3"/>
        <w:rPr>
          <w:lang w:val="en-US"/>
        </w:rPr>
      </w:pPr>
      <w:bookmarkStart w:id="574" w:name="_Toc5952724"/>
      <w:r w:rsidRPr="00885F53">
        <w:rPr>
          <w:lang w:val="en-US"/>
        </w:rPr>
        <w:t>1</w:t>
      </w:r>
      <w:r w:rsidR="00967CF8" w:rsidRPr="00967CF8">
        <w:rPr>
          <w:lang w:val="en-US"/>
        </w:rPr>
        <w:t>0.1.2</w:t>
      </w:r>
      <w:r w:rsidRPr="00885F53">
        <w:rPr>
          <w:lang w:val="en-US"/>
        </w:rPr>
        <w:t>1</w:t>
      </w:r>
      <w:r w:rsidRPr="00885F53">
        <w:rPr>
          <w:lang w:val="en-US"/>
        </w:rPr>
        <w:tab/>
        <w:t>SFTD accuracy requirements</w:t>
      </w:r>
      <w:bookmarkEnd w:id="574"/>
    </w:p>
    <w:p w14:paraId="3651AA10" w14:textId="77777777" w:rsidR="001F5A79" w:rsidRPr="00885F53" w:rsidRDefault="001F5A79" w:rsidP="001F5A79">
      <w:pPr>
        <w:keepNext/>
        <w:keepLines/>
        <w:spacing w:before="120"/>
        <w:ind w:left="1418" w:hanging="1418"/>
        <w:outlineLvl w:val="3"/>
        <w:rPr>
          <w:rFonts w:ascii="Arial" w:hAnsi="Arial"/>
          <w:sz w:val="24"/>
          <w:lang w:val="en-US" w:eastAsia="zh-CN"/>
        </w:rPr>
      </w:pPr>
      <w:bookmarkStart w:id="575" w:name="_Toc5952725"/>
      <w:r w:rsidRPr="00885F53">
        <w:rPr>
          <w:rFonts w:ascii="Arial" w:hAnsi="Arial"/>
          <w:sz w:val="24"/>
          <w:lang w:val="en-US"/>
        </w:rPr>
        <w:t>10.1.21.1</w:t>
      </w:r>
      <w:r w:rsidRPr="00885F53">
        <w:rPr>
          <w:rFonts w:ascii="Arial" w:hAnsi="Arial"/>
          <w:sz w:val="24"/>
          <w:lang w:val="en-US"/>
        </w:rPr>
        <w:tab/>
        <w:t>SFTD acuracy requirements for NE-DC</w:t>
      </w:r>
      <w:bookmarkEnd w:id="575"/>
    </w:p>
    <w:p w14:paraId="75F5FB22" w14:textId="77777777" w:rsidR="001F5A79" w:rsidRPr="00885F53" w:rsidRDefault="001F5A79" w:rsidP="001F5A79">
      <w:r w:rsidRPr="00885F53">
        <w:t>Th</w:t>
      </w:r>
      <w:r w:rsidRPr="00885F53">
        <w:rPr>
          <w:rFonts w:eastAsia="MS Mincho"/>
        </w:rPr>
        <w:t>e</w:t>
      </w:r>
      <w:r w:rsidRPr="00885F53">
        <w:t xml:space="preserve"> </w:t>
      </w:r>
      <w:r w:rsidRPr="00885F53">
        <w:rPr>
          <w:lang w:eastAsia="zh-CN"/>
        </w:rPr>
        <w:t>SFN and frame</w:t>
      </w:r>
      <w:r w:rsidRPr="00885F53">
        <w:t xml:space="preserve"> timing difference </w:t>
      </w:r>
      <w:r w:rsidRPr="00885F53">
        <w:rPr>
          <w:lang w:eastAsia="zh-CN"/>
        </w:rPr>
        <w:t xml:space="preserve">(SFTD) </w:t>
      </w:r>
      <w:r w:rsidRPr="00885F53">
        <w:t xml:space="preserve">is measured </w:t>
      </w:r>
      <w:r w:rsidRPr="00885F53">
        <w:rPr>
          <w:lang w:eastAsia="zh-CN"/>
        </w:rPr>
        <w:t>between PCell and E-UTRAN PSCell under NE-DC</w:t>
      </w:r>
      <w:r w:rsidRPr="00885F53">
        <w:t>.</w:t>
      </w:r>
    </w:p>
    <w:p w14:paraId="78B03797" w14:textId="77777777" w:rsidR="001F5A79" w:rsidRPr="00885F53" w:rsidRDefault="001F5A79" w:rsidP="001F5A79">
      <w:pPr>
        <w:rPr>
          <w:rFonts w:cs="v4.2.0"/>
        </w:rPr>
      </w:pPr>
      <w:r w:rsidRPr="00885F53">
        <w:rPr>
          <w:rFonts w:cs="v4.2.0"/>
        </w:rPr>
        <w:t>The accuracy requirements in Table 10.1.21.1-4 are appilicable under the following conditions:</w:t>
      </w:r>
    </w:p>
    <w:p w14:paraId="1B519FF5" w14:textId="77777777" w:rsidR="001F5A79" w:rsidRPr="00885F53" w:rsidRDefault="001F5A79" w:rsidP="001F5A79">
      <w:pPr>
        <w:ind w:left="568" w:hanging="284"/>
      </w:pPr>
      <w:r w:rsidRPr="00885F53">
        <w:t xml:space="preserve">For FR1 PCell </w:t>
      </w:r>
      <w:r w:rsidRPr="00885F53">
        <w:rPr>
          <w:lang w:eastAsia="zh-CN"/>
        </w:rPr>
        <w:t>SFN and frame</w:t>
      </w:r>
      <w:r w:rsidRPr="00885F53">
        <w:t xml:space="preserve"> timing measurement:</w:t>
      </w:r>
    </w:p>
    <w:p w14:paraId="25723679" w14:textId="77777777" w:rsidR="001F5A79" w:rsidRPr="00885F53" w:rsidRDefault="001F5A79" w:rsidP="001F5A79">
      <w:pPr>
        <w:ind w:left="568" w:hanging="284"/>
      </w:pPr>
      <w:r w:rsidRPr="00885F53">
        <w:tab/>
        <w:t>-</w:t>
      </w:r>
      <w:r w:rsidRPr="00885F53">
        <w:tab/>
        <w:t>Conditions defined in clause 7.3 of TS 38.101-1 [18] for reference sensitivity are fulfilled.</w:t>
      </w:r>
    </w:p>
    <w:p w14:paraId="29A089D7" w14:textId="77777777" w:rsidR="001F5A79" w:rsidRPr="00885F53" w:rsidRDefault="001F5A79" w:rsidP="001F5A79">
      <w:pPr>
        <w:ind w:left="568" w:hanging="284"/>
      </w:pPr>
      <w:r w:rsidRPr="00885F53">
        <w:tab/>
        <w:t>-</w:t>
      </w:r>
      <w:r w:rsidRPr="00885F53">
        <w:tab/>
        <w:t>Io range deifined in Table 10.1.21.1-1.</w:t>
      </w:r>
    </w:p>
    <w:p w14:paraId="0ED4B455"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t>Table 10.1.21.1-1: PCell Io range conditions in</w:t>
      </w:r>
      <w:r w:rsidRPr="00885F53">
        <w:rPr>
          <w:rFonts w:ascii="Arial" w:hAnsi="Arial"/>
          <w:b/>
          <w:lang w:eastAsia="zh-CN"/>
        </w:rPr>
        <w:t xml:space="preserve"> FR1</w:t>
      </w:r>
    </w:p>
    <w:tbl>
      <w:tblPr>
        <w:tblW w:w="0" w:type="auto"/>
        <w:jc w:val="center"/>
        <w:tblLayout w:type="fixed"/>
        <w:tblLook w:val="0000" w:firstRow="0" w:lastRow="0" w:firstColumn="0" w:lastColumn="0" w:noHBand="0" w:noVBand="0"/>
      </w:tblPr>
      <w:tblGrid>
        <w:gridCol w:w="1156"/>
        <w:gridCol w:w="4178"/>
        <w:gridCol w:w="1498"/>
        <w:gridCol w:w="1498"/>
        <w:gridCol w:w="1525"/>
      </w:tblGrid>
      <w:tr w:rsidR="001F5A79" w:rsidRPr="00885F53" w14:paraId="75FFC0A5" w14:textId="77777777" w:rsidTr="00DF3064">
        <w:trPr>
          <w:jc w:val="center"/>
        </w:trPr>
        <w:tc>
          <w:tcPr>
            <w:tcW w:w="1156" w:type="dxa"/>
            <w:vMerge w:val="restart"/>
            <w:tcBorders>
              <w:top w:val="single" w:sz="6" w:space="0" w:color="auto"/>
              <w:left w:val="single" w:sz="6" w:space="0" w:color="auto"/>
              <w:bottom w:val="single" w:sz="4" w:space="0" w:color="auto"/>
              <w:right w:val="single" w:sz="4" w:space="0" w:color="auto"/>
            </w:tcBorders>
            <w:vAlign w:val="center"/>
          </w:tcPr>
          <w:p w14:paraId="1116CF56"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Parameter</w:t>
            </w:r>
          </w:p>
        </w:tc>
        <w:tc>
          <w:tcPr>
            <w:tcW w:w="8699" w:type="dxa"/>
            <w:gridSpan w:val="4"/>
            <w:tcBorders>
              <w:top w:val="single" w:sz="6" w:space="0" w:color="auto"/>
              <w:left w:val="single" w:sz="6" w:space="0" w:color="auto"/>
              <w:bottom w:val="single" w:sz="6" w:space="0" w:color="auto"/>
              <w:right w:val="single" w:sz="4" w:space="0" w:color="auto"/>
            </w:tcBorders>
            <w:vAlign w:val="center"/>
          </w:tcPr>
          <w:p w14:paraId="331CE165"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Io</w:t>
            </w:r>
            <w:r w:rsidRPr="00885F53">
              <w:rPr>
                <w:rFonts w:ascii="Arial" w:hAnsi="Arial" w:cs="Arial"/>
                <w:b/>
                <w:sz w:val="18"/>
                <w:vertAlign w:val="superscript"/>
                <w:lang w:eastAsia="zh-CN"/>
              </w:rPr>
              <w:t xml:space="preserve"> Note 1</w:t>
            </w:r>
            <w:r w:rsidRPr="00885F53">
              <w:rPr>
                <w:rFonts w:ascii="Arial" w:hAnsi="Arial" w:cs="Arial"/>
                <w:b/>
                <w:sz w:val="18"/>
                <w:lang w:eastAsia="ja-JP"/>
              </w:rPr>
              <w:t xml:space="preserve"> range</w:t>
            </w:r>
          </w:p>
        </w:tc>
      </w:tr>
      <w:tr w:rsidR="001F5A79" w:rsidRPr="00885F53" w14:paraId="5950261D" w14:textId="77777777" w:rsidTr="00DF3064">
        <w:trPr>
          <w:jc w:val="center"/>
        </w:trPr>
        <w:tc>
          <w:tcPr>
            <w:tcW w:w="1156" w:type="dxa"/>
            <w:vMerge/>
            <w:tcBorders>
              <w:left w:val="single" w:sz="6" w:space="0" w:color="auto"/>
              <w:bottom w:val="single" w:sz="4" w:space="0" w:color="auto"/>
              <w:right w:val="single" w:sz="4" w:space="0" w:color="auto"/>
            </w:tcBorders>
          </w:tcPr>
          <w:p w14:paraId="6F8E7BCA" w14:textId="77777777" w:rsidR="001F5A79" w:rsidRPr="00885F53" w:rsidRDefault="001F5A79" w:rsidP="00DF3064">
            <w:pPr>
              <w:keepNext/>
              <w:keepLines/>
              <w:spacing w:after="0"/>
              <w:jc w:val="center"/>
              <w:rPr>
                <w:rFonts w:ascii="Arial" w:hAnsi="Arial" w:cs="Arial"/>
                <w:b/>
                <w:sz w:val="18"/>
                <w:lang w:eastAsia="ja-JP"/>
              </w:rPr>
            </w:pPr>
          </w:p>
        </w:tc>
        <w:tc>
          <w:tcPr>
            <w:tcW w:w="4178" w:type="dxa"/>
            <w:tcBorders>
              <w:top w:val="single" w:sz="6" w:space="0" w:color="auto"/>
              <w:left w:val="single" w:sz="4" w:space="0" w:color="auto"/>
              <w:bottom w:val="single" w:sz="6" w:space="0" w:color="auto"/>
              <w:right w:val="single" w:sz="6" w:space="0" w:color="auto"/>
            </w:tcBorders>
            <w:vAlign w:val="center"/>
          </w:tcPr>
          <w:p w14:paraId="482FEC5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NR operating band groups</w:t>
            </w:r>
            <w:r w:rsidRPr="00885F53">
              <w:rPr>
                <w:rFonts w:ascii="Arial" w:hAnsi="Arial" w:cs="Arial"/>
                <w:b/>
                <w:sz w:val="18"/>
                <w:vertAlign w:val="superscript"/>
                <w:lang w:eastAsia="ja-JP"/>
              </w:rPr>
              <w:t xml:space="preserve"> Note 4, 5</w:t>
            </w: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718ABE76"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Minimum Io</w:t>
            </w:r>
            <w:r w:rsidRPr="00885F53">
              <w:rPr>
                <w:rFonts w:ascii="Arial" w:hAnsi="Arial" w:cs="Arial"/>
                <w:sz w:val="18"/>
                <w:vertAlign w:val="superscript"/>
                <w:lang w:eastAsia="zh-CN"/>
              </w:rPr>
              <w:t xml:space="preserve"> Note 2, 3</w:t>
            </w:r>
          </w:p>
        </w:tc>
        <w:tc>
          <w:tcPr>
            <w:tcW w:w="1525" w:type="dxa"/>
            <w:tcBorders>
              <w:top w:val="single" w:sz="6" w:space="0" w:color="auto"/>
              <w:left w:val="single" w:sz="6" w:space="0" w:color="auto"/>
              <w:bottom w:val="single" w:sz="6" w:space="0" w:color="auto"/>
              <w:right w:val="single" w:sz="4" w:space="0" w:color="auto"/>
            </w:tcBorders>
            <w:vAlign w:val="center"/>
          </w:tcPr>
          <w:p w14:paraId="72B9B48B"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Maximum Io</w:t>
            </w:r>
          </w:p>
        </w:tc>
      </w:tr>
      <w:tr w:rsidR="001F5A79" w:rsidRPr="00885F53" w14:paraId="330AC113"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72D31CD8"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val="restart"/>
            <w:tcBorders>
              <w:top w:val="single" w:sz="6" w:space="0" w:color="auto"/>
              <w:left w:val="single" w:sz="4" w:space="0" w:color="auto"/>
              <w:right w:val="single" w:sz="6" w:space="0" w:color="auto"/>
            </w:tcBorders>
            <w:vAlign w:val="center"/>
          </w:tcPr>
          <w:p w14:paraId="28068368" w14:textId="77777777" w:rsidR="001F5A79" w:rsidRPr="00885F53" w:rsidRDefault="001F5A79" w:rsidP="00DF3064">
            <w:pPr>
              <w:keepNext/>
              <w:keepLines/>
              <w:spacing w:after="0"/>
              <w:jc w:val="center"/>
              <w:rPr>
                <w:rFonts w:ascii="Arial" w:hAnsi="Arial" w:cs="Arial"/>
                <w:b/>
                <w:sz w:val="18"/>
                <w:lang w:eastAsia="ja-JP"/>
              </w:rPr>
            </w:pP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1CEBE6DA"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1525" w:type="dxa"/>
            <w:vMerge w:val="restart"/>
            <w:tcBorders>
              <w:top w:val="single" w:sz="6" w:space="0" w:color="auto"/>
              <w:left w:val="single" w:sz="6" w:space="0" w:color="auto"/>
              <w:right w:val="single" w:sz="4" w:space="0" w:color="auto"/>
            </w:tcBorders>
            <w:vAlign w:val="center"/>
          </w:tcPr>
          <w:p w14:paraId="21040A45"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787E5C02"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3E9DBEBC"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tcBorders>
              <w:left w:val="single" w:sz="4" w:space="0" w:color="auto"/>
              <w:bottom w:val="single" w:sz="6" w:space="0" w:color="auto"/>
              <w:right w:val="single" w:sz="6" w:space="0" w:color="auto"/>
            </w:tcBorders>
            <w:vAlign w:val="center"/>
          </w:tcPr>
          <w:p w14:paraId="44AAFB0D" w14:textId="77777777" w:rsidR="001F5A79" w:rsidRPr="00885F53" w:rsidRDefault="001F5A79" w:rsidP="00DF3064">
            <w:pPr>
              <w:keepNext/>
              <w:keepLines/>
              <w:spacing w:after="0"/>
              <w:jc w:val="center"/>
              <w:rPr>
                <w:rFonts w:ascii="Arial" w:hAnsi="Arial" w:cs="Arial"/>
                <w:b/>
                <w:sz w:val="18"/>
                <w:lang w:eastAsia="ja-JP"/>
              </w:rPr>
            </w:pPr>
          </w:p>
        </w:tc>
        <w:tc>
          <w:tcPr>
            <w:tcW w:w="1498" w:type="dxa"/>
            <w:tcBorders>
              <w:top w:val="single" w:sz="6" w:space="0" w:color="auto"/>
              <w:left w:val="single" w:sz="6" w:space="0" w:color="auto"/>
              <w:bottom w:val="single" w:sz="6" w:space="0" w:color="auto"/>
              <w:right w:val="single" w:sz="6" w:space="0" w:color="auto"/>
            </w:tcBorders>
            <w:vAlign w:val="center"/>
          </w:tcPr>
          <w:p w14:paraId="6E6E09DF"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498" w:type="dxa"/>
            <w:tcBorders>
              <w:top w:val="single" w:sz="6" w:space="0" w:color="auto"/>
              <w:left w:val="single" w:sz="6" w:space="0" w:color="auto"/>
              <w:bottom w:val="single" w:sz="6" w:space="0" w:color="auto"/>
              <w:right w:val="single" w:sz="6" w:space="0" w:color="auto"/>
            </w:tcBorders>
            <w:vAlign w:val="center"/>
          </w:tcPr>
          <w:p w14:paraId="0E7D9C49"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525" w:type="dxa"/>
            <w:vMerge/>
            <w:tcBorders>
              <w:left w:val="single" w:sz="6" w:space="0" w:color="auto"/>
              <w:bottom w:val="single" w:sz="6" w:space="0" w:color="auto"/>
              <w:right w:val="single" w:sz="4" w:space="0" w:color="auto"/>
            </w:tcBorders>
            <w:vAlign w:val="center"/>
          </w:tcPr>
          <w:p w14:paraId="03E16222"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619A90DD" w14:textId="77777777" w:rsidTr="00DF3064">
        <w:trPr>
          <w:jc w:val="center"/>
        </w:trPr>
        <w:tc>
          <w:tcPr>
            <w:tcW w:w="1156" w:type="dxa"/>
            <w:vMerge w:val="restart"/>
            <w:tcBorders>
              <w:top w:val="single" w:sz="4" w:space="0" w:color="auto"/>
              <w:left w:val="single" w:sz="6" w:space="0" w:color="auto"/>
              <w:right w:val="single" w:sz="6" w:space="0" w:color="auto"/>
            </w:tcBorders>
            <w:vAlign w:val="center"/>
          </w:tcPr>
          <w:p w14:paraId="229CB8A2"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Conditions</w:t>
            </w:r>
          </w:p>
        </w:tc>
        <w:tc>
          <w:tcPr>
            <w:tcW w:w="4178" w:type="dxa"/>
            <w:tcBorders>
              <w:top w:val="single" w:sz="6" w:space="0" w:color="auto"/>
              <w:left w:val="single" w:sz="6" w:space="0" w:color="auto"/>
              <w:bottom w:val="single" w:sz="6" w:space="0" w:color="auto"/>
              <w:right w:val="single" w:sz="6" w:space="0" w:color="auto"/>
            </w:tcBorders>
          </w:tcPr>
          <w:p w14:paraId="7163D4B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NR_FDD_FR1_A, NR_TDD_FR1_A</w:t>
            </w:r>
          </w:p>
        </w:tc>
        <w:tc>
          <w:tcPr>
            <w:tcW w:w="1498" w:type="dxa"/>
            <w:tcBorders>
              <w:top w:val="single" w:sz="6" w:space="0" w:color="auto"/>
              <w:left w:val="single" w:sz="6" w:space="0" w:color="auto"/>
              <w:bottom w:val="single" w:sz="6" w:space="0" w:color="auto"/>
              <w:right w:val="single" w:sz="6" w:space="0" w:color="auto"/>
            </w:tcBorders>
            <w:vAlign w:val="center"/>
          </w:tcPr>
          <w:p w14:paraId="1DE4AE0D"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-121</w:t>
            </w:r>
          </w:p>
        </w:tc>
        <w:tc>
          <w:tcPr>
            <w:tcW w:w="1498" w:type="dxa"/>
            <w:tcBorders>
              <w:top w:val="single" w:sz="6" w:space="0" w:color="auto"/>
              <w:left w:val="single" w:sz="6" w:space="0" w:color="auto"/>
              <w:bottom w:val="single" w:sz="6" w:space="0" w:color="auto"/>
              <w:right w:val="single" w:sz="6" w:space="0" w:color="auto"/>
            </w:tcBorders>
            <w:vAlign w:val="center"/>
          </w:tcPr>
          <w:p w14:paraId="68F5F17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-118</w:t>
            </w:r>
          </w:p>
        </w:tc>
        <w:tc>
          <w:tcPr>
            <w:tcW w:w="1525" w:type="dxa"/>
            <w:tcBorders>
              <w:top w:val="single" w:sz="6" w:space="0" w:color="auto"/>
              <w:left w:val="single" w:sz="6" w:space="0" w:color="auto"/>
              <w:bottom w:val="single" w:sz="6" w:space="0" w:color="auto"/>
              <w:right w:val="single" w:sz="4" w:space="0" w:color="auto"/>
            </w:tcBorders>
            <w:vAlign w:val="center"/>
          </w:tcPr>
          <w:p w14:paraId="3E3DBD7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50F69D68" w14:textId="77777777" w:rsidTr="00DF3064">
        <w:trPr>
          <w:jc w:val="center"/>
        </w:trPr>
        <w:tc>
          <w:tcPr>
            <w:tcW w:w="1156" w:type="dxa"/>
            <w:vMerge/>
            <w:tcBorders>
              <w:left w:val="single" w:sz="6" w:space="0" w:color="auto"/>
              <w:right w:val="single" w:sz="6" w:space="0" w:color="auto"/>
            </w:tcBorders>
          </w:tcPr>
          <w:p w14:paraId="01B45A30"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EF48620"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val="sv-SE"/>
              </w:rPr>
              <w:t>NR_FDD_FR1_B</w:t>
            </w:r>
          </w:p>
        </w:tc>
        <w:tc>
          <w:tcPr>
            <w:tcW w:w="1498" w:type="dxa"/>
            <w:tcBorders>
              <w:top w:val="single" w:sz="6" w:space="0" w:color="auto"/>
              <w:left w:val="single" w:sz="6" w:space="0" w:color="auto"/>
              <w:bottom w:val="single" w:sz="6" w:space="0" w:color="auto"/>
              <w:right w:val="single" w:sz="6" w:space="0" w:color="auto"/>
            </w:tcBorders>
          </w:tcPr>
          <w:p w14:paraId="05CA7DA8"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-120.5</w:t>
            </w:r>
          </w:p>
        </w:tc>
        <w:tc>
          <w:tcPr>
            <w:tcW w:w="1498" w:type="dxa"/>
            <w:tcBorders>
              <w:top w:val="single" w:sz="6" w:space="0" w:color="auto"/>
              <w:left w:val="single" w:sz="6" w:space="0" w:color="auto"/>
              <w:bottom w:val="single" w:sz="6" w:space="0" w:color="auto"/>
              <w:right w:val="single" w:sz="6" w:space="0" w:color="auto"/>
            </w:tcBorders>
            <w:vAlign w:val="center"/>
          </w:tcPr>
          <w:p w14:paraId="44433C2B"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-117.5</w:t>
            </w:r>
          </w:p>
        </w:tc>
        <w:tc>
          <w:tcPr>
            <w:tcW w:w="1525" w:type="dxa"/>
            <w:tcBorders>
              <w:top w:val="single" w:sz="6" w:space="0" w:color="auto"/>
              <w:left w:val="single" w:sz="6" w:space="0" w:color="auto"/>
              <w:bottom w:val="single" w:sz="6" w:space="0" w:color="auto"/>
              <w:right w:val="single" w:sz="4" w:space="0" w:color="auto"/>
            </w:tcBorders>
            <w:vAlign w:val="center"/>
          </w:tcPr>
          <w:p w14:paraId="626828EB"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7DFBE72A" w14:textId="77777777" w:rsidTr="00DF3064">
        <w:trPr>
          <w:jc w:val="center"/>
        </w:trPr>
        <w:tc>
          <w:tcPr>
            <w:tcW w:w="1156" w:type="dxa"/>
            <w:vMerge/>
            <w:tcBorders>
              <w:left w:val="single" w:sz="6" w:space="0" w:color="auto"/>
              <w:right w:val="single" w:sz="6" w:space="0" w:color="auto"/>
            </w:tcBorders>
          </w:tcPr>
          <w:p w14:paraId="2001770D"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340E026"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val="sv-SE"/>
              </w:rPr>
              <w:t>NR_TDD_FR1_C</w:t>
            </w:r>
          </w:p>
        </w:tc>
        <w:tc>
          <w:tcPr>
            <w:tcW w:w="1498" w:type="dxa"/>
            <w:tcBorders>
              <w:top w:val="single" w:sz="6" w:space="0" w:color="auto"/>
              <w:left w:val="single" w:sz="6" w:space="0" w:color="auto"/>
              <w:bottom w:val="single" w:sz="6" w:space="0" w:color="auto"/>
              <w:right w:val="single" w:sz="6" w:space="0" w:color="auto"/>
            </w:tcBorders>
            <w:vAlign w:val="center"/>
          </w:tcPr>
          <w:p w14:paraId="1AE3F503"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-120</w:t>
            </w:r>
          </w:p>
        </w:tc>
        <w:tc>
          <w:tcPr>
            <w:tcW w:w="1498" w:type="dxa"/>
            <w:tcBorders>
              <w:top w:val="single" w:sz="6" w:space="0" w:color="auto"/>
              <w:left w:val="single" w:sz="6" w:space="0" w:color="auto"/>
              <w:bottom w:val="single" w:sz="6" w:space="0" w:color="auto"/>
              <w:right w:val="single" w:sz="6" w:space="0" w:color="auto"/>
            </w:tcBorders>
            <w:vAlign w:val="center"/>
          </w:tcPr>
          <w:p w14:paraId="363B3A73"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-117</w:t>
            </w:r>
          </w:p>
        </w:tc>
        <w:tc>
          <w:tcPr>
            <w:tcW w:w="1525" w:type="dxa"/>
            <w:tcBorders>
              <w:top w:val="single" w:sz="6" w:space="0" w:color="auto"/>
              <w:left w:val="single" w:sz="6" w:space="0" w:color="auto"/>
              <w:bottom w:val="single" w:sz="6" w:space="0" w:color="auto"/>
              <w:right w:val="single" w:sz="4" w:space="0" w:color="auto"/>
            </w:tcBorders>
            <w:vAlign w:val="center"/>
          </w:tcPr>
          <w:p w14:paraId="193E16C3"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3E7F138A" w14:textId="77777777" w:rsidTr="00DF3064">
        <w:trPr>
          <w:jc w:val="center"/>
        </w:trPr>
        <w:tc>
          <w:tcPr>
            <w:tcW w:w="1156" w:type="dxa"/>
            <w:vMerge/>
            <w:tcBorders>
              <w:left w:val="single" w:sz="6" w:space="0" w:color="auto"/>
              <w:right w:val="single" w:sz="6" w:space="0" w:color="auto"/>
            </w:tcBorders>
          </w:tcPr>
          <w:p w14:paraId="43E03C88"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C7EF411" w14:textId="77777777" w:rsidR="001F5A79" w:rsidRPr="00885F53" w:rsidRDefault="001F5A79" w:rsidP="00DF3064">
            <w:pPr>
              <w:keepNext/>
              <w:keepLines/>
              <w:spacing w:after="0"/>
              <w:jc w:val="center"/>
              <w:rPr>
                <w:rFonts w:ascii="Arial" w:hAnsi="Arial" w:cs="Arial"/>
                <w:sz w:val="18"/>
                <w:lang w:val="sv-FI" w:eastAsia="ja-JP"/>
              </w:rPr>
            </w:pPr>
            <w:r w:rsidRPr="00885F53">
              <w:rPr>
                <w:rFonts w:ascii="Arial" w:hAnsi="Arial" w:cs="Arial"/>
                <w:sz w:val="18"/>
                <w:lang w:val="sv-SE"/>
              </w:rPr>
              <w:t>NR_FDD_FR1_D, NR_TDD_FR1_D</w:t>
            </w:r>
          </w:p>
        </w:tc>
        <w:tc>
          <w:tcPr>
            <w:tcW w:w="1498" w:type="dxa"/>
            <w:tcBorders>
              <w:top w:val="single" w:sz="6" w:space="0" w:color="auto"/>
              <w:left w:val="single" w:sz="6" w:space="0" w:color="auto"/>
              <w:bottom w:val="single" w:sz="6" w:space="0" w:color="auto"/>
              <w:right w:val="single" w:sz="6" w:space="0" w:color="auto"/>
            </w:tcBorders>
            <w:vAlign w:val="center"/>
          </w:tcPr>
          <w:p w14:paraId="7D65EEA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-119.5</w:t>
            </w:r>
          </w:p>
        </w:tc>
        <w:tc>
          <w:tcPr>
            <w:tcW w:w="1498" w:type="dxa"/>
            <w:tcBorders>
              <w:top w:val="single" w:sz="6" w:space="0" w:color="auto"/>
              <w:left w:val="single" w:sz="6" w:space="0" w:color="auto"/>
              <w:bottom w:val="single" w:sz="6" w:space="0" w:color="auto"/>
              <w:right w:val="single" w:sz="6" w:space="0" w:color="auto"/>
            </w:tcBorders>
            <w:vAlign w:val="center"/>
          </w:tcPr>
          <w:p w14:paraId="4A81DC5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-116.5</w:t>
            </w:r>
          </w:p>
        </w:tc>
        <w:tc>
          <w:tcPr>
            <w:tcW w:w="1525" w:type="dxa"/>
            <w:tcBorders>
              <w:top w:val="single" w:sz="6" w:space="0" w:color="auto"/>
              <w:left w:val="single" w:sz="6" w:space="0" w:color="auto"/>
              <w:bottom w:val="single" w:sz="6" w:space="0" w:color="auto"/>
              <w:right w:val="single" w:sz="4" w:space="0" w:color="auto"/>
            </w:tcBorders>
            <w:vAlign w:val="center"/>
          </w:tcPr>
          <w:p w14:paraId="72EE63FF"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00E4A333" w14:textId="77777777" w:rsidTr="00DF3064">
        <w:trPr>
          <w:jc w:val="center"/>
        </w:trPr>
        <w:tc>
          <w:tcPr>
            <w:tcW w:w="1156" w:type="dxa"/>
            <w:vMerge/>
            <w:tcBorders>
              <w:left w:val="single" w:sz="6" w:space="0" w:color="auto"/>
              <w:right w:val="single" w:sz="6" w:space="0" w:color="auto"/>
            </w:tcBorders>
          </w:tcPr>
          <w:p w14:paraId="2C1D702C"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0651610" w14:textId="77777777" w:rsidR="001F5A79" w:rsidRPr="00885F53" w:rsidRDefault="001F5A79" w:rsidP="00DF3064">
            <w:pPr>
              <w:keepNext/>
              <w:keepLines/>
              <w:spacing w:after="0"/>
              <w:jc w:val="center"/>
              <w:rPr>
                <w:rFonts w:ascii="Arial" w:hAnsi="Arial" w:cs="Arial"/>
                <w:sz w:val="18"/>
                <w:lang w:val="sv-FI" w:eastAsia="ja-JP"/>
              </w:rPr>
            </w:pPr>
            <w:r w:rsidRPr="00885F53">
              <w:rPr>
                <w:rFonts w:ascii="Arial" w:hAnsi="Arial" w:cs="Arial"/>
                <w:sz w:val="18"/>
                <w:lang w:val="sv-SE"/>
              </w:rPr>
              <w:t>NR_FDD_FR1_E, NR_TDD_FR1_E</w:t>
            </w:r>
          </w:p>
        </w:tc>
        <w:tc>
          <w:tcPr>
            <w:tcW w:w="1498" w:type="dxa"/>
            <w:tcBorders>
              <w:top w:val="single" w:sz="6" w:space="0" w:color="auto"/>
              <w:left w:val="single" w:sz="6" w:space="0" w:color="auto"/>
              <w:bottom w:val="single" w:sz="6" w:space="0" w:color="auto"/>
              <w:right w:val="single" w:sz="6" w:space="0" w:color="auto"/>
            </w:tcBorders>
            <w:vAlign w:val="center"/>
          </w:tcPr>
          <w:p w14:paraId="410C21A1"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-119</w:t>
            </w:r>
          </w:p>
        </w:tc>
        <w:tc>
          <w:tcPr>
            <w:tcW w:w="1498" w:type="dxa"/>
            <w:tcBorders>
              <w:top w:val="single" w:sz="6" w:space="0" w:color="auto"/>
              <w:left w:val="single" w:sz="6" w:space="0" w:color="auto"/>
              <w:bottom w:val="single" w:sz="6" w:space="0" w:color="auto"/>
              <w:right w:val="single" w:sz="6" w:space="0" w:color="auto"/>
            </w:tcBorders>
            <w:vAlign w:val="center"/>
          </w:tcPr>
          <w:p w14:paraId="0972F1B6"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-116</w:t>
            </w:r>
          </w:p>
        </w:tc>
        <w:tc>
          <w:tcPr>
            <w:tcW w:w="1525" w:type="dxa"/>
            <w:tcBorders>
              <w:top w:val="single" w:sz="6" w:space="0" w:color="auto"/>
              <w:left w:val="single" w:sz="6" w:space="0" w:color="auto"/>
              <w:bottom w:val="single" w:sz="6" w:space="0" w:color="auto"/>
              <w:right w:val="single" w:sz="4" w:space="0" w:color="auto"/>
            </w:tcBorders>
            <w:vAlign w:val="center"/>
          </w:tcPr>
          <w:p w14:paraId="19AF9B47"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CB340B" w:rsidRPr="00885F53" w14:paraId="34CF5989" w14:textId="77777777" w:rsidTr="00DF3064">
        <w:trPr>
          <w:jc w:val="center"/>
        </w:trPr>
        <w:tc>
          <w:tcPr>
            <w:tcW w:w="1156" w:type="dxa"/>
            <w:vMerge/>
            <w:tcBorders>
              <w:left w:val="single" w:sz="6" w:space="0" w:color="auto"/>
              <w:right w:val="single" w:sz="6" w:space="0" w:color="auto"/>
            </w:tcBorders>
          </w:tcPr>
          <w:p w14:paraId="5484F987" w14:textId="77777777" w:rsidR="00CB340B" w:rsidRPr="00885F53" w:rsidRDefault="00CB340B" w:rsidP="00CB340B">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C65A04A" w14:textId="6288AB83" w:rsidR="00CB340B" w:rsidRPr="00885F53" w:rsidRDefault="00CB340B" w:rsidP="00CB340B">
            <w:pPr>
              <w:keepNext/>
              <w:keepLines/>
              <w:spacing w:after="0"/>
              <w:jc w:val="center"/>
              <w:rPr>
                <w:rFonts w:ascii="Arial" w:hAnsi="Arial" w:cs="Arial"/>
                <w:sz w:val="18"/>
                <w:lang w:val="sv-SE"/>
              </w:rPr>
            </w:pPr>
            <w:r>
              <w:rPr>
                <w:rFonts w:ascii="Arial" w:hAnsi="Arial" w:cs="Arial"/>
                <w:sz w:val="18"/>
                <w:lang w:val="sv-SE"/>
              </w:rPr>
              <w:t>NR_FDD_FR1_F</w:t>
            </w:r>
          </w:p>
        </w:tc>
        <w:tc>
          <w:tcPr>
            <w:tcW w:w="1498" w:type="dxa"/>
            <w:tcBorders>
              <w:top w:val="single" w:sz="6" w:space="0" w:color="auto"/>
              <w:left w:val="single" w:sz="6" w:space="0" w:color="auto"/>
              <w:bottom w:val="single" w:sz="6" w:space="0" w:color="auto"/>
              <w:right w:val="single" w:sz="6" w:space="0" w:color="auto"/>
            </w:tcBorders>
            <w:vAlign w:val="center"/>
          </w:tcPr>
          <w:p w14:paraId="31C2EE1B" w14:textId="30289D21" w:rsidR="00CB340B" w:rsidRPr="00885F53" w:rsidRDefault="00CB340B" w:rsidP="00CB340B">
            <w:pPr>
              <w:keepNext/>
              <w:keepLines/>
              <w:spacing w:after="0"/>
              <w:jc w:val="center"/>
              <w:rPr>
                <w:rFonts w:ascii="Arial" w:hAnsi="Arial"/>
                <w:sz w:val="18"/>
              </w:rPr>
            </w:pPr>
            <w:r>
              <w:rPr>
                <w:rFonts w:ascii="Arial" w:hAnsi="Arial"/>
                <w:sz w:val="18"/>
              </w:rPr>
              <w:t>-118.5</w:t>
            </w:r>
          </w:p>
        </w:tc>
        <w:tc>
          <w:tcPr>
            <w:tcW w:w="1498" w:type="dxa"/>
            <w:tcBorders>
              <w:top w:val="single" w:sz="6" w:space="0" w:color="auto"/>
              <w:left w:val="single" w:sz="6" w:space="0" w:color="auto"/>
              <w:bottom w:val="single" w:sz="6" w:space="0" w:color="auto"/>
              <w:right w:val="single" w:sz="6" w:space="0" w:color="auto"/>
            </w:tcBorders>
            <w:vAlign w:val="center"/>
          </w:tcPr>
          <w:p w14:paraId="1E3556A1" w14:textId="2120BAFB" w:rsidR="00CB340B" w:rsidRPr="00885F53" w:rsidRDefault="00CB340B" w:rsidP="00CB340B">
            <w:pPr>
              <w:keepNext/>
              <w:keepLines/>
              <w:spacing w:after="0"/>
              <w:jc w:val="center"/>
              <w:rPr>
                <w:rFonts w:ascii="Arial" w:hAnsi="Arial" w:cs="Arial"/>
                <w:sz w:val="18"/>
              </w:rPr>
            </w:pPr>
            <w:r>
              <w:rPr>
                <w:rFonts w:ascii="Arial" w:hAnsi="Arial" w:cs="Arial"/>
                <w:sz w:val="18"/>
              </w:rPr>
              <w:t>-115.5</w:t>
            </w:r>
          </w:p>
        </w:tc>
        <w:tc>
          <w:tcPr>
            <w:tcW w:w="1525" w:type="dxa"/>
            <w:tcBorders>
              <w:top w:val="single" w:sz="6" w:space="0" w:color="auto"/>
              <w:left w:val="single" w:sz="6" w:space="0" w:color="auto"/>
              <w:bottom w:val="single" w:sz="6" w:space="0" w:color="auto"/>
              <w:right w:val="single" w:sz="4" w:space="0" w:color="auto"/>
            </w:tcBorders>
            <w:vAlign w:val="center"/>
          </w:tcPr>
          <w:p w14:paraId="7F4929A3" w14:textId="7FB1E74D" w:rsidR="00CB340B" w:rsidRPr="00885F53" w:rsidRDefault="00CB340B" w:rsidP="00CB340B">
            <w:pPr>
              <w:keepNext/>
              <w:keepLines/>
              <w:spacing w:after="0"/>
              <w:jc w:val="center"/>
              <w:rPr>
                <w:rFonts w:ascii="Arial" w:hAnsi="Arial" w:cs="Arial"/>
                <w:sz w:val="18"/>
                <w:lang w:eastAsia="ja-JP"/>
              </w:rPr>
            </w:pPr>
            <w:r>
              <w:rPr>
                <w:rFonts w:ascii="Arial" w:hAnsi="Arial" w:cs="Arial"/>
                <w:sz w:val="18"/>
                <w:lang w:eastAsia="ja-JP"/>
              </w:rPr>
              <w:t>-50</w:t>
            </w:r>
          </w:p>
        </w:tc>
      </w:tr>
      <w:tr w:rsidR="001F5A79" w:rsidRPr="00885F53" w14:paraId="29617DAD" w14:textId="77777777" w:rsidTr="00DF3064">
        <w:trPr>
          <w:jc w:val="center"/>
        </w:trPr>
        <w:tc>
          <w:tcPr>
            <w:tcW w:w="1156" w:type="dxa"/>
            <w:vMerge/>
            <w:tcBorders>
              <w:left w:val="single" w:sz="6" w:space="0" w:color="auto"/>
              <w:right w:val="single" w:sz="6" w:space="0" w:color="auto"/>
            </w:tcBorders>
          </w:tcPr>
          <w:p w14:paraId="5E559C0A"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1550148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val="sv-SE"/>
              </w:rPr>
              <w:t>NR_FDD_FR1_G</w:t>
            </w:r>
          </w:p>
        </w:tc>
        <w:tc>
          <w:tcPr>
            <w:tcW w:w="1498" w:type="dxa"/>
            <w:tcBorders>
              <w:top w:val="single" w:sz="6" w:space="0" w:color="auto"/>
              <w:left w:val="single" w:sz="6" w:space="0" w:color="auto"/>
              <w:bottom w:val="single" w:sz="6" w:space="0" w:color="auto"/>
              <w:right w:val="single" w:sz="6" w:space="0" w:color="auto"/>
            </w:tcBorders>
            <w:vAlign w:val="center"/>
          </w:tcPr>
          <w:p w14:paraId="3C30961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-118</w:t>
            </w:r>
          </w:p>
        </w:tc>
        <w:tc>
          <w:tcPr>
            <w:tcW w:w="1498" w:type="dxa"/>
            <w:tcBorders>
              <w:top w:val="single" w:sz="6" w:space="0" w:color="auto"/>
              <w:left w:val="single" w:sz="6" w:space="0" w:color="auto"/>
              <w:bottom w:val="single" w:sz="6" w:space="0" w:color="auto"/>
              <w:right w:val="single" w:sz="6" w:space="0" w:color="auto"/>
            </w:tcBorders>
            <w:vAlign w:val="center"/>
          </w:tcPr>
          <w:p w14:paraId="2EFB1E1E"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-115</w:t>
            </w:r>
          </w:p>
        </w:tc>
        <w:tc>
          <w:tcPr>
            <w:tcW w:w="1525" w:type="dxa"/>
            <w:tcBorders>
              <w:top w:val="single" w:sz="6" w:space="0" w:color="auto"/>
              <w:left w:val="single" w:sz="6" w:space="0" w:color="auto"/>
              <w:bottom w:val="single" w:sz="6" w:space="0" w:color="auto"/>
              <w:right w:val="single" w:sz="4" w:space="0" w:color="auto"/>
            </w:tcBorders>
            <w:vAlign w:val="center"/>
          </w:tcPr>
          <w:p w14:paraId="72BF20FD"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3ADA283C" w14:textId="77777777" w:rsidTr="00DF3064">
        <w:trPr>
          <w:jc w:val="center"/>
        </w:trPr>
        <w:tc>
          <w:tcPr>
            <w:tcW w:w="1156" w:type="dxa"/>
            <w:vMerge/>
            <w:tcBorders>
              <w:left w:val="single" w:sz="6" w:space="0" w:color="auto"/>
              <w:right w:val="single" w:sz="6" w:space="0" w:color="auto"/>
            </w:tcBorders>
          </w:tcPr>
          <w:p w14:paraId="1C1F21C1"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15E9CA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val="sv-SE"/>
              </w:rPr>
              <w:t>NR_FDD_FR1_H</w:t>
            </w:r>
          </w:p>
        </w:tc>
        <w:tc>
          <w:tcPr>
            <w:tcW w:w="1498" w:type="dxa"/>
            <w:tcBorders>
              <w:top w:val="single" w:sz="6" w:space="0" w:color="auto"/>
              <w:left w:val="single" w:sz="6" w:space="0" w:color="auto"/>
              <w:bottom w:val="single" w:sz="6" w:space="0" w:color="auto"/>
              <w:right w:val="single" w:sz="6" w:space="0" w:color="auto"/>
            </w:tcBorders>
            <w:vAlign w:val="center"/>
          </w:tcPr>
          <w:p w14:paraId="55ACFE66"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-117.5</w:t>
            </w:r>
          </w:p>
        </w:tc>
        <w:tc>
          <w:tcPr>
            <w:tcW w:w="1498" w:type="dxa"/>
            <w:tcBorders>
              <w:top w:val="single" w:sz="6" w:space="0" w:color="auto"/>
              <w:left w:val="single" w:sz="6" w:space="0" w:color="auto"/>
              <w:bottom w:val="single" w:sz="6" w:space="0" w:color="auto"/>
              <w:right w:val="single" w:sz="6" w:space="0" w:color="auto"/>
            </w:tcBorders>
            <w:vAlign w:val="center"/>
          </w:tcPr>
          <w:p w14:paraId="68A8646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rPr>
              <w:t>-114.5</w:t>
            </w:r>
          </w:p>
        </w:tc>
        <w:tc>
          <w:tcPr>
            <w:tcW w:w="1525" w:type="dxa"/>
            <w:tcBorders>
              <w:top w:val="single" w:sz="6" w:space="0" w:color="auto"/>
              <w:left w:val="single" w:sz="6" w:space="0" w:color="auto"/>
              <w:bottom w:val="single" w:sz="6" w:space="0" w:color="auto"/>
              <w:right w:val="single" w:sz="4" w:space="0" w:color="auto"/>
            </w:tcBorders>
            <w:vAlign w:val="center"/>
          </w:tcPr>
          <w:p w14:paraId="1F2072A0"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554D1893" w14:textId="77777777" w:rsidTr="00DF3064">
        <w:trPr>
          <w:jc w:val="center"/>
        </w:trPr>
        <w:tc>
          <w:tcPr>
            <w:tcW w:w="9855" w:type="dxa"/>
            <w:gridSpan w:val="5"/>
            <w:tcBorders>
              <w:top w:val="single" w:sz="6" w:space="0" w:color="auto"/>
              <w:left w:val="single" w:sz="6" w:space="0" w:color="auto"/>
              <w:bottom w:val="single" w:sz="6" w:space="0" w:color="auto"/>
              <w:right w:val="single" w:sz="4" w:space="0" w:color="auto"/>
            </w:tcBorders>
          </w:tcPr>
          <w:p w14:paraId="5E4663E8"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Io is assumed to have constant EPRE across the bandwidth</w:t>
            </w:r>
            <w:r w:rsidRPr="00885F53">
              <w:rPr>
                <w:rFonts w:ascii="Arial" w:hAnsi="Arial" w:cs="Arial"/>
                <w:sz w:val="18"/>
                <w:lang w:eastAsia="ja-JP"/>
              </w:rPr>
              <w:t>.</w:t>
            </w:r>
          </w:p>
          <w:p w14:paraId="4D739A84"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2:</w:t>
            </w:r>
            <w:r w:rsidRPr="00885F53">
              <w:rPr>
                <w:rFonts w:ascii="Arial" w:hAnsi="Arial" w:cs="Arial"/>
                <w:sz w:val="18"/>
                <w:lang w:eastAsia="ja-JP"/>
              </w:rPr>
              <w:tab/>
              <w:t xml:space="preserve">The condition level is increased by </w:t>
            </w:r>
            <w:r w:rsidRPr="00885F53">
              <w:rPr>
                <w:rFonts w:ascii="Arial" w:hAnsi="Arial"/>
                <w:sz w:val="18"/>
              </w:rPr>
              <w:t>ΔR</w:t>
            </w:r>
            <w:r w:rsidRPr="00885F53">
              <w:rPr>
                <w:rFonts w:ascii="Arial" w:hAnsi="Arial"/>
                <w:sz w:val="18"/>
                <w:vertAlign w:val="subscript"/>
              </w:rPr>
              <w:t>IB,c</w:t>
            </w:r>
            <w:r w:rsidRPr="00885F53">
              <w:rPr>
                <w:rFonts w:ascii="Arial" w:hAnsi="Arial" w:cs="Arial"/>
                <w:sz w:val="18"/>
                <w:lang w:eastAsia="ja-JP"/>
              </w:rPr>
              <w:t xml:space="preserve"> as defined in clause 7.3B in </w:t>
            </w:r>
            <w:r w:rsidRPr="00885F53">
              <w:rPr>
                <w:rFonts w:ascii="Arial" w:hAnsi="Arial"/>
                <w:sz w:val="18"/>
              </w:rPr>
              <w:t>TS 38.101-3 [54]</w:t>
            </w:r>
            <w:r w:rsidRPr="00885F53">
              <w:rPr>
                <w:rFonts w:ascii="Arial" w:hAnsi="Arial" w:cs="Arial"/>
                <w:sz w:val="18"/>
                <w:lang w:eastAsia="ja-JP"/>
              </w:rPr>
              <w:t>, depending on E-UTRA – NR band combination.</w:t>
            </w:r>
          </w:p>
          <w:p w14:paraId="66FB8E9F"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3:</w:t>
            </w:r>
            <w:r w:rsidRPr="00885F53">
              <w:rPr>
                <w:rFonts w:ascii="Arial" w:hAnsi="Arial" w:cs="Arial"/>
                <w:sz w:val="18"/>
                <w:lang w:eastAsia="ja-JP"/>
              </w:rPr>
              <w:tab/>
              <w:t xml:space="preserve">The condition level is increased by MSD as defined in clause 7.3B in </w:t>
            </w:r>
            <w:r w:rsidRPr="00885F53">
              <w:rPr>
                <w:rFonts w:ascii="Arial" w:hAnsi="Arial"/>
                <w:sz w:val="18"/>
              </w:rPr>
              <w:t>TS 38.101-3 [54]</w:t>
            </w:r>
            <w:r w:rsidRPr="00885F53">
              <w:rPr>
                <w:rFonts w:ascii="Arial" w:hAnsi="Arial" w:cs="Arial"/>
                <w:sz w:val="18"/>
                <w:lang w:eastAsia="ja-JP"/>
              </w:rPr>
              <w:t>, if applicable depending on E-UTRA – NR band combination.</w:t>
            </w:r>
          </w:p>
          <w:p w14:paraId="5B9B4D57"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4:</w:t>
            </w:r>
            <w:r w:rsidRPr="00885F53">
              <w:rPr>
                <w:rFonts w:ascii="Arial" w:hAnsi="Arial" w:cs="Arial"/>
                <w:sz w:val="18"/>
                <w:lang w:eastAsia="ja-JP"/>
              </w:rPr>
              <w:tab/>
              <w:t>NR operating band groups are as defined in clause 3.5.</w:t>
            </w:r>
          </w:p>
          <w:p w14:paraId="6FF2EBCD"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rPr>
              <w:t>NOTE 5:</w:t>
            </w:r>
            <w:r w:rsidRPr="00885F53">
              <w:rPr>
                <w:rFonts w:ascii="Arial" w:hAnsi="Arial" w:cs="Arial"/>
                <w:sz w:val="18"/>
              </w:rPr>
              <w:tab/>
              <w:t xml:space="preserve">Only NR bands within EN-DC band combinations as specified in </w:t>
            </w:r>
            <w:r w:rsidRPr="00885F53">
              <w:rPr>
                <w:rFonts w:ascii="Arial" w:hAnsi="Arial" w:cs="Arial"/>
                <w:sz w:val="18"/>
                <w:lang w:eastAsia="ja-JP"/>
              </w:rPr>
              <w:t>clause</w:t>
            </w:r>
            <w:r w:rsidRPr="00885F53">
              <w:rPr>
                <w:rFonts w:ascii="Arial" w:hAnsi="Arial" w:cs="Arial"/>
                <w:sz w:val="18"/>
              </w:rPr>
              <w:t xml:space="preserve"> 5.5B in </w:t>
            </w:r>
            <w:r w:rsidRPr="00885F53">
              <w:rPr>
                <w:rFonts w:ascii="Arial" w:hAnsi="Arial"/>
                <w:sz w:val="18"/>
              </w:rPr>
              <w:t>TS 38.101-3 [54]</w:t>
            </w:r>
            <w:r w:rsidRPr="00885F53">
              <w:rPr>
                <w:rFonts w:ascii="Arial" w:hAnsi="Arial" w:cs="Arial"/>
                <w:sz w:val="18"/>
              </w:rPr>
              <w:t xml:space="preserve"> are applicable.</w:t>
            </w:r>
          </w:p>
        </w:tc>
      </w:tr>
    </w:tbl>
    <w:p w14:paraId="09B4980C" w14:textId="77777777" w:rsidR="001F5A79" w:rsidRPr="00885F53" w:rsidRDefault="001F5A79" w:rsidP="001F5A79"/>
    <w:p w14:paraId="7039B343" w14:textId="77777777" w:rsidR="001F5A79" w:rsidRPr="00885F53" w:rsidRDefault="001F5A79" w:rsidP="001F5A79">
      <w:r w:rsidRPr="00885F53">
        <w:t>For FR2 PCell SFN and frame timing measurement:</w:t>
      </w:r>
    </w:p>
    <w:p w14:paraId="709F064D" w14:textId="77777777" w:rsidR="001F5A79" w:rsidRPr="00885F53" w:rsidRDefault="001F5A79" w:rsidP="001F5A79">
      <w:pPr>
        <w:ind w:left="568" w:hanging="284"/>
      </w:pPr>
      <w:r w:rsidRPr="00885F53">
        <w:t>-</w:t>
      </w:r>
      <w:r w:rsidRPr="00885F53">
        <w:tab/>
        <w:t>Conditions defined in clause 7.3 of TS 38.101-2 [19] for reference sensitivity are fulfilled.</w:t>
      </w:r>
    </w:p>
    <w:p w14:paraId="1FC1A6A5" w14:textId="77777777" w:rsidR="001F5A79" w:rsidRPr="00885F53" w:rsidRDefault="001F5A79" w:rsidP="001F5A79">
      <w:pPr>
        <w:ind w:left="568" w:hanging="284"/>
      </w:pPr>
      <w:r w:rsidRPr="00885F53">
        <w:t>-</w:t>
      </w:r>
      <w:r w:rsidRPr="00885F53">
        <w:tab/>
        <w:t>Io range deifined in Table 10.1.21.1-2.</w:t>
      </w:r>
    </w:p>
    <w:p w14:paraId="6322C65B"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lastRenderedPageBreak/>
        <w:t>Table 10.1.21.1-2: PCell Io range conditions in</w:t>
      </w:r>
      <w:r w:rsidRPr="00885F53">
        <w:rPr>
          <w:rFonts w:ascii="Arial" w:hAnsi="Arial"/>
          <w:b/>
          <w:lang w:eastAsia="zh-CN"/>
        </w:rPr>
        <w:t xml:space="preserve"> FR2</w:t>
      </w:r>
    </w:p>
    <w:tbl>
      <w:tblPr>
        <w:tblW w:w="9833" w:type="dxa"/>
        <w:jc w:val="center"/>
        <w:tblLayout w:type="fixed"/>
        <w:tblLook w:val="0000" w:firstRow="0" w:lastRow="0" w:firstColumn="0" w:lastColumn="0" w:noHBand="0" w:noVBand="0"/>
      </w:tblPr>
      <w:tblGrid>
        <w:gridCol w:w="1156"/>
        <w:gridCol w:w="3245"/>
        <w:gridCol w:w="3246"/>
        <w:gridCol w:w="2186"/>
      </w:tblGrid>
      <w:tr w:rsidR="001F5A79" w:rsidRPr="00885F53" w14:paraId="46FD3A4B" w14:textId="77777777" w:rsidTr="00DF3064">
        <w:trPr>
          <w:jc w:val="center"/>
        </w:trPr>
        <w:tc>
          <w:tcPr>
            <w:tcW w:w="1156" w:type="dxa"/>
            <w:vMerge w:val="restart"/>
            <w:tcBorders>
              <w:top w:val="single" w:sz="6" w:space="0" w:color="auto"/>
              <w:left w:val="single" w:sz="6" w:space="0" w:color="auto"/>
              <w:bottom w:val="single" w:sz="4" w:space="0" w:color="auto"/>
              <w:right w:val="single" w:sz="4" w:space="0" w:color="auto"/>
            </w:tcBorders>
            <w:vAlign w:val="center"/>
          </w:tcPr>
          <w:p w14:paraId="482076A9"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Parameter</w:t>
            </w:r>
          </w:p>
        </w:tc>
        <w:tc>
          <w:tcPr>
            <w:tcW w:w="8677" w:type="dxa"/>
            <w:gridSpan w:val="3"/>
            <w:tcBorders>
              <w:top w:val="single" w:sz="6" w:space="0" w:color="auto"/>
              <w:left w:val="single" w:sz="6" w:space="0" w:color="auto"/>
              <w:bottom w:val="single" w:sz="6" w:space="0" w:color="auto"/>
              <w:right w:val="single" w:sz="4" w:space="0" w:color="auto"/>
            </w:tcBorders>
            <w:vAlign w:val="center"/>
          </w:tcPr>
          <w:p w14:paraId="207516E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Io</w:t>
            </w:r>
            <w:r w:rsidRPr="00885F53">
              <w:rPr>
                <w:rFonts w:ascii="Arial" w:hAnsi="Arial" w:cs="Arial"/>
                <w:b/>
                <w:sz w:val="18"/>
                <w:vertAlign w:val="superscript"/>
                <w:lang w:eastAsia="zh-CN"/>
              </w:rPr>
              <w:t xml:space="preserve"> Note 1</w:t>
            </w:r>
            <w:r w:rsidRPr="00885F53">
              <w:rPr>
                <w:rFonts w:ascii="Arial" w:hAnsi="Arial" w:cs="Arial"/>
                <w:b/>
                <w:sz w:val="18"/>
                <w:lang w:eastAsia="ja-JP"/>
              </w:rPr>
              <w:t xml:space="preserve"> range</w:t>
            </w:r>
          </w:p>
        </w:tc>
      </w:tr>
      <w:tr w:rsidR="001F5A79" w:rsidRPr="00885F53" w14:paraId="5B103108" w14:textId="77777777" w:rsidTr="00DF3064">
        <w:trPr>
          <w:jc w:val="center"/>
        </w:trPr>
        <w:tc>
          <w:tcPr>
            <w:tcW w:w="1156" w:type="dxa"/>
            <w:vMerge/>
            <w:tcBorders>
              <w:left w:val="single" w:sz="6" w:space="0" w:color="auto"/>
              <w:bottom w:val="single" w:sz="4" w:space="0" w:color="auto"/>
              <w:right w:val="single" w:sz="4" w:space="0" w:color="auto"/>
            </w:tcBorders>
          </w:tcPr>
          <w:p w14:paraId="7BB231EC" w14:textId="77777777" w:rsidR="001F5A79" w:rsidRPr="00885F53" w:rsidRDefault="001F5A79" w:rsidP="00DF3064">
            <w:pPr>
              <w:keepNext/>
              <w:keepLines/>
              <w:spacing w:after="0"/>
              <w:jc w:val="center"/>
              <w:rPr>
                <w:rFonts w:ascii="Arial" w:hAnsi="Arial" w:cs="Arial"/>
                <w:b/>
                <w:sz w:val="18"/>
                <w:lang w:eastAsia="ja-JP"/>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7E323366"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Minimum Io</w:t>
            </w:r>
            <w:r w:rsidRPr="00885F53">
              <w:rPr>
                <w:rFonts w:ascii="Arial" w:hAnsi="Arial" w:cs="Arial"/>
                <w:sz w:val="18"/>
                <w:vertAlign w:val="superscript"/>
                <w:lang w:eastAsia="zh-CN"/>
              </w:rPr>
              <w:t xml:space="preserve"> Note 2, 3</w:t>
            </w:r>
          </w:p>
        </w:tc>
        <w:tc>
          <w:tcPr>
            <w:tcW w:w="2186" w:type="dxa"/>
            <w:tcBorders>
              <w:top w:val="single" w:sz="6" w:space="0" w:color="auto"/>
              <w:left w:val="single" w:sz="6" w:space="0" w:color="auto"/>
              <w:bottom w:val="single" w:sz="6" w:space="0" w:color="auto"/>
              <w:right w:val="single" w:sz="4" w:space="0" w:color="auto"/>
            </w:tcBorders>
            <w:vAlign w:val="center"/>
          </w:tcPr>
          <w:p w14:paraId="66EADC3E"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Maximum Io</w:t>
            </w:r>
          </w:p>
        </w:tc>
      </w:tr>
      <w:tr w:rsidR="001F5A79" w:rsidRPr="00885F53" w14:paraId="2B15E282"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1735D913" w14:textId="77777777" w:rsidR="001F5A79" w:rsidRPr="00885F53" w:rsidRDefault="001F5A79" w:rsidP="00DF3064">
            <w:pPr>
              <w:keepNext/>
              <w:keepLines/>
              <w:spacing w:after="0"/>
              <w:jc w:val="center"/>
              <w:rPr>
                <w:rFonts w:ascii="Arial" w:hAnsi="Arial" w:cs="Arial"/>
                <w:b/>
                <w:sz w:val="18"/>
                <w:lang w:eastAsia="zh-CN"/>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07D5673A"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2186" w:type="dxa"/>
            <w:vMerge w:val="restart"/>
            <w:tcBorders>
              <w:top w:val="single" w:sz="6" w:space="0" w:color="auto"/>
              <w:left w:val="single" w:sz="6" w:space="0" w:color="auto"/>
              <w:right w:val="single" w:sz="4" w:space="0" w:color="auto"/>
            </w:tcBorders>
            <w:vAlign w:val="center"/>
          </w:tcPr>
          <w:p w14:paraId="20E5CDD3"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717C9593"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019F5A51" w14:textId="77777777" w:rsidR="001F5A79" w:rsidRPr="00885F53" w:rsidRDefault="001F5A79" w:rsidP="00DF3064">
            <w:pPr>
              <w:keepNext/>
              <w:keepLines/>
              <w:spacing w:after="0"/>
              <w:jc w:val="center"/>
              <w:rPr>
                <w:rFonts w:ascii="Arial" w:hAnsi="Arial" w:cs="Arial"/>
                <w:b/>
                <w:sz w:val="18"/>
                <w:lang w:eastAsia="zh-CN"/>
              </w:rPr>
            </w:pPr>
          </w:p>
        </w:tc>
        <w:tc>
          <w:tcPr>
            <w:tcW w:w="3245" w:type="dxa"/>
            <w:tcBorders>
              <w:top w:val="single" w:sz="6" w:space="0" w:color="auto"/>
              <w:left w:val="single" w:sz="6" w:space="0" w:color="auto"/>
              <w:bottom w:val="single" w:sz="6" w:space="0" w:color="auto"/>
              <w:right w:val="single" w:sz="6" w:space="0" w:color="auto"/>
            </w:tcBorders>
            <w:vAlign w:val="center"/>
          </w:tcPr>
          <w:p w14:paraId="595874AB"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3246" w:type="dxa"/>
            <w:tcBorders>
              <w:top w:val="single" w:sz="6" w:space="0" w:color="auto"/>
              <w:left w:val="single" w:sz="6" w:space="0" w:color="auto"/>
              <w:bottom w:val="single" w:sz="6" w:space="0" w:color="auto"/>
              <w:right w:val="single" w:sz="6" w:space="0" w:color="auto"/>
            </w:tcBorders>
            <w:vAlign w:val="center"/>
          </w:tcPr>
          <w:p w14:paraId="3180BA83"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2186" w:type="dxa"/>
            <w:vMerge/>
            <w:tcBorders>
              <w:left w:val="single" w:sz="6" w:space="0" w:color="auto"/>
              <w:bottom w:val="single" w:sz="6" w:space="0" w:color="auto"/>
              <w:right w:val="single" w:sz="4" w:space="0" w:color="auto"/>
            </w:tcBorders>
            <w:vAlign w:val="center"/>
          </w:tcPr>
          <w:p w14:paraId="327FF23B"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478FE053" w14:textId="77777777" w:rsidTr="00DF3064">
        <w:trPr>
          <w:trHeight w:val="1011"/>
          <w:jc w:val="center"/>
        </w:trPr>
        <w:tc>
          <w:tcPr>
            <w:tcW w:w="1156" w:type="dxa"/>
            <w:tcBorders>
              <w:top w:val="single" w:sz="4" w:space="0" w:color="auto"/>
              <w:left w:val="single" w:sz="6" w:space="0" w:color="auto"/>
              <w:right w:val="single" w:sz="6" w:space="0" w:color="auto"/>
            </w:tcBorders>
            <w:vAlign w:val="center"/>
          </w:tcPr>
          <w:p w14:paraId="538327EE"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Conditions</w:t>
            </w:r>
          </w:p>
        </w:tc>
        <w:tc>
          <w:tcPr>
            <w:tcW w:w="3245" w:type="dxa"/>
            <w:tcBorders>
              <w:top w:val="single" w:sz="6" w:space="0" w:color="auto"/>
              <w:left w:val="single" w:sz="6" w:space="0" w:color="auto"/>
              <w:right w:val="single" w:sz="6" w:space="0" w:color="auto"/>
            </w:tcBorders>
            <w:vAlign w:val="center"/>
          </w:tcPr>
          <w:p w14:paraId="699FB54B"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3246" w:type="dxa"/>
            <w:tcBorders>
              <w:top w:val="single" w:sz="6" w:space="0" w:color="auto"/>
              <w:left w:val="single" w:sz="6" w:space="0" w:color="auto"/>
              <w:right w:val="single" w:sz="6" w:space="0" w:color="auto"/>
            </w:tcBorders>
            <w:vAlign w:val="center"/>
          </w:tcPr>
          <w:p w14:paraId="2EFAE44D"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2186" w:type="dxa"/>
            <w:tcBorders>
              <w:top w:val="single" w:sz="6" w:space="0" w:color="auto"/>
              <w:left w:val="single" w:sz="6" w:space="0" w:color="auto"/>
              <w:right w:val="single" w:sz="4" w:space="0" w:color="auto"/>
            </w:tcBorders>
            <w:vAlign w:val="center"/>
          </w:tcPr>
          <w:p w14:paraId="6A152095" w14:textId="32D92229" w:rsidR="001F5A79" w:rsidRPr="00885F53" w:rsidRDefault="00C31BC8" w:rsidP="00DF3064">
            <w:pPr>
              <w:keepNext/>
              <w:keepLines/>
              <w:spacing w:after="0"/>
              <w:jc w:val="center"/>
              <w:rPr>
                <w:rFonts w:ascii="Arial" w:hAnsi="Arial" w:cs="Arial"/>
                <w:sz w:val="18"/>
                <w:lang w:eastAsia="zh-CN"/>
              </w:rPr>
            </w:pPr>
            <w:r w:rsidRPr="00F4437C">
              <w:rPr>
                <w:rFonts w:ascii="Arial" w:hAnsi="Arial" w:cs="Arial"/>
                <w:sz w:val="18"/>
                <w:lang w:eastAsia="zh-CN"/>
              </w:rPr>
              <w:t>-50</w:t>
            </w:r>
          </w:p>
        </w:tc>
      </w:tr>
      <w:tr w:rsidR="001F5A79" w:rsidRPr="00885F53" w14:paraId="3B8E1B50" w14:textId="77777777" w:rsidTr="00DF3064">
        <w:trPr>
          <w:jc w:val="center"/>
        </w:trPr>
        <w:tc>
          <w:tcPr>
            <w:tcW w:w="9833" w:type="dxa"/>
            <w:gridSpan w:val="4"/>
            <w:tcBorders>
              <w:top w:val="single" w:sz="6" w:space="0" w:color="auto"/>
              <w:left w:val="single" w:sz="6" w:space="0" w:color="auto"/>
              <w:bottom w:val="single" w:sz="6" w:space="0" w:color="auto"/>
              <w:right w:val="single" w:sz="4" w:space="0" w:color="auto"/>
            </w:tcBorders>
          </w:tcPr>
          <w:p w14:paraId="759DB514"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 xml:space="preserve">Io is assumed to have constant EPRE across the bandwidth and </w:t>
            </w:r>
            <w:r w:rsidRPr="00885F53">
              <w:rPr>
                <w:rFonts w:ascii="Arial" w:eastAsia="MS Mincho" w:hAnsi="Arial"/>
                <w:sz w:val="18"/>
              </w:rPr>
              <w:t>specified at the Reference point</w:t>
            </w:r>
            <w:r w:rsidRPr="00885F53">
              <w:rPr>
                <w:rFonts w:ascii="Arial" w:hAnsi="Arial" w:cs="Arial"/>
                <w:sz w:val="18"/>
                <w:lang w:eastAsia="ja-JP"/>
              </w:rPr>
              <w:t>.</w:t>
            </w:r>
          </w:p>
          <w:p w14:paraId="3E38B3CE"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lang w:eastAsia="ja-JP"/>
              </w:rPr>
              <w:t xml:space="preserve">NOTE 2: </w:t>
            </w:r>
            <w:r w:rsidRPr="00885F53">
              <w:rPr>
                <w:rFonts w:ascii="Arial" w:hAnsi="Arial" w:cs="Arial"/>
                <w:sz w:val="18"/>
                <w:lang w:eastAsia="ja-JP"/>
              </w:rPr>
              <w:tab/>
            </w:r>
            <w:r w:rsidRPr="00885F53">
              <w:rPr>
                <w:rFonts w:ascii="Arial" w:hAnsi="Arial"/>
                <w:sz w:val="18"/>
              </w:rPr>
              <w:t>Values based on Refsens and EIS spherical coverage as defined in clauses 7.3.2 and 7.3.4 of TS 38.101-2 [19]. Applicable side condition selected depending on angle of arrival.</w:t>
            </w:r>
          </w:p>
          <w:p w14:paraId="2056C346"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3:</w:t>
            </w:r>
            <w:r w:rsidRPr="00885F53">
              <w:rPr>
                <w:rFonts w:ascii="Arial" w:hAnsi="Arial" w:cs="Arial"/>
                <w:sz w:val="18"/>
                <w:lang w:eastAsia="ja-JP"/>
              </w:rPr>
              <w:tab/>
              <w:t>In the test cases, the SSB Ês/Iot and related parameters may need to be adjusted to ensure Ês/Iot at UE baseband is above the value defined in this table.</w:t>
            </w:r>
          </w:p>
        </w:tc>
      </w:tr>
    </w:tbl>
    <w:p w14:paraId="55BA9F75" w14:textId="77777777" w:rsidR="001F5A79" w:rsidRPr="00885F53" w:rsidRDefault="001F5A79" w:rsidP="001F5A79"/>
    <w:p w14:paraId="73842BB6" w14:textId="77777777" w:rsidR="001F5A79" w:rsidRPr="00885F53" w:rsidRDefault="001F5A79" w:rsidP="001F5A79">
      <w:r w:rsidRPr="00885F53">
        <w:t xml:space="preserve">For E-UTRA PSCell </w:t>
      </w:r>
      <w:r w:rsidRPr="00885F53">
        <w:rPr>
          <w:lang w:eastAsia="zh-CN"/>
        </w:rPr>
        <w:t>SFN and frame</w:t>
      </w:r>
      <w:r w:rsidRPr="00885F53">
        <w:t xml:space="preserve"> timing measurement:</w:t>
      </w:r>
    </w:p>
    <w:p w14:paraId="308DC7A6" w14:textId="77777777" w:rsidR="001F5A79" w:rsidRPr="00885F53" w:rsidRDefault="001F5A79" w:rsidP="001F5A79">
      <w:pPr>
        <w:ind w:left="568" w:hanging="284"/>
      </w:pPr>
      <w:r w:rsidRPr="00885F53">
        <w:t>-</w:t>
      </w:r>
      <w:r w:rsidRPr="00885F53">
        <w:tab/>
        <w:t>Cell specific reference signals are transmitted either from one, two or four antenna ports.</w:t>
      </w:r>
    </w:p>
    <w:p w14:paraId="4A30FFC0" w14:textId="77777777" w:rsidR="001F5A79" w:rsidRPr="00885F53" w:rsidRDefault="001F5A79" w:rsidP="001F5A79">
      <w:pPr>
        <w:ind w:left="568" w:hanging="284"/>
      </w:pPr>
      <w:r w:rsidRPr="00885F53">
        <w:t>-</w:t>
      </w:r>
      <w:r w:rsidRPr="00885F53">
        <w:tab/>
        <w:t>Conditions defined in TS 36.101 [25] Clause 7.3 for reference sensitivity are fulfilled.</w:t>
      </w:r>
    </w:p>
    <w:p w14:paraId="54D0376C" w14:textId="77777777" w:rsidR="001F5A79" w:rsidRPr="00885F53" w:rsidRDefault="001F5A79" w:rsidP="001F5A79">
      <w:pPr>
        <w:ind w:left="568" w:hanging="284"/>
      </w:pPr>
      <w:r w:rsidRPr="00885F53">
        <w:t>-</w:t>
      </w:r>
      <w:r w:rsidRPr="00885F53">
        <w:tab/>
        <w:t>No changes to the uplink transmission timing are applied during the measurement period.</w:t>
      </w:r>
    </w:p>
    <w:p w14:paraId="52EB1FCC" w14:textId="77777777" w:rsidR="001F5A79" w:rsidRPr="00885F53" w:rsidRDefault="001F5A79" w:rsidP="001F5A79">
      <w:pPr>
        <w:ind w:left="568" w:hanging="284"/>
      </w:pPr>
      <w:r w:rsidRPr="00885F53">
        <w:t>-</w:t>
      </w:r>
      <w:r w:rsidRPr="00885F53">
        <w:tab/>
        <w:t>RSRP|</w:t>
      </w:r>
      <w:r w:rsidRPr="00885F53">
        <w:rPr>
          <w:vertAlign w:val="subscript"/>
        </w:rPr>
        <w:t>dBm</w:t>
      </w:r>
      <w:r w:rsidRPr="00885F53">
        <w:t xml:space="preserve"> according to Annex B.3.5 in TS 36.101 [25] for a corresponding Band.</w:t>
      </w:r>
    </w:p>
    <w:p w14:paraId="212FAEBA" w14:textId="77777777" w:rsidR="001F5A79" w:rsidRPr="00885F53" w:rsidRDefault="001F5A79" w:rsidP="001F5A79">
      <w:pPr>
        <w:ind w:left="568" w:hanging="284"/>
      </w:pPr>
      <w:r w:rsidRPr="00885F53">
        <w:t>-</w:t>
      </w:r>
      <w:r w:rsidRPr="00885F53">
        <w:tab/>
        <w:t>Io range deifined in Table 10.1.21.1-3.</w:t>
      </w:r>
    </w:p>
    <w:p w14:paraId="3D4ED256" w14:textId="77777777" w:rsidR="001F5A79" w:rsidRPr="00885F53" w:rsidRDefault="001F5A79" w:rsidP="001F5A79">
      <w:pPr>
        <w:keepNext/>
        <w:keepLines/>
        <w:spacing w:before="60"/>
        <w:jc w:val="center"/>
        <w:rPr>
          <w:rFonts w:ascii="Arial" w:hAnsi="Arial"/>
          <w:b/>
        </w:rPr>
      </w:pPr>
      <w:r w:rsidRPr="00885F53">
        <w:rPr>
          <w:rFonts w:ascii="Arial" w:hAnsi="Arial"/>
          <w:b/>
        </w:rPr>
        <w:t>Table 10.1.21.1-3: E-UTRA PSCell Io range conditions</w:t>
      </w:r>
    </w:p>
    <w:tbl>
      <w:tblPr>
        <w:tblW w:w="0" w:type="auto"/>
        <w:jc w:val="center"/>
        <w:tblLayout w:type="fixed"/>
        <w:tblLook w:val="0000" w:firstRow="0" w:lastRow="0" w:firstColumn="0" w:lastColumn="0" w:noHBand="0" w:noVBand="0"/>
      </w:tblPr>
      <w:tblGrid>
        <w:gridCol w:w="1156"/>
        <w:gridCol w:w="4815"/>
        <w:gridCol w:w="1925"/>
        <w:gridCol w:w="1959"/>
      </w:tblGrid>
      <w:tr w:rsidR="001F5A79" w:rsidRPr="00885F53" w14:paraId="73A361FA" w14:textId="77777777" w:rsidTr="00DF3064">
        <w:trPr>
          <w:jc w:val="center"/>
        </w:trPr>
        <w:tc>
          <w:tcPr>
            <w:tcW w:w="1156" w:type="dxa"/>
            <w:vMerge w:val="restart"/>
            <w:tcBorders>
              <w:top w:val="single" w:sz="6" w:space="0" w:color="auto"/>
              <w:left w:val="single" w:sz="6" w:space="0" w:color="auto"/>
              <w:right w:val="single" w:sz="4" w:space="0" w:color="auto"/>
            </w:tcBorders>
            <w:vAlign w:val="center"/>
          </w:tcPr>
          <w:p w14:paraId="13E812FF"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Parameter</w:t>
            </w:r>
          </w:p>
        </w:tc>
        <w:tc>
          <w:tcPr>
            <w:tcW w:w="8699" w:type="dxa"/>
            <w:gridSpan w:val="3"/>
            <w:tcBorders>
              <w:top w:val="single" w:sz="6" w:space="0" w:color="auto"/>
              <w:left w:val="single" w:sz="6" w:space="0" w:color="auto"/>
              <w:bottom w:val="single" w:sz="6" w:space="0" w:color="auto"/>
              <w:right w:val="single" w:sz="4" w:space="0" w:color="auto"/>
            </w:tcBorders>
            <w:vAlign w:val="center"/>
          </w:tcPr>
          <w:p w14:paraId="492D8DB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Io</w:t>
            </w:r>
            <w:r w:rsidRPr="00885F53">
              <w:rPr>
                <w:rFonts w:ascii="Arial" w:hAnsi="Arial" w:cs="Arial"/>
                <w:b/>
                <w:sz w:val="18"/>
                <w:vertAlign w:val="superscript"/>
                <w:lang w:eastAsia="zh-CN"/>
              </w:rPr>
              <w:t xml:space="preserve"> Note 1</w:t>
            </w:r>
            <w:r w:rsidRPr="00885F53">
              <w:rPr>
                <w:rFonts w:ascii="Arial" w:hAnsi="Arial" w:cs="Arial"/>
                <w:b/>
                <w:sz w:val="18"/>
                <w:lang w:eastAsia="ja-JP"/>
              </w:rPr>
              <w:t xml:space="preserve"> range</w:t>
            </w:r>
          </w:p>
        </w:tc>
      </w:tr>
      <w:tr w:rsidR="001F5A79" w:rsidRPr="00885F53" w14:paraId="1FB0F41B" w14:textId="77777777" w:rsidTr="00DF3064">
        <w:trPr>
          <w:jc w:val="center"/>
        </w:trPr>
        <w:tc>
          <w:tcPr>
            <w:tcW w:w="1156" w:type="dxa"/>
            <w:vMerge/>
            <w:tcBorders>
              <w:left w:val="single" w:sz="6" w:space="0" w:color="auto"/>
              <w:bottom w:val="single" w:sz="6" w:space="0" w:color="auto"/>
              <w:right w:val="single" w:sz="4" w:space="0" w:color="auto"/>
            </w:tcBorders>
          </w:tcPr>
          <w:p w14:paraId="5DF29740" w14:textId="77777777" w:rsidR="001F5A79" w:rsidRPr="00885F53" w:rsidRDefault="001F5A79" w:rsidP="00DF3064">
            <w:pPr>
              <w:keepNext/>
              <w:keepLines/>
              <w:spacing w:after="0"/>
              <w:jc w:val="center"/>
              <w:rPr>
                <w:rFonts w:ascii="Arial" w:hAnsi="Arial" w:cs="Arial"/>
                <w:b/>
                <w:sz w:val="18"/>
                <w:lang w:eastAsia="ja-JP"/>
              </w:rPr>
            </w:pPr>
          </w:p>
        </w:tc>
        <w:tc>
          <w:tcPr>
            <w:tcW w:w="4815" w:type="dxa"/>
            <w:tcBorders>
              <w:top w:val="single" w:sz="6" w:space="0" w:color="auto"/>
              <w:left w:val="single" w:sz="4" w:space="0" w:color="auto"/>
              <w:bottom w:val="single" w:sz="6" w:space="0" w:color="auto"/>
              <w:right w:val="single" w:sz="6" w:space="0" w:color="auto"/>
            </w:tcBorders>
            <w:vAlign w:val="center"/>
          </w:tcPr>
          <w:p w14:paraId="3EA14D97"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E-UTRA operating band groups</w:t>
            </w:r>
            <w:r w:rsidRPr="00885F53">
              <w:rPr>
                <w:rFonts w:ascii="Arial" w:hAnsi="Arial" w:cs="Arial"/>
                <w:b/>
                <w:sz w:val="18"/>
                <w:vertAlign w:val="superscript"/>
                <w:lang w:eastAsia="ja-JP"/>
              </w:rPr>
              <w:t xml:space="preserve"> Note 3</w:t>
            </w:r>
          </w:p>
        </w:tc>
        <w:tc>
          <w:tcPr>
            <w:tcW w:w="1925" w:type="dxa"/>
            <w:tcBorders>
              <w:top w:val="single" w:sz="6" w:space="0" w:color="auto"/>
              <w:left w:val="single" w:sz="6" w:space="0" w:color="auto"/>
              <w:bottom w:val="single" w:sz="6" w:space="0" w:color="auto"/>
              <w:right w:val="single" w:sz="6" w:space="0" w:color="auto"/>
            </w:tcBorders>
            <w:vAlign w:val="center"/>
          </w:tcPr>
          <w:p w14:paraId="4D2A5D71"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Minimum Io</w:t>
            </w:r>
          </w:p>
        </w:tc>
        <w:tc>
          <w:tcPr>
            <w:tcW w:w="1959" w:type="dxa"/>
            <w:tcBorders>
              <w:top w:val="single" w:sz="6" w:space="0" w:color="auto"/>
              <w:left w:val="single" w:sz="6" w:space="0" w:color="auto"/>
              <w:bottom w:val="single" w:sz="6" w:space="0" w:color="auto"/>
              <w:right w:val="single" w:sz="4" w:space="0" w:color="auto"/>
            </w:tcBorders>
            <w:vAlign w:val="center"/>
          </w:tcPr>
          <w:p w14:paraId="6D4F8BBE"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Maximum Io</w:t>
            </w:r>
          </w:p>
        </w:tc>
      </w:tr>
      <w:tr w:rsidR="001F5A79" w:rsidRPr="00885F53" w14:paraId="0DF011DA" w14:textId="77777777" w:rsidTr="00DF3064">
        <w:trPr>
          <w:jc w:val="center"/>
        </w:trPr>
        <w:tc>
          <w:tcPr>
            <w:tcW w:w="1156" w:type="dxa"/>
            <w:vMerge w:val="restart"/>
            <w:tcBorders>
              <w:top w:val="single" w:sz="6" w:space="0" w:color="auto"/>
              <w:left w:val="single" w:sz="6" w:space="0" w:color="auto"/>
              <w:right w:val="single" w:sz="6" w:space="0" w:color="auto"/>
            </w:tcBorders>
            <w:vAlign w:val="center"/>
          </w:tcPr>
          <w:p w14:paraId="629181DA"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Conditions</w:t>
            </w:r>
          </w:p>
        </w:tc>
        <w:tc>
          <w:tcPr>
            <w:tcW w:w="4815" w:type="dxa"/>
            <w:tcBorders>
              <w:top w:val="single" w:sz="6" w:space="0" w:color="auto"/>
              <w:left w:val="single" w:sz="6" w:space="0" w:color="auto"/>
              <w:bottom w:val="single" w:sz="6" w:space="0" w:color="auto"/>
              <w:right w:val="single" w:sz="6" w:space="0" w:color="auto"/>
            </w:tcBorders>
            <w:vAlign w:val="center"/>
          </w:tcPr>
          <w:p w14:paraId="032F846E" w14:textId="77777777" w:rsidR="001F5A79" w:rsidRPr="00885F53" w:rsidRDefault="001F5A79" w:rsidP="00DF3064">
            <w:pPr>
              <w:keepNext/>
              <w:keepLines/>
              <w:spacing w:after="0"/>
              <w:jc w:val="center"/>
              <w:rPr>
                <w:rFonts w:ascii="Arial" w:hAnsi="Arial" w:cs="Arial"/>
                <w:b/>
                <w:sz w:val="18"/>
                <w:lang w:eastAsia="ja-JP"/>
              </w:rPr>
            </w:pPr>
          </w:p>
        </w:tc>
        <w:tc>
          <w:tcPr>
            <w:tcW w:w="1925" w:type="dxa"/>
            <w:tcBorders>
              <w:top w:val="single" w:sz="6" w:space="0" w:color="auto"/>
              <w:left w:val="single" w:sz="6" w:space="0" w:color="auto"/>
              <w:bottom w:val="single" w:sz="6" w:space="0" w:color="auto"/>
              <w:right w:val="single" w:sz="6" w:space="0" w:color="auto"/>
            </w:tcBorders>
            <w:vAlign w:val="center"/>
          </w:tcPr>
          <w:p w14:paraId="50F82995"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dBm/15kHz</w:t>
            </w:r>
            <w:r w:rsidRPr="00885F53">
              <w:rPr>
                <w:rFonts w:ascii="Arial" w:hAnsi="Arial" w:cs="Arial"/>
                <w:sz w:val="18"/>
                <w:vertAlign w:val="superscript"/>
                <w:lang w:eastAsia="zh-CN"/>
              </w:rPr>
              <w:t xml:space="preserve"> Note 2</w:t>
            </w:r>
          </w:p>
        </w:tc>
        <w:tc>
          <w:tcPr>
            <w:tcW w:w="1959" w:type="dxa"/>
            <w:tcBorders>
              <w:top w:val="single" w:sz="6" w:space="0" w:color="auto"/>
              <w:left w:val="single" w:sz="6" w:space="0" w:color="auto"/>
              <w:bottom w:val="single" w:sz="6" w:space="0" w:color="auto"/>
              <w:right w:val="single" w:sz="4" w:space="0" w:color="auto"/>
            </w:tcBorders>
            <w:vAlign w:val="center"/>
          </w:tcPr>
          <w:p w14:paraId="5B6006C1"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16E24591" w14:textId="77777777" w:rsidTr="00DF3064">
        <w:trPr>
          <w:jc w:val="center"/>
        </w:trPr>
        <w:tc>
          <w:tcPr>
            <w:tcW w:w="1156" w:type="dxa"/>
            <w:vMerge/>
            <w:tcBorders>
              <w:left w:val="single" w:sz="6" w:space="0" w:color="auto"/>
              <w:right w:val="single" w:sz="6" w:space="0" w:color="auto"/>
            </w:tcBorders>
          </w:tcPr>
          <w:p w14:paraId="4DE995B6"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152145D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FDD_A, TDD_A</w:t>
            </w:r>
          </w:p>
        </w:tc>
        <w:tc>
          <w:tcPr>
            <w:tcW w:w="1925" w:type="dxa"/>
            <w:tcBorders>
              <w:top w:val="single" w:sz="6" w:space="0" w:color="auto"/>
              <w:left w:val="single" w:sz="6" w:space="0" w:color="auto"/>
              <w:bottom w:val="single" w:sz="6" w:space="0" w:color="auto"/>
              <w:right w:val="single" w:sz="6" w:space="0" w:color="auto"/>
            </w:tcBorders>
            <w:vAlign w:val="center"/>
          </w:tcPr>
          <w:p w14:paraId="3880A04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-121</w:t>
            </w:r>
          </w:p>
        </w:tc>
        <w:tc>
          <w:tcPr>
            <w:tcW w:w="1959" w:type="dxa"/>
            <w:tcBorders>
              <w:top w:val="single" w:sz="6" w:space="0" w:color="auto"/>
              <w:left w:val="single" w:sz="6" w:space="0" w:color="auto"/>
              <w:bottom w:val="single" w:sz="6" w:space="0" w:color="auto"/>
              <w:right w:val="single" w:sz="4" w:space="0" w:color="auto"/>
            </w:tcBorders>
            <w:vAlign w:val="center"/>
          </w:tcPr>
          <w:p w14:paraId="39915122"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383FEBA0" w14:textId="77777777" w:rsidTr="00DF3064">
        <w:trPr>
          <w:jc w:val="center"/>
        </w:trPr>
        <w:tc>
          <w:tcPr>
            <w:tcW w:w="1156" w:type="dxa"/>
            <w:vMerge/>
            <w:tcBorders>
              <w:left w:val="single" w:sz="6" w:space="0" w:color="auto"/>
              <w:right w:val="single" w:sz="6" w:space="0" w:color="auto"/>
            </w:tcBorders>
          </w:tcPr>
          <w:p w14:paraId="019398B5"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165600BE"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FDD_C, TDD_C</w:t>
            </w:r>
          </w:p>
        </w:tc>
        <w:tc>
          <w:tcPr>
            <w:tcW w:w="1925" w:type="dxa"/>
            <w:tcBorders>
              <w:top w:val="single" w:sz="6" w:space="0" w:color="auto"/>
              <w:left w:val="single" w:sz="6" w:space="0" w:color="auto"/>
              <w:bottom w:val="single" w:sz="6" w:space="0" w:color="auto"/>
              <w:right w:val="single" w:sz="6" w:space="0" w:color="auto"/>
            </w:tcBorders>
            <w:vAlign w:val="center"/>
          </w:tcPr>
          <w:p w14:paraId="7C673A3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w:t>
            </w:r>
            <w:r w:rsidRPr="00885F53">
              <w:rPr>
                <w:rFonts w:ascii="Arial" w:hAnsi="Arial" w:cs="Arial"/>
                <w:sz w:val="18"/>
                <w:lang w:eastAsia="zh-CN"/>
              </w:rPr>
              <w:t>120</w:t>
            </w:r>
          </w:p>
        </w:tc>
        <w:tc>
          <w:tcPr>
            <w:tcW w:w="1959" w:type="dxa"/>
            <w:tcBorders>
              <w:top w:val="single" w:sz="6" w:space="0" w:color="auto"/>
              <w:left w:val="single" w:sz="6" w:space="0" w:color="auto"/>
              <w:bottom w:val="single" w:sz="6" w:space="0" w:color="auto"/>
              <w:right w:val="single" w:sz="4" w:space="0" w:color="auto"/>
            </w:tcBorders>
            <w:vAlign w:val="center"/>
          </w:tcPr>
          <w:p w14:paraId="1F311002"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06E18CE8" w14:textId="77777777" w:rsidTr="00DF3064">
        <w:trPr>
          <w:jc w:val="center"/>
        </w:trPr>
        <w:tc>
          <w:tcPr>
            <w:tcW w:w="1156" w:type="dxa"/>
            <w:vMerge/>
            <w:tcBorders>
              <w:left w:val="single" w:sz="6" w:space="0" w:color="auto"/>
              <w:right w:val="single" w:sz="6" w:space="0" w:color="auto"/>
            </w:tcBorders>
          </w:tcPr>
          <w:p w14:paraId="073F3D3C"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201CCDB0"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FDD_D</w:t>
            </w:r>
          </w:p>
        </w:tc>
        <w:tc>
          <w:tcPr>
            <w:tcW w:w="1925" w:type="dxa"/>
            <w:tcBorders>
              <w:top w:val="single" w:sz="6" w:space="0" w:color="auto"/>
              <w:left w:val="single" w:sz="6" w:space="0" w:color="auto"/>
              <w:bottom w:val="single" w:sz="6" w:space="0" w:color="auto"/>
              <w:right w:val="single" w:sz="6" w:space="0" w:color="auto"/>
            </w:tcBorders>
            <w:vAlign w:val="center"/>
          </w:tcPr>
          <w:p w14:paraId="0C0B96D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w:t>
            </w:r>
            <w:r w:rsidRPr="00885F53">
              <w:rPr>
                <w:rFonts w:ascii="Arial" w:hAnsi="Arial" w:cs="Arial"/>
                <w:sz w:val="18"/>
                <w:lang w:eastAsia="zh-CN"/>
              </w:rPr>
              <w:t>19.5</w:t>
            </w:r>
          </w:p>
        </w:tc>
        <w:tc>
          <w:tcPr>
            <w:tcW w:w="1959" w:type="dxa"/>
            <w:tcBorders>
              <w:top w:val="single" w:sz="6" w:space="0" w:color="auto"/>
              <w:left w:val="single" w:sz="6" w:space="0" w:color="auto"/>
              <w:bottom w:val="single" w:sz="6" w:space="0" w:color="auto"/>
              <w:right w:val="single" w:sz="4" w:space="0" w:color="auto"/>
            </w:tcBorders>
            <w:vAlign w:val="center"/>
          </w:tcPr>
          <w:p w14:paraId="33A61E3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57BA4C69" w14:textId="77777777" w:rsidTr="00DF3064">
        <w:trPr>
          <w:jc w:val="center"/>
        </w:trPr>
        <w:tc>
          <w:tcPr>
            <w:tcW w:w="1156" w:type="dxa"/>
            <w:vMerge/>
            <w:tcBorders>
              <w:left w:val="single" w:sz="6" w:space="0" w:color="auto"/>
              <w:right w:val="single" w:sz="6" w:space="0" w:color="auto"/>
            </w:tcBorders>
          </w:tcPr>
          <w:p w14:paraId="15E755DC"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66D58786"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FDD_E, TDD_E</w:t>
            </w:r>
          </w:p>
        </w:tc>
        <w:tc>
          <w:tcPr>
            <w:tcW w:w="1925" w:type="dxa"/>
            <w:tcBorders>
              <w:top w:val="single" w:sz="6" w:space="0" w:color="auto"/>
              <w:left w:val="single" w:sz="6" w:space="0" w:color="auto"/>
              <w:bottom w:val="single" w:sz="6" w:space="0" w:color="auto"/>
              <w:right w:val="single" w:sz="6" w:space="0" w:color="auto"/>
            </w:tcBorders>
            <w:vAlign w:val="center"/>
          </w:tcPr>
          <w:p w14:paraId="28BD1F22"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-119</w:t>
            </w:r>
          </w:p>
        </w:tc>
        <w:tc>
          <w:tcPr>
            <w:tcW w:w="1959" w:type="dxa"/>
            <w:tcBorders>
              <w:top w:val="single" w:sz="6" w:space="0" w:color="auto"/>
              <w:left w:val="single" w:sz="6" w:space="0" w:color="auto"/>
              <w:bottom w:val="single" w:sz="6" w:space="0" w:color="auto"/>
              <w:right w:val="single" w:sz="4" w:space="0" w:color="auto"/>
            </w:tcBorders>
            <w:vAlign w:val="center"/>
          </w:tcPr>
          <w:p w14:paraId="7A603410"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494E9F15" w14:textId="77777777" w:rsidTr="00DF3064">
        <w:trPr>
          <w:jc w:val="center"/>
        </w:trPr>
        <w:tc>
          <w:tcPr>
            <w:tcW w:w="1156" w:type="dxa"/>
            <w:vMerge/>
            <w:tcBorders>
              <w:left w:val="single" w:sz="6" w:space="0" w:color="auto"/>
              <w:right w:val="single" w:sz="6" w:space="0" w:color="auto"/>
            </w:tcBorders>
          </w:tcPr>
          <w:p w14:paraId="21124910"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5589BA63"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FDD_F</w:t>
            </w:r>
          </w:p>
        </w:tc>
        <w:tc>
          <w:tcPr>
            <w:tcW w:w="1925" w:type="dxa"/>
            <w:tcBorders>
              <w:top w:val="single" w:sz="6" w:space="0" w:color="auto"/>
              <w:left w:val="single" w:sz="6" w:space="0" w:color="auto"/>
              <w:bottom w:val="single" w:sz="6" w:space="0" w:color="auto"/>
              <w:right w:val="single" w:sz="6" w:space="0" w:color="auto"/>
            </w:tcBorders>
            <w:vAlign w:val="center"/>
          </w:tcPr>
          <w:p w14:paraId="1FC03E0F"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w:t>
            </w:r>
            <w:r w:rsidRPr="00885F53">
              <w:rPr>
                <w:rFonts w:ascii="Arial" w:hAnsi="Arial" w:cs="Arial"/>
                <w:sz w:val="18"/>
                <w:lang w:eastAsia="zh-CN"/>
              </w:rPr>
              <w:t>18.5</w:t>
            </w:r>
          </w:p>
        </w:tc>
        <w:tc>
          <w:tcPr>
            <w:tcW w:w="1959" w:type="dxa"/>
            <w:tcBorders>
              <w:top w:val="single" w:sz="6" w:space="0" w:color="auto"/>
              <w:left w:val="single" w:sz="6" w:space="0" w:color="auto"/>
              <w:bottom w:val="single" w:sz="6" w:space="0" w:color="auto"/>
              <w:right w:val="single" w:sz="4" w:space="0" w:color="auto"/>
            </w:tcBorders>
            <w:vAlign w:val="center"/>
          </w:tcPr>
          <w:p w14:paraId="2D1993F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04F45F27" w14:textId="77777777" w:rsidTr="00DF3064">
        <w:trPr>
          <w:jc w:val="center"/>
        </w:trPr>
        <w:tc>
          <w:tcPr>
            <w:tcW w:w="1156" w:type="dxa"/>
            <w:vMerge/>
            <w:tcBorders>
              <w:left w:val="single" w:sz="6" w:space="0" w:color="auto"/>
              <w:right w:val="single" w:sz="6" w:space="0" w:color="auto"/>
            </w:tcBorders>
          </w:tcPr>
          <w:p w14:paraId="6839CA7C"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0C19D96E"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FDD_G</w:t>
            </w:r>
          </w:p>
        </w:tc>
        <w:tc>
          <w:tcPr>
            <w:tcW w:w="1925" w:type="dxa"/>
            <w:tcBorders>
              <w:top w:val="single" w:sz="6" w:space="0" w:color="auto"/>
              <w:left w:val="single" w:sz="6" w:space="0" w:color="auto"/>
              <w:bottom w:val="single" w:sz="6" w:space="0" w:color="auto"/>
              <w:right w:val="single" w:sz="6" w:space="0" w:color="auto"/>
            </w:tcBorders>
            <w:vAlign w:val="center"/>
          </w:tcPr>
          <w:p w14:paraId="56B7176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w:t>
            </w:r>
            <w:r w:rsidRPr="00885F53">
              <w:rPr>
                <w:rFonts w:ascii="Arial" w:hAnsi="Arial" w:cs="Arial"/>
                <w:sz w:val="18"/>
                <w:lang w:eastAsia="zh-CN"/>
              </w:rPr>
              <w:t>18</w:t>
            </w:r>
          </w:p>
        </w:tc>
        <w:tc>
          <w:tcPr>
            <w:tcW w:w="1959" w:type="dxa"/>
            <w:tcBorders>
              <w:top w:val="single" w:sz="6" w:space="0" w:color="auto"/>
              <w:left w:val="single" w:sz="6" w:space="0" w:color="auto"/>
              <w:bottom w:val="single" w:sz="6" w:space="0" w:color="auto"/>
              <w:right w:val="single" w:sz="4" w:space="0" w:color="auto"/>
            </w:tcBorders>
            <w:vAlign w:val="center"/>
          </w:tcPr>
          <w:p w14:paraId="49094DA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47D00023" w14:textId="77777777" w:rsidTr="00DF3064">
        <w:trPr>
          <w:jc w:val="center"/>
        </w:trPr>
        <w:tc>
          <w:tcPr>
            <w:tcW w:w="1156" w:type="dxa"/>
            <w:vMerge/>
            <w:tcBorders>
              <w:left w:val="single" w:sz="6" w:space="0" w:color="auto"/>
              <w:right w:val="single" w:sz="6" w:space="0" w:color="auto"/>
            </w:tcBorders>
          </w:tcPr>
          <w:p w14:paraId="2DF31517" w14:textId="77777777" w:rsidR="001F5A79" w:rsidRPr="00885F53" w:rsidRDefault="001F5A79" w:rsidP="00DF3064">
            <w:pPr>
              <w:keepNext/>
              <w:keepLines/>
              <w:spacing w:after="0"/>
              <w:jc w:val="center"/>
              <w:rPr>
                <w:rFonts w:ascii="Arial" w:hAnsi="Arial" w:cs="Arial"/>
                <w:sz w:val="18"/>
                <w:lang w:eastAsia="ja-JP"/>
              </w:rPr>
            </w:pPr>
          </w:p>
        </w:tc>
        <w:tc>
          <w:tcPr>
            <w:tcW w:w="4815" w:type="dxa"/>
            <w:tcBorders>
              <w:top w:val="single" w:sz="6" w:space="0" w:color="auto"/>
              <w:left w:val="single" w:sz="6" w:space="0" w:color="auto"/>
              <w:bottom w:val="single" w:sz="6" w:space="0" w:color="auto"/>
              <w:right w:val="single" w:sz="6" w:space="0" w:color="auto"/>
            </w:tcBorders>
            <w:vAlign w:val="center"/>
          </w:tcPr>
          <w:p w14:paraId="617CD67D"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FDD_H</w:t>
            </w:r>
          </w:p>
        </w:tc>
        <w:tc>
          <w:tcPr>
            <w:tcW w:w="1925" w:type="dxa"/>
            <w:tcBorders>
              <w:top w:val="single" w:sz="6" w:space="0" w:color="auto"/>
              <w:left w:val="single" w:sz="6" w:space="0" w:color="auto"/>
              <w:bottom w:val="single" w:sz="6" w:space="0" w:color="auto"/>
              <w:right w:val="single" w:sz="6" w:space="0" w:color="auto"/>
            </w:tcBorders>
            <w:vAlign w:val="center"/>
          </w:tcPr>
          <w:p w14:paraId="0D3D7006"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-1</w:t>
            </w:r>
            <w:r w:rsidRPr="00885F53">
              <w:rPr>
                <w:rFonts w:ascii="Arial" w:hAnsi="Arial" w:cs="Arial"/>
                <w:sz w:val="18"/>
                <w:lang w:eastAsia="zh-CN"/>
              </w:rPr>
              <w:t>17.5</w:t>
            </w:r>
          </w:p>
        </w:tc>
        <w:tc>
          <w:tcPr>
            <w:tcW w:w="1959" w:type="dxa"/>
            <w:tcBorders>
              <w:top w:val="single" w:sz="6" w:space="0" w:color="auto"/>
              <w:left w:val="single" w:sz="6" w:space="0" w:color="auto"/>
              <w:bottom w:val="single" w:sz="6" w:space="0" w:color="auto"/>
              <w:right w:val="single" w:sz="4" w:space="0" w:color="auto"/>
            </w:tcBorders>
            <w:vAlign w:val="center"/>
          </w:tcPr>
          <w:p w14:paraId="08FF5E44"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542C2420" w14:textId="77777777" w:rsidTr="00DF3064">
        <w:trPr>
          <w:jc w:val="center"/>
        </w:trPr>
        <w:tc>
          <w:tcPr>
            <w:tcW w:w="1156" w:type="dxa"/>
            <w:vMerge/>
            <w:tcBorders>
              <w:left w:val="single" w:sz="6" w:space="0" w:color="auto"/>
              <w:right w:val="single" w:sz="6" w:space="0" w:color="auto"/>
            </w:tcBorders>
          </w:tcPr>
          <w:p w14:paraId="11A229B7" w14:textId="77777777" w:rsidR="001F5A79" w:rsidRPr="00885F53" w:rsidRDefault="001F5A79" w:rsidP="00DF3064">
            <w:pPr>
              <w:keepNext/>
              <w:keepLines/>
              <w:spacing w:after="0"/>
              <w:jc w:val="center"/>
              <w:rPr>
                <w:rFonts w:ascii="Arial" w:hAnsi="Arial" w:cs="Arial"/>
                <w:sz w:val="18"/>
                <w:lang w:eastAsia="zh-CN"/>
              </w:rPr>
            </w:pPr>
          </w:p>
        </w:tc>
        <w:tc>
          <w:tcPr>
            <w:tcW w:w="4815" w:type="dxa"/>
            <w:tcBorders>
              <w:top w:val="single" w:sz="6" w:space="0" w:color="auto"/>
              <w:left w:val="single" w:sz="6" w:space="0" w:color="auto"/>
              <w:bottom w:val="single" w:sz="6" w:space="0" w:color="auto"/>
              <w:right w:val="single" w:sz="6" w:space="0" w:color="auto"/>
            </w:tcBorders>
            <w:vAlign w:val="center"/>
          </w:tcPr>
          <w:p w14:paraId="152713A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zh-CN"/>
              </w:rPr>
              <w:t>FDD_N</w:t>
            </w:r>
          </w:p>
        </w:tc>
        <w:tc>
          <w:tcPr>
            <w:tcW w:w="1925" w:type="dxa"/>
            <w:tcBorders>
              <w:top w:val="single" w:sz="6" w:space="0" w:color="auto"/>
              <w:left w:val="single" w:sz="6" w:space="0" w:color="auto"/>
              <w:bottom w:val="single" w:sz="6" w:space="0" w:color="auto"/>
              <w:right w:val="single" w:sz="6" w:space="0" w:color="auto"/>
            </w:tcBorders>
            <w:vAlign w:val="center"/>
          </w:tcPr>
          <w:p w14:paraId="1729635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zh-CN"/>
              </w:rPr>
              <w:t>-114.5</w:t>
            </w:r>
          </w:p>
        </w:tc>
        <w:tc>
          <w:tcPr>
            <w:tcW w:w="1959" w:type="dxa"/>
            <w:tcBorders>
              <w:top w:val="single" w:sz="6" w:space="0" w:color="auto"/>
              <w:left w:val="single" w:sz="6" w:space="0" w:color="auto"/>
              <w:bottom w:val="single" w:sz="6" w:space="0" w:color="auto"/>
              <w:right w:val="single" w:sz="4" w:space="0" w:color="auto"/>
            </w:tcBorders>
            <w:vAlign w:val="center"/>
          </w:tcPr>
          <w:p w14:paraId="29D464CF"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sz w:val="18"/>
                <w:lang w:eastAsia="ja-JP"/>
              </w:rPr>
              <w:t>-50</w:t>
            </w:r>
          </w:p>
        </w:tc>
      </w:tr>
      <w:tr w:rsidR="001F5A79" w:rsidRPr="00885F53" w14:paraId="502B956E" w14:textId="77777777" w:rsidTr="00DF3064">
        <w:trPr>
          <w:jc w:val="center"/>
        </w:trPr>
        <w:tc>
          <w:tcPr>
            <w:tcW w:w="9855" w:type="dxa"/>
            <w:gridSpan w:val="4"/>
            <w:tcBorders>
              <w:top w:val="single" w:sz="6" w:space="0" w:color="auto"/>
              <w:left w:val="single" w:sz="6" w:space="0" w:color="auto"/>
              <w:bottom w:val="single" w:sz="6" w:space="0" w:color="auto"/>
              <w:right w:val="single" w:sz="4" w:space="0" w:color="auto"/>
            </w:tcBorders>
          </w:tcPr>
          <w:p w14:paraId="3C72D20B"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t>When in dBm/15kHz, the minimum Io condition is expressed as the average Io per RE over all REs in that symbol. Io may be different in different symbols within a subframe.</w:t>
            </w:r>
          </w:p>
          <w:p w14:paraId="1BF0B17C"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2:</w:t>
            </w:r>
            <w:r w:rsidRPr="00885F53">
              <w:rPr>
                <w:rFonts w:ascii="Arial" w:hAnsi="Arial" w:cs="Arial"/>
                <w:sz w:val="18"/>
                <w:lang w:eastAsia="ja-JP"/>
              </w:rPr>
              <w:tab/>
              <w:t>The condition level is increased by ∆&gt;0, when applicable, as described in clauses B.4.2 and B.4.3 in TS36.133 [15].</w:t>
            </w:r>
          </w:p>
          <w:p w14:paraId="7BD5B271"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3:</w:t>
            </w:r>
            <w:r w:rsidRPr="00885F53">
              <w:rPr>
                <w:rFonts w:ascii="Arial" w:hAnsi="Arial" w:cs="Arial"/>
                <w:sz w:val="18"/>
                <w:lang w:eastAsia="ja-JP"/>
              </w:rPr>
              <w:tab/>
              <w:t>E-UTRA operating band groups are as defined in clause 3.5 in TS 36.133 [15].</w:t>
            </w:r>
          </w:p>
        </w:tc>
      </w:tr>
    </w:tbl>
    <w:p w14:paraId="33108AE2" w14:textId="77777777" w:rsidR="001F5A79" w:rsidRPr="00885F53" w:rsidRDefault="001F5A79" w:rsidP="001F5A79"/>
    <w:p w14:paraId="1CACC57D" w14:textId="77777777" w:rsidR="001F5A79" w:rsidRPr="00885F53" w:rsidRDefault="001F5A79" w:rsidP="001F5A79">
      <w:pPr>
        <w:keepNext/>
        <w:keepLines/>
        <w:spacing w:before="60"/>
        <w:jc w:val="center"/>
        <w:rPr>
          <w:rFonts w:ascii="Arial" w:hAnsi="Arial"/>
          <w:b/>
        </w:rPr>
      </w:pPr>
      <w:r w:rsidRPr="00885F53">
        <w:rPr>
          <w:rFonts w:ascii="Arial" w:hAnsi="Arial"/>
          <w:b/>
        </w:rPr>
        <w:t xml:space="preserve">Table 10.1.21.1-4: </w:t>
      </w:r>
      <w:r w:rsidRPr="00885F53">
        <w:rPr>
          <w:rFonts w:ascii="Arial" w:hAnsi="Arial"/>
          <w:b/>
          <w:lang w:eastAsia="zh-CN"/>
        </w:rPr>
        <w:t>SFTD</w:t>
      </w:r>
      <w:r w:rsidRPr="00885F53">
        <w:rPr>
          <w:rFonts w:ascii="Arial" w:hAnsi="Arial"/>
          <w:b/>
        </w:rPr>
        <w:t xml:space="preserve"> measurement accuracy</w:t>
      </w:r>
    </w:p>
    <w:tbl>
      <w:tblPr>
        <w:tblW w:w="0" w:type="auto"/>
        <w:jc w:val="center"/>
        <w:tblLayout w:type="fixed"/>
        <w:tblLook w:val="0000" w:firstRow="0" w:lastRow="0" w:firstColumn="0" w:lastColumn="0" w:noHBand="0" w:noVBand="0"/>
      </w:tblPr>
      <w:tblGrid>
        <w:gridCol w:w="2509"/>
        <w:gridCol w:w="1984"/>
        <w:gridCol w:w="2508"/>
      </w:tblGrid>
      <w:tr w:rsidR="001F5A79" w:rsidRPr="00885F53" w14:paraId="59133DF3" w14:textId="77777777" w:rsidTr="00DF3064">
        <w:trPr>
          <w:jc w:val="center"/>
        </w:trPr>
        <w:tc>
          <w:tcPr>
            <w:tcW w:w="2509" w:type="dxa"/>
            <w:vMerge w:val="restart"/>
            <w:tcBorders>
              <w:top w:val="single" w:sz="4" w:space="0" w:color="auto"/>
              <w:left w:val="single" w:sz="4" w:space="0" w:color="auto"/>
              <w:bottom w:val="single" w:sz="6" w:space="0" w:color="auto"/>
              <w:right w:val="single" w:sz="6" w:space="0" w:color="auto"/>
            </w:tcBorders>
            <w:vAlign w:val="center"/>
          </w:tcPr>
          <w:p w14:paraId="2B21078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Accuracy</w:t>
            </w:r>
          </w:p>
        </w:tc>
        <w:tc>
          <w:tcPr>
            <w:tcW w:w="4492" w:type="dxa"/>
            <w:gridSpan w:val="2"/>
            <w:tcBorders>
              <w:top w:val="single" w:sz="4" w:space="0" w:color="auto"/>
              <w:left w:val="single" w:sz="6" w:space="0" w:color="auto"/>
              <w:bottom w:val="single" w:sz="6" w:space="0" w:color="auto"/>
              <w:right w:val="single" w:sz="4" w:space="0" w:color="auto"/>
            </w:tcBorders>
            <w:vAlign w:val="center"/>
          </w:tcPr>
          <w:p w14:paraId="2D2AABF2"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Conditions</w:t>
            </w:r>
          </w:p>
        </w:tc>
      </w:tr>
      <w:tr w:rsidR="001F5A79" w:rsidRPr="00885F53" w14:paraId="1128052C" w14:textId="77777777" w:rsidTr="00DF3064">
        <w:trPr>
          <w:trHeight w:val="391"/>
          <w:jc w:val="center"/>
        </w:trPr>
        <w:tc>
          <w:tcPr>
            <w:tcW w:w="2509" w:type="dxa"/>
            <w:vMerge/>
            <w:tcBorders>
              <w:top w:val="single" w:sz="6" w:space="0" w:color="auto"/>
              <w:left w:val="single" w:sz="4" w:space="0" w:color="auto"/>
              <w:bottom w:val="single" w:sz="6" w:space="0" w:color="auto"/>
              <w:right w:val="single" w:sz="6" w:space="0" w:color="auto"/>
            </w:tcBorders>
            <w:vAlign w:val="center"/>
          </w:tcPr>
          <w:p w14:paraId="523C87B7" w14:textId="77777777" w:rsidR="001F5A79" w:rsidRPr="00885F53" w:rsidRDefault="001F5A79" w:rsidP="00DF3064">
            <w:pPr>
              <w:keepNext/>
              <w:keepLines/>
              <w:spacing w:after="0"/>
              <w:jc w:val="center"/>
              <w:rPr>
                <w:rFonts w:ascii="Arial" w:hAnsi="Arial" w:cs="Arial"/>
                <w:b/>
                <w:sz w:val="18"/>
                <w:lang w:eastAsia="ja-JP"/>
              </w:rPr>
            </w:pPr>
          </w:p>
        </w:tc>
        <w:tc>
          <w:tcPr>
            <w:tcW w:w="1984" w:type="dxa"/>
            <w:tcBorders>
              <w:top w:val="single" w:sz="6" w:space="0" w:color="auto"/>
              <w:left w:val="single" w:sz="6" w:space="0" w:color="auto"/>
              <w:bottom w:val="single" w:sz="6" w:space="0" w:color="auto"/>
              <w:right w:val="single" w:sz="6" w:space="0" w:color="auto"/>
            </w:tcBorders>
            <w:vAlign w:val="center"/>
          </w:tcPr>
          <w:p w14:paraId="772F5BA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Ês/Iot</w:t>
            </w:r>
            <w:r w:rsidRPr="00885F53">
              <w:rPr>
                <w:rFonts w:ascii="Arial" w:hAnsi="Arial" w:cs="Arial"/>
                <w:b/>
                <w:sz w:val="18"/>
                <w:vertAlign w:val="superscript"/>
                <w:lang w:eastAsia="zh-CN"/>
              </w:rPr>
              <w:t xml:space="preserve"> Note 2</w:t>
            </w:r>
          </w:p>
        </w:tc>
        <w:tc>
          <w:tcPr>
            <w:tcW w:w="2508" w:type="dxa"/>
            <w:tcBorders>
              <w:top w:val="single" w:sz="6" w:space="0" w:color="auto"/>
              <w:left w:val="single" w:sz="6" w:space="0" w:color="auto"/>
              <w:right w:val="single" w:sz="4" w:space="0" w:color="auto"/>
            </w:tcBorders>
            <w:vAlign w:val="center"/>
          </w:tcPr>
          <w:p w14:paraId="6EDC369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 xml:space="preserve">Frequency range </w:t>
            </w:r>
          </w:p>
        </w:tc>
      </w:tr>
      <w:tr w:rsidR="001F5A79" w:rsidRPr="00885F53" w14:paraId="359A7EC6" w14:textId="77777777" w:rsidTr="00DF3064">
        <w:trPr>
          <w:jc w:val="center"/>
        </w:trPr>
        <w:tc>
          <w:tcPr>
            <w:tcW w:w="2509" w:type="dxa"/>
            <w:tcBorders>
              <w:top w:val="single" w:sz="6" w:space="0" w:color="auto"/>
              <w:left w:val="single" w:sz="4" w:space="0" w:color="auto"/>
              <w:bottom w:val="single" w:sz="4" w:space="0" w:color="auto"/>
              <w:right w:val="single" w:sz="6" w:space="0" w:color="auto"/>
            </w:tcBorders>
            <w:vAlign w:val="center"/>
          </w:tcPr>
          <w:p w14:paraId="475B1E42"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Ts</w:t>
            </w:r>
            <w:r w:rsidRPr="00885F53">
              <w:rPr>
                <w:rFonts w:ascii="Arial" w:hAnsi="Arial" w:cs="Arial"/>
                <w:b/>
                <w:sz w:val="18"/>
                <w:vertAlign w:val="superscript"/>
                <w:lang w:eastAsia="zh-CN"/>
              </w:rPr>
              <w:t xml:space="preserve"> Note 1</w:t>
            </w:r>
          </w:p>
        </w:tc>
        <w:tc>
          <w:tcPr>
            <w:tcW w:w="1984" w:type="dxa"/>
            <w:tcBorders>
              <w:top w:val="single" w:sz="6" w:space="0" w:color="auto"/>
              <w:left w:val="single" w:sz="6" w:space="0" w:color="auto"/>
              <w:bottom w:val="single" w:sz="4" w:space="0" w:color="auto"/>
              <w:right w:val="single" w:sz="6" w:space="0" w:color="auto"/>
            </w:tcBorders>
            <w:vAlign w:val="center"/>
          </w:tcPr>
          <w:p w14:paraId="0DA4A970"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w:t>
            </w:r>
          </w:p>
        </w:tc>
        <w:tc>
          <w:tcPr>
            <w:tcW w:w="2508" w:type="dxa"/>
            <w:tcBorders>
              <w:top w:val="single" w:sz="6" w:space="0" w:color="auto"/>
              <w:left w:val="single" w:sz="6" w:space="0" w:color="auto"/>
              <w:bottom w:val="single" w:sz="6" w:space="0" w:color="auto"/>
              <w:right w:val="single" w:sz="4" w:space="0" w:color="auto"/>
            </w:tcBorders>
            <w:vAlign w:val="center"/>
          </w:tcPr>
          <w:p w14:paraId="0104F0E7" w14:textId="77777777" w:rsidR="001F5A79" w:rsidRPr="00885F53" w:rsidRDefault="001F5A79" w:rsidP="00DF3064">
            <w:pPr>
              <w:keepNext/>
              <w:keepLines/>
              <w:spacing w:after="0"/>
              <w:jc w:val="center"/>
              <w:rPr>
                <w:rFonts w:ascii="Arial" w:hAnsi="Arial" w:cs="Arial"/>
                <w:b/>
                <w:sz w:val="18"/>
                <w:lang w:eastAsia="ja-JP"/>
              </w:rPr>
            </w:pPr>
          </w:p>
        </w:tc>
      </w:tr>
      <w:tr w:rsidR="0058457E" w:rsidRPr="00885F53" w14:paraId="64BF8396" w14:textId="77777777" w:rsidTr="00DF3064">
        <w:trPr>
          <w:jc w:val="center"/>
        </w:trPr>
        <w:tc>
          <w:tcPr>
            <w:tcW w:w="2509" w:type="dxa"/>
            <w:tcBorders>
              <w:top w:val="single" w:sz="4" w:space="0" w:color="auto"/>
              <w:left w:val="single" w:sz="4" w:space="0" w:color="auto"/>
              <w:bottom w:val="single" w:sz="4" w:space="0" w:color="auto"/>
              <w:right w:val="single" w:sz="4" w:space="0" w:color="auto"/>
            </w:tcBorders>
            <w:vAlign w:val="center"/>
          </w:tcPr>
          <w:p w14:paraId="02FE35E5" w14:textId="77777777" w:rsidR="0058457E" w:rsidRPr="00885F53" w:rsidRDefault="0058457E" w:rsidP="0058457E">
            <w:pPr>
              <w:keepNext/>
              <w:keepLines/>
              <w:spacing w:after="0"/>
              <w:jc w:val="center"/>
              <w:rPr>
                <w:rFonts w:ascii="Arial" w:hAnsi="Arial" w:cs="Arial"/>
                <w:sz w:val="18"/>
                <w:lang w:eastAsia="ja-JP"/>
              </w:rPr>
            </w:pPr>
            <w:r w:rsidRPr="00885F53">
              <w:rPr>
                <w:rFonts w:ascii="Arial" w:hAnsi="Arial"/>
                <w:snapToGrid w:val="0"/>
                <w:sz w:val="18"/>
              </w:rPr>
              <w:t>40*64*Tc</w:t>
            </w:r>
          </w:p>
        </w:tc>
        <w:tc>
          <w:tcPr>
            <w:tcW w:w="1984" w:type="dxa"/>
            <w:vMerge w:val="restart"/>
            <w:tcBorders>
              <w:top w:val="single" w:sz="4" w:space="0" w:color="auto"/>
              <w:left w:val="single" w:sz="4" w:space="0" w:color="auto"/>
              <w:right w:val="single" w:sz="4" w:space="0" w:color="auto"/>
            </w:tcBorders>
            <w:vAlign w:val="center"/>
          </w:tcPr>
          <w:p w14:paraId="6D664777" w14:textId="163BB761" w:rsidR="0058457E" w:rsidRPr="00885F53" w:rsidRDefault="0058457E" w:rsidP="0058457E">
            <w:pPr>
              <w:keepNext/>
              <w:keepLines/>
              <w:spacing w:after="0"/>
              <w:jc w:val="center"/>
              <w:rPr>
                <w:rFonts w:ascii="Arial" w:hAnsi="Arial" w:cs="Arial"/>
                <w:sz w:val="18"/>
                <w:lang w:eastAsia="ja-JP"/>
              </w:rPr>
            </w:pPr>
            <w:r>
              <w:rPr>
                <w:rFonts w:ascii="Arial" w:hAnsi="Arial"/>
                <w:sz w:val="18"/>
              </w:rPr>
              <w:sym w:font="Symbol" w:char="F0B3"/>
            </w:r>
            <w:r>
              <w:rPr>
                <w:rFonts w:ascii="Arial" w:hAnsi="Arial"/>
                <w:sz w:val="18"/>
              </w:rPr>
              <w:t>-3</w:t>
            </w:r>
          </w:p>
        </w:tc>
        <w:tc>
          <w:tcPr>
            <w:tcW w:w="2508" w:type="dxa"/>
            <w:tcBorders>
              <w:top w:val="single" w:sz="6" w:space="0" w:color="auto"/>
              <w:left w:val="single" w:sz="4" w:space="0" w:color="auto"/>
              <w:bottom w:val="single" w:sz="6" w:space="0" w:color="auto"/>
              <w:right w:val="single" w:sz="4" w:space="0" w:color="auto"/>
            </w:tcBorders>
            <w:vAlign w:val="center"/>
          </w:tcPr>
          <w:p w14:paraId="07D07FB2" w14:textId="77777777" w:rsidR="0058457E" w:rsidRPr="00885F53" w:rsidRDefault="0058457E" w:rsidP="0058457E">
            <w:pPr>
              <w:keepNext/>
              <w:keepLines/>
              <w:spacing w:after="0"/>
              <w:jc w:val="center"/>
              <w:rPr>
                <w:rFonts w:ascii="Arial" w:hAnsi="Arial" w:cs="Arial"/>
                <w:sz w:val="18"/>
                <w:lang w:eastAsia="ja-JP"/>
              </w:rPr>
            </w:pPr>
            <w:r w:rsidRPr="00885F53">
              <w:rPr>
                <w:rFonts w:ascii="Arial" w:hAnsi="Arial"/>
                <w:snapToGrid w:val="0"/>
                <w:sz w:val="18"/>
              </w:rPr>
              <w:t>FR1</w:t>
            </w:r>
          </w:p>
        </w:tc>
      </w:tr>
      <w:tr w:rsidR="001F5A79" w:rsidRPr="00885F53" w14:paraId="6CB6E773" w14:textId="77777777" w:rsidTr="00DF3064">
        <w:trPr>
          <w:jc w:val="center"/>
        </w:trPr>
        <w:tc>
          <w:tcPr>
            <w:tcW w:w="2509" w:type="dxa"/>
            <w:tcBorders>
              <w:top w:val="single" w:sz="4" w:space="0" w:color="auto"/>
              <w:left w:val="single" w:sz="4" w:space="0" w:color="auto"/>
              <w:bottom w:val="single" w:sz="4" w:space="0" w:color="auto"/>
              <w:right w:val="single" w:sz="4" w:space="0" w:color="auto"/>
            </w:tcBorders>
            <w:vAlign w:val="center"/>
          </w:tcPr>
          <w:p w14:paraId="22280CF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napToGrid w:val="0"/>
                <w:sz w:val="18"/>
              </w:rPr>
              <w:t>40*64*Tc</w:t>
            </w:r>
          </w:p>
        </w:tc>
        <w:tc>
          <w:tcPr>
            <w:tcW w:w="1984" w:type="dxa"/>
            <w:vMerge/>
            <w:tcBorders>
              <w:left w:val="single" w:sz="4" w:space="0" w:color="auto"/>
              <w:right w:val="single" w:sz="4" w:space="0" w:color="auto"/>
            </w:tcBorders>
            <w:vAlign w:val="center"/>
          </w:tcPr>
          <w:p w14:paraId="7586937B" w14:textId="77777777" w:rsidR="001F5A79" w:rsidRPr="00885F53" w:rsidRDefault="001F5A79" w:rsidP="00DF3064">
            <w:pPr>
              <w:keepNext/>
              <w:keepLines/>
              <w:spacing w:after="0"/>
              <w:jc w:val="center"/>
              <w:rPr>
                <w:rFonts w:ascii="Arial" w:hAnsi="Arial" w:cs="Arial"/>
                <w:sz w:val="18"/>
                <w:lang w:eastAsia="ja-JP"/>
              </w:rPr>
            </w:pPr>
          </w:p>
        </w:tc>
        <w:tc>
          <w:tcPr>
            <w:tcW w:w="2508" w:type="dxa"/>
            <w:tcBorders>
              <w:top w:val="single" w:sz="6" w:space="0" w:color="auto"/>
              <w:left w:val="single" w:sz="4" w:space="0" w:color="auto"/>
              <w:bottom w:val="single" w:sz="6" w:space="0" w:color="auto"/>
              <w:right w:val="single" w:sz="4" w:space="0" w:color="auto"/>
            </w:tcBorders>
            <w:vAlign w:val="center"/>
          </w:tcPr>
          <w:p w14:paraId="46D4CC8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napToGrid w:val="0"/>
                <w:sz w:val="18"/>
              </w:rPr>
              <w:t>FR2</w:t>
            </w:r>
          </w:p>
        </w:tc>
      </w:tr>
      <w:tr w:rsidR="001F5A79" w:rsidRPr="00885F53" w14:paraId="561A790B" w14:textId="77777777" w:rsidTr="00DF3064">
        <w:trPr>
          <w:jc w:val="center"/>
        </w:trPr>
        <w:tc>
          <w:tcPr>
            <w:tcW w:w="7001" w:type="dxa"/>
            <w:gridSpan w:val="3"/>
            <w:tcBorders>
              <w:top w:val="single" w:sz="6" w:space="0" w:color="auto"/>
              <w:left w:val="single" w:sz="4" w:space="0" w:color="auto"/>
              <w:bottom w:val="single" w:sz="4" w:space="0" w:color="auto"/>
              <w:right w:val="single" w:sz="4" w:space="0" w:color="auto"/>
            </w:tcBorders>
            <w:vAlign w:val="center"/>
          </w:tcPr>
          <w:p w14:paraId="3FDA1E83"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t xml:space="preserve">Tc is the basic timing unit defined in </w:t>
            </w:r>
            <w:r w:rsidRPr="00885F53">
              <w:rPr>
                <w:rFonts w:ascii="Arial" w:hAnsi="Arial"/>
                <w:sz w:val="18"/>
              </w:rPr>
              <w:t>TS 38.211 [6]</w:t>
            </w:r>
            <w:r w:rsidRPr="00885F53">
              <w:rPr>
                <w:rFonts w:ascii="Arial" w:hAnsi="Arial" w:cs="Arial"/>
                <w:sz w:val="18"/>
                <w:lang w:eastAsia="ja-JP"/>
              </w:rPr>
              <w:t>.</w:t>
            </w:r>
          </w:p>
          <w:p w14:paraId="2DD16B9F"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sz w:val="18"/>
              </w:rPr>
              <w:t>NOTE 2:</w:t>
            </w:r>
            <w:r w:rsidRPr="00885F53">
              <w:rPr>
                <w:rFonts w:ascii="Arial" w:hAnsi="Arial"/>
                <w:sz w:val="18"/>
              </w:rPr>
              <w:tab/>
            </w:r>
            <w:r w:rsidRPr="00885F53">
              <w:rPr>
                <w:rFonts w:ascii="Arial" w:hAnsi="Arial"/>
                <w:sz w:val="18"/>
                <w:lang w:eastAsia="zh-CN"/>
              </w:rPr>
              <w:t xml:space="preserve">The parameter </w:t>
            </w:r>
            <w:r w:rsidRPr="00885F53">
              <w:rPr>
                <w:rFonts w:ascii="Arial" w:hAnsi="Arial"/>
                <w:sz w:val="18"/>
              </w:rPr>
              <w:t>Ês/Iot</w:t>
            </w:r>
            <w:r w:rsidRPr="00885F53">
              <w:rPr>
                <w:rFonts w:ascii="Arial" w:hAnsi="Arial"/>
                <w:sz w:val="18"/>
                <w:lang w:eastAsia="zh-CN"/>
              </w:rPr>
              <w:t xml:space="preserve"> is the minimum </w:t>
            </w:r>
            <w:r w:rsidRPr="00885F53">
              <w:rPr>
                <w:rFonts w:ascii="Arial" w:hAnsi="Arial"/>
                <w:sz w:val="18"/>
              </w:rPr>
              <w:t>Ês/Iot</w:t>
            </w:r>
            <w:r w:rsidRPr="00885F53">
              <w:rPr>
                <w:rFonts w:ascii="Arial" w:hAnsi="Arial"/>
                <w:sz w:val="18"/>
                <w:lang w:eastAsia="zh-CN"/>
              </w:rPr>
              <w:t xml:space="preserve"> of the pair of cells to which the requirement applies.</w:t>
            </w:r>
          </w:p>
        </w:tc>
      </w:tr>
    </w:tbl>
    <w:p w14:paraId="50A2835F" w14:textId="77777777" w:rsidR="001F5A79" w:rsidRPr="00885F53" w:rsidRDefault="001F5A79" w:rsidP="001F5A79">
      <w:pPr>
        <w:rPr>
          <w:noProof/>
          <w:lang w:eastAsia="zh-CN"/>
        </w:rPr>
      </w:pPr>
    </w:p>
    <w:p w14:paraId="0596AE54" w14:textId="77777777" w:rsidR="001F5A79" w:rsidRPr="00885F53" w:rsidRDefault="001F5A79" w:rsidP="001F5A79">
      <w:pPr>
        <w:keepNext/>
        <w:keepLines/>
        <w:spacing w:before="120"/>
        <w:ind w:left="1418" w:hanging="1418"/>
        <w:outlineLvl w:val="3"/>
        <w:rPr>
          <w:rFonts w:ascii="Arial" w:hAnsi="Arial"/>
          <w:sz w:val="24"/>
          <w:lang w:val="en-US" w:eastAsia="zh-CN"/>
        </w:rPr>
      </w:pPr>
      <w:r w:rsidRPr="00885F53">
        <w:rPr>
          <w:rFonts w:ascii="Arial" w:hAnsi="Arial"/>
          <w:sz w:val="24"/>
          <w:lang w:val="en-US"/>
        </w:rPr>
        <w:lastRenderedPageBreak/>
        <w:t>10.1.21.2</w:t>
      </w:r>
      <w:r w:rsidRPr="00885F53">
        <w:rPr>
          <w:rFonts w:ascii="Arial" w:hAnsi="Arial"/>
          <w:sz w:val="24"/>
          <w:lang w:val="en-US"/>
        </w:rPr>
        <w:tab/>
        <w:t>SFTD acuracy requirements for NR-DC</w:t>
      </w:r>
    </w:p>
    <w:p w14:paraId="00AA85B1" w14:textId="77777777" w:rsidR="001F5A79" w:rsidRPr="00885F53" w:rsidRDefault="001F5A79" w:rsidP="001F5A79">
      <w:r w:rsidRPr="00885F53">
        <w:t>Th</w:t>
      </w:r>
      <w:r w:rsidRPr="00885F53">
        <w:rPr>
          <w:rFonts w:eastAsia="MS Mincho"/>
        </w:rPr>
        <w:t>e</w:t>
      </w:r>
      <w:r w:rsidRPr="00885F53">
        <w:t xml:space="preserve"> </w:t>
      </w:r>
      <w:r w:rsidRPr="00885F53">
        <w:rPr>
          <w:lang w:eastAsia="zh-CN"/>
        </w:rPr>
        <w:t>SFN and frame</w:t>
      </w:r>
      <w:r w:rsidRPr="00885F53">
        <w:t xml:space="preserve"> timing difference </w:t>
      </w:r>
      <w:r w:rsidRPr="00885F53">
        <w:rPr>
          <w:lang w:eastAsia="zh-CN"/>
        </w:rPr>
        <w:t xml:space="preserve">(SFTD) </w:t>
      </w:r>
      <w:r w:rsidRPr="00885F53">
        <w:t xml:space="preserve">is measured </w:t>
      </w:r>
      <w:r w:rsidRPr="00885F53">
        <w:rPr>
          <w:lang w:eastAsia="zh-CN"/>
        </w:rPr>
        <w:t>between PCell in FR1 and PSCell in FR2 under NR dual connectivity</w:t>
      </w:r>
      <w:r w:rsidRPr="00885F53">
        <w:t>.</w:t>
      </w:r>
    </w:p>
    <w:p w14:paraId="28D77B1E" w14:textId="77777777" w:rsidR="001F5A79" w:rsidRPr="00885F53" w:rsidRDefault="001F5A79" w:rsidP="001F5A79">
      <w:pPr>
        <w:rPr>
          <w:rFonts w:cs="v4.2.0"/>
        </w:rPr>
      </w:pPr>
      <w:r w:rsidRPr="00885F53">
        <w:rPr>
          <w:rFonts w:cs="v4.2.0"/>
        </w:rPr>
        <w:t>The accuracy requirements in Table 10.1.21.2-3 are appilicable under the following conditions:</w:t>
      </w:r>
    </w:p>
    <w:p w14:paraId="6D9B00FE" w14:textId="77777777" w:rsidR="001F5A79" w:rsidRPr="00885F53" w:rsidRDefault="001F5A79" w:rsidP="001F5A79">
      <w:r w:rsidRPr="00885F53">
        <w:t xml:space="preserve">For FR1 PCell </w:t>
      </w:r>
      <w:r w:rsidRPr="00885F53">
        <w:rPr>
          <w:lang w:eastAsia="zh-CN"/>
        </w:rPr>
        <w:t>SFN and frame</w:t>
      </w:r>
      <w:r w:rsidRPr="00885F53">
        <w:t xml:space="preserve"> timing measurement:</w:t>
      </w:r>
    </w:p>
    <w:p w14:paraId="6E820678" w14:textId="77777777" w:rsidR="001F5A79" w:rsidRPr="00885F53" w:rsidRDefault="001F5A79" w:rsidP="001F5A79">
      <w:pPr>
        <w:ind w:left="568" w:hanging="284"/>
        <w:rPr>
          <w:rFonts w:cs="v4.2.0"/>
        </w:rPr>
      </w:pPr>
      <w:r w:rsidRPr="00885F53">
        <w:t>-</w:t>
      </w:r>
      <w:r w:rsidRPr="00885F53">
        <w:tab/>
        <w:t>Conditions defined in clause 7.3 of TS 38.101-1 [18] for reference sensitivity are fulfilled.</w:t>
      </w:r>
    </w:p>
    <w:p w14:paraId="0D3F2B4C" w14:textId="77777777" w:rsidR="001F5A79" w:rsidRPr="00885F53" w:rsidRDefault="001F5A79" w:rsidP="001F5A79">
      <w:pPr>
        <w:ind w:left="568" w:hanging="284"/>
      </w:pPr>
      <w:r w:rsidRPr="00885F53">
        <w:t>-</w:t>
      </w:r>
      <w:r w:rsidRPr="00885F53">
        <w:tab/>
        <w:t>Io range deifined in Table 10.1.21.2-1.</w:t>
      </w:r>
    </w:p>
    <w:p w14:paraId="4B6CC645"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t>Table 10.1.21.2-1: PCell Io range conditions in</w:t>
      </w:r>
      <w:r w:rsidRPr="00885F53">
        <w:rPr>
          <w:rFonts w:ascii="Arial" w:hAnsi="Arial"/>
          <w:b/>
          <w:lang w:eastAsia="zh-CN"/>
        </w:rPr>
        <w:t xml:space="preserve"> FR1</w:t>
      </w:r>
    </w:p>
    <w:tbl>
      <w:tblPr>
        <w:tblW w:w="9855" w:type="dxa"/>
        <w:jc w:val="center"/>
        <w:tblLayout w:type="fixed"/>
        <w:tblLook w:val="0000" w:firstRow="0" w:lastRow="0" w:firstColumn="0" w:lastColumn="0" w:noHBand="0" w:noVBand="0"/>
      </w:tblPr>
      <w:tblGrid>
        <w:gridCol w:w="1156"/>
        <w:gridCol w:w="4178"/>
        <w:gridCol w:w="1498"/>
        <w:gridCol w:w="1498"/>
        <w:gridCol w:w="1525"/>
      </w:tblGrid>
      <w:tr w:rsidR="001F5A79" w:rsidRPr="00885F53" w14:paraId="2213A5D4" w14:textId="77777777" w:rsidTr="00DF3064">
        <w:trPr>
          <w:jc w:val="center"/>
        </w:trPr>
        <w:tc>
          <w:tcPr>
            <w:tcW w:w="1156" w:type="dxa"/>
            <w:vMerge w:val="restart"/>
            <w:tcBorders>
              <w:top w:val="single" w:sz="6" w:space="0" w:color="auto"/>
              <w:left w:val="single" w:sz="6" w:space="0" w:color="auto"/>
              <w:right w:val="single" w:sz="4" w:space="0" w:color="auto"/>
            </w:tcBorders>
            <w:vAlign w:val="center"/>
          </w:tcPr>
          <w:p w14:paraId="26FF1FBB" w14:textId="77777777" w:rsidR="001F5A79" w:rsidRPr="00885F53" w:rsidRDefault="001F5A79" w:rsidP="00DF3064">
            <w:pPr>
              <w:keepNext/>
              <w:keepLines/>
              <w:spacing w:after="0"/>
              <w:jc w:val="center"/>
              <w:rPr>
                <w:rFonts w:ascii="Arial" w:hAnsi="Arial"/>
                <w:b/>
                <w:sz w:val="18"/>
                <w:lang w:eastAsia="zh-CN"/>
              </w:rPr>
            </w:pPr>
            <w:r w:rsidRPr="00885F53">
              <w:rPr>
                <w:rFonts w:ascii="Arial" w:hAnsi="Arial"/>
                <w:b/>
                <w:sz w:val="18"/>
                <w:lang w:eastAsia="zh-CN"/>
              </w:rPr>
              <w:t>Parameter</w:t>
            </w:r>
          </w:p>
        </w:tc>
        <w:tc>
          <w:tcPr>
            <w:tcW w:w="8699" w:type="dxa"/>
            <w:gridSpan w:val="4"/>
            <w:tcBorders>
              <w:top w:val="single" w:sz="6" w:space="0" w:color="auto"/>
              <w:left w:val="single" w:sz="6" w:space="0" w:color="auto"/>
              <w:bottom w:val="single" w:sz="6" w:space="0" w:color="auto"/>
              <w:right w:val="single" w:sz="4" w:space="0" w:color="auto"/>
            </w:tcBorders>
            <w:vAlign w:val="center"/>
          </w:tcPr>
          <w:p w14:paraId="24711A88"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Io</w:t>
            </w:r>
            <w:r w:rsidRPr="00885F53">
              <w:rPr>
                <w:rFonts w:ascii="Arial" w:hAnsi="Arial"/>
                <w:b/>
                <w:sz w:val="18"/>
                <w:vertAlign w:val="superscript"/>
                <w:lang w:eastAsia="zh-CN"/>
              </w:rPr>
              <w:t xml:space="preserve"> Note 1</w:t>
            </w:r>
            <w:r w:rsidRPr="00885F53">
              <w:rPr>
                <w:rFonts w:ascii="Arial" w:hAnsi="Arial"/>
                <w:b/>
                <w:sz w:val="18"/>
                <w:lang w:eastAsia="ja-JP"/>
              </w:rPr>
              <w:t xml:space="preserve"> range</w:t>
            </w:r>
          </w:p>
        </w:tc>
      </w:tr>
      <w:tr w:rsidR="001F5A79" w:rsidRPr="00885F53" w14:paraId="1D169C77" w14:textId="77777777" w:rsidTr="00DF3064">
        <w:trPr>
          <w:jc w:val="center"/>
        </w:trPr>
        <w:tc>
          <w:tcPr>
            <w:tcW w:w="1156" w:type="dxa"/>
            <w:vMerge/>
            <w:tcBorders>
              <w:left w:val="single" w:sz="6" w:space="0" w:color="auto"/>
              <w:right w:val="single" w:sz="4" w:space="0" w:color="auto"/>
            </w:tcBorders>
          </w:tcPr>
          <w:p w14:paraId="66CD885C" w14:textId="77777777" w:rsidR="001F5A79" w:rsidRPr="00885F53" w:rsidRDefault="001F5A79" w:rsidP="00DF3064">
            <w:pPr>
              <w:keepNext/>
              <w:keepLines/>
              <w:spacing w:after="0"/>
              <w:jc w:val="center"/>
              <w:rPr>
                <w:rFonts w:ascii="Arial" w:hAnsi="Arial"/>
                <w:b/>
                <w:sz w:val="18"/>
                <w:lang w:eastAsia="ja-JP"/>
              </w:rPr>
            </w:pPr>
          </w:p>
        </w:tc>
        <w:tc>
          <w:tcPr>
            <w:tcW w:w="4178" w:type="dxa"/>
            <w:tcBorders>
              <w:top w:val="single" w:sz="6" w:space="0" w:color="auto"/>
              <w:left w:val="single" w:sz="4" w:space="0" w:color="auto"/>
              <w:bottom w:val="single" w:sz="6" w:space="0" w:color="auto"/>
              <w:right w:val="single" w:sz="6" w:space="0" w:color="auto"/>
            </w:tcBorders>
            <w:vAlign w:val="center"/>
          </w:tcPr>
          <w:p w14:paraId="75F52329"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NR operating band groups</w:t>
            </w:r>
            <w:r w:rsidRPr="00885F53">
              <w:rPr>
                <w:rFonts w:ascii="Arial" w:hAnsi="Arial"/>
                <w:b/>
                <w:sz w:val="18"/>
                <w:vertAlign w:val="superscript"/>
                <w:lang w:eastAsia="ja-JP"/>
              </w:rPr>
              <w:t xml:space="preserve"> Note 2</w:t>
            </w: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5852D1C1"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Minimum Io</w:t>
            </w:r>
          </w:p>
        </w:tc>
        <w:tc>
          <w:tcPr>
            <w:tcW w:w="1525" w:type="dxa"/>
            <w:tcBorders>
              <w:top w:val="single" w:sz="6" w:space="0" w:color="auto"/>
              <w:left w:val="single" w:sz="6" w:space="0" w:color="auto"/>
              <w:bottom w:val="single" w:sz="6" w:space="0" w:color="auto"/>
              <w:right w:val="single" w:sz="4" w:space="0" w:color="auto"/>
            </w:tcBorders>
            <w:vAlign w:val="center"/>
          </w:tcPr>
          <w:p w14:paraId="7C45CEAC"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Maximum Io</w:t>
            </w:r>
          </w:p>
        </w:tc>
      </w:tr>
      <w:tr w:rsidR="001F5A79" w:rsidRPr="00885F53" w14:paraId="3CC97B39" w14:textId="77777777" w:rsidTr="00DF3064">
        <w:trPr>
          <w:trHeight w:val="70"/>
          <w:jc w:val="center"/>
        </w:trPr>
        <w:tc>
          <w:tcPr>
            <w:tcW w:w="1156" w:type="dxa"/>
            <w:vMerge/>
            <w:tcBorders>
              <w:left w:val="single" w:sz="6" w:space="0" w:color="auto"/>
              <w:right w:val="single" w:sz="4" w:space="0" w:color="auto"/>
            </w:tcBorders>
            <w:vAlign w:val="center"/>
          </w:tcPr>
          <w:p w14:paraId="077D3E00"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val="restart"/>
            <w:tcBorders>
              <w:top w:val="single" w:sz="6" w:space="0" w:color="auto"/>
              <w:left w:val="single" w:sz="4" w:space="0" w:color="auto"/>
              <w:right w:val="single" w:sz="6" w:space="0" w:color="auto"/>
            </w:tcBorders>
            <w:vAlign w:val="center"/>
          </w:tcPr>
          <w:p w14:paraId="6AC04563" w14:textId="77777777" w:rsidR="001F5A79" w:rsidRPr="00885F53" w:rsidRDefault="001F5A79" w:rsidP="00DF3064">
            <w:pPr>
              <w:keepNext/>
              <w:keepLines/>
              <w:spacing w:after="0"/>
              <w:jc w:val="center"/>
              <w:rPr>
                <w:rFonts w:ascii="Arial" w:hAnsi="Arial" w:cs="Arial"/>
                <w:b/>
                <w:sz w:val="18"/>
                <w:lang w:eastAsia="ja-JP"/>
              </w:rPr>
            </w:pP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6D32DA6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1525" w:type="dxa"/>
            <w:vMerge w:val="restart"/>
            <w:tcBorders>
              <w:top w:val="single" w:sz="6" w:space="0" w:color="auto"/>
              <w:left w:val="single" w:sz="6" w:space="0" w:color="auto"/>
              <w:right w:val="single" w:sz="4" w:space="0" w:color="auto"/>
            </w:tcBorders>
            <w:vAlign w:val="center"/>
          </w:tcPr>
          <w:p w14:paraId="52F28447"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735CD4D5"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188914F9"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tcBorders>
              <w:left w:val="single" w:sz="4" w:space="0" w:color="auto"/>
              <w:bottom w:val="single" w:sz="6" w:space="0" w:color="auto"/>
              <w:right w:val="single" w:sz="6" w:space="0" w:color="auto"/>
            </w:tcBorders>
            <w:vAlign w:val="center"/>
          </w:tcPr>
          <w:p w14:paraId="5DF65113" w14:textId="77777777" w:rsidR="001F5A79" w:rsidRPr="00885F53" w:rsidRDefault="001F5A79" w:rsidP="00DF3064">
            <w:pPr>
              <w:keepNext/>
              <w:keepLines/>
              <w:spacing w:after="0"/>
              <w:jc w:val="center"/>
              <w:rPr>
                <w:rFonts w:ascii="Arial" w:hAnsi="Arial" w:cs="Arial"/>
                <w:b/>
                <w:sz w:val="18"/>
                <w:lang w:eastAsia="ja-JP"/>
              </w:rPr>
            </w:pPr>
          </w:p>
        </w:tc>
        <w:tc>
          <w:tcPr>
            <w:tcW w:w="1498" w:type="dxa"/>
            <w:tcBorders>
              <w:top w:val="single" w:sz="6" w:space="0" w:color="auto"/>
              <w:left w:val="single" w:sz="6" w:space="0" w:color="auto"/>
              <w:bottom w:val="single" w:sz="6" w:space="0" w:color="auto"/>
              <w:right w:val="single" w:sz="6" w:space="0" w:color="auto"/>
            </w:tcBorders>
            <w:vAlign w:val="center"/>
          </w:tcPr>
          <w:p w14:paraId="4D911DB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498" w:type="dxa"/>
            <w:tcBorders>
              <w:top w:val="single" w:sz="6" w:space="0" w:color="auto"/>
              <w:left w:val="single" w:sz="6" w:space="0" w:color="auto"/>
              <w:bottom w:val="single" w:sz="6" w:space="0" w:color="auto"/>
              <w:right w:val="single" w:sz="6" w:space="0" w:color="auto"/>
            </w:tcBorders>
            <w:vAlign w:val="center"/>
          </w:tcPr>
          <w:p w14:paraId="532DF130"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525" w:type="dxa"/>
            <w:vMerge/>
            <w:tcBorders>
              <w:left w:val="single" w:sz="6" w:space="0" w:color="auto"/>
              <w:bottom w:val="single" w:sz="6" w:space="0" w:color="auto"/>
              <w:right w:val="single" w:sz="4" w:space="0" w:color="auto"/>
            </w:tcBorders>
            <w:vAlign w:val="center"/>
          </w:tcPr>
          <w:p w14:paraId="248A9402"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46DBE765" w14:textId="77777777" w:rsidTr="00DF3064">
        <w:trPr>
          <w:jc w:val="center"/>
        </w:trPr>
        <w:tc>
          <w:tcPr>
            <w:tcW w:w="1156" w:type="dxa"/>
            <w:vMerge w:val="restart"/>
            <w:tcBorders>
              <w:top w:val="single" w:sz="4" w:space="0" w:color="auto"/>
              <w:left w:val="single" w:sz="6" w:space="0" w:color="auto"/>
              <w:right w:val="single" w:sz="6" w:space="0" w:color="auto"/>
            </w:tcBorders>
            <w:vAlign w:val="center"/>
          </w:tcPr>
          <w:p w14:paraId="4B5DF3D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b/>
                <w:sz w:val="18"/>
                <w:lang w:eastAsia="zh-CN"/>
              </w:rPr>
              <w:t>Conditions</w:t>
            </w:r>
          </w:p>
        </w:tc>
        <w:tc>
          <w:tcPr>
            <w:tcW w:w="4178" w:type="dxa"/>
            <w:tcBorders>
              <w:top w:val="single" w:sz="6" w:space="0" w:color="auto"/>
              <w:left w:val="single" w:sz="6" w:space="0" w:color="auto"/>
              <w:bottom w:val="single" w:sz="6" w:space="0" w:color="auto"/>
              <w:right w:val="single" w:sz="6" w:space="0" w:color="auto"/>
            </w:tcBorders>
          </w:tcPr>
          <w:p w14:paraId="6E60D16D"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NR_FDD_FR1_A, NR_TDD_FR1_A</w:t>
            </w:r>
          </w:p>
        </w:tc>
        <w:tc>
          <w:tcPr>
            <w:tcW w:w="1498" w:type="dxa"/>
            <w:tcBorders>
              <w:top w:val="single" w:sz="6" w:space="0" w:color="auto"/>
              <w:left w:val="single" w:sz="6" w:space="0" w:color="auto"/>
              <w:bottom w:val="single" w:sz="6" w:space="0" w:color="auto"/>
              <w:right w:val="single" w:sz="6" w:space="0" w:color="auto"/>
            </w:tcBorders>
            <w:vAlign w:val="center"/>
          </w:tcPr>
          <w:p w14:paraId="134F3DA2"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-121</w:t>
            </w:r>
          </w:p>
        </w:tc>
        <w:tc>
          <w:tcPr>
            <w:tcW w:w="1498" w:type="dxa"/>
            <w:tcBorders>
              <w:top w:val="single" w:sz="6" w:space="0" w:color="auto"/>
              <w:left w:val="single" w:sz="6" w:space="0" w:color="auto"/>
              <w:bottom w:val="single" w:sz="6" w:space="0" w:color="auto"/>
              <w:right w:val="single" w:sz="6" w:space="0" w:color="auto"/>
            </w:tcBorders>
            <w:vAlign w:val="center"/>
          </w:tcPr>
          <w:p w14:paraId="61FC2D37"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-118</w:t>
            </w:r>
          </w:p>
        </w:tc>
        <w:tc>
          <w:tcPr>
            <w:tcW w:w="1525" w:type="dxa"/>
            <w:tcBorders>
              <w:top w:val="single" w:sz="6" w:space="0" w:color="auto"/>
              <w:left w:val="single" w:sz="6" w:space="0" w:color="auto"/>
              <w:bottom w:val="single" w:sz="6" w:space="0" w:color="auto"/>
              <w:right w:val="single" w:sz="4" w:space="0" w:color="auto"/>
            </w:tcBorders>
            <w:vAlign w:val="center"/>
          </w:tcPr>
          <w:p w14:paraId="225F8E1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411913A9" w14:textId="77777777" w:rsidTr="00DF3064">
        <w:trPr>
          <w:jc w:val="center"/>
        </w:trPr>
        <w:tc>
          <w:tcPr>
            <w:tcW w:w="1156" w:type="dxa"/>
            <w:vMerge/>
            <w:tcBorders>
              <w:left w:val="single" w:sz="6" w:space="0" w:color="auto"/>
              <w:right w:val="single" w:sz="6" w:space="0" w:color="auto"/>
            </w:tcBorders>
          </w:tcPr>
          <w:p w14:paraId="7D48E701"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0D2FEFB"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NR_FDD_FR1_B</w:t>
            </w:r>
          </w:p>
        </w:tc>
        <w:tc>
          <w:tcPr>
            <w:tcW w:w="1498" w:type="dxa"/>
            <w:tcBorders>
              <w:top w:val="single" w:sz="6" w:space="0" w:color="auto"/>
              <w:left w:val="single" w:sz="6" w:space="0" w:color="auto"/>
              <w:bottom w:val="single" w:sz="6" w:space="0" w:color="auto"/>
              <w:right w:val="single" w:sz="6" w:space="0" w:color="auto"/>
            </w:tcBorders>
          </w:tcPr>
          <w:p w14:paraId="698CD97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-120.5</w:t>
            </w:r>
          </w:p>
        </w:tc>
        <w:tc>
          <w:tcPr>
            <w:tcW w:w="1498" w:type="dxa"/>
            <w:tcBorders>
              <w:top w:val="single" w:sz="6" w:space="0" w:color="auto"/>
              <w:left w:val="single" w:sz="6" w:space="0" w:color="auto"/>
              <w:bottom w:val="single" w:sz="6" w:space="0" w:color="auto"/>
              <w:right w:val="single" w:sz="6" w:space="0" w:color="auto"/>
            </w:tcBorders>
            <w:vAlign w:val="center"/>
          </w:tcPr>
          <w:p w14:paraId="5B80AFC8"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-117.5</w:t>
            </w:r>
          </w:p>
        </w:tc>
        <w:tc>
          <w:tcPr>
            <w:tcW w:w="1525" w:type="dxa"/>
            <w:tcBorders>
              <w:top w:val="single" w:sz="6" w:space="0" w:color="auto"/>
              <w:left w:val="single" w:sz="6" w:space="0" w:color="auto"/>
              <w:bottom w:val="single" w:sz="6" w:space="0" w:color="auto"/>
              <w:right w:val="single" w:sz="4" w:space="0" w:color="auto"/>
            </w:tcBorders>
            <w:vAlign w:val="center"/>
          </w:tcPr>
          <w:p w14:paraId="72E472E8"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0B2147DC" w14:textId="77777777" w:rsidTr="00DF3064">
        <w:trPr>
          <w:jc w:val="center"/>
        </w:trPr>
        <w:tc>
          <w:tcPr>
            <w:tcW w:w="1156" w:type="dxa"/>
            <w:vMerge/>
            <w:tcBorders>
              <w:left w:val="single" w:sz="6" w:space="0" w:color="auto"/>
              <w:right w:val="single" w:sz="6" w:space="0" w:color="auto"/>
            </w:tcBorders>
          </w:tcPr>
          <w:p w14:paraId="7A140B17"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6DFA633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NR_TDD_FR1_C</w:t>
            </w:r>
          </w:p>
        </w:tc>
        <w:tc>
          <w:tcPr>
            <w:tcW w:w="1498" w:type="dxa"/>
            <w:tcBorders>
              <w:top w:val="single" w:sz="6" w:space="0" w:color="auto"/>
              <w:left w:val="single" w:sz="6" w:space="0" w:color="auto"/>
              <w:bottom w:val="single" w:sz="6" w:space="0" w:color="auto"/>
              <w:right w:val="single" w:sz="6" w:space="0" w:color="auto"/>
            </w:tcBorders>
            <w:vAlign w:val="center"/>
          </w:tcPr>
          <w:p w14:paraId="39BE4553"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-120</w:t>
            </w:r>
          </w:p>
        </w:tc>
        <w:tc>
          <w:tcPr>
            <w:tcW w:w="1498" w:type="dxa"/>
            <w:tcBorders>
              <w:top w:val="single" w:sz="6" w:space="0" w:color="auto"/>
              <w:left w:val="single" w:sz="6" w:space="0" w:color="auto"/>
              <w:bottom w:val="single" w:sz="6" w:space="0" w:color="auto"/>
              <w:right w:val="single" w:sz="6" w:space="0" w:color="auto"/>
            </w:tcBorders>
            <w:vAlign w:val="center"/>
          </w:tcPr>
          <w:p w14:paraId="5376481C"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w:t>
            </w:r>
          </w:p>
        </w:tc>
        <w:tc>
          <w:tcPr>
            <w:tcW w:w="1525" w:type="dxa"/>
            <w:tcBorders>
              <w:top w:val="single" w:sz="6" w:space="0" w:color="auto"/>
              <w:left w:val="single" w:sz="6" w:space="0" w:color="auto"/>
              <w:bottom w:val="single" w:sz="6" w:space="0" w:color="auto"/>
              <w:right w:val="single" w:sz="4" w:space="0" w:color="auto"/>
            </w:tcBorders>
            <w:vAlign w:val="center"/>
          </w:tcPr>
          <w:p w14:paraId="7BB93488"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79825C04" w14:textId="77777777" w:rsidTr="00DF3064">
        <w:trPr>
          <w:jc w:val="center"/>
        </w:trPr>
        <w:tc>
          <w:tcPr>
            <w:tcW w:w="1156" w:type="dxa"/>
            <w:vMerge/>
            <w:tcBorders>
              <w:left w:val="single" w:sz="6" w:space="0" w:color="auto"/>
              <w:right w:val="single" w:sz="6" w:space="0" w:color="auto"/>
            </w:tcBorders>
            <w:vAlign w:val="center"/>
          </w:tcPr>
          <w:p w14:paraId="16CE7F8B"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AFFA8F4" w14:textId="77777777" w:rsidR="001F5A79" w:rsidRPr="00885F53" w:rsidRDefault="001F5A79" w:rsidP="00DF3064">
            <w:pPr>
              <w:keepNext/>
              <w:keepLines/>
              <w:spacing w:after="0"/>
              <w:jc w:val="center"/>
              <w:rPr>
                <w:rFonts w:ascii="Arial" w:hAnsi="Arial"/>
                <w:sz w:val="18"/>
                <w:lang w:val="sv-FI" w:eastAsia="ja-JP"/>
              </w:rPr>
            </w:pPr>
            <w:r w:rsidRPr="00885F53">
              <w:rPr>
                <w:rFonts w:ascii="Arial" w:hAnsi="Arial"/>
                <w:sz w:val="18"/>
                <w:lang w:val="sv-SE"/>
              </w:rPr>
              <w:t>NR_FDD_FR1_D, NR_TDD_FR1_D</w:t>
            </w:r>
          </w:p>
        </w:tc>
        <w:tc>
          <w:tcPr>
            <w:tcW w:w="1498" w:type="dxa"/>
            <w:tcBorders>
              <w:top w:val="single" w:sz="6" w:space="0" w:color="auto"/>
              <w:left w:val="single" w:sz="6" w:space="0" w:color="auto"/>
              <w:bottom w:val="single" w:sz="6" w:space="0" w:color="auto"/>
              <w:right w:val="single" w:sz="6" w:space="0" w:color="auto"/>
            </w:tcBorders>
            <w:vAlign w:val="center"/>
          </w:tcPr>
          <w:p w14:paraId="0D0147A0"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-119.5</w:t>
            </w:r>
          </w:p>
        </w:tc>
        <w:tc>
          <w:tcPr>
            <w:tcW w:w="1498" w:type="dxa"/>
            <w:tcBorders>
              <w:top w:val="single" w:sz="6" w:space="0" w:color="auto"/>
              <w:left w:val="single" w:sz="6" w:space="0" w:color="auto"/>
              <w:bottom w:val="single" w:sz="6" w:space="0" w:color="auto"/>
              <w:right w:val="single" w:sz="6" w:space="0" w:color="auto"/>
            </w:tcBorders>
            <w:vAlign w:val="center"/>
          </w:tcPr>
          <w:p w14:paraId="05257455"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-116.5</w:t>
            </w:r>
          </w:p>
        </w:tc>
        <w:tc>
          <w:tcPr>
            <w:tcW w:w="1525" w:type="dxa"/>
            <w:tcBorders>
              <w:top w:val="single" w:sz="6" w:space="0" w:color="auto"/>
              <w:left w:val="single" w:sz="6" w:space="0" w:color="auto"/>
              <w:bottom w:val="single" w:sz="6" w:space="0" w:color="auto"/>
              <w:right w:val="single" w:sz="4" w:space="0" w:color="auto"/>
            </w:tcBorders>
            <w:vAlign w:val="center"/>
          </w:tcPr>
          <w:p w14:paraId="08ECA4F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75D93A2A" w14:textId="77777777" w:rsidTr="00DF3064">
        <w:trPr>
          <w:jc w:val="center"/>
        </w:trPr>
        <w:tc>
          <w:tcPr>
            <w:tcW w:w="1156" w:type="dxa"/>
            <w:vMerge/>
            <w:tcBorders>
              <w:left w:val="single" w:sz="6" w:space="0" w:color="auto"/>
              <w:right w:val="single" w:sz="6" w:space="0" w:color="auto"/>
            </w:tcBorders>
          </w:tcPr>
          <w:p w14:paraId="19110B0E"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3DE1C678" w14:textId="77777777" w:rsidR="001F5A79" w:rsidRPr="00885F53" w:rsidRDefault="001F5A79" w:rsidP="00DF3064">
            <w:pPr>
              <w:keepNext/>
              <w:keepLines/>
              <w:spacing w:after="0"/>
              <w:jc w:val="center"/>
              <w:rPr>
                <w:rFonts w:ascii="Arial" w:hAnsi="Arial"/>
                <w:sz w:val="18"/>
                <w:lang w:val="sv-FI" w:eastAsia="ja-JP"/>
              </w:rPr>
            </w:pPr>
            <w:r w:rsidRPr="00885F53">
              <w:rPr>
                <w:rFonts w:ascii="Arial" w:hAnsi="Arial"/>
                <w:sz w:val="18"/>
                <w:lang w:val="sv-SE"/>
              </w:rPr>
              <w:t>NR_FDD_FR1_E, NR_TDD_FR1_E</w:t>
            </w:r>
          </w:p>
        </w:tc>
        <w:tc>
          <w:tcPr>
            <w:tcW w:w="1498" w:type="dxa"/>
            <w:tcBorders>
              <w:top w:val="single" w:sz="6" w:space="0" w:color="auto"/>
              <w:left w:val="single" w:sz="6" w:space="0" w:color="auto"/>
              <w:bottom w:val="single" w:sz="6" w:space="0" w:color="auto"/>
              <w:right w:val="single" w:sz="6" w:space="0" w:color="auto"/>
            </w:tcBorders>
            <w:vAlign w:val="center"/>
          </w:tcPr>
          <w:p w14:paraId="1987ADC8"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-119</w:t>
            </w:r>
          </w:p>
        </w:tc>
        <w:tc>
          <w:tcPr>
            <w:tcW w:w="1498" w:type="dxa"/>
            <w:tcBorders>
              <w:top w:val="single" w:sz="6" w:space="0" w:color="auto"/>
              <w:left w:val="single" w:sz="6" w:space="0" w:color="auto"/>
              <w:bottom w:val="single" w:sz="6" w:space="0" w:color="auto"/>
              <w:right w:val="single" w:sz="6" w:space="0" w:color="auto"/>
            </w:tcBorders>
            <w:vAlign w:val="center"/>
          </w:tcPr>
          <w:p w14:paraId="05229060"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-116</w:t>
            </w:r>
          </w:p>
        </w:tc>
        <w:tc>
          <w:tcPr>
            <w:tcW w:w="1525" w:type="dxa"/>
            <w:tcBorders>
              <w:top w:val="single" w:sz="6" w:space="0" w:color="auto"/>
              <w:left w:val="single" w:sz="6" w:space="0" w:color="auto"/>
              <w:bottom w:val="single" w:sz="6" w:space="0" w:color="auto"/>
              <w:right w:val="single" w:sz="4" w:space="0" w:color="auto"/>
            </w:tcBorders>
            <w:vAlign w:val="center"/>
          </w:tcPr>
          <w:p w14:paraId="1A0967A1"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CB340B" w:rsidRPr="00885F53" w14:paraId="66477AEF" w14:textId="77777777" w:rsidTr="00DF3064">
        <w:trPr>
          <w:jc w:val="center"/>
        </w:trPr>
        <w:tc>
          <w:tcPr>
            <w:tcW w:w="1156" w:type="dxa"/>
            <w:vMerge/>
            <w:tcBorders>
              <w:left w:val="single" w:sz="6" w:space="0" w:color="auto"/>
              <w:right w:val="single" w:sz="6" w:space="0" w:color="auto"/>
            </w:tcBorders>
          </w:tcPr>
          <w:p w14:paraId="4BC5CD80" w14:textId="77777777" w:rsidR="00CB340B" w:rsidRPr="00885F53" w:rsidRDefault="00CB340B" w:rsidP="00CB340B">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E69902C" w14:textId="5D471086" w:rsidR="00CB340B" w:rsidRPr="00885F53" w:rsidRDefault="00CB340B" w:rsidP="00CB340B">
            <w:pPr>
              <w:keepNext/>
              <w:keepLines/>
              <w:spacing w:after="0"/>
              <w:jc w:val="center"/>
              <w:rPr>
                <w:rFonts w:ascii="Arial" w:hAnsi="Arial"/>
                <w:sz w:val="18"/>
                <w:lang w:val="sv-SE"/>
              </w:rPr>
            </w:pPr>
            <w:r>
              <w:rPr>
                <w:rFonts w:ascii="Arial" w:hAnsi="Arial"/>
                <w:sz w:val="18"/>
                <w:lang w:val="sv-SE"/>
              </w:rPr>
              <w:t>NR_FDD_FR1_F</w:t>
            </w:r>
          </w:p>
        </w:tc>
        <w:tc>
          <w:tcPr>
            <w:tcW w:w="1498" w:type="dxa"/>
            <w:tcBorders>
              <w:top w:val="single" w:sz="6" w:space="0" w:color="auto"/>
              <w:left w:val="single" w:sz="6" w:space="0" w:color="auto"/>
              <w:bottom w:val="single" w:sz="6" w:space="0" w:color="auto"/>
              <w:right w:val="single" w:sz="6" w:space="0" w:color="auto"/>
            </w:tcBorders>
            <w:vAlign w:val="center"/>
          </w:tcPr>
          <w:p w14:paraId="32CCDEAC" w14:textId="0A51BBD3" w:rsidR="00CB340B" w:rsidRPr="00885F53" w:rsidRDefault="00CB340B" w:rsidP="00CB340B">
            <w:pPr>
              <w:keepNext/>
              <w:keepLines/>
              <w:spacing w:after="0"/>
              <w:jc w:val="center"/>
              <w:rPr>
                <w:rFonts w:ascii="Arial" w:hAnsi="Arial"/>
                <w:sz w:val="18"/>
              </w:rPr>
            </w:pPr>
            <w:r>
              <w:rPr>
                <w:rFonts w:ascii="Arial" w:hAnsi="Arial"/>
                <w:sz w:val="18"/>
              </w:rPr>
              <w:t>-118.5</w:t>
            </w:r>
          </w:p>
        </w:tc>
        <w:tc>
          <w:tcPr>
            <w:tcW w:w="1498" w:type="dxa"/>
            <w:tcBorders>
              <w:top w:val="single" w:sz="6" w:space="0" w:color="auto"/>
              <w:left w:val="single" w:sz="6" w:space="0" w:color="auto"/>
              <w:bottom w:val="single" w:sz="6" w:space="0" w:color="auto"/>
              <w:right w:val="single" w:sz="6" w:space="0" w:color="auto"/>
            </w:tcBorders>
            <w:vAlign w:val="center"/>
          </w:tcPr>
          <w:p w14:paraId="78873B88" w14:textId="7C9F4AA4" w:rsidR="00CB340B" w:rsidRPr="00885F53" w:rsidRDefault="00CB340B" w:rsidP="00CB340B">
            <w:pPr>
              <w:keepNext/>
              <w:keepLines/>
              <w:spacing w:after="0"/>
              <w:jc w:val="center"/>
              <w:rPr>
                <w:rFonts w:ascii="Arial" w:hAnsi="Arial"/>
                <w:sz w:val="18"/>
              </w:rPr>
            </w:pPr>
            <w:r>
              <w:rPr>
                <w:rFonts w:ascii="Arial" w:hAnsi="Arial"/>
                <w:sz w:val="18"/>
              </w:rPr>
              <w:t>-115.5</w:t>
            </w:r>
          </w:p>
        </w:tc>
        <w:tc>
          <w:tcPr>
            <w:tcW w:w="1525" w:type="dxa"/>
            <w:tcBorders>
              <w:top w:val="single" w:sz="6" w:space="0" w:color="auto"/>
              <w:left w:val="single" w:sz="6" w:space="0" w:color="auto"/>
              <w:bottom w:val="single" w:sz="6" w:space="0" w:color="auto"/>
              <w:right w:val="single" w:sz="4" w:space="0" w:color="auto"/>
            </w:tcBorders>
            <w:vAlign w:val="center"/>
          </w:tcPr>
          <w:p w14:paraId="7703C272" w14:textId="05FF703D" w:rsidR="00CB340B" w:rsidRPr="00885F53" w:rsidRDefault="00CB340B" w:rsidP="00CB340B">
            <w:pPr>
              <w:keepNext/>
              <w:keepLines/>
              <w:spacing w:after="0"/>
              <w:jc w:val="center"/>
              <w:rPr>
                <w:rFonts w:ascii="Arial" w:hAnsi="Arial"/>
                <w:sz w:val="18"/>
                <w:lang w:eastAsia="ja-JP"/>
              </w:rPr>
            </w:pPr>
            <w:r>
              <w:rPr>
                <w:rFonts w:ascii="Arial" w:hAnsi="Arial"/>
                <w:sz w:val="18"/>
                <w:lang w:eastAsia="ja-JP"/>
              </w:rPr>
              <w:t>-50</w:t>
            </w:r>
          </w:p>
        </w:tc>
      </w:tr>
      <w:tr w:rsidR="001F5A79" w:rsidRPr="00885F53" w14:paraId="60246E14" w14:textId="77777777" w:rsidTr="00DF3064">
        <w:trPr>
          <w:jc w:val="center"/>
        </w:trPr>
        <w:tc>
          <w:tcPr>
            <w:tcW w:w="1156" w:type="dxa"/>
            <w:vMerge/>
            <w:tcBorders>
              <w:left w:val="single" w:sz="6" w:space="0" w:color="auto"/>
              <w:right w:val="single" w:sz="6" w:space="0" w:color="auto"/>
            </w:tcBorders>
          </w:tcPr>
          <w:p w14:paraId="299963AE"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C91DEF4"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NR_FDD_FR1_G</w:t>
            </w:r>
          </w:p>
        </w:tc>
        <w:tc>
          <w:tcPr>
            <w:tcW w:w="1498" w:type="dxa"/>
            <w:tcBorders>
              <w:top w:val="single" w:sz="6" w:space="0" w:color="auto"/>
              <w:left w:val="single" w:sz="6" w:space="0" w:color="auto"/>
              <w:bottom w:val="single" w:sz="6" w:space="0" w:color="auto"/>
              <w:right w:val="single" w:sz="6" w:space="0" w:color="auto"/>
            </w:tcBorders>
            <w:vAlign w:val="center"/>
          </w:tcPr>
          <w:p w14:paraId="03232131"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-118</w:t>
            </w:r>
          </w:p>
        </w:tc>
        <w:tc>
          <w:tcPr>
            <w:tcW w:w="1498" w:type="dxa"/>
            <w:tcBorders>
              <w:top w:val="single" w:sz="6" w:space="0" w:color="auto"/>
              <w:left w:val="single" w:sz="6" w:space="0" w:color="auto"/>
              <w:bottom w:val="single" w:sz="6" w:space="0" w:color="auto"/>
              <w:right w:val="single" w:sz="6" w:space="0" w:color="auto"/>
            </w:tcBorders>
            <w:vAlign w:val="center"/>
          </w:tcPr>
          <w:p w14:paraId="75BD13AA"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-115</w:t>
            </w:r>
          </w:p>
        </w:tc>
        <w:tc>
          <w:tcPr>
            <w:tcW w:w="1525" w:type="dxa"/>
            <w:tcBorders>
              <w:top w:val="single" w:sz="6" w:space="0" w:color="auto"/>
              <w:left w:val="single" w:sz="6" w:space="0" w:color="auto"/>
              <w:bottom w:val="single" w:sz="6" w:space="0" w:color="auto"/>
              <w:right w:val="single" w:sz="4" w:space="0" w:color="auto"/>
            </w:tcBorders>
            <w:vAlign w:val="center"/>
          </w:tcPr>
          <w:p w14:paraId="71A849CF"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471DC4D3" w14:textId="77777777" w:rsidTr="00DF3064">
        <w:trPr>
          <w:jc w:val="center"/>
        </w:trPr>
        <w:tc>
          <w:tcPr>
            <w:tcW w:w="1156" w:type="dxa"/>
            <w:vMerge/>
            <w:tcBorders>
              <w:left w:val="single" w:sz="6" w:space="0" w:color="auto"/>
              <w:right w:val="single" w:sz="6" w:space="0" w:color="auto"/>
            </w:tcBorders>
          </w:tcPr>
          <w:p w14:paraId="709FD40C"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3E96C7F2"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NR_FDD_FR1_H</w:t>
            </w:r>
          </w:p>
        </w:tc>
        <w:tc>
          <w:tcPr>
            <w:tcW w:w="1498" w:type="dxa"/>
            <w:tcBorders>
              <w:top w:val="single" w:sz="6" w:space="0" w:color="auto"/>
              <w:left w:val="single" w:sz="6" w:space="0" w:color="auto"/>
              <w:bottom w:val="single" w:sz="6" w:space="0" w:color="auto"/>
              <w:right w:val="single" w:sz="6" w:space="0" w:color="auto"/>
            </w:tcBorders>
            <w:vAlign w:val="center"/>
          </w:tcPr>
          <w:p w14:paraId="398164DC"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-117.5</w:t>
            </w:r>
          </w:p>
        </w:tc>
        <w:tc>
          <w:tcPr>
            <w:tcW w:w="1498" w:type="dxa"/>
            <w:tcBorders>
              <w:top w:val="single" w:sz="6" w:space="0" w:color="auto"/>
              <w:left w:val="single" w:sz="6" w:space="0" w:color="auto"/>
              <w:bottom w:val="single" w:sz="6" w:space="0" w:color="auto"/>
              <w:right w:val="single" w:sz="6" w:space="0" w:color="auto"/>
            </w:tcBorders>
            <w:vAlign w:val="center"/>
          </w:tcPr>
          <w:p w14:paraId="34070C83"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-114.5</w:t>
            </w:r>
          </w:p>
        </w:tc>
        <w:tc>
          <w:tcPr>
            <w:tcW w:w="1525" w:type="dxa"/>
            <w:tcBorders>
              <w:top w:val="single" w:sz="6" w:space="0" w:color="auto"/>
              <w:left w:val="single" w:sz="6" w:space="0" w:color="auto"/>
              <w:bottom w:val="single" w:sz="6" w:space="0" w:color="auto"/>
              <w:right w:val="single" w:sz="4" w:space="0" w:color="auto"/>
            </w:tcBorders>
            <w:vAlign w:val="center"/>
          </w:tcPr>
          <w:p w14:paraId="0D77C719"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26A10B10" w14:textId="77777777" w:rsidTr="00DF3064">
        <w:trPr>
          <w:jc w:val="center"/>
        </w:trPr>
        <w:tc>
          <w:tcPr>
            <w:tcW w:w="9855" w:type="dxa"/>
            <w:gridSpan w:val="5"/>
            <w:tcBorders>
              <w:top w:val="single" w:sz="6" w:space="0" w:color="auto"/>
              <w:left w:val="single" w:sz="6" w:space="0" w:color="auto"/>
              <w:bottom w:val="single" w:sz="6" w:space="0" w:color="auto"/>
              <w:right w:val="single" w:sz="4" w:space="0" w:color="auto"/>
            </w:tcBorders>
          </w:tcPr>
          <w:p w14:paraId="5C14BC13"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Io is assumed to have constant EPRE across the bandwidth</w:t>
            </w:r>
            <w:r w:rsidRPr="00885F53">
              <w:rPr>
                <w:rFonts w:ascii="Arial" w:hAnsi="Arial" w:cs="Arial"/>
                <w:sz w:val="18"/>
                <w:lang w:eastAsia="ja-JP"/>
              </w:rPr>
              <w:t>.</w:t>
            </w:r>
          </w:p>
          <w:p w14:paraId="2280148C"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2:</w:t>
            </w:r>
            <w:r w:rsidRPr="00885F53">
              <w:rPr>
                <w:rFonts w:ascii="Arial" w:hAnsi="Arial" w:cs="Arial"/>
                <w:sz w:val="18"/>
                <w:lang w:eastAsia="ja-JP"/>
              </w:rPr>
              <w:tab/>
              <w:t>NR operating band groups are as defined in clause 3.5.2.</w:t>
            </w:r>
          </w:p>
        </w:tc>
      </w:tr>
    </w:tbl>
    <w:p w14:paraId="0B32343D" w14:textId="77777777" w:rsidR="001F5A79" w:rsidRPr="00885F53" w:rsidRDefault="001F5A79" w:rsidP="001F5A79"/>
    <w:p w14:paraId="200AD052" w14:textId="77777777" w:rsidR="001F5A79" w:rsidRPr="00885F53" w:rsidRDefault="001F5A79" w:rsidP="001F5A79">
      <w:r w:rsidRPr="00885F53">
        <w:t>For FR2 PSCell SFN and frame timing measurement:</w:t>
      </w:r>
    </w:p>
    <w:p w14:paraId="59E68A31" w14:textId="77777777" w:rsidR="001F5A79" w:rsidRPr="00885F53" w:rsidRDefault="001F5A79" w:rsidP="001F5A79">
      <w:pPr>
        <w:ind w:left="568" w:hanging="284"/>
        <w:rPr>
          <w:rFonts w:cs="v4.2.0"/>
        </w:rPr>
      </w:pPr>
      <w:r w:rsidRPr="00885F53">
        <w:t>-</w:t>
      </w:r>
      <w:r w:rsidRPr="00885F53">
        <w:tab/>
        <w:t>Conditions defined in clause 7.3 of TS 38.101-2 [19] for reference sensitivity are fulfilled.</w:t>
      </w:r>
    </w:p>
    <w:p w14:paraId="7C5060AD" w14:textId="77777777" w:rsidR="001F5A79" w:rsidRPr="00885F53" w:rsidRDefault="001F5A79" w:rsidP="001F5A79">
      <w:pPr>
        <w:ind w:left="568" w:hanging="284"/>
      </w:pPr>
      <w:r w:rsidRPr="00885F53">
        <w:t>-</w:t>
      </w:r>
      <w:r w:rsidRPr="00885F53">
        <w:tab/>
        <w:t>Io range deifined in Table 10.1.21.2-2.</w:t>
      </w:r>
    </w:p>
    <w:p w14:paraId="3299B5C0" w14:textId="77777777" w:rsidR="001F5A79" w:rsidRPr="00885F53" w:rsidRDefault="001F5A79" w:rsidP="001F5A79">
      <w:pPr>
        <w:ind w:left="568" w:hanging="284"/>
        <w:rPr>
          <w:rFonts w:cs="v4.2.0"/>
        </w:rPr>
      </w:pPr>
      <w:r w:rsidRPr="00885F53">
        <w:t>-</w:t>
      </w:r>
      <w:r w:rsidRPr="00885F53">
        <w:tab/>
        <w:t>The measured signals are in the directions covered by the percentile EIS spherical coverage of the UE, defined in clause 7.3.4 of TS 38.101-2 [19].</w:t>
      </w:r>
    </w:p>
    <w:p w14:paraId="4DDE459D" w14:textId="77777777" w:rsidR="001F5A79" w:rsidRPr="00885F53" w:rsidRDefault="001F5A79" w:rsidP="001F5A79">
      <w:pPr>
        <w:keepNext/>
        <w:keepLines/>
        <w:spacing w:before="60"/>
        <w:jc w:val="center"/>
        <w:rPr>
          <w:rFonts w:ascii="Arial" w:hAnsi="Arial"/>
          <w:b/>
        </w:rPr>
      </w:pPr>
      <w:r w:rsidRPr="00885F53">
        <w:rPr>
          <w:rFonts w:ascii="Arial" w:hAnsi="Arial"/>
          <w:b/>
        </w:rPr>
        <w:t>Table 10.1.21.2-2: PSCell Io range conditions in</w:t>
      </w:r>
      <w:r w:rsidRPr="00885F53">
        <w:rPr>
          <w:rFonts w:ascii="Arial" w:hAnsi="Arial"/>
          <w:b/>
          <w:lang w:eastAsia="zh-CN"/>
        </w:rPr>
        <w:t xml:space="preserve"> FR2</w:t>
      </w:r>
    </w:p>
    <w:tbl>
      <w:tblPr>
        <w:tblW w:w="9833" w:type="dxa"/>
        <w:jc w:val="center"/>
        <w:tblLayout w:type="fixed"/>
        <w:tblLook w:val="0000" w:firstRow="0" w:lastRow="0" w:firstColumn="0" w:lastColumn="0" w:noHBand="0" w:noVBand="0"/>
      </w:tblPr>
      <w:tblGrid>
        <w:gridCol w:w="1156"/>
        <w:gridCol w:w="3245"/>
        <w:gridCol w:w="3246"/>
        <w:gridCol w:w="2186"/>
      </w:tblGrid>
      <w:tr w:rsidR="001F5A79" w:rsidRPr="00885F53" w14:paraId="241F4D8E" w14:textId="77777777" w:rsidTr="00DF3064">
        <w:trPr>
          <w:jc w:val="center"/>
        </w:trPr>
        <w:tc>
          <w:tcPr>
            <w:tcW w:w="1156" w:type="dxa"/>
            <w:vMerge w:val="restart"/>
            <w:tcBorders>
              <w:top w:val="single" w:sz="6" w:space="0" w:color="auto"/>
              <w:left w:val="single" w:sz="6" w:space="0" w:color="auto"/>
              <w:bottom w:val="single" w:sz="4" w:space="0" w:color="auto"/>
              <w:right w:val="single" w:sz="4" w:space="0" w:color="auto"/>
            </w:tcBorders>
            <w:vAlign w:val="center"/>
          </w:tcPr>
          <w:p w14:paraId="63218115"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Parameter</w:t>
            </w:r>
          </w:p>
        </w:tc>
        <w:tc>
          <w:tcPr>
            <w:tcW w:w="8677" w:type="dxa"/>
            <w:gridSpan w:val="3"/>
            <w:tcBorders>
              <w:top w:val="single" w:sz="6" w:space="0" w:color="auto"/>
              <w:left w:val="single" w:sz="6" w:space="0" w:color="auto"/>
              <w:bottom w:val="single" w:sz="6" w:space="0" w:color="auto"/>
              <w:right w:val="single" w:sz="4" w:space="0" w:color="auto"/>
            </w:tcBorders>
            <w:vAlign w:val="center"/>
          </w:tcPr>
          <w:p w14:paraId="1761F5CC"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Io</w:t>
            </w:r>
            <w:r w:rsidRPr="00885F53">
              <w:rPr>
                <w:rFonts w:ascii="Arial" w:hAnsi="Arial" w:cs="Arial"/>
                <w:b/>
                <w:sz w:val="18"/>
                <w:vertAlign w:val="superscript"/>
                <w:lang w:eastAsia="zh-CN"/>
              </w:rPr>
              <w:t xml:space="preserve"> Note 1</w:t>
            </w:r>
            <w:r w:rsidRPr="00885F53">
              <w:rPr>
                <w:rFonts w:ascii="Arial" w:hAnsi="Arial" w:cs="Arial"/>
                <w:b/>
                <w:sz w:val="18"/>
                <w:lang w:eastAsia="ja-JP"/>
              </w:rPr>
              <w:t xml:space="preserve"> range</w:t>
            </w:r>
          </w:p>
        </w:tc>
      </w:tr>
      <w:tr w:rsidR="001F5A79" w:rsidRPr="00885F53" w14:paraId="4971868D" w14:textId="77777777" w:rsidTr="00DF3064">
        <w:trPr>
          <w:jc w:val="center"/>
        </w:trPr>
        <w:tc>
          <w:tcPr>
            <w:tcW w:w="1156" w:type="dxa"/>
            <w:vMerge/>
            <w:tcBorders>
              <w:left w:val="single" w:sz="6" w:space="0" w:color="auto"/>
              <w:bottom w:val="single" w:sz="4" w:space="0" w:color="auto"/>
              <w:right w:val="single" w:sz="4" w:space="0" w:color="auto"/>
            </w:tcBorders>
          </w:tcPr>
          <w:p w14:paraId="5FEF0E23" w14:textId="77777777" w:rsidR="001F5A79" w:rsidRPr="00885F53" w:rsidRDefault="001F5A79" w:rsidP="00DF3064">
            <w:pPr>
              <w:keepNext/>
              <w:keepLines/>
              <w:spacing w:after="0"/>
              <w:jc w:val="center"/>
              <w:rPr>
                <w:rFonts w:ascii="Arial" w:hAnsi="Arial" w:cs="Arial"/>
                <w:b/>
                <w:sz w:val="18"/>
                <w:lang w:eastAsia="ja-JP"/>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70FE2E7A"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Minimum Io</w:t>
            </w:r>
            <w:r w:rsidRPr="00885F53">
              <w:rPr>
                <w:rFonts w:ascii="Arial" w:hAnsi="Arial" w:cs="Arial"/>
                <w:sz w:val="18"/>
                <w:vertAlign w:val="superscript"/>
                <w:lang w:eastAsia="zh-CN"/>
              </w:rPr>
              <w:t xml:space="preserve"> Note 2, 3</w:t>
            </w:r>
          </w:p>
        </w:tc>
        <w:tc>
          <w:tcPr>
            <w:tcW w:w="2186" w:type="dxa"/>
            <w:tcBorders>
              <w:top w:val="single" w:sz="6" w:space="0" w:color="auto"/>
              <w:left w:val="single" w:sz="6" w:space="0" w:color="auto"/>
              <w:bottom w:val="single" w:sz="6" w:space="0" w:color="auto"/>
              <w:right w:val="single" w:sz="4" w:space="0" w:color="auto"/>
            </w:tcBorders>
            <w:vAlign w:val="center"/>
          </w:tcPr>
          <w:p w14:paraId="6249EF63"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Maximum Io</w:t>
            </w:r>
          </w:p>
        </w:tc>
      </w:tr>
      <w:tr w:rsidR="001F5A79" w:rsidRPr="00885F53" w14:paraId="1DCB0B7B"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2343A40B" w14:textId="77777777" w:rsidR="001F5A79" w:rsidRPr="00885F53" w:rsidRDefault="001F5A79" w:rsidP="00DF3064">
            <w:pPr>
              <w:keepNext/>
              <w:keepLines/>
              <w:spacing w:after="0"/>
              <w:jc w:val="center"/>
              <w:rPr>
                <w:rFonts w:ascii="Arial" w:hAnsi="Arial" w:cs="Arial"/>
                <w:b/>
                <w:sz w:val="18"/>
                <w:lang w:eastAsia="zh-CN"/>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74F90525"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2186" w:type="dxa"/>
            <w:vMerge w:val="restart"/>
            <w:tcBorders>
              <w:top w:val="single" w:sz="6" w:space="0" w:color="auto"/>
              <w:left w:val="single" w:sz="6" w:space="0" w:color="auto"/>
              <w:right w:val="single" w:sz="4" w:space="0" w:color="auto"/>
            </w:tcBorders>
            <w:vAlign w:val="center"/>
          </w:tcPr>
          <w:p w14:paraId="104763C4"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1949F8EC"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118426C8" w14:textId="77777777" w:rsidR="001F5A79" w:rsidRPr="00885F53" w:rsidRDefault="001F5A79" w:rsidP="00DF3064">
            <w:pPr>
              <w:keepNext/>
              <w:keepLines/>
              <w:spacing w:after="0"/>
              <w:jc w:val="center"/>
              <w:rPr>
                <w:rFonts w:ascii="Arial" w:hAnsi="Arial" w:cs="Arial"/>
                <w:b/>
                <w:sz w:val="18"/>
                <w:lang w:eastAsia="zh-CN"/>
              </w:rPr>
            </w:pPr>
          </w:p>
        </w:tc>
        <w:tc>
          <w:tcPr>
            <w:tcW w:w="3245" w:type="dxa"/>
            <w:tcBorders>
              <w:top w:val="single" w:sz="6" w:space="0" w:color="auto"/>
              <w:left w:val="single" w:sz="6" w:space="0" w:color="auto"/>
              <w:bottom w:val="single" w:sz="6" w:space="0" w:color="auto"/>
              <w:right w:val="single" w:sz="6" w:space="0" w:color="auto"/>
            </w:tcBorders>
            <w:vAlign w:val="center"/>
          </w:tcPr>
          <w:p w14:paraId="15D089DF"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3246" w:type="dxa"/>
            <w:tcBorders>
              <w:top w:val="single" w:sz="6" w:space="0" w:color="auto"/>
              <w:left w:val="single" w:sz="6" w:space="0" w:color="auto"/>
              <w:bottom w:val="single" w:sz="6" w:space="0" w:color="auto"/>
              <w:right w:val="single" w:sz="6" w:space="0" w:color="auto"/>
            </w:tcBorders>
            <w:vAlign w:val="center"/>
          </w:tcPr>
          <w:p w14:paraId="7C45E0D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2186" w:type="dxa"/>
            <w:vMerge/>
            <w:tcBorders>
              <w:left w:val="single" w:sz="6" w:space="0" w:color="auto"/>
              <w:bottom w:val="single" w:sz="6" w:space="0" w:color="auto"/>
              <w:right w:val="single" w:sz="4" w:space="0" w:color="auto"/>
            </w:tcBorders>
            <w:vAlign w:val="center"/>
          </w:tcPr>
          <w:p w14:paraId="1FD0689C"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65A10841" w14:textId="77777777" w:rsidTr="00DF3064">
        <w:trPr>
          <w:trHeight w:val="1011"/>
          <w:jc w:val="center"/>
        </w:trPr>
        <w:tc>
          <w:tcPr>
            <w:tcW w:w="1156" w:type="dxa"/>
            <w:tcBorders>
              <w:top w:val="single" w:sz="4" w:space="0" w:color="auto"/>
              <w:left w:val="single" w:sz="6" w:space="0" w:color="auto"/>
              <w:right w:val="single" w:sz="6" w:space="0" w:color="auto"/>
            </w:tcBorders>
            <w:vAlign w:val="center"/>
          </w:tcPr>
          <w:p w14:paraId="45DF3DD1"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Conditions</w:t>
            </w:r>
          </w:p>
        </w:tc>
        <w:tc>
          <w:tcPr>
            <w:tcW w:w="3245" w:type="dxa"/>
            <w:tcBorders>
              <w:top w:val="single" w:sz="6" w:space="0" w:color="auto"/>
              <w:left w:val="single" w:sz="6" w:space="0" w:color="auto"/>
              <w:right w:val="single" w:sz="6" w:space="0" w:color="auto"/>
            </w:tcBorders>
            <w:vAlign w:val="center"/>
          </w:tcPr>
          <w:p w14:paraId="20534ABA"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3246" w:type="dxa"/>
            <w:tcBorders>
              <w:top w:val="single" w:sz="6" w:space="0" w:color="auto"/>
              <w:left w:val="single" w:sz="6" w:space="0" w:color="auto"/>
              <w:right w:val="single" w:sz="6" w:space="0" w:color="auto"/>
            </w:tcBorders>
            <w:vAlign w:val="center"/>
          </w:tcPr>
          <w:p w14:paraId="3666863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2186" w:type="dxa"/>
            <w:tcBorders>
              <w:top w:val="single" w:sz="6" w:space="0" w:color="auto"/>
              <w:left w:val="single" w:sz="6" w:space="0" w:color="auto"/>
              <w:right w:val="single" w:sz="4" w:space="0" w:color="auto"/>
            </w:tcBorders>
            <w:vAlign w:val="center"/>
          </w:tcPr>
          <w:p w14:paraId="1637616B" w14:textId="684F60D5" w:rsidR="001F5A79" w:rsidRPr="00885F53" w:rsidRDefault="00427BC6" w:rsidP="00DF3064">
            <w:pPr>
              <w:keepNext/>
              <w:keepLines/>
              <w:spacing w:after="0"/>
              <w:jc w:val="center"/>
              <w:rPr>
                <w:rFonts w:ascii="Arial" w:hAnsi="Arial" w:cs="Arial"/>
                <w:sz w:val="18"/>
                <w:lang w:eastAsia="zh-CN"/>
              </w:rPr>
            </w:pPr>
            <w:r w:rsidRPr="00F4437C">
              <w:rPr>
                <w:rFonts w:ascii="Arial" w:hAnsi="Arial" w:cs="Arial"/>
                <w:sz w:val="18"/>
                <w:lang w:eastAsia="zh-CN"/>
              </w:rPr>
              <w:t>-50</w:t>
            </w:r>
          </w:p>
        </w:tc>
      </w:tr>
      <w:tr w:rsidR="001F5A79" w:rsidRPr="00885F53" w14:paraId="33BA19DD" w14:textId="77777777" w:rsidTr="00DF3064">
        <w:trPr>
          <w:jc w:val="center"/>
        </w:trPr>
        <w:tc>
          <w:tcPr>
            <w:tcW w:w="9833" w:type="dxa"/>
            <w:gridSpan w:val="4"/>
            <w:tcBorders>
              <w:top w:val="single" w:sz="6" w:space="0" w:color="auto"/>
              <w:left w:val="single" w:sz="6" w:space="0" w:color="auto"/>
              <w:bottom w:val="single" w:sz="6" w:space="0" w:color="auto"/>
              <w:right w:val="single" w:sz="4" w:space="0" w:color="auto"/>
            </w:tcBorders>
          </w:tcPr>
          <w:p w14:paraId="6DC6A344"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 xml:space="preserve">Io is assumed to have constant EPRE across the bandwidth and </w:t>
            </w:r>
            <w:r w:rsidRPr="00885F53">
              <w:rPr>
                <w:rFonts w:ascii="Arial" w:eastAsia="MS Mincho" w:hAnsi="Arial"/>
                <w:sz w:val="18"/>
              </w:rPr>
              <w:t>specified at the Reference point</w:t>
            </w:r>
            <w:r w:rsidRPr="00885F53">
              <w:rPr>
                <w:rFonts w:ascii="Arial" w:hAnsi="Arial" w:cs="Arial"/>
                <w:sz w:val="18"/>
                <w:lang w:eastAsia="ja-JP"/>
              </w:rPr>
              <w:t>.</w:t>
            </w:r>
          </w:p>
          <w:p w14:paraId="787258FE"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lang w:eastAsia="ja-JP"/>
              </w:rPr>
              <w:t xml:space="preserve">NOTE 2: </w:t>
            </w:r>
            <w:r w:rsidRPr="00885F53">
              <w:rPr>
                <w:rFonts w:ascii="Arial" w:hAnsi="Arial" w:cs="Arial"/>
                <w:sz w:val="18"/>
                <w:lang w:eastAsia="ja-JP"/>
              </w:rPr>
              <w:tab/>
            </w:r>
            <w:r w:rsidRPr="00885F53">
              <w:rPr>
                <w:rFonts w:ascii="Arial" w:hAnsi="Arial"/>
                <w:sz w:val="18"/>
              </w:rPr>
              <w:t>Values based on Refsens and EIS spherical coverage as defined in clauses 7.3.2 and 7.3.4 of TS 38.101-2 [19]. Applicable side condition selected depending on angle of arrival.</w:t>
            </w:r>
          </w:p>
          <w:p w14:paraId="55CCFAB0"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3:</w:t>
            </w:r>
            <w:r w:rsidRPr="00885F53">
              <w:rPr>
                <w:rFonts w:ascii="Arial" w:hAnsi="Arial" w:cs="Arial"/>
                <w:sz w:val="18"/>
                <w:lang w:eastAsia="ja-JP"/>
              </w:rPr>
              <w:tab/>
              <w:t>In the test cases, the SSB Ês/Iot and related parameters may need to be adjusted to ensure Ês/Iot at UE baseband is above the value defined in this table.</w:t>
            </w:r>
          </w:p>
        </w:tc>
      </w:tr>
    </w:tbl>
    <w:p w14:paraId="057F0AA8" w14:textId="77777777" w:rsidR="001F5A79" w:rsidRPr="00885F53" w:rsidRDefault="001F5A79" w:rsidP="001F5A79"/>
    <w:p w14:paraId="75C87A90"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 xml:space="preserve">Table 10.1.21.2-3: </w:t>
      </w:r>
      <w:r w:rsidRPr="00885F53">
        <w:rPr>
          <w:rFonts w:ascii="Arial" w:hAnsi="Arial"/>
          <w:b/>
          <w:lang w:eastAsia="zh-CN"/>
        </w:rPr>
        <w:t>SFTD</w:t>
      </w:r>
      <w:r w:rsidRPr="00885F53">
        <w:rPr>
          <w:rFonts w:ascii="Arial" w:hAnsi="Arial"/>
          <w:b/>
        </w:rPr>
        <w:t xml:space="preserve"> measurement accuracy</w:t>
      </w:r>
    </w:p>
    <w:tbl>
      <w:tblPr>
        <w:tblW w:w="0" w:type="auto"/>
        <w:jc w:val="center"/>
        <w:tblLayout w:type="fixed"/>
        <w:tblLook w:val="0000" w:firstRow="0" w:lastRow="0" w:firstColumn="0" w:lastColumn="0" w:noHBand="0" w:noVBand="0"/>
      </w:tblPr>
      <w:tblGrid>
        <w:gridCol w:w="2509"/>
        <w:gridCol w:w="1984"/>
        <w:gridCol w:w="2508"/>
      </w:tblGrid>
      <w:tr w:rsidR="001F5A79" w:rsidRPr="00885F53" w14:paraId="149A22A6" w14:textId="77777777" w:rsidTr="00DF3064">
        <w:trPr>
          <w:jc w:val="center"/>
        </w:trPr>
        <w:tc>
          <w:tcPr>
            <w:tcW w:w="2509" w:type="dxa"/>
            <w:vMerge w:val="restart"/>
            <w:tcBorders>
              <w:top w:val="single" w:sz="4" w:space="0" w:color="auto"/>
              <w:left w:val="single" w:sz="4" w:space="0" w:color="auto"/>
              <w:bottom w:val="single" w:sz="6" w:space="0" w:color="auto"/>
              <w:right w:val="single" w:sz="6" w:space="0" w:color="auto"/>
            </w:tcBorders>
            <w:vAlign w:val="center"/>
          </w:tcPr>
          <w:p w14:paraId="2712D49C"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Accuracy</w:t>
            </w:r>
          </w:p>
        </w:tc>
        <w:tc>
          <w:tcPr>
            <w:tcW w:w="4492" w:type="dxa"/>
            <w:gridSpan w:val="2"/>
            <w:tcBorders>
              <w:top w:val="single" w:sz="4" w:space="0" w:color="auto"/>
              <w:left w:val="single" w:sz="6" w:space="0" w:color="auto"/>
              <w:bottom w:val="single" w:sz="6" w:space="0" w:color="auto"/>
              <w:right w:val="single" w:sz="4" w:space="0" w:color="auto"/>
            </w:tcBorders>
            <w:vAlign w:val="center"/>
          </w:tcPr>
          <w:p w14:paraId="18732689"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Conditions</w:t>
            </w:r>
          </w:p>
        </w:tc>
      </w:tr>
      <w:tr w:rsidR="001F5A79" w:rsidRPr="00885F53" w14:paraId="622B6638" w14:textId="77777777" w:rsidTr="00DF3064">
        <w:trPr>
          <w:trHeight w:val="391"/>
          <w:jc w:val="center"/>
        </w:trPr>
        <w:tc>
          <w:tcPr>
            <w:tcW w:w="2509" w:type="dxa"/>
            <w:vMerge/>
            <w:tcBorders>
              <w:top w:val="single" w:sz="6" w:space="0" w:color="auto"/>
              <w:left w:val="single" w:sz="4" w:space="0" w:color="auto"/>
              <w:bottom w:val="single" w:sz="6" w:space="0" w:color="auto"/>
              <w:right w:val="single" w:sz="6" w:space="0" w:color="auto"/>
            </w:tcBorders>
            <w:vAlign w:val="center"/>
          </w:tcPr>
          <w:p w14:paraId="782FFBB7" w14:textId="77777777" w:rsidR="001F5A79" w:rsidRPr="00885F53" w:rsidRDefault="001F5A79" w:rsidP="00DF3064">
            <w:pPr>
              <w:keepNext/>
              <w:keepLines/>
              <w:spacing w:after="0"/>
              <w:jc w:val="center"/>
              <w:rPr>
                <w:rFonts w:ascii="Arial" w:hAnsi="Arial" w:cs="Arial"/>
                <w:b/>
                <w:sz w:val="18"/>
                <w:lang w:eastAsia="ja-JP"/>
              </w:rPr>
            </w:pPr>
          </w:p>
        </w:tc>
        <w:tc>
          <w:tcPr>
            <w:tcW w:w="1984" w:type="dxa"/>
            <w:tcBorders>
              <w:top w:val="single" w:sz="6" w:space="0" w:color="auto"/>
              <w:left w:val="single" w:sz="6" w:space="0" w:color="auto"/>
              <w:bottom w:val="single" w:sz="6" w:space="0" w:color="auto"/>
              <w:right w:val="single" w:sz="6" w:space="0" w:color="auto"/>
            </w:tcBorders>
            <w:vAlign w:val="center"/>
          </w:tcPr>
          <w:p w14:paraId="63D88B46"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Ês/Iot</w:t>
            </w:r>
            <w:r w:rsidRPr="00885F53">
              <w:rPr>
                <w:rFonts w:ascii="Arial" w:hAnsi="Arial" w:cs="Arial"/>
                <w:b/>
                <w:sz w:val="18"/>
                <w:vertAlign w:val="superscript"/>
                <w:lang w:eastAsia="zh-CN"/>
              </w:rPr>
              <w:t xml:space="preserve"> Note 2</w:t>
            </w:r>
          </w:p>
        </w:tc>
        <w:tc>
          <w:tcPr>
            <w:tcW w:w="2508" w:type="dxa"/>
            <w:tcBorders>
              <w:top w:val="single" w:sz="6" w:space="0" w:color="auto"/>
              <w:left w:val="single" w:sz="6" w:space="0" w:color="auto"/>
              <w:right w:val="single" w:sz="4" w:space="0" w:color="auto"/>
            </w:tcBorders>
            <w:vAlign w:val="center"/>
          </w:tcPr>
          <w:p w14:paraId="0563D693"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 xml:space="preserve">Frequency range </w:t>
            </w:r>
          </w:p>
        </w:tc>
      </w:tr>
      <w:tr w:rsidR="001F5A79" w:rsidRPr="00885F53" w14:paraId="75A30A82" w14:textId="77777777" w:rsidTr="00DF3064">
        <w:trPr>
          <w:jc w:val="center"/>
        </w:trPr>
        <w:tc>
          <w:tcPr>
            <w:tcW w:w="2509" w:type="dxa"/>
            <w:tcBorders>
              <w:top w:val="single" w:sz="6" w:space="0" w:color="auto"/>
              <w:left w:val="single" w:sz="4" w:space="0" w:color="auto"/>
              <w:bottom w:val="single" w:sz="4" w:space="0" w:color="auto"/>
              <w:right w:val="single" w:sz="6" w:space="0" w:color="auto"/>
            </w:tcBorders>
            <w:vAlign w:val="center"/>
          </w:tcPr>
          <w:p w14:paraId="35FD619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Ts</w:t>
            </w:r>
            <w:r w:rsidRPr="00885F53">
              <w:rPr>
                <w:rFonts w:ascii="Arial" w:hAnsi="Arial" w:cs="Arial"/>
                <w:b/>
                <w:sz w:val="18"/>
                <w:vertAlign w:val="superscript"/>
                <w:lang w:eastAsia="zh-CN"/>
              </w:rPr>
              <w:t xml:space="preserve"> Note 1</w:t>
            </w:r>
          </w:p>
        </w:tc>
        <w:tc>
          <w:tcPr>
            <w:tcW w:w="1984" w:type="dxa"/>
            <w:tcBorders>
              <w:top w:val="single" w:sz="6" w:space="0" w:color="auto"/>
              <w:left w:val="single" w:sz="6" w:space="0" w:color="auto"/>
              <w:bottom w:val="single" w:sz="4" w:space="0" w:color="auto"/>
              <w:right w:val="single" w:sz="6" w:space="0" w:color="auto"/>
            </w:tcBorders>
            <w:vAlign w:val="center"/>
          </w:tcPr>
          <w:p w14:paraId="549693C2"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w:t>
            </w:r>
          </w:p>
        </w:tc>
        <w:tc>
          <w:tcPr>
            <w:tcW w:w="2508" w:type="dxa"/>
            <w:tcBorders>
              <w:top w:val="single" w:sz="6" w:space="0" w:color="auto"/>
              <w:left w:val="single" w:sz="6" w:space="0" w:color="auto"/>
              <w:bottom w:val="single" w:sz="6" w:space="0" w:color="auto"/>
              <w:right w:val="single" w:sz="4" w:space="0" w:color="auto"/>
            </w:tcBorders>
            <w:vAlign w:val="center"/>
          </w:tcPr>
          <w:p w14:paraId="2FAF5D82" w14:textId="77777777" w:rsidR="001F5A79" w:rsidRPr="00885F53" w:rsidRDefault="001F5A79" w:rsidP="00DF3064">
            <w:pPr>
              <w:keepNext/>
              <w:keepLines/>
              <w:spacing w:after="0"/>
              <w:jc w:val="center"/>
              <w:rPr>
                <w:rFonts w:ascii="Arial" w:hAnsi="Arial" w:cs="Arial"/>
                <w:b/>
                <w:sz w:val="18"/>
                <w:lang w:eastAsia="ja-JP"/>
              </w:rPr>
            </w:pPr>
          </w:p>
        </w:tc>
      </w:tr>
      <w:tr w:rsidR="0058457E" w:rsidRPr="00885F53" w14:paraId="5A838829" w14:textId="77777777" w:rsidTr="00DF3064">
        <w:trPr>
          <w:jc w:val="center"/>
        </w:trPr>
        <w:tc>
          <w:tcPr>
            <w:tcW w:w="2509" w:type="dxa"/>
            <w:tcBorders>
              <w:top w:val="single" w:sz="4" w:space="0" w:color="auto"/>
              <w:left w:val="single" w:sz="4" w:space="0" w:color="auto"/>
              <w:bottom w:val="single" w:sz="4" w:space="0" w:color="auto"/>
              <w:right w:val="single" w:sz="4" w:space="0" w:color="auto"/>
            </w:tcBorders>
            <w:vAlign w:val="center"/>
          </w:tcPr>
          <w:p w14:paraId="0AD7059B" w14:textId="06BD916D" w:rsidR="0058457E" w:rsidRPr="00885F53" w:rsidRDefault="0058457E" w:rsidP="0058457E">
            <w:pPr>
              <w:keepNext/>
              <w:keepLines/>
              <w:spacing w:after="0"/>
              <w:jc w:val="center"/>
              <w:rPr>
                <w:rFonts w:ascii="Arial" w:hAnsi="Arial"/>
                <w:snapToGrid w:val="0"/>
                <w:sz w:val="18"/>
              </w:rPr>
            </w:pPr>
            <w:r w:rsidRPr="00885F53">
              <w:rPr>
                <w:rFonts w:ascii="Arial" w:hAnsi="Arial"/>
                <w:snapToGrid w:val="0"/>
                <w:sz w:val="18"/>
              </w:rPr>
              <w:t>40*64*Tc</w:t>
            </w:r>
          </w:p>
        </w:tc>
        <w:tc>
          <w:tcPr>
            <w:tcW w:w="1984" w:type="dxa"/>
            <w:tcBorders>
              <w:top w:val="single" w:sz="4" w:space="0" w:color="auto"/>
              <w:left w:val="single" w:sz="4" w:space="0" w:color="auto"/>
              <w:right w:val="single" w:sz="4" w:space="0" w:color="auto"/>
            </w:tcBorders>
            <w:vAlign w:val="center"/>
          </w:tcPr>
          <w:p w14:paraId="75FEBFD5" w14:textId="0BF6BF23" w:rsidR="0058457E" w:rsidRPr="00885F53" w:rsidRDefault="0058457E" w:rsidP="0058457E">
            <w:pPr>
              <w:keepNext/>
              <w:keepLines/>
              <w:spacing w:after="0"/>
              <w:jc w:val="center"/>
              <w:rPr>
                <w:rFonts w:ascii="Arial" w:hAnsi="Arial"/>
                <w:sz w:val="18"/>
              </w:rPr>
            </w:pPr>
            <w:r>
              <w:rPr>
                <w:rFonts w:ascii="Arial" w:hAnsi="Arial"/>
                <w:sz w:val="18"/>
              </w:rPr>
              <w:sym w:font="Symbol" w:char="F0B3"/>
            </w:r>
            <w:r>
              <w:rPr>
                <w:rFonts w:ascii="Arial" w:hAnsi="Arial"/>
                <w:sz w:val="18"/>
              </w:rPr>
              <w:t xml:space="preserve"> -3</w:t>
            </w:r>
          </w:p>
        </w:tc>
        <w:tc>
          <w:tcPr>
            <w:tcW w:w="2508" w:type="dxa"/>
            <w:tcBorders>
              <w:top w:val="single" w:sz="6" w:space="0" w:color="auto"/>
              <w:left w:val="single" w:sz="4" w:space="0" w:color="auto"/>
              <w:bottom w:val="single" w:sz="6" w:space="0" w:color="auto"/>
              <w:right w:val="single" w:sz="4" w:space="0" w:color="auto"/>
            </w:tcBorders>
            <w:vAlign w:val="center"/>
          </w:tcPr>
          <w:p w14:paraId="491234E1" w14:textId="77777777" w:rsidR="0058457E" w:rsidRPr="00885F53" w:rsidRDefault="0058457E" w:rsidP="0058457E">
            <w:pPr>
              <w:keepNext/>
              <w:keepLines/>
              <w:spacing w:after="0"/>
              <w:jc w:val="center"/>
              <w:rPr>
                <w:rFonts w:ascii="Arial" w:hAnsi="Arial"/>
                <w:snapToGrid w:val="0"/>
                <w:sz w:val="18"/>
                <w:lang w:eastAsia="zh-CN"/>
              </w:rPr>
            </w:pPr>
            <w:r w:rsidRPr="00885F53">
              <w:rPr>
                <w:rFonts w:ascii="Arial" w:hAnsi="Arial"/>
                <w:snapToGrid w:val="0"/>
                <w:sz w:val="18"/>
                <w:lang w:eastAsia="zh-CN"/>
              </w:rPr>
              <w:t>Between FR1 and FR2</w:t>
            </w:r>
          </w:p>
        </w:tc>
      </w:tr>
      <w:tr w:rsidR="001F5A79" w:rsidRPr="00885F53" w14:paraId="5983D9C7" w14:textId="77777777" w:rsidTr="00DF3064">
        <w:trPr>
          <w:jc w:val="center"/>
        </w:trPr>
        <w:tc>
          <w:tcPr>
            <w:tcW w:w="7001" w:type="dxa"/>
            <w:gridSpan w:val="3"/>
            <w:tcBorders>
              <w:top w:val="single" w:sz="6" w:space="0" w:color="auto"/>
              <w:left w:val="single" w:sz="4" w:space="0" w:color="auto"/>
              <w:bottom w:val="single" w:sz="4" w:space="0" w:color="auto"/>
              <w:right w:val="single" w:sz="4" w:space="0" w:color="auto"/>
            </w:tcBorders>
            <w:vAlign w:val="center"/>
          </w:tcPr>
          <w:p w14:paraId="030B605E"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t xml:space="preserve">Tc is the basic timing unit defined in </w:t>
            </w:r>
            <w:r w:rsidRPr="00885F53">
              <w:rPr>
                <w:rFonts w:ascii="Arial" w:hAnsi="Arial"/>
                <w:sz w:val="18"/>
              </w:rPr>
              <w:t>TS 38.211 [6]</w:t>
            </w:r>
            <w:r w:rsidRPr="00885F53">
              <w:rPr>
                <w:rFonts w:ascii="Arial" w:hAnsi="Arial" w:cs="Arial"/>
                <w:sz w:val="18"/>
                <w:lang w:eastAsia="ja-JP"/>
              </w:rPr>
              <w:t>.</w:t>
            </w:r>
          </w:p>
          <w:p w14:paraId="667CB6F6"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sz w:val="18"/>
              </w:rPr>
              <w:t>NOTE 2:</w:t>
            </w:r>
            <w:r w:rsidRPr="00885F53">
              <w:rPr>
                <w:rFonts w:ascii="Arial" w:hAnsi="Arial"/>
                <w:sz w:val="18"/>
              </w:rPr>
              <w:tab/>
            </w:r>
            <w:r w:rsidRPr="00885F53">
              <w:rPr>
                <w:rFonts w:ascii="Arial" w:hAnsi="Arial"/>
                <w:sz w:val="18"/>
                <w:lang w:eastAsia="zh-CN"/>
              </w:rPr>
              <w:t xml:space="preserve">The parameter </w:t>
            </w:r>
            <w:r w:rsidRPr="00885F53">
              <w:rPr>
                <w:rFonts w:ascii="Arial" w:hAnsi="Arial"/>
                <w:sz w:val="18"/>
              </w:rPr>
              <w:t>Ês/Iot</w:t>
            </w:r>
            <w:r w:rsidRPr="00885F53">
              <w:rPr>
                <w:rFonts w:ascii="Arial" w:hAnsi="Arial"/>
                <w:sz w:val="18"/>
                <w:lang w:eastAsia="zh-CN"/>
              </w:rPr>
              <w:t xml:space="preserve"> is the minimum </w:t>
            </w:r>
            <w:r w:rsidRPr="00885F53">
              <w:rPr>
                <w:rFonts w:ascii="Arial" w:hAnsi="Arial"/>
                <w:sz w:val="18"/>
              </w:rPr>
              <w:t>Ês/Iot</w:t>
            </w:r>
            <w:r w:rsidRPr="00885F53">
              <w:rPr>
                <w:rFonts w:ascii="Arial" w:hAnsi="Arial"/>
                <w:sz w:val="18"/>
                <w:lang w:eastAsia="zh-CN"/>
              </w:rPr>
              <w:t xml:space="preserve"> of the pair of cells to which the requirement applies.</w:t>
            </w:r>
          </w:p>
        </w:tc>
      </w:tr>
    </w:tbl>
    <w:p w14:paraId="3246930A" w14:textId="77777777" w:rsidR="001F5A79" w:rsidRPr="00885F53" w:rsidRDefault="001F5A79" w:rsidP="001F5A79">
      <w:pPr>
        <w:jc w:val="center"/>
        <w:rPr>
          <w:noProof/>
          <w:lang w:eastAsia="zh-CN"/>
        </w:rPr>
      </w:pPr>
    </w:p>
    <w:p w14:paraId="5883C81D" w14:textId="77777777" w:rsidR="001F5A79" w:rsidRPr="00885F53" w:rsidRDefault="001F5A79" w:rsidP="001F5A79">
      <w:pPr>
        <w:keepNext/>
        <w:keepLines/>
        <w:spacing w:before="120"/>
        <w:ind w:left="1418" w:hanging="1418"/>
        <w:outlineLvl w:val="3"/>
        <w:rPr>
          <w:rFonts w:ascii="Arial" w:hAnsi="Arial"/>
          <w:sz w:val="24"/>
          <w:lang w:val="en-US" w:eastAsia="zh-CN"/>
        </w:rPr>
      </w:pPr>
      <w:r w:rsidRPr="00885F53">
        <w:rPr>
          <w:rFonts w:ascii="Arial" w:hAnsi="Arial"/>
          <w:sz w:val="24"/>
          <w:lang w:val="en-US"/>
        </w:rPr>
        <w:t>10.1.21.3</w:t>
      </w:r>
      <w:r w:rsidRPr="00885F53">
        <w:rPr>
          <w:rFonts w:ascii="Arial" w:hAnsi="Arial"/>
          <w:sz w:val="24"/>
          <w:lang w:val="en-US"/>
        </w:rPr>
        <w:tab/>
        <w:t>Inter frequency SFTD acuracy requirements</w:t>
      </w:r>
    </w:p>
    <w:p w14:paraId="52A0E670" w14:textId="77777777" w:rsidR="001F5A79" w:rsidRPr="00885F53" w:rsidRDefault="001F5A79" w:rsidP="001F5A79">
      <w:r w:rsidRPr="00885F53">
        <w:t>Th</w:t>
      </w:r>
      <w:r w:rsidRPr="00885F53">
        <w:rPr>
          <w:rFonts w:eastAsia="MS Mincho"/>
        </w:rPr>
        <w:t>e</w:t>
      </w:r>
      <w:r w:rsidRPr="00885F53">
        <w:t xml:space="preserve"> </w:t>
      </w:r>
      <w:r w:rsidRPr="00885F53">
        <w:rPr>
          <w:lang w:eastAsia="zh-CN"/>
        </w:rPr>
        <w:t>SFN and frame</w:t>
      </w:r>
      <w:r w:rsidRPr="00885F53">
        <w:t xml:space="preserve"> timing difference </w:t>
      </w:r>
      <w:r w:rsidRPr="00885F53">
        <w:rPr>
          <w:lang w:eastAsia="zh-CN"/>
        </w:rPr>
        <w:t xml:space="preserve">(SFTD) </w:t>
      </w:r>
      <w:r w:rsidRPr="00885F53">
        <w:t xml:space="preserve">is measured </w:t>
      </w:r>
      <w:r w:rsidRPr="00885F53">
        <w:rPr>
          <w:lang w:eastAsia="zh-CN"/>
        </w:rPr>
        <w:t>between PCell and inter-frequency neighbour cell</w:t>
      </w:r>
      <w:r w:rsidRPr="00885F53">
        <w:t>.</w:t>
      </w:r>
    </w:p>
    <w:p w14:paraId="01B531BB" w14:textId="77777777" w:rsidR="001F5A79" w:rsidRPr="00885F53" w:rsidRDefault="001F5A79" w:rsidP="001F5A79">
      <w:pPr>
        <w:rPr>
          <w:rFonts w:cs="v4.2.0"/>
        </w:rPr>
      </w:pPr>
      <w:r w:rsidRPr="00885F53">
        <w:rPr>
          <w:rFonts w:cs="v4.2.0"/>
        </w:rPr>
        <w:t>The accuracy requirements in Table 10.1.21.3-3 are appilicable under the following conditions:</w:t>
      </w:r>
    </w:p>
    <w:p w14:paraId="1F417AA6" w14:textId="77777777" w:rsidR="001F5A79" w:rsidRPr="00885F53" w:rsidRDefault="001F5A79" w:rsidP="001F5A79">
      <w:r w:rsidRPr="00885F53">
        <w:t xml:space="preserve">For FR1 PCell, inter frequency neighbour cell </w:t>
      </w:r>
      <w:r w:rsidRPr="00885F53">
        <w:rPr>
          <w:lang w:eastAsia="zh-CN"/>
        </w:rPr>
        <w:t>SFN and frame</w:t>
      </w:r>
      <w:r w:rsidRPr="00885F53">
        <w:t xml:space="preserve"> timing measurement:</w:t>
      </w:r>
    </w:p>
    <w:p w14:paraId="2E0AF020" w14:textId="77777777" w:rsidR="001F5A79" w:rsidRPr="00885F53" w:rsidRDefault="001F5A79" w:rsidP="001F5A79">
      <w:pPr>
        <w:ind w:left="568" w:hanging="284"/>
        <w:rPr>
          <w:rFonts w:cs="v4.2.0"/>
        </w:rPr>
      </w:pPr>
      <w:r w:rsidRPr="00885F53">
        <w:t>-</w:t>
      </w:r>
      <w:r w:rsidRPr="00885F53">
        <w:tab/>
        <w:t>Conditions defined in clause 7.3 of TS 38.101-1 [18] for reference sensitivity are fulfilled.</w:t>
      </w:r>
    </w:p>
    <w:p w14:paraId="74AAC07B" w14:textId="77777777" w:rsidR="001F5A79" w:rsidRPr="00885F53" w:rsidRDefault="001F5A79" w:rsidP="001F5A79">
      <w:pPr>
        <w:ind w:left="568" w:hanging="284"/>
      </w:pPr>
      <w:r w:rsidRPr="00885F53">
        <w:t>-</w:t>
      </w:r>
      <w:r w:rsidRPr="00885F53">
        <w:tab/>
        <w:t>Io range deifined in Table 10.1.21.3-1.</w:t>
      </w:r>
    </w:p>
    <w:p w14:paraId="55A72C1D" w14:textId="77777777" w:rsidR="001F5A79" w:rsidRPr="00885F53" w:rsidRDefault="001F5A79" w:rsidP="001F5A79">
      <w:pPr>
        <w:keepNext/>
        <w:keepLines/>
        <w:spacing w:before="60"/>
        <w:jc w:val="center"/>
        <w:rPr>
          <w:rFonts w:ascii="Arial" w:hAnsi="Arial"/>
          <w:b/>
          <w:lang w:eastAsia="zh-CN"/>
        </w:rPr>
      </w:pPr>
      <w:r w:rsidRPr="00885F53">
        <w:rPr>
          <w:rFonts w:ascii="Arial" w:hAnsi="Arial"/>
          <w:b/>
        </w:rPr>
        <w:t>Table 10.1.21.3-1: PCell, inter frequency neighbour cell Io range conditions in</w:t>
      </w:r>
      <w:r w:rsidRPr="00885F53">
        <w:rPr>
          <w:rFonts w:ascii="Arial" w:hAnsi="Arial"/>
          <w:b/>
          <w:lang w:eastAsia="zh-CN"/>
        </w:rPr>
        <w:t xml:space="preserve"> FR1</w:t>
      </w:r>
    </w:p>
    <w:tbl>
      <w:tblPr>
        <w:tblW w:w="9855" w:type="dxa"/>
        <w:jc w:val="center"/>
        <w:tblLayout w:type="fixed"/>
        <w:tblLook w:val="0000" w:firstRow="0" w:lastRow="0" w:firstColumn="0" w:lastColumn="0" w:noHBand="0" w:noVBand="0"/>
      </w:tblPr>
      <w:tblGrid>
        <w:gridCol w:w="1156"/>
        <w:gridCol w:w="4178"/>
        <w:gridCol w:w="1498"/>
        <w:gridCol w:w="1498"/>
        <w:gridCol w:w="1525"/>
      </w:tblGrid>
      <w:tr w:rsidR="001F5A79" w:rsidRPr="00885F53" w14:paraId="4AB0BA50" w14:textId="77777777" w:rsidTr="00DF3064">
        <w:trPr>
          <w:jc w:val="center"/>
        </w:trPr>
        <w:tc>
          <w:tcPr>
            <w:tcW w:w="1156" w:type="dxa"/>
            <w:vMerge w:val="restart"/>
            <w:tcBorders>
              <w:top w:val="single" w:sz="6" w:space="0" w:color="auto"/>
              <w:left w:val="single" w:sz="6" w:space="0" w:color="auto"/>
              <w:right w:val="single" w:sz="4" w:space="0" w:color="auto"/>
            </w:tcBorders>
            <w:vAlign w:val="center"/>
          </w:tcPr>
          <w:p w14:paraId="09543113" w14:textId="77777777" w:rsidR="001F5A79" w:rsidRPr="00885F53" w:rsidRDefault="001F5A79" w:rsidP="00DF3064">
            <w:pPr>
              <w:keepNext/>
              <w:keepLines/>
              <w:spacing w:after="0"/>
              <w:jc w:val="center"/>
              <w:rPr>
                <w:rFonts w:ascii="Arial" w:hAnsi="Arial"/>
                <w:b/>
                <w:sz w:val="18"/>
                <w:lang w:eastAsia="zh-CN"/>
              </w:rPr>
            </w:pPr>
            <w:r w:rsidRPr="00885F53">
              <w:rPr>
                <w:rFonts w:ascii="Arial" w:hAnsi="Arial"/>
                <w:b/>
                <w:sz w:val="18"/>
                <w:lang w:eastAsia="zh-CN"/>
              </w:rPr>
              <w:t>Parameter</w:t>
            </w:r>
          </w:p>
        </w:tc>
        <w:tc>
          <w:tcPr>
            <w:tcW w:w="8699" w:type="dxa"/>
            <w:gridSpan w:val="4"/>
            <w:tcBorders>
              <w:top w:val="single" w:sz="6" w:space="0" w:color="auto"/>
              <w:left w:val="single" w:sz="6" w:space="0" w:color="auto"/>
              <w:bottom w:val="single" w:sz="6" w:space="0" w:color="auto"/>
              <w:right w:val="single" w:sz="4" w:space="0" w:color="auto"/>
            </w:tcBorders>
            <w:vAlign w:val="center"/>
          </w:tcPr>
          <w:p w14:paraId="7DEB65E3"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Io</w:t>
            </w:r>
            <w:r w:rsidRPr="00885F53">
              <w:rPr>
                <w:rFonts w:ascii="Arial" w:hAnsi="Arial"/>
                <w:b/>
                <w:sz w:val="18"/>
                <w:vertAlign w:val="superscript"/>
                <w:lang w:eastAsia="zh-CN"/>
              </w:rPr>
              <w:t xml:space="preserve"> Note 1</w:t>
            </w:r>
            <w:r w:rsidRPr="00885F53">
              <w:rPr>
                <w:rFonts w:ascii="Arial" w:hAnsi="Arial"/>
                <w:b/>
                <w:sz w:val="18"/>
                <w:lang w:eastAsia="ja-JP"/>
              </w:rPr>
              <w:t xml:space="preserve"> range</w:t>
            </w:r>
          </w:p>
        </w:tc>
      </w:tr>
      <w:tr w:rsidR="001F5A79" w:rsidRPr="00885F53" w14:paraId="3CFCC3E2" w14:textId="77777777" w:rsidTr="00DF3064">
        <w:trPr>
          <w:jc w:val="center"/>
        </w:trPr>
        <w:tc>
          <w:tcPr>
            <w:tcW w:w="1156" w:type="dxa"/>
            <w:vMerge/>
            <w:tcBorders>
              <w:left w:val="single" w:sz="6" w:space="0" w:color="auto"/>
              <w:right w:val="single" w:sz="4" w:space="0" w:color="auto"/>
            </w:tcBorders>
          </w:tcPr>
          <w:p w14:paraId="78E86AD9" w14:textId="77777777" w:rsidR="001F5A79" w:rsidRPr="00885F53" w:rsidRDefault="001F5A79" w:rsidP="00DF3064">
            <w:pPr>
              <w:keepNext/>
              <w:keepLines/>
              <w:spacing w:after="0"/>
              <w:jc w:val="center"/>
              <w:rPr>
                <w:rFonts w:ascii="Arial" w:hAnsi="Arial"/>
                <w:b/>
                <w:sz w:val="18"/>
                <w:lang w:eastAsia="ja-JP"/>
              </w:rPr>
            </w:pPr>
          </w:p>
        </w:tc>
        <w:tc>
          <w:tcPr>
            <w:tcW w:w="4178" w:type="dxa"/>
            <w:tcBorders>
              <w:top w:val="single" w:sz="6" w:space="0" w:color="auto"/>
              <w:left w:val="single" w:sz="4" w:space="0" w:color="auto"/>
              <w:bottom w:val="single" w:sz="6" w:space="0" w:color="auto"/>
              <w:right w:val="single" w:sz="6" w:space="0" w:color="auto"/>
            </w:tcBorders>
            <w:vAlign w:val="center"/>
          </w:tcPr>
          <w:p w14:paraId="0757F43B"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NR operating band groups</w:t>
            </w:r>
            <w:r w:rsidRPr="00885F53">
              <w:rPr>
                <w:rFonts w:ascii="Arial" w:hAnsi="Arial"/>
                <w:b/>
                <w:sz w:val="18"/>
                <w:vertAlign w:val="superscript"/>
                <w:lang w:eastAsia="ja-JP"/>
              </w:rPr>
              <w:t xml:space="preserve"> Note 2</w:t>
            </w: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54413667"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Minimum Io</w:t>
            </w:r>
          </w:p>
        </w:tc>
        <w:tc>
          <w:tcPr>
            <w:tcW w:w="1525" w:type="dxa"/>
            <w:tcBorders>
              <w:top w:val="single" w:sz="6" w:space="0" w:color="auto"/>
              <w:left w:val="single" w:sz="6" w:space="0" w:color="auto"/>
              <w:bottom w:val="single" w:sz="6" w:space="0" w:color="auto"/>
              <w:right w:val="single" w:sz="4" w:space="0" w:color="auto"/>
            </w:tcBorders>
            <w:vAlign w:val="center"/>
          </w:tcPr>
          <w:p w14:paraId="64D0E562" w14:textId="77777777" w:rsidR="001F5A79" w:rsidRPr="00885F53" w:rsidRDefault="001F5A79" w:rsidP="00DF3064">
            <w:pPr>
              <w:keepNext/>
              <w:keepLines/>
              <w:spacing w:after="0"/>
              <w:jc w:val="center"/>
              <w:rPr>
                <w:rFonts w:ascii="Arial" w:hAnsi="Arial"/>
                <w:b/>
                <w:sz w:val="18"/>
                <w:lang w:eastAsia="ja-JP"/>
              </w:rPr>
            </w:pPr>
            <w:r w:rsidRPr="00885F53">
              <w:rPr>
                <w:rFonts w:ascii="Arial" w:hAnsi="Arial"/>
                <w:b/>
                <w:sz w:val="18"/>
                <w:lang w:eastAsia="ja-JP"/>
              </w:rPr>
              <w:t>Maximum Io</w:t>
            </w:r>
          </w:p>
        </w:tc>
      </w:tr>
      <w:tr w:rsidR="001F5A79" w:rsidRPr="00885F53" w14:paraId="786279D4" w14:textId="77777777" w:rsidTr="00DF3064">
        <w:trPr>
          <w:trHeight w:val="70"/>
          <w:jc w:val="center"/>
        </w:trPr>
        <w:tc>
          <w:tcPr>
            <w:tcW w:w="1156" w:type="dxa"/>
            <w:vMerge/>
            <w:tcBorders>
              <w:left w:val="single" w:sz="6" w:space="0" w:color="auto"/>
              <w:right w:val="single" w:sz="4" w:space="0" w:color="auto"/>
            </w:tcBorders>
            <w:vAlign w:val="center"/>
          </w:tcPr>
          <w:p w14:paraId="47F3826D"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val="restart"/>
            <w:tcBorders>
              <w:top w:val="single" w:sz="6" w:space="0" w:color="auto"/>
              <w:left w:val="single" w:sz="4" w:space="0" w:color="auto"/>
              <w:right w:val="single" w:sz="6" w:space="0" w:color="auto"/>
            </w:tcBorders>
            <w:vAlign w:val="center"/>
          </w:tcPr>
          <w:p w14:paraId="63DF7AD1" w14:textId="77777777" w:rsidR="001F5A79" w:rsidRPr="00885F53" w:rsidRDefault="001F5A79" w:rsidP="00DF3064">
            <w:pPr>
              <w:keepNext/>
              <w:keepLines/>
              <w:spacing w:after="0"/>
              <w:jc w:val="center"/>
              <w:rPr>
                <w:rFonts w:ascii="Arial" w:hAnsi="Arial" w:cs="Arial"/>
                <w:b/>
                <w:sz w:val="18"/>
                <w:lang w:eastAsia="ja-JP"/>
              </w:rPr>
            </w:pPr>
          </w:p>
        </w:tc>
        <w:tc>
          <w:tcPr>
            <w:tcW w:w="2996" w:type="dxa"/>
            <w:gridSpan w:val="2"/>
            <w:tcBorders>
              <w:top w:val="single" w:sz="6" w:space="0" w:color="auto"/>
              <w:left w:val="single" w:sz="6" w:space="0" w:color="auto"/>
              <w:bottom w:val="single" w:sz="6" w:space="0" w:color="auto"/>
              <w:right w:val="single" w:sz="6" w:space="0" w:color="auto"/>
            </w:tcBorders>
            <w:vAlign w:val="center"/>
          </w:tcPr>
          <w:p w14:paraId="0F77A15C"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1525" w:type="dxa"/>
            <w:vMerge w:val="restart"/>
            <w:tcBorders>
              <w:top w:val="single" w:sz="6" w:space="0" w:color="auto"/>
              <w:left w:val="single" w:sz="6" w:space="0" w:color="auto"/>
              <w:right w:val="single" w:sz="4" w:space="0" w:color="auto"/>
            </w:tcBorders>
            <w:vAlign w:val="center"/>
          </w:tcPr>
          <w:p w14:paraId="7B75FC71"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2DBDC63B"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74E8A0BD" w14:textId="77777777" w:rsidR="001F5A79" w:rsidRPr="00885F53" w:rsidRDefault="001F5A79" w:rsidP="00DF3064">
            <w:pPr>
              <w:keepNext/>
              <w:keepLines/>
              <w:spacing w:after="0"/>
              <w:jc w:val="center"/>
              <w:rPr>
                <w:rFonts w:ascii="Arial" w:hAnsi="Arial" w:cs="Arial"/>
                <w:b/>
                <w:sz w:val="18"/>
                <w:lang w:eastAsia="zh-CN"/>
              </w:rPr>
            </w:pPr>
          </w:p>
        </w:tc>
        <w:tc>
          <w:tcPr>
            <w:tcW w:w="4178" w:type="dxa"/>
            <w:vMerge/>
            <w:tcBorders>
              <w:left w:val="single" w:sz="4" w:space="0" w:color="auto"/>
              <w:bottom w:val="single" w:sz="6" w:space="0" w:color="auto"/>
              <w:right w:val="single" w:sz="6" w:space="0" w:color="auto"/>
            </w:tcBorders>
            <w:vAlign w:val="center"/>
          </w:tcPr>
          <w:p w14:paraId="1B6B7410" w14:textId="77777777" w:rsidR="001F5A79" w:rsidRPr="00885F53" w:rsidRDefault="001F5A79" w:rsidP="00DF3064">
            <w:pPr>
              <w:keepNext/>
              <w:keepLines/>
              <w:spacing w:after="0"/>
              <w:jc w:val="center"/>
              <w:rPr>
                <w:rFonts w:ascii="Arial" w:hAnsi="Arial" w:cs="Arial"/>
                <w:b/>
                <w:sz w:val="18"/>
                <w:lang w:eastAsia="ja-JP"/>
              </w:rPr>
            </w:pPr>
          </w:p>
        </w:tc>
        <w:tc>
          <w:tcPr>
            <w:tcW w:w="1498" w:type="dxa"/>
            <w:tcBorders>
              <w:top w:val="single" w:sz="6" w:space="0" w:color="auto"/>
              <w:left w:val="single" w:sz="6" w:space="0" w:color="auto"/>
              <w:bottom w:val="single" w:sz="6" w:space="0" w:color="auto"/>
              <w:right w:val="single" w:sz="6" w:space="0" w:color="auto"/>
            </w:tcBorders>
            <w:vAlign w:val="center"/>
          </w:tcPr>
          <w:p w14:paraId="045057F7"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1498" w:type="dxa"/>
            <w:tcBorders>
              <w:top w:val="single" w:sz="6" w:space="0" w:color="auto"/>
              <w:left w:val="single" w:sz="6" w:space="0" w:color="auto"/>
              <w:bottom w:val="single" w:sz="6" w:space="0" w:color="auto"/>
              <w:right w:val="single" w:sz="6" w:space="0" w:color="auto"/>
            </w:tcBorders>
            <w:vAlign w:val="center"/>
          </w:tcPr>
          <w:p w14:paraId="194B6384"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1525" w:type="dxa"/>
            <w:vMerge/>
            <w:tcBorders>
              <w:left w:val="single" w:sz="6" w:space="0" w:color="auto"/>
              <w:bottom w:val="single" w:sz="6" w:space="0" w:color="auto"/>
              <w:right w:val="single" w:sz="4" w:space="0" w:color="auto"/>
            </w:tcBorders>
            <w:vAlign w:val="center"/>
          </w:tcPr>
          <w:p w14:paraId="7C358F0C"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5F068B0E" w14:textId="77777777" w:rsidTr="00DF3064">
        <w:trPr>
          <w:jc w:val="center"/>
        </w:trPr>
        <w:tc>
          <w:tcPr>
            <w:tcW w:w="1156" w:type="dxa"/>
            <w:vMerge w:val="restart"/>
            <w:tcBorders>
              <w:top w:val="single" w:sz="4" w:space="0" w:color="auto"/>
              <w:left w:val="single" w:sz="6" w:space="0" w:color="auto"/>
              <w:right w:val="single" w:sz="6" w:space="0" w:color="auto"/>
            </w:tcBorders>
            <w:vAlign w:val="center"/>
          </w:tcPr>
          <w:p w14:paraId="646A9D79"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cs="Arial"/>
                <w:b/>
                <w:sz w:val="18"/>
                <w:lang w:eastAsia="zh-CN"/>
              </w:rPr>
              <w:t>Conditions</w:t>
            </w:r>
          </w:p>
        </w:tc>
        <w:tc>
          <w:tcPr>
            <w:tcW w:w="4178" w:type="dxa"/>
            <w:tcBorders>
              <w:top w:val="single" w:sz="6" w:space="0" w:color="auto"/>
              <w:left w:val="single" w:sz="6" w:space="0" w:color="auto"/>
              <w:bottom w:val="single" w:sz="6" w:space="0" w:color="auto"/>
              <w:right w:val="single" w:sz="6" w:space="0" w:color="auto"/>
            </w:tcBorders>
          </w:tcPr>
          <w:p w14:paraId="69281534"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NR_FDD_FR1_A, NR_TDD_FR1_A</w:t>
            </w:r>
          </w:p>
        </w:tc>
        <w:tc>
          <w:tcPr>
            <w:tcW w:w="1498" w:type="dxa"/>
            <w:tcBorders>
              <w:top w:val="single" w:sz="6" w:space="0" w:color="auto"/>
              <w:left w:val="single" w:sz="6" w:space="0" w:color="auto"/>
              <w:bottom w:val="single" w:sz="6" w:space="0" w:color="auto"/>
              <w:right w:val="single" w:sz="6" w:space="0" w:color="auto"/>
            </w:tcBorders>
            <w:vAlign w:val="center"/>
          </w:tcPr>
          <w:p w14:paraId="41C25B76"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-121</w:t>
            </w:r>
          </w:p>
        </w:tc>
        <w:tc>
          <w:tcPr>
            <w:tcW w:w="1498" w:type="dxa"/>
            <w:tcBorders>
              <w:top w:val="single" w:sz="6" w:space="0" w:color="auto"/>
              <w:left w:val="single" w:sz="6" w:space="0" w:color="auto"/>
              <w:bottom w:val="single" w:sz="6" w:space="0" w:color="auto"/>
              <w:right w:val="single" w:sz="6" w:space="0" w:color="auto"/>
            </w:tcBorders>
            <w:vAlign w:val="center"/>
          </w:tcPr>
          <w:p w14:paraId="583B831A"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-118</w:t>
            </w:r>
          </w:p>
        </w:tc>
        <w:tc>
          <w:tcPr>
            <w:tcW w:w="1525" w:type="dxa"/>
            <w:tcBorders>
              <w:top w:val="single" w:sz="6" w:space="0" w:color="auto"/>
              <w:left w:val="single" w:sz="6" w:space="0" w:color="auto"/>
              <w:bottom w:val="single" w:sz="6" w:space="0" w:color="auto"/>
              <w:right w:val="single" w:sz="4" w:space="0" w:color="auto"/>
            </w:tcBorders>
            <w:vAlign w:val="center"/>
          </w:tcPr>
          <w:p w14:paraId="7E214FFD"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417490AB" w14:textId="77777777" w:rsidTr="00DF3064">
        <w:trPr>
          <w:jc w:val="center"/>
        </w:trPr>
        <w:tc>
          <w:tcPr>
            <w:tcW w:w="1156" w:type="dxa"/>
            <w:vMerge/>
            <w:tcBorders>
              <w:left w:val="single" w:sz="6" w:space="0" w:color="auto"/>
              <w:right w:val="single" w:sz="6" w:space="0" w:color="auto"/>
            </w:tcBorders>
          </w:tcPr>
          <w:p w14:paraId="19117287"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4D6361BC"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NR_FDD_FR1_B</w:t>
            </w:r>
          </w:p>
        </w:tc>
        <w:tc>
          <w:tcPr>
            <w:tcW w:w="1498" w:type="dxa"/>
            <w:tcBorders>
              <w:top w:val="single" w:sz="6" w:space="0" w:color="auto"/>
              <w:left w:val="single" w:sz="6" w:space="0" w:color="auto"/>
              <w:bottom w:val="single" w:sz="6" w:space="0" w:color="auto"/>
              <w:right w:val="single" w:sz="6" w:space="0" w:color="auto"/>
            </w:tcBorders>
          </w:tcPr>
          <w:p w14:paraId="78A94814"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-120.5</w:t>
            </w:r>
          </w:p>
        </w:tc>
        <w:tc>
          <w:tcPr>
            <w:tcW w:w="1498" w:type="dxa"/>
            <w:tcBorders>
              <w:top w:val="single" w:sz="6" w:space="0" w:color="auto"/>
              <w:left w:val="single" w:sz="6" w:space="0" w:color="auto"/>
              <w:bottom w:val="single" w:sz="6" w:space="0" w:color="auto"/>
              <w:right w:val="single" w:sz="6" w:space="0" w:color="auto"/>
            </w:tcBorders>
            <w:vAlign w:val="center"/>
          </w:tcPr>
          <w:p w14:paraId="113F1EDB"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-117.5</w:t>
            </w:r>
          </w:p>
        </w:tc>
        <w:tc>
          <w:tcPr>
            <w:tcW w:w="1525" w:type="dxa"/>
            <w:tcBorders>
              <w:top w:val="single" w:sz="6" w:space="0" w:color="auto"/>
              <w:left w:val="single" w:sz="6" w:space="0" w:color="auto"/>
              <w:bottom w:val="single" w:sz="6" w:space="0" w:color="auto"/>
              <w:right w:val="single" w:sz="4" w:space="0" w:color="auto"/>
            </w:tcBorders>
            <w:vAlign w:val="center"/>
          </w:tcPr>
          <w:p w14:paraId="3D8F6723"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5F125BE3" w14:textId="77777777" w:rsidTr="00DF3064">
        <w:trPr>
          <w:jc w:val="center"/>
        </w:trPr>
        <w:tc>
          <w:tcPr>
            <w:tcW w:w="1156" w:type="dxa"/>
            <w:vMerge/>
            <w:tcBorders>
              <w:left w:val="single" w:sz="6" w:space="0" w:color="auto"/>
              <w:right w:val="single" w:sz="6" w:space="0" w:color="auto"/>
            </w:tcBorders>
          </w:tcPr>
          <w:p w14:paraId="2FDEB9A1"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E84103C"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NR_TDD_FR1_C</w:t>
            </w:r>
          </w:p>
        </w:tc>
        <w:tc>
          <w:tcPr>
            <w:tcW w:w="1498" w:type="dxa"/>
            <w:tcBorders>
              <w:top w:val="single" w:sz="6" w:space="0" w:color="auto"/>
              <w:left w:val="single" w:sz="6" w:space="0" w:color="auto"/>
              <w:bottom w:val="single" w:sz="6" w:space="0" w:color="auto"/>
              <w:right w:val="single" w:sz="6" w:space="0" w:color="auto"/>
            </w:tcBorders>
            <w:vAlign w:val="center"/>
          </w:tcPr>
          <w:p w14:paraId="7B6F90DB"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-120</w:t>
            </w:r>
          </w:p>
        </w:tc>
        <w:tc>
          <w:tcPr>
            <w:tcW w:w="1498" w:type="dxa"/>
            <w:tcBorders>
              <w:top w:val="single" w:sz="6" w:space="0" w:color="auto"/>
              <w:left w:val="single" w:sz="6" w:space="0" w:color="auto"/>
              <w:bottom w:val="single" w:sz="6" w:space="0" w:color="auto"/>
              <w:right w:val="single" w:sz="6" w:space="0" w:color="auto"/>
            </w:tcBorders>
            <w:vAlign w:val="center"/>
          </w:tcPr>
          <w:p w14:paraId="02151135"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w:t>
            </w:r>
          </w:p>
        </w:tc>
        <w:tc>
          <w:tcPr>
            <w:tcW w:w="1525" w:type="dxa"/>
            <w:tcBorders>
              <w:top w:val="single" w:sz="6" w:space="0" w:color="auto"/>
              <w:left w:val="single" w:sz="6" w:space="0" w:color="auto"/>
              <w:bottom w:val="single" w:sz="6" w:space="0" w:color="auto"/>
              <w:right w:val="single" w:sz="4" w:space="0" w:color="auto"/>
            </w:tcBorders>
            <w:vAlign w:val="center"/>
          </w:tcPr>
          <w:p w14:paraId="7D41C43D"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1497BF84" w14:textId="77777777" w:rsidTr="00DF3064">
        <w:trPr>
          <w:jc w:val="center"/>
        </w:trPr>
        <w:tc>
          <w:tcPr>
            <w:tcW w:w="1156" w:type="dxa"/>
            <w:vMerge/>
            <w:tcBorders>
              <w:left w:val="single" w:sz="6" w:space="0" w:color="auto"/>
              <w:right w:val="single" w:sz="6" w:space="0" w:color="auto"/>
            </w:tcBorders>
            <w:vAlign w:val="center"/>
          </w:tcPr>
          <w:p w14:paraId="5E5BEA74"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73E5FED" w14:textId="77777777" w:rsidR="001F5A79" w:rsidRPr="00885F53" w:rsidRDefault="001F5A79" w:rsidP="00DF3064">
            <w:pPr>
              <w:keepNext/>
              <w:keepLines/>
              <w:spacing w:after="0"/>
              <w:jc w:val="center"/>
              <w:rPr>
                <w:rFonts w:ascii="Arial" w:hAnsi="Arial"/>
                <w:sz w:val="18"/>
                <w:lang w:val="sv-FI" w:eastAsia="ja-JP"/>
              </w:rPr>
            </w:pPr>
            <w:r w:rsidRPr="00885F53">
              <w:rPr>
                <w:rFonts w:ascii="Arial" w:hAnsi="Arial"/>
                <w:sz w:val="18"/>
                <w:lang w:val="sv-SE"/>
              </w:rPr>
              <w:t>NR_FDD_FR1_D, NR_TDD_FR1_D</w:t>
            </w:r>
          </w:p>
        </w:tc>
        <w:tc>
          <w:tcPr>
            <w:tcW w:w="1498" w:type="dxa"/>
            <w:tcBorders>
              <w:top w:val="single" w:sz="6" w:space="0" w:color="auto"/>
              <w:left w:val="single" w:sz="6" w:space="0" w:color="auto"/>
              <w:bottom w:val="single" w:sz="6" w:space="0" w:color="auto"/>
              <w:right w:val="single" w:sz="6" w:space="0" w:color="auto"/>
            </w:tcBorders>
            <w:vAlign w:val="center"/>
          </w:tcPr>
          <w:p w14:paraId="7EF2BD44"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-119.5</w:t>
            </w:r>
          </w:p>
        </w:tc>
        <w:tc>
          <w:tcPr>
            <w:tcW w:w="1498" w:type="dxa"/>
            <w:tcBorders>
              <w:top w:val="single" w:sz="6" w:space="0" w:color="auto"/>
              <w:left w:val="single" w:sz="6" w:space="0" w:color="auto"/>
              <w:bottom w:val="single" w:sz="6" w:space="0" w:color="auto"/>
              <w:right w:val="single" w:sz="6" w:space="0" w:color="auto"/>
            </w:tcBorders>
            <w:vAlign w:val="center"/>
          </w:tcPr>
          <w:p w14:paraId="4153E66B"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-116.5</w:t>
            </w:r>
          </w:p>
        </w:tc>
        <w:tc>
          <w:tcPr>
            <w:tcW w:w="1525" w:type="dxa"/>
            <w:tcBorders>
              <w:top w:val="single" w:sz="6" w:space="0" w:color="auto"/>
              <w:left w:val="single" w:sz="6" w:space="0" w:color="auto"/>
              <w:bottom w:val="single" w:sz="6" w:space="0" w:color="auto"/>
              <w:right w:val="single" w:sz="4" w:space="0" w:color="auto"/>
            </w:tcBorders>
            <w:vAlign w:val="center"/>
          </w:tcPr>
          <w:p w14:paraId="4ABB7581"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064A3B4F" w14:textId="77777777" w:rsidTr="00DF3064">
        <w:trPr>
          <w:jc w:val="center"/>
        </w:trPr>
        <w:tc>
          <w:tcPr>
            <w:tcW w:w="1156" w:type="dxa"/>
            <w:vMerge/>
            <w:tcBorders>
              <w:left w:val="single" w:sz="6" w:space="0" w:color="auto"/>
              <w:right w:val="single" w:sz="6" w:space="0" w:color="auto"/>
            </w:tcBorders>
          </w:tcPr>
          <w:p w14:paraId="1C9AE2C7"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7CFAAC21" w14:textId="77777777" w:rsidR="001F5A79" w:rsidRPr="00885F53" w:rsidRDefault="001F5A79" w:rsidP="00DF3064">
            <w:pPr>
              <w:keepNext/>
              <w:keepLines/>
              <w:spacing w:after="0"/>
              <w:jc w:val="center"/>
              <w:rPr>
                <w:rFonts w:ascii="Arial" w:hAnsi="Arial"/>
                <w:sz w:val="18"/>
                <w:lang w:val="sv-FI" w:eastAsia="ja-JP"/>
              </w:rPr>
            </w:pPr>
            <w:r w:rsidRPr="00885F53">
              <w:rPr>
                <w:rFonts w:ascii="Arial" w:hAnsi="Arial"/>
                <w:sz w:val="18"/>
                <w:lang w:val="sv-SE"/>
              </w:rPr>
              <w:t>NR_FDD_FR1_E, NR_TDD_FR1_E</w:t>
            </w:r>
          </w:p>
        </w:tc>
        <w:tc>
          <w:tcPr>
            <w:tcW w:w="1498" w:type="dxa"/>
            <w:tcBorders>
              <w:top w:val="single" w:sz="6" w:space="0" w:color="auto"/>
              <w:left w:val="single" w:sz="6" w:space="0" w:color="auto"/>
              <w:bottom w:val="single" w:sz="6" w:space="0" w:color="auto"/>
              <w:right w:val="single" w:sz="6" w:space="0" w:color="auto"/>
            </w:tcBorders>
            <w:vAlign w:val="center"/>
          </w:tcPr>
          <w:p w14:paraId="37AA64E6"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-119</w:t>
            </w:r>
          </w:p>
        </w:tc>
        <w:tc>
          <w:tcPr>
            <w:tcW w:w="1498" w:type="dxa"/>
            <w:tcBorders>
              <w:top w:val="single" w:sz="6" w:space="0" w:color="auto"/>
              <w:left w:val="single" w:sz="6" w:space="0" w:color="auto"/>
              <w:bottom w:val="single" w:sz="6" w:space="0" w:color="auto"/>
              <w:right w:val="single" w:sz="6" w:space="0" w:color="auto"/>
            </w:tcBorders>
            <w:vAlign w:val="center"/>
          </w:tcPr>
          <w:p w14:paraId="1EEDAF96"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-116</w:t>
            </w:r>
          </w:p>
        </w:tc>
        <w:tc>
          <w:tcPr>
            <w:tcW w:w="1525" w:type="dxa"/>
            <w:tcBorders>
              <w:top w:val="single" w:sz="6" w:space="0" w:color="auto"/>
              <w:left w:val="single" w:sz="6" w:space="0" w:color="auto"/>
              <w:bottom w:val="single" w:sz="6" w:space="0" w:color="auto"/>
              <w:right w:val="single" w:sz="4" w:space="0" w:color="auto"/>
            </w:tcBorders>
            <w:vAlign w:val="center"/>
          </w:tcPr>
          <w:p w14:paraId="1F75D3C7"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CB340B" w:rsidRPr="00885F53" w14:paraId="0E82E35C" w14:textId="77777777" w:rsidTr="00DF3064">
        <w:trPr>
          <w:jc w:val="center"/>
        </w:trPr>
        <w:tc>
          <w:tcPr>
            <w:tcW w:w="1156" w:type="dxa"/>
            <w:vMerge/>
            <w:tcBorders>
              <w:left w:val="single" w:sz="6" w:space="0" w:color="auto"/>
              <w:right w:val="single" w:sz="6" w:space="0" w:color="auto"/>
            </w:tcBorders>
          </w:tcPr>
          <w:p w14:paraId="3871DDB7" w14:textId="77777777" w:rsidR="00CB340B" w:rsidRPr="00885F53" w:rsidRDefault="00CB340B" w:rsidP="00CB340B">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03538ECD" w14:textId="71E9D7CD" w:rsidR="00CB340B" w:rsidRPr="00885F53" w:rsidRDefault="00CB340B" w:rsidP="00CB340B">
            <w:pPr>
              <w:keepNext/>
              <w:keepLines/>
              <w:spacing w:after="0"/>
              <w:jc w:val="center"/>
              <w:rPr>
                <w:rFonts w:ascii="Arial" w:hAnsi="Arial"/>
                <w:sz w:val="18"/>
                <w:lang w:val="sv-SE"/>
              </w:rPr>
            </w:pPr>
            <w:r>
              <w:rPr>
                <w:rFonts w:ascii="Arial" w:hAnsi="Arial"/>
                <w:sz w:val="18"/>
                <w:lang w:val="sv-SE"/>
              </w:rPr>
              <w:t>NR_FDD_FR1_F</w:t>
            </w:r>
          </w:p>
        </w:tc>
        <w:tc>
          <w:tcPr>
            <w:tcW w:w="1498" w:type="dxa"/>
            <w:tcBorders>
              <w:top w:val="single" w:sz="6" w:space="0" w:color="auto"/>
              <w:left w:val="single" w:sz="6" w:space="0" w:color="auto"/>
              <w:bottom w:val="single" w:sz="6" w:space="0" w:color="auto"/>
              <w:right w:val="single" w:sz="6" w:space="0" w:color="auto"/>
            </w:tcBorders>
            <w:vAlign w:val="center"/>
          </w:tcPr>
          <w:p w14:paraId="3799EF5E" w14:textId="3308D9F8" w:rsidR="00CB340B" w:rsidRPr="00885F53" w:rsidRDefault="00CB340B" w:rsidP="00CB340B">
            <w:pPr>
              <w:keepNext/>
              <w:keepLines/>
              <w:spacing w:after="0"/>
              <w:jc w:val="center"/>
              <w:rPr>
                <w:rFonts w:ascii="Arial" w:hAnsi="Arial"/>
                <w:sz w:val="18"/>
              </w:rPr>
            </w:pPr>
            <w:r>
              <w:rPr>
                <w:rFonts w:ascii="Arial" w:hAnsi="Arial"/>
                <w:sz w:val="18"/>
              </w:rPr>
              <w:t>-118.5</w:t>
            </w:r>
          </w:p>
        </w:tc>
        <w:tc>
          <w:tcPr>
            <w:tcW w:w="1498" w:type="dxa"/>
            <w:tcBorders>
              <w:top w:val="single" w:sz="6" w:space="0" w:color="auto"/>
              <w:left w:val="single" w:sz="6" w:space="0" w:color="auto"/>
              <w:bottom w:val="single" w:sz="6" w:space="0" w:color="auto"/>
              <w:right w:val="single" w:sz="6" w:space="0" w:color="auto"/>
            </w:tcBorders>
            <w:vAlign w:val="center"/>
          </w:tcPr>
          <w:p w14:paraId="2780B907" w14:textId="759EDABA" w:rsidR="00CB340B" w:rsidRPr="00885F53" w:rsidRDefault="00CB340B" w:rsidP="00CB340B">
            <w:pPr>
              <w:keepNext/>
              <w:keepLines/>
              <w:spacing w:after="0"/>
              <w:jc w:val="center"/>
              <w:rPr>
                <w:rFonts w:ascii="Arial" w:hAnsi="Arial"/>
                <w:sz w:val="18"/>
              </w:rPr>
            </w:pPr>
            <w:r>
              <w:rPr>
                <w:rFonts w:ascii="Arial" w:hAnsi="Arial"/>
                <w:sz w:val="18"/>
              </w:rPr>
              <w:t>-115.5</w:t>
            </w:r>
          </w:p>
        </w:tc>
        <w:tc>
          <w:tcPr>
            <w:tcW w:w="1525" w:type="dxa"/>
            <w:tcBorders>
              <w:top w:val="single" w:sz="6" w:space="0" w:color="auto"/>
              <w:left w:val="single" w:sz="6" w:space="0" w:color="auto"/>
              <w:bottom w:val="single" w:sz="6" w:space="0" w:color="auto"/>
              <w:right w:val="single" w:sz="4" w:space="0" w:color="auto"/>
            </w:tcBorders>
            <w:vAlign w:val="center"/>
          </w:tcPr>
          <w:p w14:paraId="1046FDCA" w14:textId="6A3A1764" w:rsidR="00CB340B" w:rsidRPr="00885F53" w:rsidRDefault="00CB340B" w:rsidP="00CB340B">
            <w:pPr>
              <w:keepNext/>
              <w:keepLines/>
              <w:spacing w:after="0"/>
              <w:jc w:val="center"/>
              <w:rPr>
                <w:rFonts w:ascii="Arial" w:hAnsi="Arial"/>
                <w:sz w:val="18"/>
                <w:lang w:eastAsia="ja-JP"/>
              </w:rPr>
            </w:pPr>
            <w:r>
              <w:rPr>
                <w:rFonts w:ascii="Arial" w:hAnsi="Arial"/>
                <w:sz w:val="18"/>
                <w:lang w:eastAsia="ja-JP"/>
              </w:rPr>
              <w:t>-50</w:t>
            </w:r>
          </w:p>
        </w:tc>
      </w:tr>
      <w:tr w:rsidR="001F5A79" w:rsidRPr="00885F53" w14:paraId="11841574" w14:textId="77777777" w:rsidTr="00DF3064">
        <w:trPr>
          <w:jc w:val="center"/>
        </w:trPr>
        <w:tc>
          <w:tcPr>
            <w:tcW w:w="1156" w:type="dxa"/>
            <w:vMerge/>
            <w:tcBorders>
              <w:left w:val="single" w:sz="6" w:space="0" w:color="auto"/>
              <w:right w:val="single" w:sz="6" w:space="0" w:color="auto"/>
            </w:tcBorders>
          </w:tcPr>
          <w:p w14:paraId="68D1FA26"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5A766356"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NR_FDD_FR1_G</w:t>
            </w:r>
          </w:p>
        </w:tc>
        <w:tc>
          <w:tcPr>
            <w:tcW w:w="1498" w:type="dxa"/>
            <w:tcBorders>
              <w:top w:val="single" w:sz="6" w:space="0" w:color="auto"/>
              <w:left w:val="single" w:sz="6" w:space="0" w:color="auto"/>
              <w:bottom w:val="single" w:sz="6" w:space="0" w:color="auto"/>
              <w:right w:val="single" w:sz="6" w:space="0" w:color="auto"/>
            </w:tcBorders>
            <w:vAlign w:val="center"/>
          </w:tcPr>
          <w:p w14:paraId="0ACDCACA"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-118</w:t>
            </w:r>
          </w:p>
        </w:tc>
        <w:tc>
          <w:tcPr>
            <w:tcW w:w="1498" w:type="dxa"/>
            <w:tcBorders>
              <w:top w:val="single" w:sz="6" w:space="0" w:color="auto"/>
              <w:left w:val="single" w:sz="6" w:space="0" w:color="auto"/>
              <w:bottom w:val="single" w:sz="6" w:space="0" w:color="auto"/>
              <w:right w:val="single" w:sz="6" w:space="0" w:color="auto"/>
            </w:tcBorders>
            <w:vAlign w:val="center"/>
          </w:tcPr>
          <w:p w14:paraId="13E9541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-115</w:t>
            </w:r>
          </w:p>
        </w:tc>
        <w:tc>
          <w:tcPr>
            <w:tcW w:w="1525" w:type="dxa"/>
            <w:tcBorders>
              <w:top w:val="single" w:sz="6" w:space="0" w:color="auto"/>
              <w:left w:val="single" w:sz="6" w:space="0" w:color="auto"/>
              <w:bottom w:val="single" w:sz="6" w:space="0" w:color="auto"/>
              <w:right w:val="single" w:sz="4" w:space="0" w:color="auto"/>
            </w:tcBorders>
            <w:vAlign w:val="center"/>
          </w:tcPr>
          <w:p w14:paraId="794CC73B"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4AB001F6" w14:textId="77777777" w:rsidTr="00DF3064">
        <w:trPr>
          <w:jc w:val="center"/>
        </w:trPr>
        <w:tc>
          <w:tcPr>
            <w:tcW w:w="1156" w:type="dxa"/>
            <w:vMerge/>
            <w:tcBorders>
              <w:left w:val="single" w:sz="6" w:space="0" w:color="auto"/>
              <w:right w:val="single" w:sz="6" w:space="0" w:color="auto"/>
            </w:tcBorders>
          </w:tcPr>
          <w:p w14:paraId="1337AFBA" w14:textId="77777777" w:rsidR="001F5A79" w:rsidRPr="00885F53" w:rsidRDefault="001F5A79" w:rsidP="00DF3064">
            <w:pPr>
              <w:keepNext/>
              <w:keepLines/>
              <w:spacing w:after="0"/>
              <w:jc w:val="center"/>
              <w:rPr>
                <w:rFonts w:ascii="Arial" w:hAnsi="Arial" w:cs="Arial"/>
                <w:sz w:val="18"/>
                <w:lang w:eastAsia="ja-JP"/>
              </w:rPr>
            </w:pPr>
          </w:p>
        </w:tc>
        <w:tc>
          <w:tcPr>
            <w:tcW w:w="4178" w:type="dxa"/>
            <w:tcBorders>
              <w:top w:val="single" w:sz="6" w:space="0" w:color="auto"/>
              <w:left w:val="single" w:sz="6" w:space="0" w:color="auto"/>
              <w:bottom w:val="single" w:sz="6" w:space="0" w:color="auto"/>
              <w:right w:val="single" w:sz="6" w:space="0" w:color="auto"/>
            </w:tcBorders>
            <w:vAlign w:val="center"/>
          </w:tcPr>
          <w:p w14:paraId="5A5D28F8"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val="sv-SE"/>
              </w:rPr>
              <w:t>NR_FDD_FR1_H</w:t>
            </w:r>
          </w:p>
        </w:tc>
        <w:tc>
          <w:tcPr>
            <w:tcW w:w="1498" w:type="dxa"/>
            <w:tcBorders>
              <w:top w:val="single" w:sz="6" w:space="0" w:color="auto"/>
              <w:left w:val="single" w:sz="6" w:space="0" w:color="auto"/>
              <w:bottom w:val="single" w:sz="6" w:space="0" w:color="auto"/>
              <w:right w:val="single" w:sz="6" w:space="0" w:color="auto"/>
            </w:tcBorders>
            <w:vAlign w:val="center"/>
          </w:tcPr>
          <w:p w14:paraId="42F986FD"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-117.5</w:t>
            </w:r>
          </w:p>
        </w:tc>
        <w:tc>
          <w:tcPr>
            <w:tcW w:w="1498" w:type="dxa"/>
            <w:tcBorders>
              <w:top w:val="single" w:sz="6" w:space="0" w:color="auto"/>
              <w:left w:val="single" w:sz="6" w:space="0" w:color="auto"/>
              <w:bottom w:val="single" w:sz="6" w:space="0" w:color="auto"/>
              <w:right w:val="single" w:sz="6" w:space="0" w:color="auto"/>
            </w:tcBorders>
            <w:vAlign w:val="center"/>
          </w:tcPr>
          <w:p w14:paraId="79BC6A07"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rPr>
              <w:t>-114.5</w:t>
            </w:r>
          </w:p>
        </w:tc>
        <w:tc>
          <w:tcPr>
            <w:tcW w:w="1525" w:type="dxa"/>
            <w:tcBorders>
              <w:top w:val="single" w:sz="6" w:space="0" w:color="auto"/>
              <w:left w:val="single" w:sz="6" w:space="0" w:color="auto"/>
              <w:bottom w:val="single" w:sz="6" w:space="0" w:color="auto"/>
              <w:right w:val="single" w:sz="4" w:space="0" w:color="auto"/>
            </w:tcBorders>
            <w:vAlign w:val="center"/>
          </w:tcPr>
          <w:p w14:paraId="4C3C91BE" w14:textId="77777777" w:rsidR="001F5A79" w:rsidRPr="00885F53" w:rsidRDefault="001F5A79" w:rsidP="00DF3064">
            <w:pPr>
              <w:keepNext/>
              <w:keepLines/>
              <w:spacing w:after="0"/>
              <w:jc w:val="center"/>
              <w:rPr>
                <w:rFonts w:ascii="Arial" w:hAnsi="Arial"/>
                <w:sz w:val="18"/>
                <w:lang w:eastAsia="ja-JP"/>
              </w:rPr>
            </w:pPr>
            <w:r w:rsidRPr="00885F53">
              <w:rPr>
                <w:rFonts w:ascii="Arial" w:hAnsi="Arial"/>
                <w:sz w:val="18"/>
                <w:lang w:eastAsia="ja-JP"/>
              </w:rPr>
              <w:t>-50</w:t>
            </w:r>
          </w:p>
        </w:tc>
      </w:tr>
      <w:tr w:rsidR="001F5A79" w:rsidRPr="00885F53" w14:paraId="6701A898" w14:textId="77777777" w:rsidTr="00DF3064">
        <w:trPr>
          <w:jc w:val="center"/>
        </w:trPr>
        <w:tc>
          <w:tcPr>
            <w:tcW w:w="9855" w:type="dxa"/>
            <w:gridSpan w:val="5"/>
            <w:tcBorders>
              <w:top w:val="single" w:sz="6" w:space="0" w:color="auto"/>
              <w:left w:val="single" w:sz="6" w:space="0" w:color="auto"/>
              <w:bottom w:val="single" w:sz="6" w:space="0" w:color="auto"/>
              <w:right w:val="single" w:sz="4" w:space="0" w:color="auto"/>
            </w:tcBorders>
          </w:tcPr>
          <w:p w14:paraId="5D480F56"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Io is assumed to have constant EPRE across the bandwidth</w:t>
            </w:r>
            <w:r w:rsidRPr="00885F53">
              <w:rPr>
                <w:rFonts w:ascii="Arial" w:hAnsi="Arial" w:cs="Arial"/>
                <w:sz w:val="18"/>
                <w:lang w:eastAsia="ja-JP"/>
              </w:rPr>
              <w:t>.</w:t>
            </w:r>
          </w:p>
          <w:p w14:paraId="30812F55"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2:</w:t>
            </w:r>
            <w:r w:rsidRPr="00885F53">
              <w:rPr>
                <w:rFonts w:ascii="Arial" w:hAnsi="Arial" w:cs="Arial"/>
                <w:sz w:val="18"/>
                <w:lang w:eastAsia="ja-JP"/>
              </w:rPr>
              <w:tab/>
              <w:t>NR operating band groups are as defined in clause 3.5.2.</w:t>
            </w:r>
          </w:p>
        </w:tc>
      </w:tr>
    </w:tbl>
    <w:p w14:paraId="45ADAB75" w14:textId="77777777" w:rsidR="001F5A79" w:rsidRPr="00885F53" w:rsidRDefault="001F5A79" w:rsidP="001F5A79"/>
    <w:p w14:paraId="329771FC" w14:textId="77777777" w:rsidR="001F5A79" w:rsidRPr="00885F53" w:rsidRDefault="001F5A79" w:rsidP="001F5A79">
      <w:r w:rsidRPr="00885F53">
        <w:t>For FR2 PCell, inter frequency neighbour cell SFN and frame timing measurement:</w:t>
      </w:r>
    </w:p>
    <w:p w14:paraId="76FC9926" w14:textId="77777777" w:rsidR="001F5A79" w:rsidRPr="00885F53" w:rsidRDefault="001F5A79" w:rsidP="001F5A79">
      <w:pPr>
        <w:ind w:left="568" w:hanging="284"/>
        <w:rPr>
          <w:rFonts w:cs="v4.2.0"/>
        </w:rPr>
      </w:pPr>
      <w:r w:rsidRPr="00885F53">
        <w:t>-</w:t>
      </w:r>
      <w:r w:rsidRPr="00885F53">
        <w:tab/>
        <w:t>Conditions defined in clause 7.3 of TS 38.101-2 [19] for reference sensitivity are fulfilled.</w:t>
      </w:r>
    </w:p>
    <w:p w14:paraId="538C4761" w14:textId="77777777" w:rsidR="001F5A79" w:rsidRPr="00885F53" w:rsidRDefault="001F5A79" w:rsidP="001F5A79">
      <w:pPr>
        <w:ind w:left="568" w:hanging="284"/>
      </w:pPr>
      <w:r w:rsidRPr="00885F53">
        <w:t>-</w:t>
      </w:r>
      <w:r w:rsidRPr="00885F53">
        <w:tab/>
        <w:t>Io range deifined in Table 10.1.21.3-2.</w:t>
      </w:r>
    </w:p>
    <w:p w14:paraId="479B48C0" w14:textId="77777777" w:rsidR="001F5A79" w:rsidRPr="00885F53" w:rsidRDefault="001F5A79" w:rsidP="001F5A79">
      <w:pPr>
        <w:ind w:left="568" w:hanging="284"/>
        <w:rPr>
          <w:rFonts w:cs="v4.2.0"/>
        </w:rPr>
      </w:pPr>
      <w:r w:rsidRPr="00885F53">
        <w:t>-</w:t>
      </w:r>
      <w:r w:rsidRPr="00885F53">
        <w:tab/>
        <w:t>The measured signals are in the directions covered by the percentile EIS spherical coverage of the UE, defined in clause 7.3.4 of TS 38.101-2 [19].</w:t>
      </w:r>
    </w:p>
    <w:p w14:paraId="2B42D8E6" w14:textId="77777777" w:rsidR="001F5A79" w:rsidRPr="00885F53" w:rsidRDefault="001F5A79" w:rsidP="001F5A79">
      <w:pPr>
        <w:keepNext/>
        <w:keepLines/>
        <w:spacing w:before="60"/>
        <w:jc w:val="center"/>
        <w:rPr>
          <w:rFonts w:ascii="Arial" w:hAnsi="Arial"/>
          <w:b/>
        </w:rPr>
      </w:pPr>
      <w:r w:rsidRPr="00885F53">
        <w:rPr>
          <w:rFonts w:ascii="Arial" w:hAnsi="Arial"/>
          <w:b/>
        </w:rPr>
        <w:lastRenderedPageBreak/>
        <w:t>Table 10.1.21.3-2: PCell, inter frequency neighbour cell Io range conditions in</w:t>
      </w:r>
      <w:r w:rsidRPr="00885F53">
        <w:rPr>
          <w:rFonts w:ascii="Arial" w:hAnsi="Arial"/>
          <w:b/>
          <w:lang w:eastAsia="zh-CN"/>
        </w:rPr>
        <w:t xml:space="preserve"> FR2</w:t>
      </w:r>
    </w:p>
    <w:tbl>
      <w:tblPr>
        <w:tblW w:w="9833" w:type="dxa"/>
        <w:jc w:val="center"/>
        <w:tblLayout w:type="fixed"/>
        <w:tblLook w:val="0000" w:firstRow="0" w:lastRow="0" w:firstColumn="0" w:lastColumn="0" w:noHBand="0" w:noVBand="0"/>
      </w:tblPr>
      <w:tblGrid>
        <w:gridCol w:w="1156"/>
        <w:gridCol w:w="3245"/>
        <w:gridCol w:w="3246"/>
        <w:gridCol w:w="2186"/>
      </w:tblGrid>
      <w:tr w:rsidR="001F5A79" w:rsidRPr="00885F53" w14:paraId="69BA7863" w14:textId="77777777" w:rsidTr="00DF3064">
        <w:trPr>
          <w:jc w:val="center"/>
        </w:trPr>
        <w:tc>
          <w:tcPr>
            <w:tcW w:w="1156" w:type="dxa"/>
            <w:vMerge w:val="restart"/>
            <w:tcBorders>
              <w:top w:val="single" w:sz="6" w:space="0" w:color="auto"/>
              <w:left w:val="single" w:sz="6" w:space="0" w:color="auto"/>
              <w:bottom w:val="single" w:sz="4" w:space="0" w:color="auto"/>
              <w:right w:val="single" w:sz="4" w:space="0" w:color="auto"/>
            </w:tcBorders>
            <w:vAlign w:val="center"/>
          </w:tcPr>
          <w:p w14:paraId="3E87BFA7" w14:textId="77777777" w:rsidR="001F5A79" w:rsidRPr="00885F53" w:rsidRDefault="001F5A79" w:rsidP="00DF3064">
            <w:pPr>
              <w:keepNext/>
              <w:keepLines/>
              <w:spacing w:after="0"/>
              <w:jc w:val="center"/>
              <w:rPr>
                <w:rFonts w:ascii="Arial" w:hAnsi="Arial" w:cs="Arial"/>
                <w:b/>
                <w:sz w:val="18"/>
                <w:lang w:eastAsia="zh-CN"/>
              </w:rPr>
            </w:pPr>
            <w:r w:rsidRPr="00885F53">
              <w:rPr>
                <w:rFonts w:ascii="Arial" w:hAnsi="Arial" w:cs="Arial"/>
                <w:b/>
                <w:sz w:val="18"/>
                <w:lang w:eastAsia="zh-CN"/>
              </w:rPr>
              <w:t>Parameter</w:t>
            </w:r>
          </w:p>
        </w:tc>
        <w:tc>
          <w:tcPr>
            <w:tcW w:w="8677" w:type="dxa"/>
            <w:gridSpan w:val="3"/>
            <w:tcBorders>
              <w:top w:val="single" w:sz="6" w:space="0" w:color="auto"/>
              <w:left w:val="single" w:sz="6" w:space="0" w:color="auto"/>
              <w:bottom w:val="single" w:sz="6" w:space="0" w:color="auto"/>
              <w:right w:val="single" w:sz="4" w:space="0" w:color="auto"/>
            </w:tcBorders>
            <w:vAlign w:val="center"/>
          </w:tcPr>
          <w:p w14:paraId="78D04A2C"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Io</w:t>
            </w:r>
            <w:r w:rsidRPr="00885F53">
              <w:rPr>
                <w:rFonts w:ascii="Arial" w:hAnsi="Arial" w:cs="Arial"/>
                <w:b/>
                <w:sz w:val="18"/>
                <w:vertAlign w:val="superscript"/>
                <w:lang w:eastAsia="zh-CN"/>
              </w:rPr>
              <w:t xml:space="preserve"> Note 1</w:t>
            </w:r>
            <w:r w:rsidRPr="00885F53">
              <w:rPr>
                <w:rFonts w:ascii="Arial" w:hAnsi="Arial" w:cs="Arial"/>
                <w:b/>
                <w:sz w:val="18"/>
                <w:lang w:eastAsia="ja-JP"/>
              </w:rPr>
              <w:t xml:space="preserve"> range</w:t>
            </w:r>
          </w:p>
        </w:tc>
      </w:tr>
      <w:tr w:rsidR="001F5A79" w:rsidRPr="00885F53" w14:paraId="3AF37F3C" w14:textId="77777777" w:rsidTr="00DF3064">
        <w:trPr>
          <w:jc w:val="center"/>
        </w:trPr>
        <w:tc>
          <w:tcPr>
            <w:tcW w:w="1156" w:type="dxa"/>
            <w:vMerge/>
            <w:tcBorders>
              <w:left w:val="single" w:sz="6" w:space="0" w:color="auto"/>
              <w:bottom w:val="single" w:sz="4" w:space="0" w:color="auto"/>
              <w:right w:val="single" w:sz="4" w:space="0" w:color="auto"/>
            </w:tcBorders>
          </w:tcPr>
          <w:p w14:paraId="31A9584A" w14:textId="77777777" w:rsidR="001F5A79" w:rsidRPr="00885F53" w:rsidRDefault="001F5A79" w:rsidP="00DF3064">
            <w:pPr>
              <w:keepNext/>
              <w:keepLines/>
              <w:spacing w:after="0"/>
              <w:jc w:val="center"/>
              <w:rPr>
                <w:rFonts w:ascii="Arial" w:hAnsi="Arial" w:cs="Arial"/>
                <w:b/>
                <w:sz w:val="18"/>
                <w:lang w:eastAsia="ja-JP"/>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48ACDF0E"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Minimum Io</w:t>
            </w:r>
            <w:r w:rsidRPr="00885F53">
              <w:rPr>
                <w:rFonts w:ascii="Arial" w:hAnsi="Arial" w:cs="Arial"/>
                <w:sz w:val="18"/>
                <w:vertAlign w:val="superscript"/>
                <w:lang w:eastAsia="zh-CN"/>
              </w:rPr>
              <w:t xml:space="preserve"> Note 2, 3</w:t>
            </w:r>
          </w:p>
        </w:tc>
        <w:tc>
          <w:tcPr>
            <w:tcW w:w="2186" w:type="dxa"/>
            <w:tcBorders>
              <w:top w:val="single" w:sz="6" w:space="0" w:color="auto"/>
              <w:left w:val="single" w:sz="6" w:space="0" w:color="auto"/>
              <w:bottom w:val="single" w:sz="6" w:space="0" w:color="auto"/>
              <w:right w:val="single" w:sz="4" w:space="0" w:color="auto"/>
            </w:tcBorders>
            <w:vAlign w:val="center"/>
          </w:tcPr>
          <w:p w14:paraId="2AF60390"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Maximum Io</w:t>
            </w:r>
          </w:p>
        </w:tc>
      </w:tr>
      <w:tr w:rsidR="001F5A79" w:rsidRPr="00885F53" w14:paraId="10743E77"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2A64E50F" w14:textId="77777777" w:rsidR="001F5A79" w:rsidRPr="00885F53" w:rsidRDefault="001F5A79" w:rsidP="00DF3064">
            <w:pPr>
              <w:keepNext/>
              <w:keepLines/>
              <w:spacing w:after="0"/>
              <w:jc w:val="center"/>
              <w:rPr>
                <w:rFonts w:ascii="Arial" w:hAnsi="Arial" w:cs="Arial"/>
                <w:b/>
                <w:sz w:val="18"/>
                <w:lang w:eastAsia="zh-CN"/>
              </w:rPr>
            </w:pPr>
          </w:p>
        </w:tc>
        <w:tc>
          <w:tcPr>
            <w:tcW w:w="6491" w:type="dxa"/>
            <w:gridSpan w:val="2"/>
            <w:tcBorders>
              <w:top w:val="single" w:sz="6" w:space="0" w:color="auto"/>
              <w:left w:val="single" w:sz="6" w:space="0" w:color="auto"/>
              <w:bottom w:val="single" w:sz="6" w:space="0" w:color="auto"/>
              <w:right w:val="single" w:sz="6" w:space="0" w:color="auto"/>
            </w:tcBorders>
            <w:vAlign w:val="center"/>
          </w:tcPr>
          <w:p w14:paraId="7BB43621"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 SCS</w:t>
            </w:r>
            <w:r w:rsidRPr="00885F53">
              <w:rPr>
                <w:rFonts w:ascii="Arial" w:hAnsi="Arial" w:cs="Arial"/>
                <w:b/>
                <w:sz w:val="18"/>
                <w:vertAlign w:val="subscript"/>
                <w:lang w:eastAsia="ja-JP"/>
              </w:rPr>
              <w:t>SSB</w:t>
            </w:r>
            <w:r w:rsidRPr="00885F53">
              <w:rPr>
                <w:rFonts w:ascii="Arial" w:hAnsi="Arial" w:cs="Arial"/>
                <w:sz w:val="18"/>
                <w:vertAlign w:val="superscript"/>
                <w:lang w:eastAsia="zh-CN"/>
              </w:rPr>
              <w:t xml:space="preserve"> </w:t>
            </w:r>
          </w:p>
        </w:tc>
        <w:tc>
          <w:tcPr>
            <w:tcW w:w="2186" w:type="dxa"/>
            <w:vMerge w:val="restart"/>
            <w:tcBorders>
              <w:top w:val="single" w:sz="6" w:space="0" w:color="auto"/>
              <w:left w:val="single" w:sz="6" w:space="0" w:color="auto"/>
              <w:right w:val="single" w:sz="4" w:space="0" w:color="auto"/>
            </w:tcBorders>
            <w:vAlign w:val="center"/>
          </w:tcPr>
          <w:p w14:paraId="4B8D8D5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dBm/BW</w:t>
            </w:r>
            <w:r w:rsidRPr="00885F53">
              <w:rPr>
                <w:rFonts w:ascii="Arial" w:hAnsi="Arial" w:cs="Arial"/>
                <w:b/>
                <w:sz w:val="18"/>
                <w:vertAlign w:val="subscript"/>
                <w:lang w:eastAsia="ja-JP"/>
              </w:rPr>
              <w:t>Channel</w:t>
            </w:r>
          </w:p>
        </w:tc>
      </w:tr>
      <w:tr w:rsidR="001F5A79" w:rsidRPr="00885F53" w14:paraId="0A9A69D1" w14:textId="77777777" w:rsidTr="00DF3064">
        <w:trPr>
          <w:trHeight w:val="70"/>
          <w:jc w:val="center"/>
        </w:trPr>
        <w:tc>
          <w:tcPr>
            <w:tcW w:w="1156" w:type="dxa"/>
            <w:vMerge/>
            <w:tcBorders>
              <w:left w:val="single" w:sz="6" w:space="0" w:color="auto"/>
              <w:bottom w:val="single" w:sz="4" w:space="0" w:color="auto"/>
              <w:right w:val="single" w:sz="4" w:space="0" w:color="auto"/>
            </w:tcBorders>
            <w:vAlign w:val="center"/>
          </w:tcPr>
          <w:p w14:paraId="568D185F" w14:textId="77777777" w:rsidR="001F5A79" w:rsidRPr="00885F53" w:rsidRDefault="001F5A79" w:rsidP="00DF3064">
            <w:pPr>
              <w:keepNext/>
              <w:keepLines/>
              <w:spacing w:after="0"/>
              <w:jc w:val="center"/>
              <w:rPr>
                <w:rFonts w:ascii="Arial" w:hAnsi="Arial" w:cs="Arial"/>
                <w:b/>
                <w:sz w:val="18"/>
                <w:lang w:eastAsia="zh-CN"/>
              </w:rPr>
            </w:pPr>
          </w:p>
        </w:tc>
        <w:tc>
          <w:tcPr>
            <w:tcW w:w="3245" w:type="dxa"/>
            <w:tcBorders>
              <w:top w:val="single" w:sz="6" w:space="0" w:color="auto"/>
              <w:left w:val="single" w:sz="6" w:space="0" w:color="auto"/>
              <w:bottom w:val="single" w:sz="6" w:space="0" w:color="auto"/>
              <w:right w:val="single" w:sz="6" w:space="0" w:color="auto"/>
            </w:tcBorders>
            <w:vAlign w:val="center"/>
          </w:tcPr>
          <w:p w14:paraId="7DECD6BD"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15 kHz</w:t>
            </w:r>
          </w:p>
        </w:tc>
        <w:tc>
          <w:tcPr>
            <w:tcW w:w="3246" w:type="dxa"/>
            <w:tcBorders>
              <w:top w:val="single" w:sz="6" w:space="0" w:color="auto"/>
              <w:left w:val="single" w:sz="6" w:space="0" w:color="auto"/>
              <w:bottom w:val="single" w:sz="6" w:space="0" w:color="auto"/>
              <w:right w:val="single" w:sz="6" w:space="0" w:color="auto"/>
            </w:tcBorders>
            <w:vAlign w:val="center"/>
          </w:tcPr>
          <w:p w14:paraId="01F715E3"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b/>
                <w:sz w:val="18"/>
              </w:rPr>
              <w:t>SCS</w:t>
            </w:r>
            <w:r w:rsidRPr="00885F53">
              <w:rPr>
                <w:rFonts w:ascii="Arial" w:hAnsi="Arial"/>
                <w:b/>
                <w:sz w:val="18"/>
                <w:vertAlign w:val="subscript"/>
              </w:rPr>
              <w:t>SSB</w:t>
            </w:r>
            <w:r w:rsidRPr="00885F53">
              <w:rPr>
                <w:rFonts w:ascii="Arial" w:hAnsi="Arial" w:cs="Arial"/>
                <w:b/>
                <w:sz w:val="18"/>
              </w:rPr>
              <w:t xml:space="preserve"> = 30 kHz</w:t>
            </w:r>
          </w:p>
        </w:tc>
        <w:tc>
          <w:tcPr>
            <w:tcW w:w="2186" w:type="dxa"/>
            <w:vMerge/>
            <w:tcBorders>
              <w:left w:val="single" w:sz="6" w:space="0" w:color="auto"/>
              <w:bottom w:val="single" w:sz="6" w:space="0" w:color="auto"/>
              <w:right w:val="single" w:sz="4" w:space="0" w:color="auto"/>
            </w:tcBorders>
            <w:vAlign w:val="center"/>
          </w:tcPr>
          <w:p w14:paraId="7F0F5770" w14:textId="77777777" w:rsidR="001F5A79" w:rsidRPr="00885F53" w:rsidRDefault="001F5A79" w:rsidP="00DF3064">
            <w:pPr>
              <w:keepNext/>
              <w:keepLines/>
              <w:spacing w:after="0"/>
              <w:jc w:val="center"/>
              <w:rPr>
                <w:rFonts w:ascii="Arial" w:hAnsi="Arial" w:cs="Arial"/>
                <w:b/>
                <w:sz w:val="18"/>
                <w:lang w:eastAsia="ja-JP"/>
              </w:rPr>
            </w:pPr>
          </w:p>
        </w:tc>
      </w:tr>
      <w:tr w:rsidR="001F5A79" w:rsidRPr="00885F53" w14:paraId="29AFA258" w14:textId="77777777" w:rsidTr="00DF3064">
        <w:trPr>
          <w:trHeight w:val="1011"/>
          <w:jc w:val="center"/>
        </w:trPr>
        <w:tc>
          <w:tcPr>
            <w:tcW w:w="1156" w:type="dxa"/>
            <w:tcBorders>
              <w:top w:val="single" w:sz="4" w:space="0" w:color="auto"/>
              <w:left w:val="single" w:sz="6" w:space="0" w:color="auto"/>
              <w:right w:val="single" w:sz="6" w:space="0" w:color="auto"/>
            </w:tcBorders>
            <w:vAlign w:val="center"/>
          </w:tcPr>
          <w:p w14:paraId="60DA205C"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Conditions</w:t>
            </w:r>
          </w:p>
        </w:tc>
        <w:tc>
          <w:tcPr>
            <w:tcW w:w="3245" w:type="dxa"/>
            <w:tcBorders>
              <w:top w:val="single" w:sz="6" w:space="0" w:color="auto"/>
              <w:left w:val="single" w:sz="6" w:space="0" w:color="auto"/>
              <w:right w:val="single" w:sz="6" w:space="0" w:color="auto"/>
            </w:tcBorders>
            <w:vAlign w:val="center"/>
          </w:tcPr>
          <w:p w14:paraId="2B18546C"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3246" w:type="dxa"/>
            <w:tcBorders>
              <w:top w:val="single" w:sz="6" w:space="0" w:color="auto"/>
              <w:left w:val="single" w:sz="6" w:space="0" w:color="auto"/>
              <w:right w:val="single" w:sz="6" w:space="0" w:color="auto"/>
            </w:tcBorders>
            <w:vAlign w:val="center"/>
          </w:tcPr>
          <w:p w14:paraId="5F6B7565" w14:textId="77777777" w:rsidR="001F5A79" w:rsidRPr="00885F53" w:rsidRDefault="001F5A79" w:rsidP="00DF3064">
            <w:pPr>
              <w:keepNext/>
              <w:keepLines/>
              <w:spacing w:after="0"/>
              <w:jc w:val="center"/>
              <w:rPr>
                <w:rFonts w:ascii="Arial" w:hAnsi="Arial" w:cs="Arial"/>
                <w:sz w:val="18"/>
                <w:lang w:eastAsia="ja-JP"/>
              </w:rPr>
            </w:pPr>
            <w:r w:rsidRPr="00885F53">
              <w:rPr>
                <w:rFonts w:ascii="Arial" w:hAnsi="Arial"/>
                <w:sz w:val="18"/>
              </w:rPr>
              <w:t>Same value as SSB_RP in Table B.2.4.1-2, according to UE Power class, operating band and angle of arrival</w:t>
            </w:r>
          </w:p>
        </w:tc>
        <w:tc>
          <w:tcPr>
            <w:tcW w:w="2186" w:type="dxa"/>
            <w:tcBorders>
              <w:top w:val="single" w:sz="6" w:space="0" w:color="auto"/>
              <w:left w:val="single" w:sz="6" w:space="0" w:color="auto"/>
              <w:right w:val="single" w:sz="4" w:space="0" w:color="auto"/>
            </w:tcBorders>
            <w:vAlign w:val="center"/>
          </w:tcPr>
          <w:p w14:paraId="38838C71" w14:textId="3E7DFF83" w:rsidR="001F5A79" w:rsidRPr="00885F53" w:rsidRDefault="004B4467" w:rsidP="00DF3064">
            <w:pPr>
              <w:keepNext/>
              <w:keepLines/>
              <w:spacing w:after="0"/>
              <w:jc w:val="center"/>
              <w:rPr>
                <w:rFonts w:ascii="Arial" w:hAnsi="Arial" w:cs="Arial"/>
                <w:sz w:val="18"/>
                <w:lang w:eastAsia="zh-CN"/>
              </w:rPr>
            </w:pPr>
            <w:r w:rsidRPr="00F4437C">
              <w:rPr>
                <w:rFonts w:ascii="Arial" w:hAnsi="Arial" w:cs="Arial"/>
                <w:sz w:val="18"/>
                <w:lang w:eastAsia="zh-CN"/>
              </w:rPr>
              <w:t>-50</w:t>
            </w:r>
          </w:p>
        </w:tc>
      </w:tr>
      <w:tr w:rsidR="001F5A79" w:rsidRPr="00885F53" w14:paraId="61350E4A" w14:textId="77777777" w:rsidTr="00DF3064">
        <w:trPr>
          <w:jc w:val="center"/>
        </w:trPr>
        <w:tc>
          <w:tcPr>
            <w:tcW w:w="9833" w:type="dxa"/>
            <w:gridSpan w:val="4"/>
            <w:tcBorders>
              <w:top w:val="single" w:sz="6" w:space="0" w:color="auto"/>
              <w:left w:val="single" w:sz="6" w:space="0" w:color="auto"/>
              <w:bottom w:val="single" w:sz="6" w:space="0" w:color="auto"/>
              <w:right w:val="single" w:sz="4" w:space="0" w:color="auto"/>
            </w:tcBorders>
          </w:tcPr>
          <w:p w14:paraId="51F3D4E5"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r>
            <w:r w:rsidRPr="00885F53">
              <w:rPr>
                <w:rFonts w:ascii="Arial" w:hAnsi="Arial"/>
                <w:sz w:val="18"/>
              </w:rPr>
              <w:t xml:space="preserve">Io is assumed to have constant EPRE across the bandwidth and </w:t>
            </w:r>
            <w:r w:rsidRPr="00885F53">
              <w:rPr>
                <w:rFonts w:ascii="Arial" w:eastAsia="MS Mincho" w:hAnsi="Arial"/>
                <w:sz w:val="18"/>
              </w:rPr>
              <w:t>specified at the Reference point</w:t>
            </w:r>
            <w:r w:rsidRPr="00885F53">
              <w:rPr>
                <w:rFonts w:ascii="Arial" w:hAnsi="Arial" w:cs="Arial"/>
                <w:sz w:val="18"/>
                <w:lang w:eastAsia="ja-JP"/>
              </w:rPr>
              <w:t>.</w:t>
            </w:r>
          </w:p>
          <w:p w14:paraId="123B479C" w14:textId="77777777" w:rsidR="001F5A79" w:rsidRPr="00885F53" w:rsidRDefault="001F5A79" w:rsidP="00DF3064">
            <w:pPr>
              <w:keepNext/>
              <w:keepLines/>
              <w:spacing w:after="0"/>
              <w:ind w:left="851" w:hanging="851"/>
              <w:rPr>
                <w:rFonts w:ascii="Arial" w:hAnsi="Arial"/>
                <w:sz w:val="18"/>
              </w:rPr>
            </w:pPr>
            <w:r w:rsidRPr="00885F53">
              <w:rPr>
                <w:rFonts w:ascii="Arial" w:hAnsi="Arial" w:cs="Arial"/>
                <w:sz w:val="18"/>
                <w:lang w:eastAsia="ja-JP"/>
              </w:rPr>
              <w:t xml:space="preserve">NOTE 2: </w:t>
            </w:r>
            <w:r w:rsidRPr="00885F53">
              <w:rPr>
                <w:rFonts w:ascii="Arial" w:hAnsi="Arial" w:cs="Arial"/>
                <w:sz w:val="18"/>
                <w:lang w:eastAsia="ja-JP"/>
              </w:rPr>
              <w:tab/>
            </w:r>
            <w:r w:rsidRPr="00885F53">
              <w:rPr>
                <w:rFonts w:ascii="Arial" w:hAnsi="Arial"/>
                <w:sz w:val="18"/>
              </w:rPr>
              <w:t>Values based on Refsens and EIS spherical coverage as defined in clauses 7.3.2 and 7.3.4 of TS 38.101-2 [19]. Applicable side condition selected depending on angle of arrival.</w:t>
            </w:r>
          </w:p>
          <w:p w14:paraId="0736ED2A"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NOTE 3:</w:t>
            </w:r>
            <w:r w:rsidRPr="00885F53">
              <w:rPr>
                <w:rFonts w:ascii="Arial" w:hAnsi="Arial" w:cs="Arial"/>
                <w:sz w:val="18"/>
                <w:lang w:eastAsia="ja-JP"/>
              </w:rPr>
              <w:tab/>
              <w:t>In the test cases, the SSB Ês/Iot and related parameters may need to be adjusted to ensure Ês/Iot at UE baseband is above the value defined in this table.</w:t>
            </w:r>
          </w:p>
        </w:tc>
      </w:tr>
    </w:tbl>
    <w:p w14:paraId="4B722943" w14:textId="77777777" w:rsidR="001F5A79" w:rsidRPr="00885F53" w:rsidRDefault="001F5A79" w:rsidP="001F5A79"/>
    <w:p w14:paraId="75A5DD42" w14:textId="77777777" w:rsidR="001F5A79" w:rsidRPr="00885F53" w:rsidRDefault="001F5A79" w:rsidP="001F5A79">
      <w:pPr>
        <w:keepNext/>
        <w:keepLines/>
        <w:spacing w:before="60"/>
        <w:jc w:val="center"/>
        <w:rPr>
          <w:rFonts w:ascii="Arial" w:hAnsi="Arial"/>
          <w:b/>
        </w:rPr>
      </w:pPr>
      <w:r w:rsidRPr="00885F53">
        <w:rPr>
          <w:rFonts w:ascii="Arial" w:hAnsi="Arial"/>
          <w:b/>
        </w:rPr>
        <w:t xml:space="preserve">Table 10.1.21.3-3: Inter frequency </w:t>
      </w:r>
      <w:r w:rsidRPr="00885F53">
        <w:rPr>
          <w:rFonts w:ascii="Arial" w:hAnsi="Arial"/>
          <w:b/>
          <w:lang w:eastAsia="zh-CN"/>
        </w:rPr>
        <w:t>SFTD</w:t>
      </w:r>
      <w:r w:rsidRPr="00885F53">
        <w:rPr>
          <w:rFonts w:ascii="Arial" w:hAnsi="Arial"/>
          <w:b/>
        </w:rPr>
        <w:t xml:space="preserve"> measurement accuracy</w:t>
      </w:r>
    </w:p>
    <w:tbl>
      <w:tblPr>
        <w:tblW w:w="0" w:type="auto"/>
        <w:jc w:val="center"/>
        <w:tblLayout w:type="fixed"/>
        <w:tblLook w:val="0000" w:firstRow="0" w:lastRow="0" w:firstColumn="0" w:lastColumn="0" w:noHBand="0" w:noVBand="0"/>
      </w:tblPr>
      <w:tblGrid>
        <w:gridCol w:w="2509"/>
        <w:gridCol w:w="1984"/>
        <w:gridCol w:w="2508"/>
      </w:tblGrid>
      <w:tr w:rsidR="001F5A79" w:rsidRPr="00885F53" w14:paraId="1469CFA9" w14:textId="77777777" w:rsidTr="00DF3064">
        <w:trPr>
          <w:jc w:val="center"/>
        </w:trPr>
        <w:tc>
          <w:tcPr>
            <w:tcW w:w="2509" w:type="dxa"/>
            <w:vMerge w:val="restart"/>
            <w:tcBorders>
              <w:top w:val="single" w:sz="4" w:space="0" w:color="auto"/>
              <w:left w:val="single" w:sz="4" w:space="0" w:color="auto"/>
              <w:bottom w:val="single" w:sz="6" w:space="0" w:color="auto"/>
              <w:right w:val="single" w:sz="6" w:space="0" w:color="auto"/>
            </w:tcBorders>
            <w:vAlign w:val="center"/>
          </w:tcPr>
          <w:p w14:paraId="772618B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Accuracy</w:t>
            </w:r>
          </w:p>
        </w:tc>
        <w:tc>
          <w:tcPr>
            <w:tcW w:w="4492" w:type="dxa"/>
            <w:gridSpan w:val="2"/>
            <w:tcBorders>
              <w:top w:val="single" w:sz="4" w:space="0" w:color="auto"/>
              <w:left w:val="single" w:sz="6" w:space="0" w:color="auto"/>
              <w:bottom w:val="single" w:sz="6" w:space="0" w:color="auto"/>
              <w:right w:val="single" w:sz="4" w:space="0" w:color="auto"/>
            </w:tcBorders>
            <w:vAlign w:val="center"/>
          </w:tcPr>
          <w:p w14:paraId="0B8F52D8"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Conditions</w:t>
            </w:r>
          </w:p>
        </w:tc>
      </w:tr>
      <w:tr w:rsidR="001F5A79" w:rsidRPr="00885F53" w14:paraId="4A7544C1" w14:textId="77777777" w:rsidTr="00DF3064">
        <w:trPr>
          <w:trHeight w:val="391"/>
          <w:jc w:val="center"/>
        </w:trPr>
        <w:tc>
          <w:tcPr>
            <w:tcW w:w="2509" w:type="dxa"/>
            <w:vMerge/>
            <w:tcBorders>
              <w:top w:val="single" w:sz="6" w:space="0" w:color="auto"/>
              <w:left w:val="single" w:sz="4" w:space="0" w:color="auto"/>
              <w:bottom w:val="single" w:sz="6" w:space="0" w:color="auto"/>
              <w:right w:val="single" w:sz="6" w:space="0" w:color="auto"/>
            </w:tcBorders>
            <w:vAlign w:val="center"/>
          </w:tcPr>
          <w:p w14:paraId="3A5039CC" w14:textId="77777777" w:rsidR="001F5A79" w:rsidRPr="00885F53" w:rsidRDefault="001F5A79" w:rsidP="00DF3064">
            <w:pPr>
              <w:keepNext/>
              <w:keepLines/>
              <w:spacing w:after="0"/>
              <w:jc w:val="center"/>
              <w:rPr>
                <w:rFonts w:ascii="Arial" w:hAnsi="Arial" w:cs="Arial"/>
                <w:b/>
                <w:sz w:val="18"/>
                <w:lang w:eastAsia="ja-JP"/>
              </w:rPr>
            </w:pPr>
          </w:p>
        </w:tc>
        <w:tc>
          <w:tcPr>
            <w:tcW w:w="1984" w:type="dxa"/>
            <w:tcBorders>
              <w:top w:val="single" w:sz="6" w:space="0" w:color="auto"/>
              <w:left w:val="single" w:sz="6" w:space="0" w:color="auto"/>
              <w:bottom w:val="single" w:sz="6" w:space="0" w:color="auto"/>
              <w:right w:val="single" w:sz="6" w:space="0" w:color="auto"/>
            </w:tcBorders>
            <w:vAlign w:val="center"/>
          </w:tcPr>
          <w:p w14:paraId="32C611D0"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Ês/Iot</w:t>
            </w:r>
            <w:r w:rsidRPr="00885F53">
              <w:rPr>
                <w:rFonts w:ascii="Arial" w:hAnsi="Arial" w:cs="Arial"/>
                <w:b/>
                <w:sz w:val="18"/>
                <w:vertAlign w:val="superscript"/>
                <w:lang w:eastAsia="zh-CN"/>
              </w:rPr>
              <w:t xml:space="preserve"> Note 2</w:t>
            </w:r>
          </w:p>
        </w:tc>
        <w:tc>
          <w:tcPr>
            <w:tcW w:w="2508" w:type="dxa"/>
            <w:tcBorders>
              <w:top w:val="single" w:sz="6" w:space="0" w:color="auto"/>
              <w:left w:val="single" w:sz="6" w:space="0" w:color="auto"/>
              <w:right w:val="single" w:sz="4" w:space="0" w:color="auto"/>
            </w:tcBorders>
            <w:vAlign w:val="center"/>
          </w:tcPr>
          <w:p w14:paraId="73A63612"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zh-CN"/>
              </w:rPr>
              <w:t xml:space="preserve">Frequency range </w:t>
            </w:r>
          </w:p>
        </w:tc>
      </w:tr>
      <w:tr w:rsidR="001F5A79" w:rsidRPr="00885F53" w14:paraId="431D610E" w14:textId="77777777" w:rsidTr="00DF3064">
        <w:trPr>
          <w:jc w:val="center"/>
        </w:trPr>
        <w:tc>
          <w:tcPr>
            <w:tcW w:w="2509" w:type="dxa"/>
            <w:tcBorders>
              <w:top w:val="single" w:sz="6" w:space="0" w:color="auto"/>
              <w:left w:val="single" w:sz="4" w:space="0" w:color="auto"/>
              <w:bottom w:val="single" w:sz="4" w:space="0" w:color="auto"/>
              <w:right w:val="single" w:sz="6" w:space="0" w:color="auto"/>
            </w:tcBorders>
            <w:vAlign w:val="center"/>
          </w:tcPr>
          <w:p w14:paraId="0FDB6F77"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Ts</w:t>
            </w:r>
            <w:r w:rsidRPr="00885F53">
              <w:rPr>
                <w:rFonts w:ascii="Arial" w:hAnsi="Arial" w:cs="Arial"/>
                <w:b/>
                <w:sz w:val="18"/>
                <w:vertAlign w:val="superscript"/>
                <w:lang w:eastAsia="zh-CN"/>
              </w:rPr>
              <w:t xml:space="preserve"> Note 1</w:t>
            </w:r>
          </w:p>
        </w:tc>
        <w:tc>
          <w:tcPr>
            <w:tcW w:w="1984" w:type="dxa"/>
            <w:tcBorders>
              <w:top w:val="single" w:sz="6" w:space="0" w:color="auto"/>
              <w:left w:val="single" w:sz="6" w:space="0" w:color="auto"/>
              <w:bottom w:val="single" w:sz="4" w:space="0" w:color="auto"/>
              <w:right w:val="single" w:sz="6" w:space="0" w:color="auto"/>
            </w:tcBorders>
            <w:vAlign w:val="center"/>
          </w:tcPr>
          <w:p w14:paraId="704FE96A" w14:textId="77777777" w:rsidR="001F5A79" w:rsidRPr="00885F53" w:rsidRDefault="001F5A79" w:rsidP="00DF3064">
            <w:pPr>
              <w:keepNext/>
              <w:keepLines/>
              <w:spacing w:after="0"/>
              <w:jc w:val="center"/>
              <w:rPr>
                <w:rFonts w:ascii="Arial" w:hAnsi="Arial" w:cs="Arial"/>
                <w:b/>
                <w:sz w:val="18"/>
                <w:lang w:eastAsia="ja-JP"/>
              </w:rPr>
            </w:pPr>
            <w:r w:rsidRPr="00885F53">
              <w:rPr>
                <w:rFonts w:ascii="Arial" w:hAnsi="Arial" w:cs="Arial"/>
                <w:b/>
                <w:sz w:val="18"/>
                <w:lang w:eastAsia="ja-JP"/>
              </w:rPr>
              <w:t>dB</w:t>
            </w:r>
          </w:p>
        </w:tc>
        <w:tc>
          <w:tcPr>
            <w:tcW w:w="2508" w:type="dxa"/>
            <w:tcBorders>
              <w:top w:val="single" w:sz="6" w:space="0" w:color="auto"/>
              <w:left w:val="single" w:sz="6" w:space="0" w:color="auto"/>
              <w:bottom w:val="single" w:sz="6" w:space="0" w:color="auto"/>
              <w:right w:val="single" w:sz="4" w:space="0" w:color="auto"/>
            </w:tcBorders>
            <w:vAlign w:val="center"/>
          </w:tcPr>
          <w:p w14:paraId="44BA88C2" w14:textId="77777777" w:rsidR="001F5A79" w:rsidRPr="00885F53" w:rsidRDefault="001F5A79" w:rsidP="00DF3064">
            <w:pPr>
              <w:keepNext/>
              <w:keepLines/>
              <w:spacing w:after="0"/>
              <w:jc w:val="center"/>
              <w:rPr>
                <w:rFonts w:ascii="Arial" w:hAnsi="Arial" w:cs="Arial"/>
                <w:b/>
                <w:sz w:val="18"/>
                <w:lang w:eastAsia="ja-JP"/>
              </w:rPr>
            </w:pPr>
          </w:p>
        </w:tc>
      </w:tr>
      <w:tr w:rsidR="0058457E" w:rsidRPr="00885F53" w14:paraId="69A1C08E" w14:textId="77777777" w:rsidTr="00DF3064">
        <w:trPr>
          <w:jc w:val="center"/>
        </w:trPr>
        <w:tc>
          <w:tcPr>
            <w:tcW w:w="2509" w:type="dxa"/>
            <w:tcBorders>
              <w:top w:val="single" w:sz="4" w:space="0" w:color="auto"/>
              <w:left w:val="single" w:sz="4" w:space="0" w:color="auto"/>
              <w:bottom w:val="single" w:sz="4" w:space="0" w:color="auto"/>
              <w:right w:val="single" w:sz="4" w:space="0" w:color="auto"/>
            </w:tcBorders>
            <w:vAlign w:val="center"/>
          </w:tcPr>
          <w:p w14:paraId="5921231C" w14:textId="7261EB43" w:rsidR="0058457E" w:rsidRPr="00885F53" w:rsidRDefault="0058457E" w:rsidP="0058457E">
            <w:pPr>
              <w:keepNext/>
              <w:keepLines/>
              <w:spacing w:after="0"/>
              <w:jc w:val="center"/>
              <w:rPr>
                <w:rFonts w:ascii="Arial" w:hAnsi="Arial"/>
                <w:snapToGrid w:val="0"/>
                <w:sz w:val="18"/>
              </w:rPr>
            </w:pPr>
            <w:r w:rsidRPr="00F4437C">
              <w:rPr>
                <w:rFonts w:ascii="Arial" w:hAnsi="Arial"/>
                <w:snapToGrid w:val="0"/>
                <w:sz w:val="18"/>
              </w:rPr>
              <w:t>40*64*Tc</w:t>
            </w:r>
          </w:p>
        </w:tc>
        <w:tc>
          <w:tcPr>
            <w:tcW w:w="1984" w:type="dxa"/>
            <w:tcBorders>
              <w:top w:val="single" w:sz="4" w:space="0" w:color="auto"/>
              <w:left w:val="single" w:sz="4" w:space="0" w:color="auto"/>
              <w:right w:val="single" w:sz="4" w:space="0" w:color="auto"/>
            </w:tcBorders>
            <w:vAlign w:val="center"/>
          </w:tcPr>
          <w:p w14:paraId="674CDEE2" w14:textId="140F4C5A" w:rsidR="0058457E" w:rsidRPr="00885F53" w:rsidRDefault="0058457E" w:rsidP="0058457E">
            <w:pPr>
              <w:keepNext/>
              <w:keepLines/>
              <w:spacing w:after="0"/>
              <w:jc w:val="center"/>
              <w:rPr>
                <w:rFonts w:ascii="Arial" w:hAnsi="Arial"/>
                <w:sz w:val="18"/>
              </w:rPr>
            </w:pPr>
            <w:r>
              <w:rPr>
                <w:rFonts w:ascii="Arial" w:hAnsi="Arial"/>
                <w:sz w:val="18"/>
                <w:lang w:val="fr-FR"/>
              </w:rPr>
              <w:sym w:font="Symbol" w:char="F0B3"/>
            </w:r>
            <w:r>
              <w:rPr>
                <w:rFonts w:ascii="Arial" w:hAnsi="Arial"/>
                <w:sz w:val="18"/>
                <w:lang w:val="fr-FR"/>
              </w:rPr>
              <w:t xml:space="preserve"> -3</w:t>
            </w:r>
          </w:p>
        </w:tc>
        <w:tc>
          <w:tcPr>
            <w:tcW w:w="2508" w:type="dxa"/>
            <w:tcBorders>
              <w:top w:val="single" w:sz="6" w:space="0" w:color="auto"/>
              <w:left w:val="single" w:sz="4" w:space="0" w:color="auto"/>
              <w:bottom w:val="single" w:sz="6" w:space="0" w:color="auto"/>
              <w:right w:val="single" w:sz="4" w:space="0" w:color="auto"/>
            </w:tcBorders>
            <w:vAlign w:val="center"/>
          </w:tcPr>
          <w:p w14:paraId="0B0F6BA8" w14:textId="77777777" w:rsidR="0058457E" w:rsidRPr="00885F53" w:rsidRDefault="0058457E" w:rsidP="0058457E">
            <w:pPr>
              <w:keepNext/>
              <w:keepLines/>
              <w:spacing w:after="0"/>
              <w:jc w:val="center"/>
              <w:rPr>
                <w:rFonts w:ascii="Arial" w:hAnsi="Arial"/>
                <w:snapToGrid w:val="0"/>
                <w:sz w:val="18"/>
                <w:lang w:eastAsia="zh-CN"/>
              </w:rPr>
            </w:pPr>
            <w:r w:rsidRPr="00885F53">
              <w:rPr>
                <w:rFonts w:ascii="Arial" w:hAnsi="Arial"/>
                <w:snapToGrid w:val="0"/>
                <w:sz w:val="18"/>
                <w:lang w:eastAsia="zh-CN"/>
              </w:rPr>
              <w:t>FR1, FR2</w:t>
            </w:r>
          </w:p>
        </w:tc>
      </w:tr>
      <w:tr w:rsidR="001F5A79" w:rsidRPr="00885F53" w14:paraId="6245EC0D" w14:textId="77777777" w:rsidTr="00DF3064">
        <w:trPr>
          <w:jc w:val="center"/>
        </w:trPr>
        <w:tc>
          <w:tcPr>
            <w:tcW w:w="7001" w:type="dxa"/>
            <w:gridSpan w:val="3"/>
            <w:tcBorders>
              <w:top w:val="single" w:sz="6" w:space="0" w:color="auto"/>
              <w:left w:val="single" w:sz="4" w:space="0" w:color="auto"/>
              <w:bottom w:val="single" w:sz="4" w:space="0" w:color="auto"/>
              <w:right w:val="single" w:sz="4" w:space="0" w:color="auto"/>
            </w:tcBorders>
            <w:vAlign w:val="center"/>
          </w:tcPr>
          <w:p w14:paraId="7D64EE16"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cs="Arial"/>
                <w:sz w:val="18"/>
                <w:lang w:eastAsia="ja-JP"/>
              </w:rPr>
              <w:t>N</w:t>
            </w:r>
            <w:r w:rsidRPr="00885F53">
              <w:rPr>
                <w:rFonts w:ascii="Arial" w:hAnsi="Arial" w:cs="Arial"/>
                <w:sz w:val="18"/>
                <w:lang w:eastAsia="zh-CN"/>
              </w:rPr>
              <w:t>OTE</w:t>
            </w:r>
            <w:r w:rsidRPr="00885F53">
              <w:rPr>
                <w:rFonts w:ascii="Arial" w:hAnsi="Arial" w:cs="Arial"/>
                <w:sz w:val="18"/>
                <w:lang w:eastAsia="ja-JP"/>
              </w:rPr>
              <w:t xml:space="preserve"> 1:</w:t>
            </w:r>
            <w:r w:rsidRPr="00885F53">
              <w:rPr>
                <w:rFonts w:ascii="Arial" w:hAnsi="Arial" w:cs="Arial"/>
                <w:sz w:val="18"/>
                <w:lang w:eastAsia="ja-JP"/>
              </w:rPr>
              <w:tab/>
              <w:t xml:space="preserve">Tc is the basic timing unit defined in </w:t>
            </w:r>
            <w:r w:rsidRPr="00885F53">
              <w:rPr>
                <w:rFonts w:ascii="Arial" w:hAnsi="Arial"/>
                <w:sz w:val="18"/>
              </w:rPr>
              <w:t>TS 38.211 [6]</w:t>
            </w:r>
            <w:r w:rsidRPr="00885F53">
              <w:rPr>
                <w:rFonts w:ascii="Arial" w:hAnsi="Arial" w:cs="Arial"/>
                <w:sz w:val="18"/>
                <w:lang w:eastAsia="ja-JP"/>
              </w:rPr>
              <w:t>.</w:t>
            </w:r>
          </w:p>
          <w:p w14:paraId="240EAE6A" w14:textId="77777777" w:rsidR="001F5A79" w:rsidRPr="00885F53" w:rsidRDefault="001F5A79" w:rsidP="00DF3064">
            <w:pPr>
              <w:keepNext/>
              <w:keepLines/>
              <w:spacing w:after="0"/>
              <w:ind w:left="851" w:hanging="851"/>
              <w:rPr>
                <w:rFonts w:ascii="Arial" w:hAnsi="Arial" w:cs="Arial"/>
                <w:sz w:val="18"/>
                <w:lang w:eastAsia="ja-JP"/>
              </w:rPr>
            </w:pPr>
            <w:r w:rsidRPr="00885F53">
              <w:rPr>
                <w:rFonts w:ascii="Arial" w:hAnsi="Arial"/>
                <w:sz w:val="18"/>
              </w:rPr>
              <w:t>NOTE 2:</w:t>
            </w:r>
            <w:r w:rsidRPr="00885F53">
              <w:rPr>
                <w:rFonts w:ascii="Arial" w:hAnsi="Arial"/>
                <w:sz w:val="18"/>
              </w:rPr>
              <w:tab/>
            </w:r>
            <w:r w:rsidRPr="00885F53">
              <w:rPr>
                <w:rFonts w:ascii="Arial" w:hAnsi="Arial"/>
                <w:sz w:val="18"/>
                <w:lang w:eastAsia="zh-CN"/>
              </w:rPr>
              <w:t xml:space="preserve">The parameter </w:t>
            </w:r>
            <w:r w:rsidRPr="00885F53">
              <w:rPr>
                <w:rFonts w:ascii="Arial" w:hAnsi="Arial"/>
                <w:sz w:val="18"/>
              </w:rPr>
              <w:t>Ês/Iot</w:t>
            </w:r>
            <w:r w:rsidRPr="00885F53">
              <w:rPr>
                <w:rFonts w:ascii="Arial" w:hAnsi="Arial"/>
                <w:sz w:val="18"/>
                <w:lang w:eastAsia="zh-CN"/>
              </w:rPr>
              <w:t xml:space="preserve"> is the minimum </w:t>
            </w:r>
            <w:r w:rsidRPr="00885F53">
              <w:rPr>
                <w:rFonts w:ascii="Arial" w:hAnsi="Arial"/>
                <w:sz w:val="18"/>
              </w:rPr>
              <w:t>Ês/Iot</w:t>
            </w:r>
            <w:r w:rsidRPr="00885F53">
              <w:rPr>
                <w:rFonts w:ascii="Arial" w:hAnsi="Arial"/>
                <w:sz w:val="18"/>
                <w:lang w:eastAsia="zh-CN"/>
              </w:rPr>
              <w:t xml:space="preserve"> of the pair of cells to which the requirement applies.</w:t>
            </w:r>
          </w:p>
        </w:tc>
      </w:tr>
    </w:tbl>
    <w:p w14:paraId="2F7D9CDE" w14:textId="77777777" w:rsidR="001F5A79" w:rsidRPr="00885F53" w:rsidRDefault="001F5A79" w:rsidP="001F5A79">
      <w:pPr>
        <w:jc w:val="center"/>
        <w:rPr>
          <w:noProof/>
          <w:lang w:eastAsia="zh-CN"/>
        </w:rPr>
      </w:pPr>
    </w:p>
    <w:p w14:paraId="02A804DE" w14:textId="01832793" w:rsidR="007756F6" w:rsidRPr="00673387" w:rsidRDefault="00FD1B18" w:rsidP="007756F6">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End of</w:t>
      </w:r>
      <w:r w:rsidR="007756F6">
        <w:rPr>
          <w:i/>
          <w:iCs/>
          <w:color w:val="4F81BD"/>
        </w:rPr>
        <w:t xml:space="preserve"> </w:t>
      </w:r>
      <w:r w:rsidR="007756F6" w:rsidRPr="00673387">
        <w:rPr>
          <w:i/>
          <w:iCs/>
          <w:color w:val="4F81BD"/>
        </w:rPr>
        <w:t xml:space="preserve">Change </w:t>
      </w:r>
      <w:r w:rsidR="007756F6">
        <w:rPr>
          <w:i/>
          <w:iCs/>
          <w:color w:val="4F81BD"/>
        </w:rPr>
        <w:t>5</w:t>
      </w:r>
    </w:p>
    <w:bookmarkEnd w:id="1"/>
    <w:bookmarkEnd w:id="570"/>
    <w:p w14:paraId="6DFFD26C" w14:textId="77777777" w:rsidR="00275CD2" w:rsidRPr="00885F53" w:rsidRDefault="00275CD2" w:rsidP="003F336F"/>
    <w:sectPr w:rsidR="00275CD2" w:rsidRPr="00885F53" w:rsidSect="001B0FDA">
      <w:footerReference w:type="default" r:id="rId84"/>
      <w:footnotePr>
        <w:numRestart w:val="eachSect"/>
      </w:footnotePr>
      <w:pgSz w:w="11907" w:h="16840" w:code="9"/>
      <w:pgMar w:top="1418" w:right="1134" w:bottom="1134" w:left="1134" w:header="851" w:footer="340" w:gutter="0"/>
      <w:pgNumType w:start="3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BA9B1" w14:textId="77777777" w:rsidR="003C535F" w:rsidRDefault="003C535F">
      <w:r>
        <w:separator/>
      </w:r>
    </w:p>
  </w:endnote>
  <w:endnote w:type="continuationSeparator" w:id="0">
    <w:p w14:paraId="5BC6BD4A" w14:textId="77777777" w:rsidR="003C535F" w:rsidRDefault="003C535F">
      <w:r>
        <w:continuationSeparator/>
      </w:r>
    </w:p>
  </w:endnote>
  <w:endnote w:type="continuationNotice" w:id="1">
    <w:p w14:paraId="4EB4815B" w14:textId="77777777" w:rsidR="003C535F" w:rsidRDefault="003C53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l Clear">
    <w:altName w:val="Calibri"/>
    <w:panose1 w:val="020B0604020202020204"/>
    <w:charset w:val="00"/>
    <w:family w:val="swiss"/>
    <w:pitch w:val="variable"/>
    <w:sig w:usb0="E10006FF" w:usb1="400060FB" w:usb2="00000028" w:usb3="00000000" w:csb0="0000019F" w:csb1="00000000"/>
  </w:font>
  <w:font w:name="v4.2.0">
    <w:altName w:val="Calibri"/>
    <w:panose1 w:val="020B0604020202020204"/>
    <w:charset w:val="00"/>
    <w:family w:val="auto"/>
    <w:pitch w:val="default"/>
  </w:font>
  <w:font w:name="?? ??">
    <w:altName w:val="MS Mincho"/>
    <w:panose1 w:val="020B0604020202020204"/>
    <w:charset w:val="80"/>
    <w:family w:val="roman"/>
    <w:notTrueType/>
    <w:pitch w:val="fixed"/>
    <w:sig w:usb0="00000001" w:usb1="08070000" w:usb2="00000010" w:usb3="00000000" w:csb0="00020000" w:csb1="00000000"/>
  </w:font>
  <w:font w:name="ZapfDingbat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v3.7.0">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
    <w:altName w:val="Arial Unicode MS"/>
    <w:panose1 w:val="020B0604020202020204"/>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5E78" w14:textId="77777777" w:rsidR="00AE00E4" w:rsidRDefault="00AE00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8C9E7" w14:textId="77777777" w:rsidR="003C535F" w:rsidRDefault="003C535F">
      <w:r>
        <w:separator/>
      </w:r>
    </w:p>
  </w:footnote>
  <w:footnote w:type="continuationSeparator" w:id="0">
    <w:p w14:paraId="44C8CCCD" w14:textId="77777777" w:rsidR="003C535F" w:rsidRDefault="003C535F">
      <w:r>
        <w:continuationSeparator/>
      </w:r>
    </w:p>
  </w:footnote>
  <w:footnote w:type="continuationNotice" w:id="1">
    <w:p w14:paraId="67FF2C29" w14:textId="77777777" w:rsidR="003C535F" w:rsidRDefault="003C53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7C62"/>
    <w:multiLevelType w:val="hybridMultilevel"/>
    <w:tmpl w:val="892AB21E"/>
    <w:lvl w:ilvl="0" w:tplc="FEB4CCCE">
      <w:start w:val="60"/>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00D63482"/>
    <w:multiLevelType w:val="hybridMultilevel"/>
    <w:tmpl w:val="5F804FC4"/>
    <w:lvl w:ilvl="0" w:tplc="5A92FFD6">
      <w:start w:val="1"/>
      <w:numFmt w:val="decimal"/>
      <w:lvlText w:val="%1)"/>
      <w:lvlJc w:val="left"/>
      <w:pPr>
        <w:ind w:left="90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1276B08"/>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91580"/>
    <w:multiLevelType w:val="hybridMultilevel"/>
    <w:tmpl w:val="17F8DE72"/>
    <w:lvl w:ilvl="0" w:tplc="04090011">
      <w:start w:val="1"/>
      <w:numFmt w:val="decimal"/>
      <w:lvlText w:val="%1)"/>
      <w:lvlJc w:val="left"/>
      <w:pPr>
        <w:ind w:left="1360" w:hanging="420"/>
      </w:pPr>
    </w:lvl>
    <w:lvl w:ilvl="1" w:tplc="04090019">
      <w:start w:val="1"/>
      <w:numFmt w:val="lowerLetter"/>
      <w:lvlText w:val="%2)"/>
      <w:lvlJc w:val="left"/>
      <w:pPr>
        <w:ind w:left="1780" w:hanging="420"/>
      </w:pPr>
    </w:lvl>
    <w:lvl w:ilvl="2" w:tplc="0409001B">
      <w:start w:val="1"/>
      <w:numFmt w:val="lowerRoman"/>
      <w:lvlText w:val="%3."/>
      <w:lvlJc w:val="right"/>
      <w:pPr>
        <w:ind w:left="2200" w:hanging="420"/>
      </w:pPr>
    </w:lvl>
    <w:lvl w:ilvl="3" w:tplc="0409000F">
      <w:start w:val="1"/>
      <w:numFmt w:val="decimal"/>
      <w:lvlText w:val="%4."/>
      <w:lvlJc w:val="left"/>
      <w:pPr>
        <w:ind w:left="2620" w:hanging="420"/>
      </w:pPr>
    </w:lvl>
    <w:lvl w:ilvl="4" w:tplc="04090019">
      <w:start w:val="1"/>
      <w:numFmt w:val="lowerLetter"/>
      <w:lvlText w:val="%5)"/>
      <w:lvlJc w:val="left"/>
      <w:pPr>
        <w:ind w:left="3040" w:hanging="420"/>
      </w:pPr>
    </w:lvl>
    <w:lvl w:ilvl="5" w:tplc="0409001B">
      <w:start w:val="1"/>
      <w:numFmt w:val="lowerRoman"/>
      <w:lvlText w:val="%6."/>
      <w:lvlJc w:val="right"/>
      <w:pPr>
        <w:ind w:left="3460" w:hanging="420"/>
      </w:pPr>
    </w:lvl>
    <w:lvl w:ilvl="6" w:tplc="0409000F">
      <w:start w:val="1"/>
      <w:numFmt w:val="decimal"/>
      <w:lvlText w:val="%7."/>
      <w:lvlJc w:val="left"/>
      <w:pPr>
        <w:ind w:left="3880" w:hanging="420"/>
      </w:pPr>
    </w:lvl>
    <w:lvl w:ilvl="7" w:tplc="04090019">
      <w:start w:val="1"/>
      <w:numFmt w:val="lowerLetter"/>
      <w:lvlText w:val="%8)"/>
      <w:lvlJc w:val="left"/>
      <w:pPr>
        <w:ind w:left="4300" w:hanging="420"/>
      </w:pPr>
    </w:lvl>
    <w:lvl w:ilvl="8" w:tplc="0409001B">
      <w:start w:val="1"/>
      <w:numFmt w:val="lowerRoman"/>
      <w:lvlText w:val="%9."/>
      <w:lvlJc w:val="right"/>
      <w:pPr>
        <w:ind w:left="4720" w:hanging="420"/>
      </w:pPr>
    </w:lvl>
  </w:abstractNum>
  <w:abstractNum w:abstractNumId="5" w15:restartNumberingAfterBreak="0">
    <w:nsid w:val="018D379C"/>
    <w:multiLevelType w:val="multilevel"/>
    <w:tmpl w:val="587AB994"/>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18E4393"/>
    <w:multiLevelType w:val="hybridMultilevel"/>
    <w:tmpl w:val="67F49596"/>
    <w:lvl w:ilvl="0" w:tplc="FFFFFFFF">
      <w:start w:val="1"/>
      <w:numFmt w:val="bullet"/>
      <w:lvlText w:val=""/>
      <w:lvlJc w:val="left"/>
      <w:pPr>
        <w:ind w:left="520" w:hanging="420"/>
      </w:pPr>
      <w:rPr>
        <w:rFonts w:ascii="Symbol" w:hAnsi="Symbol" w:hint="default"/>
      </w:rPr>
    </w:lvl>
    <w:lvl w:ilvl="1" w:tplc="04090001">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27C707B"/>
    <w:multiLevelType w:val="hybridMultilevel"/>
    <w:tmpl w:val="5458338A"/>
    <w:lvl w:ilvl="0" w:tplc="F51A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4E03ED"/>
    <w:multiLevelType w:val="hybridMultilevel"/>
    <w:tmpl w:val="5CBAA7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3" w15:restartNumberingAfterBreak="0">
    <w:nsid w:val="057B5F80"/>
    <w:multiLevelType w:val="hybridMultilevel"/>
    <w:tmpl w:val="FCF038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A541F5"/>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580771"/>
    <w:multiLevelType w:val="multilevel"/>
    <w:tmpl w:val="5660068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D84D50"/>
    <w:multiLevelType w:val="hybridMultilevel"/>
    <w:tmpl w:val="6DC0D10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07FD31AD"/>
    <w:multiLevelType w:val="hybridMultilevel"/>
    <w:tmpl w:val="26B447D8"/>
    <w:lvl w:ilvl="0" w:tplc="79181DF8">
      <w:numFmt w:val="bullet"/>
      <w:lvlText w:val="-"/>
      <w:lvlJc w:val="left"/>
      <w:pPr>
        <w:ind w:left="1482" w:hanging="360"/>
      </w:pPr>
      <w:rPr>
        <w:rFonts w:ascii="Times New Roman" w:eastAsia="Times New Roman" w:hAnsi="Times New Roman" w:cs="Times New Roman"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8" w15:restartNumberingAfterBreak="0">
    <w:nsid w:val="08137BFE"/>
    <w:multiLevelType w:val="hybridMultilevel"/>
    <w:tmpl w:val="1060773A"/>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F004B7"/>
    <w:multiLevelType w:val="hybridMultilevel"/>
    <w:tmpl w:val="6128CE32"/>
    <w:lvl w:ilvl="0" w:tplc="61BE4CD0">
      <w:numFmt w:val="bullet"/>
      <w:lvlText w:val="-"/>
      <w:lvlJc w:val="left"/>
      <w:pPr>
        <w:ind w:left="1482" w:hanging="360"/>
      </w:pPr>
      <w:rPr>
        <w:rFonts w:ascii="Times New Roman" w:eastAsia="Times New Roman" w:hAnsi="Times New Roman" w:cs="Times New Roman"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0" w15:restartNumberingAfterBreak="0">
    <w:nsid w:val="09761AE1"/>
    <w:multiLevelType w:val="hybridMultilevel"/>
    <w:tmpl w:val="76FABEF8"/>
    <w:lvl w:ilvl="0" w:tplc="A440A208">
      <w:start w:val="60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0AA477F3"/>
    <w:multiLevelType w:val="multilevel"/>
    <w:tmpl w:val="CB2CE894"/>
    <w:lvl w:ilvl="0">
      <w:start w:val="4"/>
      <w:numFmt w:val="decimal"/>
      <w:lvlText w:val="%1"/>
      <w:lvlJc w:val="left"/>
      <w:pPr>
        <w:ind w:left="720" w:hanging="720"/>
      </w:pPr>
      <w:rPr>
        <w:rFonts w:hint="default"/>
      </w:rPr>
    </w:lvl>
    <w:lvl w:ilvl="1">
      <w:start w:val="4"/>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2" w15:restartNumberingAfterBreak="0">
    <w:nsid w:val="0BB26CE2"/>
    <w:multiLevelType w:val="hybridMultilevel"/>
    <w:tmpl w:val="E56021B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3" w15:restartNumberingAfterBreak="0">
    <w:nsid w:val="0BC95EF7"/>
    <w:multiLevelType w:val="hybridMultilevel"/>
    <w:tmpl w:val="D910F2DA"/>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4" w15:restartNumberingAfterBreak="0">
    <w:nsid w:val="0BD22ADA"/>
    <w:multiLevelType w:val="hybridMultilevel"/>
    <w:tmpl w:val="69289C94"/>
    <w:lvl w:ilvl="0" w:tplc="83BC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4310E7"/>
    <w:multiLevelType w:val="hybridMultilevel"/>
    <w:tmpl w:val="3FFC0E7C"/>
    <w:lvl w:ilvl="0" w:tplc="E8D82E50">
      <w:start w:val="1"/>
      <w:numFmt w:val="bullet"/>
      <w:lvlText w:val=""/>
      <w:lvlJc w:val="left"/>
      <w:pPr>
        <w:tabs>
          <w:tab w:val="num" w:pos="720"/>
        </w:tabs>
        <w:ind w:left="720" w:hanging="360"/>
      </w:pPr>
      <w:rPr>
        <w:rFonts w:ascii="Wingdings" w:hAnsi="Wingdings" w:hint="default"/>
      </w:rPr>
    </w:lvl>
    <w:lvl w:ilvl="1" w:tplc="3938AD48">
      <w:start w:val="22"/>
      <w:numFmt w:val="bullet"/>
      <w:lvlText w:val=""/>
      <w:lvlJc w:val="left"/>
      <w:pPr>
        <w:tabs>
          <w:tab w:val="num" w:pos="1440"/>
        </w:tabs>
        <w:ind w:left="1440" w:hanging="360"/>
      </w:pPr>
      <w:rPr>
        <w:rFonts w:ascii="Wingdings" w:hAnsi="Wingdings" w:hint="default"/>
      </w:rPr>
    </w:lvl>
    <w:lvl w:ilvl="2" w:tplc="3774EE76">
      <w:start w:val="22"/>
      <w:numFmt w:val="bullet"/>
      <w:lvlText w:val=""/>
      <w:lvlJc w:val="left"/>
      <w:pPr>
        <w:tabs>
          <w:tab w:val="num" w:pos="2160"/>
        </w:tabs>
        <w:ind w:left="2160" w:hanging="360"/>
      </w:pPr>
      <w:rPr>
        <w:rFonts w:ascii="Wingdings" w:hAnsi="Wingdings" w:hint="default"/>
      </w:rPr>
    </w:lvl>
    <w:lvl w:ilvl="3" w:tplc="A68CF71E" w:tentative="1">
      <w:start w:val="1"/>
      <w:numFmt w:val="bullet"/>
      <w:lvlText w:val=""/>
      <w:lvlJc w:val="left"/>
      <w:pPr>
        <w:tabs>
          <w:tab w:val="num" w:pos="2880"/>
        </w:tabs>
        <w:ind w:left="2880" w:hanging="360"/>
      </w:pPr>
      <w:rPr>
        <w:rFonts w:ascii="Wingdings" w:hAnsi="Wingdings" w:hint="default"/>
      </w:rPr>
    </w:lvl>
    <w:lvl w:ilvl="4" w:tplc="C6CCF796" w:tentative="1">
      <w:start w:val="1"/>
      <w:numFmt w:val="bullet"/>
      <w:lvlText w:val=""/>
      <w:lvlJc w:val="left"/>
      <w:pPr>
        <w:tabs>
          <w:tab w:val="num" w:pos="3600"/>
        </w:tabs>
        <w:ind w:left="3600" w:hanging="360"/>
      </w:pPr>
      <w:rPr>
        <w:rFonts w:ascii="Wingdings" w:hAnsi="Wingdings" w:hint="default"/>
      </w:rPr>
    </w:lvl>
    <w:lvl w:ilvl="5" w:tplc="01F0B876" w:tentative="1">
      <w:start w:val="1"/>
      <w:numFmt w:val="bullet"/>
      <w:lvlText w:val=""/>
      <w:lvlJc w:val="left"/>
      <w:pPr>
        <w:tabs>
          <w:tab w:val="num" w:pos="4320"/>
        </w:tabs>
        <w:ind w:left="4320" w:hanging="360"/>
      </w:pPr>
      <w:rPr>
        <w:rFonts w:ascii="Wingdings" w:hAnsi="Wingdings" w:hint="default"/>
      </w:rPr>
    </w:lvl>
    <w:lvl w:ilvl="6" w:tplc="3B3AADA4" w:tentative="1">
      <w:start w:val="1"/>
      <w:numFmt w:val="bullet"/>
      <w:lvlText w:val=""/>
      <w:lvlJc w:val="left"/>
      <w:pPr>
        <w:tabs>
          <w:tab w:val="num" w:pos="5040"/>
        </w:tabs>
        <w:ind w:left="5040" w:hanging="360"/>
      </w:pPr>
      <w:rPr>
        <w:rFonts w:ascii="Wingdings" w:hAnsi="Wingdings" w:hint="default"/>
      </w:rPr>
    </w:lvl>
    <w:lvl w:ilvl="7" w:tplc="161C84C6" w:tentative="1">
      <w:start w:val="1"/>
      <w:numFmt w:val="bullet"/>
      <w:lvlText w:val=""/>
      <w:lvlJc w:val="left"/>
      <w:pPr>
        <w:tabs>
          <w:tab w:val="num" w:pos="5760"/>
        </w:tabs>
        <w:ind w:left="5760" w:hanging="360"/>
      </w:pPr>
      <w:rPr>
        <w:rFonts w:ascii="Wingdings" w:hAnsi="Wingdings" w:hint="default"/>
      </w:rPr>
    </w:lvl>
    <w:lvl w:ilvl="8" w:tplc="2A1A9BC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5F1BC3"/>
    <w:multiLevelType w:val="hybridMultilevel"/>
    <w:tmpl w:val="0DA8270C"/>
    <w:lvl w:ilvl="0" w:tplc="06E61B9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0D6161E4"/>
    <w:multiLevelType w:val="hybridMultilevel"/>
    <w:tmpl w:val="3580BD02"/>
    <w:lvl w:ilvl="0" w:tplc="938AB392">
      <w:start w:val="4"/>
      <w:numFmt w:val="bullet"/>
      <w:lvlText w:val="-"/>
      <w:lvlJc w:val="left"/>
      <w:pPr>
        <w:ind w:left="680" w:hanging="480"/>
      </w:pPr>
      <w:rPr>
        <w:rFonts w:ascii="Times New Roman" w:eastAsia="SimSun"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28" w15:restartNumberingAfterBreak="0">
    <w:nsid w:val="0D813C0A"/>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AA5712"/>
    <w:multiLevelType w:val="hybridMultilevel"/>
    <w:tmpl w:val="4CD028CA"/>
    <w:lvl w:ilvl="0" w:tplc="6E72A67C">
      <w:start w:val="240"/>
      <w:numFmt w:val="bullet"/>
      <w:lvlText w:val="-"/>
      <w:lvlJc w:val="left"/>
      <w:pPr>
        <w:ind w:left="720" w:hanging="360"/>
      </w:pPr>
      <w:rPr>
        <w:rFonts w:ascii="Calibri" w:eastAsia="MS Mincho"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0E0C2780"/>
    <w:multiLevelType w:val="hybridMultilevel"/>
    <w:tmpl w:val="A066FF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0E382975"/>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102341B2"/>
    <w:multiLevelType w:val="hybridMultilevel"/>
    <w:tmpl w:val="25B2A76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10606795"/>
    <w:multiLevelType w:val="hybridMultilevel"/>
    <w:tmpl w:val="2B0E0976"/>
    <w:lvl w:ilvl="0" w:tplc="39E6B6A2">
      <w:start w:val="3"/>
      <w:numFmt w:val="bullet"/>
      <w:lvlText w:val="•"/>
      <w:lvlJc w:val="left"/>
      <w:pPr>
        <w:ind w:left="36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B10CFA"/>
    <w:multiLevelType w:val="hybridMultilevel"/>
    <w:tmpl w:val="0DC21312"/>
    <w:lvl w:ilvl="0" w:tplc="FE8CDDF8">
      <w:start w:val="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0CD37B1"/>
    <w:multiLevelType w:val="hybridMultilevel"/>
    <w:tmpl w:val="864A2576"/>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5F0C1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118014DE"/>
    <w:multiLevelType w:val="hybridMultilevel"/>
    <w:tmpl w:val="A41EAEEE"/>
    <w:lvl w:ilvl="0" w:tplc="B7E212E2">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0" w15:restartNumberingAfterBreak="0">
    <w:nsid w:val="11841D4D"/>
    <w:multiLevelType w:val="hybridMultilevel"/>
    <w:tmpl w:val="80328B74"/>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41"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2" w15:restartNumberingAfterBreak="0">
    <w:nsid w:val="120153EA"/>
    <w:multiLevelType w:val="hybridMultilevel"/>
    <w:tmpl w:val="855C968C"/>
    <w:lvl w:ilvl="0" w:tplc="D0A85350">
      <w:start w:val="201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128F2F08"/>
    <w:multiLevelType w:val="hybridMultilevel"/>
    <w:tmpl w:val="9FD4F914"/>
    <w:lvl w:ilvl="0" w:tplc="45ECD44A">
      <w:start w:val="1"/>
      <w:numFmt w:val="decimal"/>
      <w:lvlText w:val="%1)"/>
      <w:lvlJc w:val="left"/>
      <w:pPr>
        <w:ind w:left="924" w:hanging="504"/>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12EC1ADC"/>
    <w:multiLevelType w:val="hybridMultilevel"/>
    <w:tmpl w:val="35964D6A"/>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478037A"/>
    <w:multiLevelType w:val="hybridMultilevel"/>
    <w:tmpl w:val="55AE7566"/>
    <w:lvl w:ilvl="0" w:tplc="5D74BF4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7" w15:restartNumberingAfterBreak="0">
    <w:nsid w:val="148556DA"/>
    <w:multiLevelType w:val="hybridMultilevel"/>
    <w:tmpl w:val="5C8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4FE76D3"/>
    <w:multiLevelType w:val="hybridMultilevel"/>
    <w:tmpl w:val="B9EABC3E"/>
    <w:lvl w:ilvl="0" w:tplc="0FB02864">
      <w:start w:val="1"/>
      <w:numFmt w:val="bullet"/>
      <w:lvlText w:val="−"/>
      <w:lvlJc w:val="left"/>
      <w:pPr>
        <w:tabs>
          <w:tab w:val="num" w:pos="720"/>
        </w:tabs>
        <w:ind w:left="720" w:hanging="360"/>
      </w:pPr>
      <w:rPr>
        <w:rFonts w:ascii="Intel Clear" w:hAnsi="Intel Clear" w:hint="default"/>
      </w:rPr>
    </w:lvl>
    <w:lvl w:ilvl="1" w:tplc="E7982F7C">
      <w:start w:val="1"/>
      <w:numFmt w:val="bullet"/>
      <w:lvlText w:val="−"/>
      <w:lvlJc w:val="left"/>
      <w:pPr>
        <w:tabs>
          <w:tab w:val="num" w:pos="1440"/>
        </w:tabs>
        <w:ind w:left="1440" w:hanging="360"/>
      </w:pPr>
      <w:rPr>
        <w:rFonts w:ascii="Intel Clear" w:hAnsi="Intel Clear" w:hint="default"/>
      </w:rPr>
    </w:lvl>
    <w:lvl w:ilvl="2" w:tplc="FD72999A">
      <w:start w:val="1"/>
      <w:numFmt w:val="bullet"/>
      <w:lvlText w:val="−"/>
      <w:lvlJc w:val="left"/>
      <w:pPr>
        <w:tabs>
          <w:tab w:val="num" w:pos="2160"/>
        </w:tabs>
        <w:ind w:left="2160" w:hanging="360"/>
      </w:pPr>
      <w:rPr>
        <w:rFonts w:ascii="Intel Clear" w:hAnsi="Intel Clear" w:hint="default"/>
      </w:rPr>
    </w:lvl>
    <w:lvl w:ilvl="3" w:tplc="2BE2F4E8">
      <w:start w:val="1"/>
      <w:numFmt w:val="bullet"/>
      <w:lvlText w:val="−"/>
      <w:lvlJc w:val="left"/>
      <w:pPr>
        <w:tabs>
          <w:tab w:val="num" w:pos="2880"/>
        </w:tabs>
        <w:ind w:left="2880" w:hanging="360"/>
      </w:pPr>
      <w:rPr>
        <w:rFonts w:ascii="Intel Clear" w:hAnsi="Intel Clear" w:hint="default"/>
      </w:rPr>
    </w:lvl>
    <w:lvl w:ilvl="4" w:tplc="0F3839DC" w:tentative="1">
      <w:start w:val="1"/>
      <w:numFmt w:val="bullet"/>
      <w:lvlText w:val="−"/>
      <w:lvlJc w:val="left"/>
      <w:pPr>
        <w:tabs>
          <w:tab w:val="num" w:pos="3600"/>
        </w:tabs>
        <w:ind w:left="3600" w:hanging="360"/>
      </w:pPr>
      <w:rPr>
        <w:rFonts w:ascii="Intel Clear" w:hAnsi="Intel Clear" w:hint="default"/>
      </w:rPr>
    </w:lvl>
    <w:lvl w:ilvl="5" w:tplc="FB14DA60" w:tentative="1">
      <w:start w:val="1"/>
      <w:numFmt w:val="bullet"/>
      <w:lvlText w:val="−"/>
      <w:lvlJc w:val="left"/>
      <w:pPr>
        <w:tabs>
          <w:tab w:val="num" w:pos="4320"/>
        </w:tabs>
        <w:ind w:left="4320" w:hanging="360"/>
      </w:pPr>
      <w:rPr>
        <w:rFonts w:ascii="Intel Clear" w:hAnsi="Intel Clear" w:hint="default"/>
      </w:rPr>
    </w:lvl>
    <w:lvl w:ilvl="6" w:tplc="17346E56" w:tentative="1">
      <w:start w:val="1"/>
      <w:numFmt w:val="bullet"/>
      <w:lvlText w:val="−"/>
      <w:lvlJc w:val="left"/>
      <w:pPr>
        <w:tabs>
          <w:tab w:val="num" w:pos="5040"/>
        </w:tabs>
        <w:ind w:left="5040" w:hanging="360"/>
      </w:pPr>
      <w:rPr>
        <w:rFonts w:ascii="Intel Clear" w:hAnsi="Intel Clear" w:hint="default"/>
      </w:rPr>
    </w:lvl>
    <w:lvl w:ilvl="7" w:tplc="424CACFE" w:tentative="1">
      <w:start w:val="1"/>
      <w:numFmt w:val="bullet"/>
      <w:lvlText w:val="−"/>
      <w:lvlJc w:val="left"/>
      <w:pPr>
        <w:tabs>
          <w:tab w:val="num" w:pos="5760"/>
        </w:tabs>
        <w:ind w:left="5760" w:hanging="360"/>
      </w:pPr>
      <w:rPr>
        <w:rFonts w:ascii="Intel Clear" w:hAnsi="Intel Clear" w:hint="default"/>
      </w:rPr>
    </w:lvl>
    <w:lvl w:ilvl="8" w:tplc="208E3E2A" w:tentative="1">
      <w:start w:val="1"/>
      <w:numFmt w:val="bullet"/>
      <w:lvlText w:val="−"/>
      <w:lvlJc w:val="left"/>
      <w:pPr>
        <w:tabs>
          <w:tab w:val="num" w:pos="6480"/>
        </w:tabs>
        <w:ind w:left="6480" w:hanging="360"/>
      </w:pPr>
      <w:rPr>
        <w:rFonts w:ascii="Intel Clear" w:hAnsi="Intel Clear" w:hint="default"/>
      </w:rPr>
    </w:lvl>
  </w:abstractNum>
  <w:abstractNum w:abstractNumId="49" w15:restartNumberingAfterBreak="0">
    <w:nsid w:val="151A44A2"/>
    <w:multiLevelType w:val="hybridMultilevel"/>
    <w:tmpl w:val="57000122"/>
    <w:lvl w:ilvl="0" w:tplc="2B9EBA86">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0" w15:restartNumberingAfterBreak="0">
    <w:nsid w:val="15D66434"/>
    <w:multiLevelType w:val="hybridMultilevel"/>
    <w:tmpl w:val="D53CF5C2"/>
    <w:lvl w:ilvl="0" w:tplc="D424FD98">
      <w:start w:val="1"/>
      <w:numFmt w:val="bullet"/>
      <w:lvlText w:val="–"/>
      <w:lvlJc w:val="left"/>
      <w:pPr>
        <w:tabs>
          <w:tab w:val="num" w:pos="720"/>
        </w:tabs>
        <w:ind w:left="720" w:hanging="360"/>
      </w:pPr>
      <w:rPr>
        <w:rFonts w:ascii="Arial" w:hAnsi="Arial" w:hint="default"/>
      </w:rPr>
    </w:lvl>
    <w:lvl w:ilvl="1" w:tplc="7EB2E4BA">
      <w:start w:val="1"/>
      <w:numFmt w:val="bullet"/>
      <w:lvlText w:val="–"/>
      <w:lvlJc w:val="left"/>
      <w:pPr>
        <w:tabs>
          <w:tab w:val="num" w:pos="1440"/>
        </w:tabs>
        <w:ind w:left="1440" w:hanging="360"/>
      </w:pPr>
      <w:rPr>
        <w:rFonts w:ascii="Arial" w:hAnsi="Arial" w:hint="default"/>
      </w:rPr>
    </w:lvl>
    <w:lvl w:ilvl="2" w:tplc="4F6A301C" w:tentative="1">
      <w:start w:val="1"/>
      <w:numFmt w:val="bullet"/>
      <w:lvlText w:val="–"/>
      <w:lvlJc w:val="left"/>
      <w:pPr>
        <w:tabs>
          <w:tab w:val="num" w:pos="2160"/>
        </w:tabs>
        <w:ind w:left="2160" w:hanging="360"/>
      </w:pPr>
      <w:rPr>
        <w:rFonts w:ascii="Arial" w:hAnsi="Arial" w:hint="default"/>
      </w:rPr>
    </w:lvl>
    <w:lvl w:ilvl="3" w:tplc="F266CE84" w:tentative="1">
      <w:start w:val="1"/>
      <w:numFmt w:val="bullet"/>
      <w:lvlText w:val="–"/>
      <w:lvlJc w:val="left"/>
      <w:pPr>
        <w:tabs>
          <w:tab w:val="num" w:pos="2880"/>
        </w:tabs>
        <w:ind w:left="2880" w:hanging="360"/>
      </w:pPr>
      <w:rPr>
        <w:rFonts w:ascii="Arial" w:hAnsi="Arial" w:hint="default"/>
      </w:rPr>
    </w:lvl>
    <w:lvl w:ilvl="4" w:tplc="58B8FF80" w:tentative="1">
      <w:start w:val="1"/>
      <w:numFmt w:val="bullet"/>
      <w:lvlText w:val="–"/>
      <w:lvlJc w:val="left"/>
      <w:pPr>
        <w:tabs>
          <w:tab w:val="num" w:pos="3600"/>
        </w:tabs>
        <w:ind w:left="3600" w:hanging="360"/>
      </w:pPr>
      <w:rPr>
        <w:rFonts w:ascii="Arial" w:hAnsi="Arial" w:hint="default"/>
      </w:rPr>
    </w:lvl>
    <w:lvl w:ilvl="5" w:tplc="93EC3730" w:tentative="1">
      <w:start w:val="1"/>
      <w:numFmt w:val="bullet"/>
      <w:lvlText w:val="–"/>
      <w:lvlJc w:val="left"/>
      <w:pPr>
        <w:tabs>
          <w:tab w:val="num" w:pos="4320"/>
        </w:tabs>
        <w:ind w:left="4320" w:hanging="360"/>
      </w:pPr>
      <w:rPr>
        <w:rFonts w:ascii="Arial" w:hAnsi="Arial" w:hint="default"/>
      </w:rPr>
    </w:lvl>
    <w:lvl w:ilvl="6" w:tplc="BB08BC5E" w:tentative="1">
      <w:start w:val="1"/>
      <w:numFmt w:val="bullet"/>
      <w:lvlText w:val="–"/>
      <w:lvlJc w:val="left"/>
      <w:pPr>
        <w:tabs>
          <w:tab w:val="num" w:pos="5040"/>
        </w:tabs>
        <w:ind w:left="5040" w:hanging="360"/>
      </w:pPr>
      <w:rPr>
        <w:rFonts w:ascii="Arial" w:hAnsi="Arial" w:hint="default"/>
      </w:rPr>
    </w:lvl>
    <w:lvl w:ilvl="7" w:tplc="1564F306" w:tentative="1">
      <w:start w:val="1"/>
      <w:numFmt w:val="bullet"/>
      <w:lvlText w:val="–"/>
      <w:lvlJc w:val="left"/>
      <w:pPr>
        <w:tabs>
          <w:tab w:val="num" w:pos="5760"/>
        </w:tabs>
        <w:ind w:left="5760" w:hanging="360"/>
      </w:pPr>
      <w:rPr>
        <w:rFonts w:ascii="Arial" w:hAnsi="Arial" w:hint="default"/>
      </w:rPr>
    </w:lvl>
    <w:lvl w:ilvl="8" w:tplc="C5CA570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5F212EF"/>
    <w:multiLevelType w:val="hybridMultilevel"/>
    <w:tmpl w:val="2AC41B5A"/>
    <w:lvl w:ilvl="0" w:tplc="DD56BEB8">
      <w:start w:val="2"/>
      <w:numFmt w:val="bullet"/>
      <w:lvlText w:val="-"/>
      <w:lvlJc w:val="left"/>
      <w:pPr>
        <w:ind w:left="1020" w:hanging="420"/>
      </w:pPr>
      <w:rPr>
        <w:rFonts w:ascii="Calibri" w:eastAsia="Calibri" w:hAnsi="Calibri"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2"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6D1104"/>
    <w:multiLevelType w:val="hybridMultilevel"/>
    <w:tmpl w:val="78A008A6"/>
    <w:lvl w:ilvl="0" w:tplc="6B4CC58E">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4" w15:restartNumberingAfterBreak="0">
    <w:nsid w:val="16AB4498"/>
    <w:multiLevelType w:val="hybridMultilevel"/>
    <w:tmpl w:val="8C120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6" w15:restartNumberingAfterBreak="0">
    <w:nsid w:val="1899522A"/>
    <w:multiLevelType w:val="hybridMultilevel"/>
    <w:tmpl w:val="FF0E5684"/>
    <w:lvl w:ilvl="0" w:tplc="ECF4E0B4">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7" w15:restartNumberingAfterBreak="0">
    <w:nsid w:val="18E9690F"/>
    <w:multiLevelType w:val="hybridMultilevel"/>
    <w:tmpl w:val="1A76934A"/>
    <w:lvl w:ilvl="0" w:tplc="0004F9DC">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196C7637"/>
    <w:multiLevelType w:val="hybridMultilevel"/>
    <w:tmpl w:val="CEECE138"/>
    <w:lvl w:ilvl="0" w:tplc="83CC99F6">
      <w:start w:val="9"/>
      <w:numFmt w:val="bullet"/>
      <w:lvlText w:val="-"/>
      <w:lvlJc w:val="left"/>
      <w:pPr>
        <w:ind w:left="1288" w:hanging="360"/>
      </w:pPr>
      <w:rPr>
        <w:rFonts w:ascii="Arial" w:eastAsiaTheme="minorEastAsia"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9" w15:restartNumberingAfterBreak="0">
    <w:nsid w:val="197F61BA"/>
    <w:multiLevelType w:val="hybridMultilevel"/>
    <w:tmpl w:val="F0823EFA"/>
    <w:lvl w:ilvl="0" w:tplc="9ED6EAC8">
      <w:start w:val="9"/>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0" w15:restartNumberingAfterBreak="0">
    <w:nsid w:val="19DE1DA7"/>
    <w:multiLevelType w:val="multilevel"/>
    <w:tmpl w:val="86781D10"/>
    <w:lvl w:ilvl="0">
      <w:start w:val="4"/>
      <w:numFmt w:val="decimal"/>
      <w:lvlText w:val="%1."/>
      <w:lvlJc w:val="left"/>
      <w:pPr>
        <w:ind w:left="780" w:hanging="780"/>
      </w:pPr>
      <w:rPr>
        <w:rFonts w:hint="default"/>
      </w:rPr>
    </w:lvl>
    <w:lvl w:ilvl="1">
      <w:start w:val="3"/>
      <w:numFmt w:val="decimal"/>
      <w:lvlText w:val="%1.%2."/>
      <w:lvlJc w:val="left"/>
      <w:pPr>
        <w:ind w:left="1068" w:hanging="780"/>
      </w:pPr>
      <w:rPr>
        <w:rFonts w:hint="default"/>
      </w:rPr>
    </w:lvl>
    <w:lvl w:ilvl="2">
      <w:start w:val="2"/>
      <w:numFmt w:val="decimal"/>
      <w:lvlText w:val="%1.%2.%3."/>
      <w:lvlJc w:val="left"/>
      <w:pPr>
        <w:ind w:left="1356" w:hanging="78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61" w15:restartNumberingAfterBreak="0">
    <w:nsid w:val="1A724763"/>
    <w:multiLevelType w:val="hybridMultilevel"/>
    <w:tmpl w:val="E062A818"/>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2" w15:restartNumberingAfterBreak="0">
    <w:nsid w:val="1AF85568"/>
    <w:multiLevelType w:val="hybridMultilevel"/>
    <w:tmpl w:val="3266F3E0"/>
    <w:lvl w:ilvl="0" w:tplc="FFFFFFFF">
      <w:start w:val="1"/>
      <w:numFmt w:val="bullet"/>
      <w:lvlText w:val=""/>
      <w:lvlJc w:val="left"/>
      <w:pPr>
        <w:ind w:left="520" w:hanging="420"/>
      </w:pPr>
      <w:rPr>
        <w:rFonts w:ascii="Symbol" w:hAnsi="Symbol" w:hint="default"/>
      </w:rPr>
    </w:lvl>
    <w:lvl w:ilvl="1" w:tplc="0409001B">
      <w:start w:val="1"/>
      <w:numFmt w:val="lowerRoman"/>
      <w:lvlText w:val="%2."/>
      <w:lvlJc w:val="right"/>
      <w:pPr>
        <w:ind w:left="940" w:hanging="420"/>
      </w:pPr>
      <w:rPr>
        <w:rFont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3" w15:restartNumberingAfterBreak="0">
    <w:nsid w:val="1B263D97"/>
    <w:multiLevelType w:val="hybridMultilevel"/>
    <w:tmpl w:val="9E00DD22"/>
    <w:lvl w:ilvl="0" w:tplc="DD5A5F2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B5531E6"/>
    <w:multiLevelType w:val="hybridMultilevel"/>
    <w:tmpl w:val="861EC118"/>
    <w:lvl w:ilvl="0" w:tplc="09EA9D2E">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65" w15:restartNumberingAfterBreak="0">
    <w:nsid w:val="1B786EA4"/>
    <w:multiLevelType w:val="hybridMultilevel"/>
    <w:tmpl w:val="0E4CFD8C"/>
    <w:lvl w:ilvl="0" w:tplc="CC6AA21C">
      <w:start w:val="36"/>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6" w15:restartNumberingAfterBreak="0">
    <w:nsid w:val="1BD33036"/>
    <w:multiLevelType w:val="hybridMultilevel"/>
    <w:tmpl w:val="D9A2A7F6"/>
    <w:lvl w:ilvl="0" w:tplc="855696A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ED0501"/>
    <w:multiLevelType w:val="hybridMultilevel"/>
    <w:tmpl w:val="E71E1466"/>
    <w:lvl w:ilvl="0" w:tplc="98B85882">
      <w:start w:val="8"/>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1C09361D"/>
    <w:multiLevelType w:val="hybridMultilevel"/>
    <w:tmpl w:val="2384C602"/>
    <w:lvl w:ilvl="0" w:tplc="EFC4F1A8">
      <w:start w:val="9"/>
      <w:numFmt w:val="bullet"/>
      <w:lvlText w:val="-"/>
      <w:lvlJc w:val="left"/>
      <w:pPr>
        <w:ind w:left="928" w:hanging="360"/>
      </w:pPr>
      <w:rPr>
        <w:rFonts w:ascii="Times New Roman" w:eastAsia="Times New Roman" w:hAnsi="Times New Roman" w:cs="Times New Roman" w:hint="default"/>
      </w:rPr>
    </w:lvl>
    <w:lvl w:ilvl="1" w:tplc="04060003">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69" w15:restartNumberingAfterBreak="0">
    <w:nsid w:val="1C2B5ED0"/>
    <w:multiLevelType w:val="hybridMultilevel"/>
    <w:tmpl w:val="2948F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1C55327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1CCE3945"/>
    <w:multiLevelType w:val="hybridMultilevel"/>
    <w:tmpl w:val="87DED67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FD4589"/>
    <w:multiLevelType w:val="hybridMultilevel"/>
    <w:tmpl w:val="42E00B0E"/>
    <w:lvl w:ilvl="0" w:tplc="B4666468">
      <w:start w:val="9"/>
      <w:numFmt w:val="bullet"/>
      <w:lvlText w:val="-"/>
      <w:lvlJc w:val="left"/>
      <w:pPr>
        <w:ind w:left="1496" w:hanging="360"/>
      </w:pPr>
      <w:rPr>
        <w:rFonts w:ascii="Times New Roman" w:eastAsia="Times New Roman" w:hAnsi="Times New Roman" w:cs="Times New Roman"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3" w15:restartNumberingAfterBreak="0">
    <w:nsid w:val="1DCE1D3B"/>
    <w:multiLevelType w:val="hybridMultilevel"/>
    <w:tmpl w:val="211A3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DDC3E89"/>
    <w:multiLevelType w:val="hybridMultilevel"/>
    <w:tmpl w:val="B290DDEC"/>
    <w:lvl w:ilvl="0" w:tplc="1CF0A7E6">
      <w:start w:val="11"/>
      <w:numFmt w:val="bullet"/>
      <w:lvlText w:val=""/>
      <w:lvlJc w:val="left"/>
      <w:pPr>
        <w:ind w:left="720" w:hanging="360"/>
      </w:pPr>
      <w:rPr>
        <w:rFonts w:ascii="Wingdings" w:eastAsia="MS Mincho" w:hAnsi="Wingdings" w:cs="v4.2.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4A3831"/>
    <w:multiLevelType w:val="hybridMultilevel"/>
    <w:tmpl w:val="58D8F3D6"/>
    <w:lvl w:ilvl="0" w:tplc="068C6F04">
      <w:start w:val="1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1F15217B"/>
    <w:multiLevelType w:val="hybridMultilevel"/>
    <w:tmpl w:val="479451C4"/>
    <w:lvl w:ilvl="0" w:tplc="765E8EB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7" w15:restartNumberingAfterBreak="0">
    <w:nsid w:val="1F276246"/>
    <w:multiLevelType w:val="hybridMultilevel"/>
    <w:tmpl w:val="0188113E"/>
    <w:lvl w:ilvl="0" w:tplc="83CC99F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8" w15:restartNumberingAfterBreak="0">
    <w:nsid w:val="1F971298"/>
    <w:multiLevelType w:val="hybridMultilevel"/>
    <w:tmpl w:val="0242082A"/>
    <w:lvl w:ilvl="0" w:tplc="04090001">
      <w:start w:val="1"/>
      <w:numFmt w:val="bullet"/>
      <w:lvlText w:val=""/>
      <w:lvlJc w:val="left"/>
      <w:pPr>
        <w:ind w:left="644" w:hanging="360"/>
      </w:pPr>
      <w:rPr>
        <w:rFonts w:ascii="Symbol" w:hAnsi="Symbol" w:hint="default"/>
      </w:rPr>
    </w:lvl>
    <w:lvl w:ilvl="1" w:tplc="D534D63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2026122E"/>
    <w:multiLevelType w:val="hybridMultilevel"/>
    <w:tmpl w:val="180CC6D2"/>
    <w:lvl w:ilvl="0" w:tplc="9ED6EAC8">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15E554D"/>
    <w:multiLevelType w:val="hybridMultilevel"/>
    <w:tmpl w:val="094ADA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21C94FF4"/>
    <w:multiLevelType w:val="multilevel"/>
    <w:tmpl w:val="23DC1278"/>
    <w:lvl w:ilvl="0">
      <w:start w:val="4"/>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221A6CBE"/>
    <w:multiLevelType w:val="hybridMultilevel"/>
    <w:tmpl w:val="E2940046"/>
    <w:lvl w:ilvl="0" w:tplc="5726DF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3" w15:restartNumberingAfterBreak="0">
    <w:nsid w:val="22F3775B"/>
    <w:multiLevelType w:val="hybridMultilevel"/>
    <w:tmpl w:val="5CBAA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1F0DFF"/>
    <w:multiLevelType w:val="hybridMultilevel"/>
    <w:tmpl w:val="AA90F538"/>
    <w:lvl w:ilvl="0" w:tplc="91E8FF74">
      <w:start w:val="2018"/>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5" w15:restartNumberingAfterBreak="0">
    <w:nsid w:val="23B47B1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4367303"/>
    <w:multiLevelType w:val="hybridMultilevel"/>
    <w:tmpl w:val="509E1B06"/>
    <w:lvl w:ilvl="0" w:tplc="9ED6EAC8">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4B7D89"/>
    <w:multiLevelType w:val="hybridMultilevel"/>
    <w:tmpl w:val="4450255C"/>
    <w:lvl w:ilvl="0" w:tplc="E8825FF2">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8" w15:restartNumberingAfterBreak="0">
    <w:nsid w:val="259D36AD"/>
    <w:multiLevelType w:val="multilevel"/>
    <w:tmpl w:val="8654E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269F6863"/>
    <w:multiLevelType w:val="hybridMultilevel"/>
    <w:tmpl w:val="2A742BDE"/>
    <w:lvl w:ilvl="0" w:tplc="77D49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26E9774C"/>
    <w:multiLevelType w:val="hybridMultilevel"/>
    <w:tmpl w:val="E92E1822"/>
    <w:lvl w:ilvl="0" w:tplc="9970D0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1" w15:restartNumberingAfterBreak="0">
    <w:nsid w:val="271A380B"/>
    <w:multiLevelType w:val="hybridMultilevel"/>
    <w:tmpl w:val="99F257D4"/>
    <w:lvl w:ilvl="0" w:tplc="D17E6678">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2" w15:restartNumberingAfterBreak="0">
    <w:nsid w:val="276F08E3"/>
    <w:multiLevelType w:val="hybridMultilevel"/>
    <w:tmpl w:val="AB1606AE"/>
    <w:lvl w:ilvl="0" w:tplc="8EF48C88">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3" w15:restartNumberingAfterBreak="0">
    <w:nsid w:val="28627D98"/>
    <w:multiLevelType w:val="hybridMultilevel"/>
    <w:tmpl w:val="F3245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90F5A16"/>
    <w:multiLevelType w:val="hybridMultilevel"/>
    <w:tmpl w:val="B00C6602"/>
    <w:lvl w:ilvl="0" w:tplc="C3728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974032A"/>
    <w:multiLevelType w:val="hybridMultilevel"/>
    <w:tmpl w:val="7744D156"/>
    <w:lvl w:ilvl="0" w:tplc="6114964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A1B1AF8"/>
    <w:multiLevelType w:val="hybridMultilevel"/>
    <w:tmpl w:val="15360CF2"/>
    <w:lvl w:ilvl="0" w:tplc="F4863A32">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9" w15:restartNumberingAfterBreak="0">
    <w:nsid w:val="2A512D78"/>
    <w:multiLevelType w:val="hybridMultilevel"/>
    <w:tmpl w:val="A470D6D2"/>
    <w:lvl w:ilvl="0" w:tplc="4E660888">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2A844817"/>
    <w:multiLevelType w:val="hybridMultilevel"/>
    <w:tmpl w:val="A092A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E67053"/>
    <w:multiLevelType w:val="hybridMultilevel"/>
    <w:tmpl w:val="E74C0DB0"/>
    <w:lvl w:ilvl="0" w:tplc="04090003">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AF53957"/>
    <w:multiLevelType w:val="hybridMultilevel"/>
    <w:tmpl w:val="EF508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2B3663A4"/>
    <w:multiLevelType w:val="hybridMultilevel"/>
    <w:tmpl w:val="C90A2298"/>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CD25A7"/>
    <w:multiLevelType w:val="hybridMultilevel"/>
    <w:tmpl w:val="7FA8CB9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BEF3506"/>
    <w:multiLevelType w:val="hybridMultilevel"/>
    <w:tmpl w:val="71F670B2"/>
    <w:lvl w:ilvl="0" w:tplc="792E4BBA">
      <w:start w:val="2"/>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6" w15:restartNumberingAfterBreak="0">
    <w:nsid w:val="2BFA4580"/>
    <w:multiLevelType w:val="hybridMultilevel"/>
    <w:tmpl w:val="7A101D12"/>
    <w:lvl w:ilvl="0" w:tplc="B14058F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C806FA1"/>
    <w:multiLevelType w:val="hybridMultilevel"/>
    <w:tmpl w:val="6C962842"/>
    <w:lvl w:ilvl="0" w:tplc="83BC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0" w15:restartNumberingAfterBreak="0">
    <w:nsid w:val="2D6D6DBF"/>
    <w:multiLevelType w:val="hybridMultilevel"/>
    <w:tmpl w:val="A1907F40"/>
    <w:lvl w:ilvl="0" w:tplc="E7B4828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2E83108C"/>
    <w:multiLevelType w:val="hybridMultilevel"/>
    <w:tmpl w:val="59D6F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F54786D"/>
    <w:multiLevelType w:val="hybridMultilevel"/>
    <w:tmpl w:val="4EF8EAB6"/>
    <w:lvl w:ilvl="0" w:tplc="C73E3E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F8B1F86"/>
    <w:multiLevelType w:val="multilevel"/>
    <w:tmpl w:val="0A4A39DE"/>
    <w:lvl w:ilvl="0">
      <w:start w:val="4"/>
      <w:numFmt w:val="decimal"/>
      <w:lvlText w:val="%1"/>
      <w:lvlJc w:val="left"/>
      <w:pPr>
        <w:ind w:left="720" w:hanging="720"/>
      </w:pPr>
      <w:rPr>
        <w:rFonts w:hint="default"/>
      </w:rPr>
    </w:lvl>
    <w:lvl w:ilvl="1">
      <w:start w:val="3"/>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114" w15:restartNumberingAfterBreak="0">
    <w:nsid w:val="2F9D5CD8"/>
    <w:multiLevelType w:val="hybridMultilevel"/>
    <w:tmpl w:val="69B4917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6" w15:restartNumberingAfterBreak="0">
    <w:nsid w:val="2FBD29A5"/>
    <w:multiLevelType w:val="hybridMultilevel"/>
    <w:tmpl w:val="0E88F10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7" w15:restartNumberingAfterBreak="0">
    <w:nsid w:val="2FC26897"/>
    <w:multiLevelType w:val="hybridMultilevel"/>
    <w:tmpl w:val="96CA2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1BC309A"/>
    <w:multiLevelType w:val="hybridMultilevel"/>
    <w:tmpl w:val="3B848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2AE01B6"/>
    <w:multiLevelType w:val="hybridMultilevel"/>
    <w:tmpl w:val="7F64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39A5A87"/>
    <w:multiLevelType w:val="hybridMultilevel"/>
    <w:tmpl w:val="2F007B6E"/>
    <w:lvl w:ilvl="0" w:tplc="B1F0C11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34705B9C"/>
    <w:multiLevelType w:val="hybridMultilevel"/>
    <w:tmpl w:val="3B523660"/>
    <w:lvl w:ilvl="0" w:tplc="67B06104">
      <w:start w:val="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3" w15:restartNumberingAfterBreak="0">
    <w:nsid w:val="34B94ED1"/>
    <w:multiLevelType w:val="hybridMultilevel"/>
    <w:tmpl w:val="66C8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517718F"/>
    <w:multiLevelType w:val="hybridMultilevel"/>
    <w:tmpl w:val="195C666A"/>
    <w:lvl w:ilvl="0" w:tplc="DF58B5F6">
      <w:start w:val="8"/>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BB1254"/>
    <w:multiLevelType w:val="hybridMultilevel"/>
    <w:tmpl w:val="CCAC6852"/>
    <w:lvl w:ilvl="0" w:tplc="471A45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6" w15:restartNumberingAfterBreak="0">
    <w:nsid w:val="37667CF4"/>
    <w:multiLevelType w:val="hybridMultilevel"/>
    <w:tmpl w:val="9BF6C738"/>
    <w:lvl w:ilvl="0" w:tplc="324A9430">
      <w:start w:val="9"/>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7" w15:restartNumberingAfterBreak="0">
    <w:nsid w:val="37F2015D"/>
    <w:multiLevelType w:val="hybridMultilevel"/>
    <w:tmpl w:val="3A7ACB6A"/>
    <w:lvl w:ilvl="0" w:tplc="BCF6C54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8112CC3"/>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0" w15:restartNumberingAfterBreak="0">
    <w:nsid w:val="3837677A"/>
    <w:multiLevelType w:val="hybridMultilevel"/>
    <w:tmpl w:val="1214D66C"/>
    <w:lvl w:ilvl="0" w:tplc="82E29ED8">
      <w:start w:val="1"/>
      <w:numFmt w:val="bullet"/>
      <w:lvlText w:val="•"/>
      <w:lvlJc w:val="left"/>
      <w:pPr>
        <w:tabs>
          <w:tab w:val="num" w:pos="360"/>
        </w:tabs>
        <w:ind w:left="360" w:hanging="360"/>
      </w:pPr>
      <w:rPr>
        <w:rFonts w:ascii="Arial" w:hAnsi="Arial" w:hint="default"/>
      </w:rPr>
    </w:lvl>
    <w:lvl w:ilvl="1" w:tplc="6DC46B82">
      <w:start w:val="50"/>
      <w:numFmt w:val="bullet"/>
      <w:lvlText w:val="–"/>
      <w:lvlJc w:val="left"/>
      <w:pPr>
        <w:tabs>
          <w:tab w:val="num" w:pos="1080"/>
        </w:tabs>
        <w:ind w:left="1080" w:hanging="360"/>
      </w:pPr>
      <w:rPr>
        <w:rFonts w:ascii="Arial" w:hAnsi="Arial" w:hint="default"/>
      </w:rPr>
    </w:lvl>
    <w:lvl w:ilvl="2" w:tplc="BB4AAB26">
      <w:start w:val="50"/>
      <w:numFmt w:val="bullet"/>
      <w:lvlText w:val="•"/>
      <w:lvlJc w:val="left"/>
      <w:pPr>
        <w:tabs>
          <w:tab w:val="num" w:pos="1800"/>
        </w:tabs>
        <w:ind w:left="1800" w:hanging="360"/>
      </w:pPr>
      <w:rPr>
        <w:rFonts w:ascii="Arial" w:hAnsi="Arial" w:hint="default"/>
      </w:rPr>
    </w:lvl>
    <w:lvl w:ilvl="3" w:tplc="3F96EBD8" w:tentative="1">
      <w:start w:val="1"/>
      <w:numFmt w:val="bullet"/>
      <w:lvlText w:val="•"/>
      <w:lvlJc w:val="left"/>
      <w:pPr>
        <w:tabs>
          <w:tab w:val="num" w:pos="2520"/>
        </w:tabs>
        <w:ind w:left="2520" w:hanging="360"/>
      </w:pPr>
      <w:rPr>
        <w:rFonts w:ascii="Arial" w:hAnsi="Arial" w:hint="default"/>
      </w:rPr>
    </w:lvl>
    <w:lvl w:ilvl="4" w:tplc="4C4C5DE4" w:tentative="1">
      <w:start w:val="1"/>
      <w:numFmt w:val="bullet"/>
      <w:lvlText w:val="•"/>
      <w:lvlJc w:val="left"/>
      <w:pPr>
        <w:tabs>
          <w:tab w:val="num" w:pos="3240"/>
        </w:tabs>
        <w:ind w:left="3240" w:hanging="360"/>
      </w:pPr>
      <w:rPr>
        <w:rFonts w:ascii="Arial" w:hAnsi="Arial" w:hint="default"/>
      </w:rPr>
    </w:lvl>
    <w:lvl w:ilvl="5" w:tplc="7334FB6E" w:tentative="1">
      <w:start w:val="1"/>
      <w:numFmt w:val="bullet"/>
      <w:lvlText w:val="•"/>
      <w:lvlJc w:val="left"/>
      <w:pPr>
        <w:tabs>
          <w:tab w:val="num" w:pos="3960"/>
        </w:tabs>
        <w:ind w:left="3960" w:hanging="360"/>
      </w:pPr>
      <w:rPr>
        <w:rFonts w:ascii="Arial" w:hAnsi="Arial" w:hint="default"/>
      </w:rPr>
    </w:lvl>
    <w:lvl w:ilvl="6" w:tplc="51E29DB8" w:tentative="1">
      <w:start w:val="1"/>
      <w:numFmt w:val="bullet"/>
      <w:lvlText w:val="•"/>
      <w:lvlJc w:val="left"/>
      <w:pPr>
        <w:tabs>
          <w:tab w:val="num" w:pos="4680"/>
        </w:tabs>
        <w:ind w:left="4680" w:hanging="360"/>
      </w:pPr>
      <w:rPr>
        <w:rFonts w:ascii="Arial" w:hAnsi="Arial" w:hint="default"/>
      </w:rPr>
    </w:lvl>
    <w:lvl w:ilvl="7" w:tplc="0B54ED4C" w:tentative="1">
      <w:start w:val="1"/>
      <w:numFmt w:val="bullet"/>
      <w:lvlText w:val="•"/>
      <w:lvlJc w:val="left"/>
      <w:pPr>
        <w:tabs>
          <w:tab w:val="num" w:pos="5400"/>
        </w:tabs>
        <w:ind w:left="5400" w:hanging="360"/>
      </w:pPr>
      <w:rPr>
        <w:rFonts w:ascii="Arial" w:hAnsi="Arial" w:hint="default"/>
      </w:rPr>
    </w:lvl>
    <w:lvl w:ilvl="8" w:tplc="02D88B82" w:tentative="1">
      <w:start w:val="1"/>
      <w:numFmt w:val="bullet"/>
      <w:lvlText w:val="•"/>
      <w:lvlJc w:val="left"/>
      <w:pPr>
        <w:tabs>
          <w:tab w:val="num" w:pos="6120"/>
        </w:tabs>
        <w:ind w:left="6120" w:hanging="360"/>
      </w:pPr>
      <w:rPr>
        <w:rFonts w:ascii="Arial" w:hAnsi="Arial" w:hint="default"/>
      </w:rPr>
    </w:lvl>
  </w:abstractNum>
  <w:abstractNum w:abstractNumId="131" w15:restartNumberingAfterBreak="0">
    <w:nsid w:val="39356873"/>
    <w:multiLevelType w:val="hybridMultilevel"/>
    <w:tmpl w:val="CF7EBCE4"/>
    <w:lvl w:ilvl="0" w:tplc="415CC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394E18A4"/>
    <w:multiLevelType w:val="hybridMultilevel"/>
    <w:tmpl w:val="1F3E1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3A9654C4"/>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AC26109"/>
    <w:multiLevelType w:val="hybridMultilevel"/>
    <w:tmpl w:val="8BBE6058"/>
    <w:lvl w:ilvl="0" w:tplc="9E9425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3B0C6C79"/>
    <w:multiLevelType w:val="hybridMultilevel"/>
    <w:tmpl w:val="520E49A2"/>
    <w:lvl w:ilvl="0" w:tplc="E362E9C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6" w15:restartNumberingAfterBreak="0">
    <w:nsid w:val="3B6A21BD"/>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B6F5A0E"/>
    <w:multiLevelType w:val="hybridMultilevel"/>
    <w:tmpl w:val="C4F43920"/>
    <w:lvl w:ilvl="0" w:tplc="77AEDDAC">
      <w:start w:val="20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8" w15:restartNumberingAfterBreak="0">
    <w:nsid w:val="3BB4179F"/>
    <w:multiLevelType w:val="hybridMultilevel"/>
    <w:tmpl w:val="220A37F6"/>
    <w:lvl w:ilvl="0" w:tplc="BD1667C4">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9"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40" w15:restartNumberingAfterBreak="0">
    <w:nsid w:val="3C7F0CEB"/>
    <w:multiLevelType w:val="multilevel"/>
    <w:tmpl w:val="A9105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3C9F7060"/>
    <w:multiLevelType w:val="hybridMultilevel"/>
    <w:tmpl w:val="A17A4436"/>
    <w:lvl w:ilvl="0" w:tplc="83BC3206">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2" w15:restartNumberingAfterBreak="0">
    <w:nsid w:val="3CC16584"/>
    <w:multiLevelType w:val="hybridMultilevel"/>
    <w:tmpl w:val="9370C362"/>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3" w15:restartNumberingAfterBreak="0">
    <w:nsid w:val="3D385C0B"/>
    <w:multiLevelType w:val="hybridMultilevel"/>
    <w:tmpl w:val="A5ECC1F8"/>
    <w:lvl w:ilvl="0" w:tplc="39E6B6A2">
      <w:start w:val="3"/>
      <w:numFmt w:val="bullet"/>
      <w:lvlText w:val="•"/>
      <w:lvlJc w:val="left"/>
      <w:pPr>
        <w:ind w:left="36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5" w15:restartNumberingAfterBreak="0">
    <w:nsid w:val="3E0E4F1C"/>
    <w:multiLevelType w:val="hybridMultilevel"/>
    <w:tmpl w:val="4EF0A7FA"/>
    <w:lvl w:ilvl="0" w:tplc="04090011">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6" w15:restartNumberingAfterBreak="0">
    <w:nsid w:val="3E127698"/>
    <w:multiLevelType w:val="hybridMultilevel"/>
    <w:tmpl w:val="D50CC944"/>
    <w:lvl w:ilvl="0" w:tplc="B36E1D98">
      <w:start w:val="1"/>
      <w:numFmt w:val="bullet"/>
      <w:lvlText w:val="-"/>
      <w:lvlJc w:val="left"/>
      <w:pPr>
        <w:ind w:left="1004" w:hanging="360"/>
      </w:pPr>
      <w:rPr>
        <w:rFonts w:ascii="Calibri" w:eastAsiaTheme="minorHAnsi" w:hAnsi="Calibri" w:cs="Calibri" w:hint="default"/>
      </w:rPr>
    </w:lvl>
    <w:lvl w:ilvl="1" w:tplc="B36E1D98">
      <w:start w:val="1"/>
      <w:numFmt w:val="bullet"/>
      <w:lvlText w:val="-"/>
      <w:lvlJc w:val="left"/>
      <w:pPr>
        <w:ind w:left="1724" w:hanging="360"/>
      </w:pPr>
      <w:rPr>
        <w:rFonts w:ascii="Calibri" w:eastAsiaTheme="minorHAnsi" w:hAnsi="Calibri" w:cs="Calibri"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47"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8" w15:restartNumberingAfterBreak="0">
    <w:nsid w:val="400407B8"/>
    <w:multiLevelType w:val="multilevel"/>
    <w:tmpl w:val="8D88FC1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0" w15:restartNumberingAfterBreak="0">
    <w:nsid w:val="40A827A5"/>
    <w:multiLevelType w:val="hybridMultilevel"/>
    <w:tmpl w:val="4DE02326"/>
    <w:lvl w:ilvl="0" w:tplc="D7381584">
      <w:start w:val="201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1" w15:restartNumberingAfterBreak="0">
    <w:nsid w:val="40CD2FB4"/>
    <w:multiLevelType w:val="hybridMultilevel"/>
    <w:tmpl w:val="A4FA7294"/>
    <w:lvl w:ilvl="0" w:tplc="5CFA422A">
      <w:start w:val="8"/>
      <w:numFmt w:val="bullet"/>
      <w:lvlText w:val="-"/>
      <w:lvlJc w:val="left"/>
      <w:pPr>
        <w:ind w:left="645" w:hanging="360"/>
      </w:pPr>
      <w:rPr>
        <w:rFonts w:ascii="Times New Roman" w:eastAsia="?? ??"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2" w15:restartNumberingAfterBreak="0">
    <w:nsid w:val="42BF5810"/>
    <w:multiLevelType w:val="hybridMultilevel"/>
    <w:tmpl w:val="CD4A16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2E2151F"/>
    <w:multiLevelType w:val="hybridMultilevel"/>
    <w:tmpl w:val="EF24FB36"/>
    <w:lvl w:ilvl="0" w:tplc="04090003">
      <w:start w:val="1"/>
      <w:numFmt w:val="bullet"/>
      <w:lvlText w:val=""/>
      <w:lvlJc w:val="left"/>
      <w:pPr>
        <w:ind w:left="580" w:hanging="480"/>
      </w:pPr>
      <w:rPr>
        <w:rFonts w:ascii="Wingdings" w:hAnsi="Wingdings" w:hint="default"/>
      </w:rPr>
    </w:lvl>
    <w:lvl w:ilvl="1" w:tplc="E686413A">
      <w:start w:val="1"/>
      <w:numFmt w:val="decimal"/>
      <w:lvlText w:val="%2)"/>
      <w:lvlJc w:val="left"/>
      <w:pPr>
        <w:ind w:left="1060" w:hanging="480"/>
      </w:pPr>
      <w:rPr>
        <w:rFonts w:ascii="Arial" w:eastAsiaTheme="minorEastAsia" w:hAnsi="Arial" w:cs="Times New Roman"/>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54" w15:restartNumberingAfterBreak="0">
    <w:nsid w:val="43026D93"/>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430B316D"/>
    <w:multiLevelType w:val="hybridMultilevel"/>
    <w:tmpl w:val="8AC0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40A0551"/>
    <w:multiLevelType w:val="hybridMultilevel"/>
    <w:tmpl w:val="B8D0AD40"/>
    <w:lvl w:ilvl="0" w:tplc="04090003">
      <w:start w:val="1"/>
      <w:numFmt w:val="bullet"/>
      <w:lvlText w:val=""/>
      <w:lvlJc w:val="left"/>
      <w:pPr>
        <w:ind w:left="760" w:hanging="360"/>
      </w:pPr>
      <w:rPr>
        <w:rFonts w:ascii="Wingdings" w:hAnsi="Wingdings" w:hint="default"/>
      </w:rPr>
    </w:lvl>
    <w:lvl w:ilvl="1" w:tplc="041D0001">
      <w:start w:val="1"/>
      <w:numFmt w:val="bullet"/>
      <w:lvlText w:val=""/>
      <w:lvlJc w:val="left"/>
      <w:pPr>
        <w:ind w:left="1200" w:hanging="400"/>
      </w:pPr>
      <w:rPr>
        <w:rFonts w:ascii="Symbol" w:hAnsi="Symbol" w:hint="default"/>
      </w:rPr>
    </w:lvl>
    <w:lvl w:ilvl="2" w:tplc="041D0001">
      <w:start w:val="1"/>
      <w:numFmt w:val="bullet"/>
      <w:lvlText w:val=""/>
      <w:lvlJc w:val="left"/>
      <w:pPr>
        <w:ind w:left="1600" w:hanging="400"/>
      </w:pPr>
      <w:rPr>
        <w:rFonts w:ascii="Symbol" w:hAnsi="Symbol" w:hint="default"/>
      </w:rPr>
    </w:lvl>
    <w:lvl w:ilvl="3" w:tplc="041D0001">
      <w:start w:val="1"/>
      <w:numFmt w:val="bullet"/>
      <w:lvlText w:val=""/>
      <w:lvlJc w:val="left"/>
      <w:pPr>
        <w:ind w:left="2000" w:hanging="400"/>
      </w:pPr>
      <w:rPr>
        <w:rFonts w:ascii="Symbol" w:hAnsi="Symbol" w:hint="default"/>
      </w:rPr>
    </w:lvl>
    <w:lvl w:ilvl="4" w:tplc="041D0001">
      <w:start w:val="1"/>
      <w:numFmt w:val="bullet"/>
      <w:lvlText w:val=""/>
      <w:lvlJc w:val="left"/>
      <w:pPr>
        <w:ind w:left="2400" w:hanging="400"/>
      </w:pPr>
      <w:rPr>
        <w:rFonts w:ascii="Symbol" w:hAnsi="Symbol" w:hint="default"/>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7" w15:restartNumberingAfterBreak="0">
    <w:nsid w:val="443316D6"/>
    <w:multiLevelType w:val="hybridMultilevel"/>
    <w:tmpl w:val="6D8ABF9C"/>
    <w:lvl w:ilvl="0" w:tplc="04090011">
      <w:start w:val="1"/>
      <w:numFmt w:val="decimal"/>
      <w:lvlText w:val="%1)"/>
      <w:lvlJc w:val="left"/>
      <w:pPr>
        <w:ind w:left="644" w:hanging="360"/>
      </w:pPr>
      <w:rPr>
        <w:rFonts w:hint="default"/>
      </w:rPr>
    </w:lvl>
    <w:lvl w:ilvl="1" w:tplc="210E93D8">
      <w:start w:val="1"/>
      <w:numFmt w:val="bullet"/>
      <w:lvlText w:val="•"/>
      <w:lvlJc w:val="left"/>
      <w:pPr>
        <w:ind w:left="1160" w:hanging="156"/>
      </w:pPr>
      <w:rPr>
        <w:rFonts w:ascii="Calibri" w:eastAsia="SimSun" w:hAnsi="Calibri"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8" w15:restartNumberingAfterBreak="0">
    <w:nsid w:val="44832A7B"/>
    <w:multiLevelType w:val="hybridMultilevel"/>
    <w:tmpl w:val="8A3C9AFC"/>
    <w:lvl w:ilvl="0" w:tplc="78C206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9" w15:restartNumberingAfterBreak="0">
    <w:nsid w:val="44F64912"/>
    <w:multiLevelType w:val="multilevel"/>
    <w:tmpl w:val="D18C82C4"/>
    <w:lvl w:ilvl="0">
      <w:start w:val="4"/>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467D7B53"/>
    <w:multiLevelType w:val="hybridMultilevel"/>
    <w:tmpl w:val="D020FCD8"/>
    <w:lvl w:ilvl="0" w:tplc="4C747F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6892768"/>
    <w:multiLevelType w:val="hybridMultilevel"/>
    <w:tmpl w:val="3CE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8286FB9"/>
    <w:multiLevelType w:val="hybridMultilevel"/>
    <w:tmpl w:val="3DBE1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483C6937"/>
    <w:multiLevelType w:val="hybridMultilevel"/>
    <w:tmpl w:val="834A0EEE"/>
    <w:lvl w:ilvl="0" w:tplc="A5788472">
      <w:start w:val="13"/>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5" w15:restartNumberingAfterBreak="0">
    <w:nsid w:val="48400F2C"/>
    <w:multiLevelType w:val="hybridMultilevel"/>
    <w:tmpl w:val="7936AD00"/>
    <w:lvl w:ilvl="0" w:tplc="4404A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8743D6F"/>
    <w:multiLevelType w:val="multilevel"/>
    <w:tmpl w:val="86781D10"/>
    <w:lvl w:ilvl="0">
      <w:start w:val="4"/>
      <w:numFmt w:val="decimal"/>
      <w:lvlText w:val="%1."/>
      <w:lvlJc w:val="left"/>
      <w:pPr>
        <w:ind w:left="780" w:hanging="780"/>
      </w:pPr>
      <w:rPr>
        <w:rFonts w:hint="default"/>
      </w:rPr>
    </w:lvl>
    <w:lvl w:ilvl="1">
      <w:start w:val="3"/>
      <w:numFmt w:val="decimal"/>
      <w:lvlText w:val="%1.%2."/>
      <w:lvlJc w:val="left"/>
      <w:pPr>
        <w:ind w:left="1068" w:hanging="780"/>
      </w:pPr>
      <w:rPr>
        <w:rFonts w:hint="default"/>
      </w:rPr>
    </w:lvl>
    <w:lvl w:ilvl="2">
      <w:start w:val="2"/>
      <w:numFmt w:val="decimal"/>
      <w:lvlText w:val="%1.%2.%3."/>
      <w:lvlJc w:val="left"/>
      <w:pPr>
        <w:ind w:left="1356" w:hanging="78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67" w15:restartNumberingAfterBreak="0">
    <w:nsid w:val="48DC5E3F"/>
    <w:multiLevelType w:val="hybridMultilevel"/>
    <w:tmpl w:val="109C948C"/>
    <w:lvl w:ilvl="0" w:tplc="FC1A2ADE">
      <w:start w:val="2"/>
      <w:numFmt w:val="bullet"/>
      <w:lvlText w:val="-"/>
      <w:lvlJc w:val="left"/>
      <w:pPr>
        <w:ind w:left="1080" w:hanging="360"/>
      </w:pPr>
      <w:rPr>
        <w:rFonts w:ascii="Times New Roman" w:eastAsia="SimSun" w:hAnsi="Times New Roman" w:cs="Times New Roman"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4A0A1A58"/>
    <w:multiLevelType w:val="hybridMultilevel"/>
    <w:tmpl w:val="9A80A916"/>
    <w:lvl w:ilvl="0" w:tplc="B3F422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A747705"/>
    <w:multiLevelType w:val="hybridMultilevel"/>
    <w:tmpl w:val="74A2F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B1411A3"/>
    <w:multiLevelType w:val="hybridMultilevel"/>
    <w:tmpl w:val="187EDA94"/>
    <w:lvl w:ilvl="0" w:tplc="A176A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4B2521BD"/>
    <w:multiLevelType w:val="hybridMultilevel"/>
    <w:tmpl w:val="28F23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B7C173B"/>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4B88688A"/>
    <w:multiLevelType w:val="hybridMultilevel"/>
    <w:tmpl w:val="CC902434"/>
    <w:lvl w:ilvl="0" w:tplc="AB28A3D0">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74" w15:restartNumberingAfterBreak="0">
    <w:nsid w:val="4B9559EC"/>
    <w:multiLevelType w:val="hybridMultilevel"/>
    <w:tmpl w:val="3918981E"/>
    <w:lvl w:ilvl="0" w:tplc="20BE787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C1331A6"/>
    <w:multiLevelType w:val="hybridMultilevel"/>
    <w:tmpl w:val="1A323864"/>
    <w:lvl w:ilvl="0" w:tplc="04090011">
      <w:start w:val="1"/>
      <w:numFmt w:val="decimal"/>
      <w:lvlText w:val="%1)"/>
      <w:lvlJc w:val="left"/>
      <w:pPr>
        <w:ind w:left="720" w:hanging="360"/>
      </w:pPr>
    </w:lvl>
    <w:lvl w:ilvl="1" w:tplc="D13EF0DA">
      <w:numFmt w:val="bullet"/>
      <w:lvlText w:val="–"/>
      <w:lvlJc w:val="left"/>
      <w:pPr>
        <w:ind w:left="1800" w:hanging="72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C2C7FC8"/>
    <w:multiLevelType w:val="hybridMultilevel"/>
    <w:tmpl w:val="99085550"/>
    <w:lvl w:ilvl="0" w:tplc="223EF950">
      <w:numFmt w:val="bullet"/>
      <w:lvlText w:val="-"/>
      <w:lvlJc w:val="left"/>
      <w:pPr>
        <w:ind w:left="644" w:hanging="360"/>
      </w:pPr>
      <w:rPr>
        <w:rFonts w:ascii="Times New Roman" w:eastAsia="?? ??"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7" w15:restartNumberingAfterBreak="0">
    <w:nsid w:val="4C577D6C"/>
    <w:multiLevelType w:val="hybridMultilevel"/>
    <w:tmpl w:val="F17E1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4C5F107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4D65537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4D93342D"/>
    <w:multiLevelType w:val="hybridMultilevel"/>
    <w:tmpl w:val="30688C22"/>
    <w:lvl w:ilvl="0" w:tplc="04090001">
      <w:start w:val="1"/>
      <w:numFmt w:val="bullet"/>
      <w:lvlText w:val=""/>
      <w:lvlJc w:val="left"/>
      <w:pPr>
        <w:ind w:left="360" w:hanging="360"/>
      </w:pPr>
      <w:rPr>
        <w:rFonts w:ascii="Symbol" w:hAnsi="Symbol" w:hint="default"/>
      </w:rPr>
    </w:lvl>
    <w:lvl w:ilvl="1" w:tplc="83BC3206">
      <w:start w:val="1"/>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4DD9481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4E3F7967"/>
    <w:multiLevelType w:val="hybridMultilevel"/>
    <w:tmpl w:val="66C86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E4571AD"/>
    <w:multiLevelType w:val="hybridMultilevel"/>
    <w:tmpl w:val="CCEE3D52"/>
    <w:lvl w:ilvl="0" w:tplc="7014350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4" w15:restartNumberingAfterBreak="0">
    <w:nsid w:val="4F1651A3"/>
    <w:multiLevelType w:val="hybridMultilevel"/>
    <w:tmpl w:val="3EFCC834"/>
    <w:lvl w:ilvl="0" w:tplc="DD186B28">
      <w:start w:val="1"/>
      <w:numFmt w:val="decimal"/>
      <w:lvlText w:val="%1)"/>
      <w:lvlJc w:val="left"/>
      <w:pPr>
        <w:ind w:left="900" w:hanging="48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5" w15:restartNumberingAfterBreak="0">
    <w:nsid w:val="4F6B79CE"/>
    <w:multiLevelType w:val="hybridMultilevel"/>
    <w:tmpl w:val="5C24494C"/>
    <w:lvl w:ilvl="0" w:tplc="79760000">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6" w15:restartNumberingAfterBreak="0">
    <w:nsid w:val="4FCE6A1A"/>
    <w:multiLevelType w:val="hybridMultilevel"/>
    <w:tmpl w:val="4314BDE6"/>
    <w:lvl w:ilvl="0" w:tplc="0FB02864">
      <w:start w:val="1"/>
      <w:numFmt w:val="bullet"/>
      <w:lvlText w:val="−"/>
      <w:lvlJc w:val="left"/>
      <w:pPr>
        <w:ind w:left="720" w:hanging="360"/>
      </w:pPr>
      <w:rPr>
        <w:rFonts w:ascii="Intel Clear" w:hAnsi="Intel Cle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00642F8"/>
    <w:multiLevelType w:val="hybridMultilevel"/>
    <w:tmpl w:val="C63A37B6"/>
    <w:lvl w:ilvl="0" w:tplc="7990105A">
      <w:start w:val="1"/>
      <w:numFmt w:val="lowerRoman"/>
      <w:lvlText w:val="%1."/>
      <w:lvlJc w:val="left"/>
      <w:pPr>
        <w:ind w:left="516" w:hanging="1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0156AFA"/>
    <w:multiLevelType w:val="hybridMultilevel"/>
    <w:tmpl w:val="86C00F82"/>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9" w15:restartNumberingAfterBreak="0">
    <w:nsid w:val="501B7478"/>
    <w:multiLevelType w:val="hybridMultilevel"/>
    <w:tmpl w:val="B38CADF6"/>
    <w:lvl w:ilvl="0" w:tplc="46A474B4">
      <w:start w:val="8"/>
      <w:numFmt w:val="bullet"/>
      <w:lvlText w:val="-"/>
      <w:lvlJc w:val="left"/>
      <w:pPr>
        <w:ind w:left="704" w:hanging="420"/>
      </w:pPr>
      <w:rPr>
        <w:rFonts w:ascii="Times New Roman" w:eastAsia="Times New Roman" w:hAnsi="Times New Roman" w:cs="Times New Roman" w:hint="default"/>
      </w:rPr>
    </w:lvl>
    <w:lvl w:ilvl="1" w:tplc="A7E6A696">
      <w:numFmt w:val="bullet"/>
      <w:lvlText w:val="-"/>
      <w:lvlJc w:val="left"/>
      <w:pPr>
        <w:ind w:left="1124" w:hanging="420"/>
      </w:pPr>
      <w:rPr>
        <w:rFonts w:ascii="Times New Roman" w:eastAsia="MS Mincho"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0" w15:restartNumberingAfterBreak="0">
    <w:nsid w:val="51365D3F"/>
    <w:multiLevelType w:val="hybridMultilevel"/>
    <w:tmpl w:val="6F1CFF06"/>
    <w:lvl w:ilvl="0" w:tplc="04090003">
      <w:start w:val="1"/>
      <w:numFmt w:val="bullet"/>
      <w:lvlText w:val=""/>
      <w:lvlJc w:val="left"/>
      <w:pPr>
        <w:ind w:left="360" w:hanging="360"/>
      </w:pPr>
      <w:rPr>
        <w:rFonts w:ascii="Wingdings" w:hAnsi="Wingdings" w:hint="default"/>
      </w:rPr>
    </w:lvl>
    <w:lvl w:ilvl="1" w:tplc="210E93D8">
      <w:start w:val="1"/>
      <w:numFmt w:val="bullet"/>
      <w:lvlText w:val="•"/>
      <w:lvlJc w:val="left"/>
      <w:pPr>
        <w:ind w:left="876" w:hanging="156"/>
      </w:pPr>
      <w:rPr>
        <w:rFonts w:ascii="Calibri" w:eastAsia="SimSun" w:hAnsi="Calibri" w:cs="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51823920"/>
    <w:multiLevelType w:val="hybridMultilevel"/>
    <w:tmpl w:val="7C0C6B3C"/>
    <w:lvl w:ilvl="0" w:tplc="B62ADC3C">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2" w15:restartNumberingAfterBreak="0">
    <w:nsid w:val="51C254D9"/>
    <w:multiLevelType w:val="hybridMultilevel"/>
    <w:tmpl w:val="B4CC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94" w15:restartNumberingAfterBreak="0">
    <w:nsid w:val="5305388D"/>
    <w:multiLevelType w:val="hybridMultilevel"/>
    <w:tmpl w:val="8C646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0C35BA"/>
    <w:multiLevelType w:val="hybridMultilevel"/>
    <w:tmpl w:val="D7BCD77A"/>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6" w15:restartNumberingAfterBreak="0">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7" w15:restartNumberingAfterBreak="0">
    <w:nsid w:val="536052BF"/>
    <w:multiLevelType w:val="hybridMultilevel"/>
    <w:tmpl w:val="934656E6"/>
    <w:lvl w:ilvl="0" w:tplc="CEC86EBC">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98" w15:restartNumberingAfterBreak="0">
    <w:nsid w:val="53B16E0F"/>
    <w:multiLevelType w:val="hybridMultilevel"/>
    <w:tmpl w:val="FD52DC34"/>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4657D42"/>
    <w:multiLevelType w:val="hybridMultilevel"/>
    <w:tmpl w:val="6724449E"/>
    <w:lvl w:ilvl="0" w:tplc="BE44B3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4F04BE7"/>
    <w:multiLevelType w:val="hybridMultilevel"/>
    <w:tmpl w:val="75D6F422"/>
    <w:lvl w:ilvl="0" w:tplc="AF38847E">
      <w:start w:val="1"/>
      <w:numFmt w:val="decimal"/>
      <w:lvlText w:val="%1)"/>
      <w:lvlJc w:val="left"/>
      <w:pPr>
        <w:ind w:left="900" w:hanging="48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1" w15:restartNumberingAfterBreak="0">
    <w:nsid w:val="558D46D5"/>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55BD7731"/>
    <w:multiLevelType w:val="hybridMultilevel"/>
    <w:tmpl w:val="68CA7102"/>
    <w:lvl w:ilvl="0" w:tplc="767010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3" w15:restartNumberingAfterBreak="0">
    <w:nsid w:val="55C47BAC"/>
    <w:multiLevelType w:val="hybridMultilevel"/>
    <w:tmpl w:val="DC2660DE"/>
    <w:lvl w:ilvl="0" w:tplc="EB9C6B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4" w15:restartNumberingAfterBreak="0">
    <w:nsid w:val="55F60F79"/>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6053D05"/>
    <w:multiLevelType w:val="hybridMultilevel"/>
    <w:tmpl w:val="F33CDF74"/>
    <w:lvl w:ilvl="0" w:tplc="EA206284">
      <w:numFmt w:val="bullet"/>
      <w:lvlText w:val="-"/>
      <w:lvlJc w:val="left"/>
      <w:pPr>
        <w:ind w:left="645"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6" w15:restartNumberingAfterBreak="0">
    <w:nsid w:val="567749F4"/>
    <w:multiLevelType w:val="hybridMultilevel"/>
    <w:tmpl w:val="27AEA60C"/>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7" w15:restartNumberingAfterBreak="0">
    <w:nsid w:val="56D31B47"/>
    <w:multiLevelType w:val="hybridMultilevel"/>
    <w:tmpl w:val="25381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7077E5D"/>
    <w:multiLevelType w:val="hybridMultilevel"/>
    <w:tmpl w:val="14B0FC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5730074D"/>
    <w:multiLevelType w:val="multilevel"/>
    <w:tmpl w:val="90FC83A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78F63A3"/>
    <w:multiLevelType w:val="hybridMultilevel"/>
    <w:tmpl w:val="A476B1C4"/>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1" w15:restartNumberingAfterBreak="0">
    <w:nsid w:val="583D6EB5"/>
    <w:multiLevelType w:val="hybridMultilevel"/>
    <w:tmpl w:val="35E4C300"/>
    <w:lvl w:ilvl="0" w:tplc="59E2CF52">
      <w:start w:val="201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3"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4" w15:restartNumberingAfterBreak="0">
    <w:nsid w:val="5A9C6811"/>
    <w:multiLevelType w:val="multilevel"/>
    <w:tmpl w:val="232A6678"/>
    <w:lvl w:ilvl="0">
      <w:start w:val="4"/>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5" w15:restartNumberingAfterBreak="0">
    <w:nsid w:val="5B0066DD"/>
    <w:multiLevelType w:val="hybridMultilevel"/>
    <w:tmpl w:val="34027744"/>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6" w15:restartNumberingAfterBreak="0">
    <w:nsid w:val="5B022392"/>
    <w:multiLevelType w:val="hybridMultilevel"/>
    <w:tmpl w:val="C178CCF4"/>
    <w:lvl w:ilvl="0" w:tplc="0C8811A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B6461FC"/>
    <w:multiLevelType w:val="hybridMultilevel"/>
    <w:tmpl w:val="762E3AA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B9C422C"/>
    <w:multiLevelType w:val="hybridMultilevel"/>
    <w:tmpl w:val="8E223F9A"/>
    <w:lvl w:ilvl="0" w:tplc="DD56BEB8">
      <w:start w:val="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9" w15:restartNumberingAfterBreak="0">
    <w:nsid w:val="5BC851F3"/>
    <w:multiLevelType w:val="hybridMultilevel"/>
    <w:tmpl w:val="052CB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1" w15:restartNumberingAfterBreak="0">
    <w:nsid w:val="5C3E0CEA"/>
    <w:multiLevelType w:val="hybridMultilevel"/>
    <w:tmpl w:val="2BFA7D1C"/>
    <w:lvl w:ilvl="0" w:tplc="42F668AC">
      <w:start w:val="1"/>
      <w:numFmt w:val="bullet"/>
      <w:lvlText w:val="•"/>
      <w:lvlJc w:val="left"/>
      <w:pPr>
        <w:tabs>
          <w:tab w:val="num" w:pos="720"/>
        </w:tabs>
        <w:ind w:left="720" w:hanging="360"/>
      </w:pPr>
      <w:rPr>
        <w:rFonts w:ascii="Arial" w:hAnsi="Arial" w:hint="default"/>
      </w:rPr>
    </w:lvl>
    <w:lvl w:ilvl="1" w:tplc="EB1E721A" w:tentative="1">
      <w:start w:val="1"/>
      <w:numFmt w:val="bullet"/>
      <w:lvlText w:val="•"/>
      <w:lvlJc w:val="left"/>
      <w:pPr>
        <w:tabs>
          <w:tab w:val="num" w:pos="1440"/>
        </w:tabs>
        <w:ind w:left="1440" w:hanging="360"/>
      </w:pPr>
      <w:rPr>
        <w:rFonts w:ascii="Arial" w:hAnsi="Arial" w:hint="default"/>
      </w:rPr>
    </w:lvl>
    <w:lvl w:ilvl="2" w:tplc="E65CF2E8" w:tentative="1">
      <w:start w:val="1"/>
      <w:numFmt w:val="bullet"/>
      <w:lvlText w:val="•"/>
      <w:lvlJc w:val="left"/>
      <w:pPr>
        <w:tabs>
          <w:tab w:val="num" w:pos="2160"/>
        </w:tabs>
        <w:ind w:left="2160" w:hanging="360"/>
      </w:pPr>
      <w:rPr>
        <w:rFonts w:ascii="Arial" w:hAnsi="Arial" w:hint="default"/>
      </w:rPr>
    </w:lvl>
    <w:lvl w:ilvl="3" w:tplc="6E540734" w:tentative="1">
      <w:start w:val="1"/>
      <w:numFmt w:val="bullet"/>
      <w:lvlText w:val="•"/>
      <w:lvlJc w:val="left"/>
      <w:pPr>
        <w:tabs>
          <w:tab w:val="num" w:pos="2880"/>
        </w:tabs>
        <w:ind w:left="2880" w:hanging="360"/>
      </w:pPr>
      <w:rPr>
        <w:rFonts w:ascii="Arial" w:hAnsi="Arial" w:hint="default"/>
      </w:rPr>
    </w:lvl>
    <w:lvl w:ilvl="4" w:tplc="BF76903E">
      <w:start w:val="1"/>
      <w:numFmt w:val="bullet"/>
      <w:lvlText w:val="•"/>
      <w:lvlJc w:val="left"/>
      <w:pPr>
        <w:tabs>
          <w:tab w:val="num" w:pos="3600"/>
        </w:tabs>
        <w:ind w:left="3600" w:hanging="360"/>
      </w:pPr>
      <w:rPr>
        <w:rFonts w:ascii="Arial" w:hAnsi="Arial" w:hint="default"/>
      </w:rPr>
    </w:lvl>
    <w:lvl w:ilvl="5" w:tplc="0A887CD2" w:tentative="1">
      <w:start w:val="1"/>
      <w:numFmt w:val="bullet"/>
      <w:lvlText w:val="•"/>
      <w:lvlJc w:val="left"/>
      <w:pPr>
        <w:tabs>
          <w:tab w:val="num" w:pos="4320"/>
        </w:tabs>
        <w:ind w:left="4320" w:hanging="360"/>
      </w:pPr>
      <w:rPr>
        <w:rFonts w:ascii="Arial" w:hAnsi="Arial" w:hint="default"/>
      </w:rPr>
    </w:lvl>
    <w:lvl w:ilvl="6" w:tplc="25824ACC" w:tentative="1">
      <w:start w:val="1"/>
      <w:numFmt w:val="bullet"/>
      <w:lvlText w:val="•"/>
      <w:lvlJc w:val="left"/>
      <w:pPr>
        <w:tabs>
          <w:tab w:val="num" w:pos="5040"/>
        </w:tabs>
        <w:ind w:left="5040" w:hanging="360"/>
      </w:pPr>
      <w:rPr>
        <w:rFonts w:ascii="Arial" w:hAnsi="Arial" w:hint="default"/>
      </w:rPr>
    </w:lvl>
    <w:lvl w:ilvl="7" w:tplc="E05811F8" w:tentative="1">
      <w:start w:val="1"/>
      <w:numFmt w:val="bullet"/>
      <w:lvlText w:val="•"/>
      <w:lvlJc w:val="left"/>
      <w:pPr>
        <w:tabs>
          <w:tab w:val="num" w:pos="5760"/>
        </w:tabs>
        <w:ind w:left="5760" w:hanging="360"/>
      </w:pPr>
      <w:rPr>
        <w:rFonts w:ascii="Arial" w:hAnsi="Arial" w:hint="default"/>
      </w:rPr>
    </w:lvl>
    <w:lvl w:ilvl="8" w:tplc="A8BA667E"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5C451F4F"/>
    <w:multiLevelType w:val="hybridMultilevel"/>
    <w:tmpl w:val="013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CDF188C"/>
    <w:multiLevelType w:val="hybridMultilevel"/>
    <w:tmpl w:val="BCEAE872"/>
    <w:lvl w:ilvl="0" w:tplc="19EAAC16">
      <w:start w:val="1"/>
      <w:numFmt w:val="bullet"/>
      <w:lvlText w:val="•"/>
      <w:lvlJc w:val="left"/>
      <w:pPr>
        <w:tabs>
          <w:tab w:val="num" w:pos="360"/>
        </w:tabs>
        <w:ind w:left="360" w:hanging="360"/>
      </w:pPr>
      <w:rPr>
        <w:rFonts w:ascii="Arial" w:hAnsi="Arial" w:hint="default"/>
      </w:rPr>
    </w:lvl>
    <w:lvl w:ilvl="1" w:tplc="7C0C492E">
      <w:start w:val="50"/>
      <w:numFmt w:val="bullet"/>
      <w:lvlText w:val="–"/>
      <w:lvlJc w:val="left"/>
      <w:pPr>
        <w:tabs>
          <w:tab w:val="num" w:pos="1080"/>
        </w:tabs>
        <w:ind w:left="1080" w:hanging="360"/>
      </w:pPr>
      <w:rPr>
        <w:rFonts w:ascii="Arial" w:hAnsi="Arial" w:hint="default"/>
      </w:rPr>
    </w:lvl>
    <w:lvl w:ilvl="2" w:tplc="C010ACF6">
      <w:start w:val="50"/>
      <w:numFmt w:val="bullet"/>
      <w:lvlText w:val="•"/>
      <w:lvlJc w:val="left"/>
      <w:pPr>
        <w:tabs>
          <w:tab w:val="num" w:pos="1800"/>
        </w:tabs>
        <w:ind w:left="1800" w:hanging="360"/>
      </w:pPr>
      <w:rPr>
        <w:rFonts w:ascii="Arial" w:hAnsi="Arial" w:hint="default"/>
      </w:rPr>
    </w:lvl>
    <w:lvl w:ilvl="3" w:tplc="EFD0A570" w:tentative="1">
      <w:start w:val="1"/>
      <w:numFmt w:val="bullet"/>
      <w:lvlText w:val="•"/>
      <w:lvlJc w:val="left"/>
      <w:pPr>
        <w:tabs>
          <w:tab w:val="num" w:pos="2520"/>
        </w:tabs>
        <w:ind w:left="2520" w:hanging="360"/>
      </w:pPr>
      <w:rPr>
        <w:rFonts w:ascii="Arial" w:hAnsi="Arial" w:hint="default"/>
      </w:rPr>
    </w:lvl>
    <w:lvl w:ilvl="4" w:tplc="4DE4A6F0" w:tentative="1">
      <w:start w:val="1"/>
      <w:numFmt w:val="bullet"/>
      <w:lvlText w:val="•"/>
      <w:lvlJc w:val="left"/>
      <w:pPr>
        <w:tabs>
          <w:tab w:val="num" w:pos="3240"/>
        </w:tabs>
        <w:ind w:left="3240" w:hanging="360"/>
      </w:pPr>
      <w:rPr>
        <w:rFonts w:ascii="Arial" w:hAnsi="Arial" w:hint="default"/>
      </w:rPr>
    </w:lvl>
    <w:lvl w:ilvl="5" w:tplc="C94CF2E0" w:tentative="1">
      <w:start w:val="1"/>
      <w:numFmt w:val="bullet"/>
      <w:lvlText w:val="•"/>
      <w:lvlJc w:val="left"/>
      <w:pPr>
        <w:tabs>
          <w:tab w:val="num" w:pos="3960"/>
        </w:tabs>
        <w:ind w:left="3960" w:hanging="360"/>
      </w:pPr>
      <w:rPr>
        <w:rFonts w:ascii="Arial" w:hAnsi="Arial" w:hint="default"/>
      </w:rPr>
    </w:lvl>
    <w:lvl w:ilvl="6" w:tplc="0A2EEA70" w:tentative="1">
      <w:start w:val="1"/>
      <w:numFmt w:val="bullet"/>
      <w:lvlText w:val="•"/>
      <w:lvlJc w:val="left"/>
      <w:pPr>
        <w:tabs>
          <w:tab w:val="num" w:pos="4680"/>
        </w:tabs>
        <w:ind w:left="4680" w:hanging="360"/>
      </w:pPr>
      <w:rPr>
        <w:rFonts w:ascii="Arial" w:hAnsi="Arial" w:hint="default"/>
      </w:rPr>
    </w:lvl>
    <w:lvl w:ilvl="7" w:tplc="9176F55C" w:tentative="1">
      <w:start w:val="1"/>
      <w:numFmt w:val="bullet"/>
      <w:lvlText w:val="•"/>
      <w:lvlJc w:val="left"/>
      <w:pPr>
        <w:tabs>
          <w:tab w:val="num" w:pos="5400"/>
        </w:tabs>
        <w:ind w:left="5400" w:hanging="360"/>
      </w:pPr>
      <w:rPr>
        <w:rFonts w:ascii="Arial" w:hAnsi="Arial" w:hint="default"/>
      </w:rPr>
    </w:lvl>
    <w:lvl w:ilvl="8" w:tplc="885CAFFE" w:tentative="1">
      <w:start w:val="1"/>
      <w:numFmt w:val="bullet"/>
      <w:lvlText w:val="•"/>
      <w:lvlJc w:val="left"/>
      <w:pPr>
        <w:tabs>
          <w:tab w:val="num" w:pos="6120"/>
        </w:tabs>
        <w:ind w:left="6120" w:hanging="360"/>
      </w:pPr>
      <w:rPr>
        <w:rFonts w:ascii="Arial" w:hAnsi="Arial" w:hint="default"/>
      </w:rPr>
    </w:lvl>
  </w:abstractNum>
  <w:abstractNum w:abstractNumId="224" w15:restartNumberingAfterBreak="0">
    <w:nsid w:val="5D2E07AE"/>
    <w:multiLevelType w:val="hybridMultilevel"/>
    <w:tmpl w:val="C0480D84"/>
    <w:lvl w:ilvl="0" w:tplc="04090001">
      <w:start w:val="1"/>
      <w:numFmt w:val="bullet"/>
      <w:lvlText w:val=""/>
      <w:lvlJc w:val="left"/>
      <w:pPr>
        <w:ind w:left="644" w:hanging="360"/>
      </w:pPr>
      <w:rPr>
        <w:rFonts w:ascii="Symbol" w:hAnsi="Symbol" w:hint="default"/>
      </w:rPr>
    </w:lvl>
    <w:lvl w:ilvl="1" w:tplc="83BC3206">
      <w:start w:val="1"/>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5" w15:restartNumberingAfterBreak="0">
    <w:nsid w:val="5D45620D"/>
    <w:multiLevelType w:val="hybridMultilevel"/>
    <w:tmpl w:val="36D61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D67793C"/>
    <w:multiLevelType w:val="hybridMultilevel"/>
    <w:tmpl w:val="B3D09ECE"/>
    <w:lvl w:ilvl="0" w:tplc="D22436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7"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8" w15:restartNumberingAfterBreak="0">
    <w:nsid w:val="5DF138A6"/>
    <w:multiLevelType w:val="hybridMultilevel"/>
    <w:tmpl w:val="A4327B02"/>
    <w:lvl w:ilvl="0" w:tplc="39E6B6A2">
      <w:start w:val="3"/>
      <w:numFmt w:val="bullet"/>
      <w:lvlText w:val="•"/>
      <w:lvlJc w:val="left"/>
      <w:pPr>
        <w:ind w:left="2064" w:hanging="360"/>
      </w:pPr>
      <w:rPr>
        <w:rFonts w:ascii="SimSun" w:eastAsia="SimSun" w:hAnsi="SimSun" w:cs="Times New Roman" w:hint="eastAsia"/>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229" w15:restartNumberingAfterBreak="0">
    <w:nsid w:val="5E0C320A"/>
    <w:multiLevelType w:val="hybridMultilevel"/>
    <w:tmpl w:val="1096A2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E873E6F"/>
    <w:multiLevelType w:val="hybridMultilevel"/>
    <w:tmpl w:val="DC80C8B0"/>
    <w:lvl w:ilvl="0" w:tplc="21CCF698">
      <w:start w:val="1"/>
      <w:numFmt w:val="decimal"/>
      <w:lvlText w:val="%1)"/>
      <w:lvlJc w:val="left"/>
      <w:pPr>
        <w:ind w:left="460" w:hanging="360"/>
      </w:pPr>
    </w:lvl>
    <w:lvl w:ilvl="1" w:tplc="040B0019">
      <w:start w:val="1"/>
      <w:numFmt w:val="lowerLetter"/>
      <w:lvlText w:val="%2."/>
      <w:lvlJc w:val="left"/>
      <w:pPr>
        <w:ind w:left="1180" w:hanging="360"/>
      </w:pPr>
    </w:lvl>
    <w:lvl w:ilvl="2" w:tplc="040B001B">
      <w:start w:val="1"/>
      <w:numFmt w:val="lowerRoman"/>
      <w:lvlText w:val="%3."/>
      <w:lvlJc w:val="right"/>
      <w:pPr>
        <w:ind w:left="1900" w:hanging="180"/>
      </w:pPr>
    </w:lvl>
    <w:lvl w:ilvl="3" w:tplc="040B000F">
      <w:start w:val="1"/>
      <w:numFmt w:val="decimal"/>
      <w:lvlText w:val="%4."/>
      <w:lvlJc w:val="left"/>
      <w:pPr>
        <w:ind w:left="2620" w:hanging="360"/>
      </w:pPr>
    </w:lvl>
    <w:lvl w:ilvl="4" w:tplc="040B0019">
      <w:start w:val="1"/>
      <w:numFmt w:val="lowerLetter"/>
      <w:lvlText w:val="%5."/>
      <w:lvlJc w:val="left"/>
      <w:pPr>
        <w:ind w:left="3340" w:hanging="360"/>
      </w:pPr>
    </w:lvl>
    <w:lvl w:ilvl="5" w:tplc="040B001B">
      <w:start w:val="1"/>
      <w:numFmt w:val="lowerRoman"/>
      <w:lvlText w:val="%6."/>
      <w:lvlJc w:val="right"/>
      <w:pPr>
        <w:ind w:left="4060" w:hanging="180"/>
      </w:pPr>
    </w:lvl>
    <w:lvl w:ilvl="6" w:tplc="040B000F">
      <w:start w:val="1"/>
      <w:numFmt w:val="decimal"/>
      <w:lvlText w:val="%7."/>
      <w:lvlJc w:val="left"/>
      <w:pPr>
        <w:ind w:left="4780" w:hanging="360"/>
      </w:pPr>
    </w:lvl>
    <w:lvl w:ilvl="7" w:tplc="040B0019">
      <w:start w:val="1"/>
      <w:numFmt w:val="lowerLetter"/>
      <w:lvlText w:val="%8."/>
      <w:lvlJc w:val="left"/>
      <w:pPr>
        <w:ind w:left="5500" w:hanging="360"/>
      </w:pPr>
    </w:lvl>
    <w:lvl w:ilvl="8" w:tplc="040B001B">
      <w:start w:val="1"/>
      <w:numFmt w:val="lowerRoman"/>
      <w:lvlText w:val="%9."/>
      <w:lvlJc w:val="right"/>
      <w:pPr>
        <w:ind w:left="6220" w:hanging="180"/>
      </w:pPr>
    </w:lvl>
  </w:abstractNum>
  <w:abstractNum w:abstractNumId="231" w15:restartNumberingAfterBreak="0">
    <w:nsid w:val="5F8F3552"/>
    <w:multiLevelType w:val="hybridMultilevel"/>
    <w:tmpl w:val="6E565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3" w15:restartNumberingAfterBreak="0">
    <w:nsid w:val="60031037"/>
    <w:multiLevelType w:val="hybridMultilevel"/>
    <w:tmpl w:val="3F88CF26"/>
    <w:lvl w:ilvl="0" w:tplc="EFC4F1A8">
      <w:start w:val="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4" w15:restartNumberingAfterBreak="0">
    <w:nsid w:val="6065418C"/>
    <w:multiLevelType w:val="hybridMultilevel"/>
    <w:tmpl w:val="AF72338E"/>
    <w:lvl w:ilvl="0" w:tplc="04090001">
      <w:start w:val="1"/>
      <w:numFmt w:val="bullet"/>
      <w:lvlText w:val=""/>
      <w:lvlJc w:val="left"/>
      <w:pPr>
        <w:ind w:left="360" w:hanging="360"/>
      </w:pPr>
      <w:rPr>
        <w:rFonts w:ascii="Symbol" w:hAnsi="Symbol" w:hint="default"/>
      </w:rPr>
    </w:lvl>
    <w:lvl w:ilvl="1" w:tplc="83BC320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135708E"/>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61791DB7"/>
    <w:multiLevelType w:val="hybridMultilevel"/>
    <w:tmpl w:val="CD4A16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2800518"/>
    <w:multiLevelType w:val="hybridMultilevel"/>
    <w:tmpl w:val="66EE4C32"/>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8" w15:restartNumberingAfterBreak="0">
    <w:nsid w:val="62965413"/>
    <w:multiLevelType w:val="hybridMultilevel"/>
    <w:tmpl w:val="2B6A0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2C61D77"/>
    <w:multiLevelType w:val="hybridMultilevel"/>
    <w:tmpl w:val="0210598A"/>
    <w:lvl w:ilvl="0" w:tplc="AD9E20CA">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0" w15:restartNumberingAfterBreak="0">
    <w:nsid w:val="632001D8"/>
    <w:multiLevelType w:val="hybridMultilevel"/>
    <w:tmpl w:val="0330C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3492424"/>
    <w:multiLevelType w:val="hybridMultilevel"/>
    <w:tmpl w:val="3D60D98E"/>
    <w:lvl w:ilvl="0" w:tplc="ECF4E0B4">
      <w:start w:val="2019"/>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2" w15:restartNumberingAfterBreak="0">
    <w:nsid w:val="63784850"/>
    <w:multiLevelType w:val="multilevel"/>
    <w:tmpl w:val="BF7A5B80"/>
    <w:lvl w:ilvl="0">
      <w:start w:val="4"/>
      <w:numFmt w:val="decimal"/>
      <w:lvlText w:val="%1"/>
      <w:lvlJc w:val="left"/>
      <w:pPr>
        <w:ind w:left="930" w:hanging="930"/>
      </w:pPr>
      <w:rPr>
        <w:rFonts w:hint="default"/>
      </w:rPr>
    </w:lvl>
    <w:lvl w:ilvl="1">
      <w:start w:val="3"/>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15:restartNumberingAfterBreak="0">
    <w:nsid w:val="6437627A"/>
    <w:multiLevelType w:val="hybridMultilevel"/>
    <w:tmpl w:val="370AD5F0"/>
    <w:lvl w:ilvl="0" w:tplc="51C2DC9E">
      <w:start w:val="20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57A3BFF"/>
    <w:multiLevelType w:val="hybridMultilevel"/>
    <w:tmpl w:val="646C1584"/>
    <w:lvl w:ilvl="0" w:tplc="938AB392">
      <w:start w:val="4"/>
      <w:numFmt w:val="bullet"/>
      <w:lvlText w:val="-"/>
      <w:lvlJc w:val="left"/>
      <w:pPr>
        <w:ind w:left="680" w:hanging="480"/>
      </w:pPr>
      <w:rPr>
        <w:rFonts w:ascii="Times New Roman" w:eastAsia="SimSun"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245"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6"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7" w15:restartNumberingAfterBreak="0">
    <w:nsid w:val="65D86328"/>
    <w:multiLevelType w:val="hybridMultilevel"/>
    <w:tmpl w:val="59FC8382"/>
    <w:lvl w:ilvl="0" w:tplc="1668FCBC">
      <w:start w:val="9"/>
      <w:numFmt w:val="bullet"/>
      <w:lvlText w:val="-"/>
      <w:lvlJc w:val="left"/>
      <w:pPr>
        <w:ind w:left="360" w:hanging="360"/>
      </w:pPr>
      <w:rPr>
        <w:rFonts w:ascii="Times New Roman" w:eastAsia="?? ??"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8" w15:restartNumberingAfterBreak="0">
    <w:nsid w:val="65E126F5"/>
    <w:multiLevelType w:val="hybridMultilevel"/>
    <w:tmpl w:val="4EA8F984"/>
    <w:lvl w:ilvl="0" w:tplc="819CDC0C">
      <w:start w:val="2"/>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9" w15:restartNumberingAfterBreak="0">
    <w:nsid w:val="66982C5C"/>
    <w:multiLevelType w:val="hybridMultilevel"/>
    <w:tmpl w:val="0ED67100"/>
    <w:lvl w:ilvl="0" w:tplc="6A1E6E34">
      <w:start w:val="1"/>
      <w:numFmt w:val="bullet"/>
      <w:lvlText w:val="•"/>
      <w:lvlJc w:val="left"/>
      <w:pPr>
        <w:tabs>
          <w:tab w:val="num" w:pos="720"/>
        </w:tabs>
        <w:ind w:left="720" w:hanging="360"/>
      </w:pPr>
      <w:rPr>
        <w:rFonts w:ascii="Arial" w:hAnsi="Arial" w:hint="default"/>
      </w:rPr>
    </w:lvl>
    <w:lvl w:ilvl="1" w:tplc="43BCFCCA">
      <w:numFmt w:val="bullet"/>
      <w:lvlText w:val="–"/>
      <w:lvlJc w:val="left"/>
      <w:pPr>
        <w:tabs>
          <w:tab w:val="num" w:pos="1440"/>
        </w:tabs>
        <w:ind w:left="1440" w:hanging="360"/>
      </w:pPr>
      <w:rPr>
        <w:rFonts w:ascii="Arial" w:hAnsi="Arial" w:hint="default"/>
      </w:rPr>
    </w:lvl>
    <w:lvl w:ilvl="2" w:tplc="85AA4ACA" w:tentative="1">
      <w:start w:val="1"/>
      <w:numFmt w:val="bullet"/>
      <w:lvlText w:val="•"/>
      <w:lvlJc w:val="left"/>
      <w:pPr>
        <w:tabs>
          <w:tab w:val="num" w:pos="2160"/>
        </w:tabs>
        <w:ind w:left="2160" w:hanging="360"/>
      </w:pPr>
      <w:rPr>
        <w:rFonts w:ascii="Arial" w:hAnsi="Arial" w:hint="default"/>
      </w:rPr>
    </w:lvl>
    <w:lvl w:ilvl="3" w:tplc="B5AE468C" w:tentative="1">
      <w:start w:val="1"/>
      <w:numFmt w:val="bullet"/>
      <w:lvlText w:val="•"/>
      <w:lvlJc w:val="left"/>
      <w:pPr>
        <w:tabs>
          <w:tab w:val="num" w:pos="2880"/>
        </w:tabs>
        <w:ind w:left="2880" w:hanging="360"/>
      </w:pPr>
      <w:rPr>
        <w:rFonts w:ascii="Arial" w:hAnsi="Arial" w:hint="default"/>
      </w:rPr>
    </w:lvl>
    <w:lvl w:ilvl="4" w:tplc="BB78976A" w:tentative="1">
      <w:start w:val="1"/>
      <w:numFmt w:val="bullet"/>
      <w:lvlText w:val="•"/>
      <w:lvlJc w:val="left"/>
      <w:pPr>
        <w:tabs>
          <w:tab w:val="num" w:pos="3600"/>
        </w:tabs>
        <w:ind w:left="3600" w:hanging="360"/>
      </w:pPr>
      <w:rPr>
        <w:rFonts w:ascii="Arial" w:hAnsi="Arial" w:hint="default"/>
      </w:rPr>
    </w:lvl>
    <w:lvl w:ilvl="5" w:tplc="5FCC813C" w:tentative="1">
      <w:start w:val="1"/>
      <w:numFmt w:val="bullet"/>
      <w:lvlText w:val="•"/>
      <w:lvlJc w:val="left"/>
      <w:pPr>
        <w:tabs>
          <w:tab w:val="num" w:pos="4320"/>
        </w:tabs>
        <w:ind w:left="4320" w:hanging="360"/>
      </w:pPr>
      <w:rPr>
        <w:rFonts w:ascii="Arial" w:hAnsi="Arial" w:hint="default"/>
      </w:rPr>
    </w:lvl>
    <w:lvl w:ilvl="6" w:tplc="6C2414C2" w:tentative="1">
      <w:start w:val="1"/>
      <w:numFmt w:val="bullet"/>
      <w:lvlText w:val="•"/>
      <w:lvlJc w:val="left"/>
      <w:pPr>
        <w:tabs>
          <w:tab w:val="num" w:pos="5040"/>
        </w:tabs>
        <w:ind w:left="5040" w:hanging="360"/>
      </w:pPr>
      <w:rPr>
        <w:rFonts w:ascii="Arial" w:hAnsi="Arial" w:hint="default"/>
      </w:rPr>
    </w:lvl>
    <w:lvl w:ilvl="7" w:tplc="AF5A820E" w:tentative="1">
      <w:start w:val="1"/>
      <w:numFmt w:val="bullet"/>
      <w:lvlText w:val="•"/>
      <w:lvlJc w:val="left"/>
      <w:pPr>
        <w:tabs>
          <w:tab w:val="num" w:pos="5760"/>
        </w:tabs>
        <w:ind w:left="5760" w:hanging="360"/>
      </w:pPr>
      <w:rPr>
        <w:rFonts w:ascii="Arial" w:hAnsi="Arial" w:hint="default"/>
      </w:rPr>
    </w:lvl>
    <w:lvl w:ilvl="8" w:tplc="C0F85A32" w:tentative="1">
      <w:start w:val="1"/>
      <w:numFmt w:val="bullet"/>
      <w:lvlText w:val="•"/>
      <w:lvlJc w:val="left"/>
      <w:pPr>
        <w:tabs>
          <w:tab w:val="num" w:pos="6480"/>
        </w:tabs>
        <w:ind w:left="6480" w:hanging="360"/>
      </w:pPr>
      <w:rPr>
        <w:rFonts w:ascii="Arial" w:hAnsi="Arial" w:hint="default"/>
      </w:rPr>
    </w:lvl>
  </w:abstractNum>
  <w:abstractNum w:abstractNumId="250"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251" w15:restartNumberingAfterBreak="0">
    <w:nsid w:val="67AC7F97"/>
    <w:multiLevelType w:val="hybridMultilevel"/>
    <w:tmpl w:val="4FD4C6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68636992"/>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8B959F4"/>
    <w:multiLevelType w:val="hybridMultilevel"/>
    <w:tmpl w:val="31E232CE"/>
    <w:lvl w:ilvl="0" w:tplc="896C71E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4" w15:restartNumberingAfterBreak="0">
    <w:nsid w:val="68D626E3"/>
    <w:multiLevelType w:val="hybridMultilevel"/>
    <w:tmpl w:val="A65E166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5" w15:restartNumberingAfterBreak="0">
    <w:nsid w:val="68E30D5D"/>
    <w:multiLevelType w:val="hybridMultilevel"/>
    <w:tmpl w:val="B134C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9593A82"/>
    <w:multiLevelType w:val="hybridMultilevel"/>
    <w:tmpl w:val="8A50AB9C"/>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7" w15:restartNumberingAfterBreak="0">
    <w:nsid w:val="6A0D44E9"/>
    <w:multiLevelType w:val="hybridMultilevel"/>
    <w:tmpl w:val="B21677E6"/>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8" w15:restartNumberingAfterBreak="0">
    <w:nsid w:val="6B944F0E"/>
    <w:multiLevelType w:val="hybridMultilevel"/>
    <w:tmpl w:val="6B504E3E"/>
    <w:lvl w:ilvl="0" w:tplc="83BC3206">
      <w:start w:val="1"/>
      <w:numFmt w:val="bullet"/>
      <w:lvlText w:val="-"/>
      <w:lvlJc w:val="left"/>
      <w:pPr>
        <w:ind w:left="644" w:hanging="360"/>
      </w:pPr>
      <w:rPr>
        <w:rFonts w:ascii="Times New Roman" w:eastAsia="Times New Roman" w:hAnsi="Times New Roman" w:cs="Times New Roman" w:hint="default"/>
      </w:rPr>
    </w:lvl>
    <w:lvl w:ilvl="1" w:tplc="83BC3206">
      <w:start w:val="1"/>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9" w15:restartNumberingAfterBreak="0">
    <w:nsid w:val="6BA73CD2"/>
    <w:multiLevelType w:val="hybridMultilevel"/>
    <w:tmpl w:val="208A97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6C7A4E77"/>
    <w:multiLevelType w:val="hybridMultilevel"/>
    <w:tmpl w:val="92763406"/>
    <w:lvl w:ilvl="0" w:tplc="8E76E818">
      <w:numFmt w:val="bullet"/>
      <w:lvlText w:val="-"/>
      <w:lvlJc w:val="left"/>
      <w:pPr>
        <w:ind w:left="1287" w:hanging="360"/>
      </w:pPr>
      <w:rPr>
        <w:rFonts w:ascii="Calibri" w:eastAsia="Calibri" w:hAnsi="Calibri" w:cs="Times New Roman" w:hint="default"/>
      </w:rPr>
    </w:lvl>
    <w:lvl w:ilvl="1" w:tplc="B36E1D98">
      <w:start w:val="1"/>
      <w:numFmt w:val="bullet"/>
      <w:lvlText w:val="-"/>
      <w:lvlJc w:val="left"/>
      <w:pPr>
        <w:ind w:left="2007" w:hanging="360"/>
      </w:pPr>
      <w:rPr>
        <w:rFonts w:ascii="Calibri" w:eastAsiaTheme="minorHAnsi" w:hAnsi="Calibri" w:cs="Calibri"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1" w15:restartNumberingAfterBreak="0">
    <w:nsid w:val="6C9F698C"/>
    <w:multiLevelType w:val="hybridMultilevel"/>
    <w:tmpl w:val="670228DE"/>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3" w15:restartNumberingAfterBreak="0">
    <w:nsid w:val="6F490F66"/>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70182629"/>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703A33B4"/>
    <w:multiLevelType w:val="hybridMultilevel"/>
    <w:tmpl w:val="952E8324"/>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66" w15:restartNumberingAfterBreak="0">
    <w:nsid w:val="70443D4D"/>
    <w:multiLevelType w:val="hybridMultilevel"/>
    <w:tmpl w:val="09AC49C6"/>
    <w:lvl w:ilvl="0" w:tplc="1C0C78B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7" w15:restartNumberingAfterBreak="0">
    <w:nsid w:val="70577E73"/>
    <w:multiLevelType w:val="multilevel"/>
    <w:tmpl w:val="9EC80142"/>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70F655D1"/>
    <w:multiLevelType w:val="multilevel"/>
    <w:tmpl w:val="E8883F38"/>
    <w:lvl w:ilvl="0">
      <w:start w:val="4"/>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3C771F3"/>
    <w:multiLevelType w:val="hybridMultilevel"/>
    <w:tmpl w:val="6D00F0C4"/>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270"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1"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4844874"/>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15:restartNumberingAfterBreak="0">
    <w:nsid w:val="74A52ACD"/>
    <w:multiLevelType w:val="hybridMultilevel"/>
    <w:tmpl w:val="2F289FCA"/>
    <w:lvl w:ilvl="0" w:tplc="657A787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4" w15:restartNumberingAfterBreak="0">
    <w:nsid w:val="74DC5F65"/>
    <w:multiLevelType w:val="hybridMultilevel"/>
    <w:tmpl w:val="FDCC13F4"/>
    <w:lvl w:ilvl="0" w:tplc="3A2617AC">
      <w:start w:val="8"/>
      <w:numFmt w:val="bullet"/>
      <w:lvlText w:val="-"/>
      <w:lvlJc w:val="left"/>
      <w:pPr>
        <w:ind w:left="1359" w:hanging="360"/>
      </w:pPr>
      <w:rPr>
        <w:rFonts w:ascii="Times New Roman" w:eastAsia="SimSun"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5" w15:restartNumberingAfterBreak="0">
    <w:nsid w:val="76376F2C"/>
    <w:multiLevelType w:val="hybridMultilevel"/>
    <w:tmpl w:val="9754F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6" w15:restartNumberingAfterBreak="0">
    <w:nsid w:val="767A01E4"/>
    <w:multiLevelType w:val="hybridMultilevel"/>
    <w:tmpl w:val="6186D27C"/>
    <w:lvl w:ilvl="0" w:tplc="87D47B8A">
      <w:start w:val="1"/>
      <w:numFmt w:val="bullet"/>
      <w:lvlText w:val="–"/>
      <w:lvlJc w:val="left"/>
      <w:pPr>
        <w:tabs>
          <w:tab w:val="num" w:pos="720"/>
        </w:tabs>
        <w:ind w:left="720" w:hanging="360"/>
      </w:pPr>
      <w:rPr>
        <w:rFonts w:ascii="Arial" w:hAnsi="Arial" w:hint="default"/>
      </w:rPr>
    </w:lvl>
    <w:lvl w:ilvl="1" w:tplc="F0241CC0">
      <w:start w:val="1"/>
      <w:numFmt w:val="bullet"/>
      <w:lvlText w:val="–"/>
      <w:lvlJc w:val="left"/>
      <w:pPr>
        <w:tabs>
          <w:tab w:val="num" w:pos="1440"/>
        </w:tabs>
        <w:ind w:left="1440" w:hanging="360"/>
      </w:pPr>
      <w:rPr>
        <w:rFonts w:ascii="Arial" w:hAnsi="Arial" w:hint="default"/>
      </w:rPr>
    </w:lvl>
    <w:lvl w:ilvl="2" w:tplc="30CC4ED4" w:tentative="1">
      <w:start w:val="1"/>
      <w:numFmt w:val="bullet"/>
      <w:lvlText w:val="–"/>
      <w:lvlJc w:val="left"/>
      <w:pPr>
        <w:tabs>
          <w:tab w:val="num" w:pos="2160"/>
        </w:tabs>
        <w:ind w:left="2160" w:hanging="360"/>
      </w:pPr>
      <w:rPr>
        <w:rFonts w:ascii="Arial" w:hAnsi="Arial" w:hint="default"/>
      </w:rPr>
    </w:lvl>
    <w:lvl w:ilvl="3" w:tplc="6B2631FC" w:tentative="1">
      <w:start w:val="1"/>
      <w:numFmt w:val="bullet"/>
      <w:lvlText w:val="–"/>
      <w:lvlJc w:val="left"/>
      <w:pPr>
        <w:tabs>
          <w:tab w:val="num" w:pos="2880"/>
        </w:tabs>
        <w:ind w:left="2880" w:hanging="360"/>
      </w:pPr>
      <w:rPr>
        <w:rFonts w:ascii="Arial" w:hAnsi="Arial" w:hint="default"/>
      </w:rPr>
    </w:lvl>
    <w:lvl w:ilvl="4" w:tplc="E83841A2" w:tentative="1">
      <w:start w:val="1"/>
      <w:numFmt w:val="bullet"/>
      <w:lvlText w:val="–"/>
      <w:lvlJc w:val="left"/>
      <w:pPr>
        <w:tabs>
          <w:tab w:val="num" w:pos="3600"/>
        </w:tabs>
        <w:ind w:left="3600" w:hanging="360"/>
      </w:pPr>
      <w:rPr>
        <w:rFonts w:ascii="Arial" w:hAnsi="Arial" w:hint="default"/>
      </w:rPr>
    </w:lvl>
    <w:lvl w:ilvl="5" w:tplc="5CAA78BE" w:tentative="1">
      <w:start w:val="1"/>
      <w:numFmt w:val="bullet"/>
      <w:lvlText w:val="–"/>
      <w:lvlJc w:val="left"/>
      <w:pPr>
        <w:tabs>
          <w:tab w:val="num" w:pos="4320"/>
        </w:tabs>
        <w:ind w:left="4320" w:hanging="360"/>
      </w:pPr>
      <w:rPr>
        <w:rFonts w:ascii="Arial" w:hAnsi="Arial" w:hint="default"/>
      </w:rPr>
    </w:lvl>
    <w:lvl w:ilvl="6" w:tplc="809C6A1C" w:tentative="1">
      <w:start w:val="1"/>
      <w:numFmt w:val="bullet"/>
      <w:lvlText w:val="–"/>
      <w:lvlJc w:val="left"/>
      <w:pPr>
        <w:tabs>
          <w:tab w:val="num" w:pos="5040"/>
        </w:tabs>
        <w:ind w:left="5040" w:hanging="360"/>
      </w:pPr>
      <w:rPr>
        <w:rFonts w:ascii="Arial" w:hAnsi="Arial" w:hint="default"/>
      </w:rPr>
    </w:lvl>
    <w:lvl w:ilvl="7" w:tplc="3FC82E50" w:tentative="1">
      <w:start w:val="1"/>
      <w:numFmt w:val="bullet"/>
      <w:lvlText w:val="–"/>
      <w:lvlJc w:val="left"/>
      <w:pPr>
        <w:tabs>
          <w:tab w:val="num" w:pos="5760"/>
        </w:tabs>
        <w:ind w:left="5760" w:hanging="360"/>
      </w:pPr>
      <w:rPr>
        <w:rFonts w:ascii="Arial" w:hAnsi="Arial" w:hint="default"/>
      </w:rPr>
    </w:lvl>
    <w:lvl w:ilvl="8" w:tplc="322C4B22" w:tentative="1">
      <w:start w:val="1"/>
      <w:numFmt w:val="bullet"/>
      <w:lvlText w:val="–"/>
      <w:lvlJc w:val="left"/>
      <w:pPr>
        <w:tabs>
          <w:tab w:val="num" w:pos="6480"/>
        </w:tabs>
        <w:ind w:left="6480" w:hanging="360"/>
      </w:pPr>
      <w:rPr>
        <w:rFonts w:ascii="Arial" w:hAnsi="Arial" w:hint="default"/>
      </w:rPr>
    </w:lvl>
  </w:abstractNum>
  <w:abstractNum w:abstractNumId="277" w15:restartNumberingAfterBreak="0">
    <w:nsid w:val="77251E05"/>
    <w:multiLevelType w:val="hybridMultilevel"/>
    <w:tmpl w:val="D6FAD62C"/>
    <w:lvl w:ilvl="0" w:tplc="BF30363A">
      <w:start w:val="1"/>
      <w:numFmt w:val="decimal"/>
      <w:suff w:val="space"/>
      <w:lvlText w:val="Observation %1:"/>
      <w:lvlJc w:val="left"/>
      <w:pPr>
        <w:ind w:left="360" w:hanging="360"/>
      </w:pPr>
      <w:rPr>
        <w:rFonts w:ascii="Times New Roman" w:hAnsi="Times New Roman" w:hint="default"/>
        <w:b/>
        <w:i w:val="0"/>
        <w:color w:val="auto"/>
        <w:sz w:val="20"/>
      </w:rPr>
    </w:lvl>
    <w:lvl w:ilvl="1" w:tplc="4E660888">
      <w:start w:val="9"/>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77624734"/>
    <w:multiLevelType w:val="hybridMultilevel"/>
    <w:tmpl w:val="AC42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9" w15:restartNumberingAfterBreak="0">
    <w:nsid w:val="777D3A10"/>
    <w:multiLevelType w:val="hybridMultilevel"/>
    <w:tmpl w:val="81FC39CC"/>
    <w:lvl w:ilvl="0" w:tplc="DF58B5F6">
      <w:start w:val="8"/>
      <w:numFmt w:val="bullet"/>
      <w:lvlText w:val="-"/>
      <w:lvlJc w:val="left"/>
      <w:pPr>
        <w:ind w:left="1004" w:hanging="360"/>
      </w:pPr>
      <w:rPr>
        <w:rFonts w:ascii="Times New Roman" w:eastAsia="?? ??"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0" w15:restartNumberingAfterBreak="0">
    <w:nsid w:val="78094162"/>
    <w:multiLevelType w:val="hybridMultilevel"/>
    <w:tmpl w:val="3DBE1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80C3C40"/>
    <w:multiLevelType w:val="hybridMultilevel"/>
    <w:tmpl w:val="23B8D4C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82F7CA3"/>
    <w:multiLevelType w:val="hybridMultilevel"/>
    <w:tmpl w:val="1856F5E6"/>
    <w:lvl w:ilvl="0" w:tplc="C9F44C6C">
      <w:start w:val="2020"/>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3" w15:restartNumberingAfterBreak="0">
    <w:nsid w:val="78430778"/>
    <w:multiLevelType w:val="hybridMultilevel"/>
    <w:tmpl w:val="66C8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8610580"/>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8924A12"/>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78DE1E5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79573F5C"/>
    <w:multiLevelType w:val="hybridMultilevel"/>
    <w:tmpl w:val="ED5EDCB0"/>
    <w:lvl w:ilvl="0" w:tplc="06E61B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B1A5F8E"/>
    <w:multiLevelType w:val="hybridMultilevel"/>
    <w:tmpl w:val="EA020E7C"/>
    <w:lvl w:ilvl="0" w:tplc="63CA9ABE">
      <w:start w:val="9"/>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9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7C092EAF"/>
    <w:multiLevelType w:val="hybridMultilevel"/>
    <w:tmpl w:val="E76CBBC2"/>
    <w:lvl w:ilvl="0" w:tplc="A6545464">
      <w:start w:val="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2" w15:restartNumberingAfterBreak="0">
    <w:nsid w:val="7C940431"/>
    <w:multiLevelType w:val="hybridMultilevel"/>
    <w:tmpl w:val="2DB0165E"/>
    <w:lvl w:ilvl="0" w:tplc="FCA6EE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3" w15:restartNumberingAfterBreak="0">
    <w:nsid w:val="7CD43738"/>
    <w:multiLevelType w:val="hybridMultilevel"/>
    <w:tmpl w:val="226E3EE2"/>
    <w:lvl w:ilvl="0" w:tplc="AA0ABAEC">
      <w:start w:val="13"/>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4"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5" w15:restartNumberingAfterBreak="0">
    <w:nsid w:val="7DE46504"/>
    <w:multiLevelType w:val="hybridMultilevel"/>
    <w:tmpl w:val="FDE0164E"/>
    <w:lvl w:ilvl="0" w:tplc="ECF657A0">
      <w:start w:val="1"/>
      <w:numFmt w:val="decimal"/>
      <w:lvlText w:val="%1)"/>
      <w:lvlJc w:val="left"/>
      <w:pPr>
        <w:ind w:left="864" w:hanging="444"/>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6" w15:restartNumberingAfterBreak="0">
    <w:nsid w:val="7E6E0F0C"/>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7" w15:restartNumberingAfterBreak="0">
    <w:nsid w:val="7E960341"/>
    <w:multiLevelType w:val="hybridMultilevel"/>
    <w:tmpl w:val="5D84F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F8A29AA"/>
    <w:multiLevelType w:val="hybridMultilevel"/>
    <w:tmpl w:val="665C56B2"/>
    <w:lvl w:ilvl="0" w:tplc="9670CA6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FDF687E"/>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62"/>
  </w:num>
  <w:num w:numId="5">
    <w:abstractNumId w:val="290"/>
  </w:num>
  <w:num w:numId="6">
    <w:abstractNumId w:val="97"/>
  </w:num>
  <w:num w:numId="7">
    <w:abstractNumId w:val="109"/>
  </w:num>
  <w:num w:numId="8">
    <w:abstractNumId w:val="214"/>
  </w:num>
  <w:num w:numId="9">
    <w:abstractNumId w:val="81"/>
  </w:num>
  <w:num w:numId="10">
    <w:abstractNumId w:val="60"/>
  </w:num>
  <w:num w:numId="11">
    <w:abstractNumId w:val="267"/>
  </w:num>
  <w:num w:numId="12">
    <w:abstractNumId w:val="21"/>
  </w:num>
  <w:num w:numId="13">
    <w:abstractNumId w:val="15"/>
  </w:num>
  <w:num w:numId="14">
    <w:abstractNumId w:val="113"/>
  </w:num>
  <w:num w:numId="15">
    <w:abstractNumId w:val="268"/>
  </w:num>
  <w:num w:numId="16">
    <w:abstractNumId w:val="166"/>
  </w:num>
  <w:num w:numId="17">
    <w:abstractNumId w:val="74"/>
  </w:num>
  <w:num w:numId="18">
    <w:abstractNumId w:val="160"/>
  </w:num>
  <w:num w:numId="19">
    <w:abstractNumId w:val="199"/>
  </w:num>
  <w:num w:numId="20">
    <w:abstractNumId w:val="168"/>
  </w:num>
  <w:num w:numId="21">
    <w:abstractNumId w:val="148"/>
  </w:num>
  <w:num w:numId="22">
    <w:abstractNumId w:val="5"/>
  </w:num>
  <w:num w:numId="23">
    <w:abstractNumId w:val="159"/>
  </w:num>
  <w:num w:numId="24">
    <w:abstractNumId w:val="209"/>
  </w:num>
  <w:num w:numId="25">
    <w:abstractNumId w:val="242"/>
  </w:num>
  <w:num w:numId="26">
    <w:abstractNumId w:val="150"/>
  </w:num>
  <w:num w:numId="27">
    <w:abstractNumId w:val="29"/>
  </w:num>
  <w:num w:numId="28">
    <w:abstractNumId w:val="169"/>
  </w:num>
  <w:num w:numId="29">
    <w:abstractNumId w:val="261"/>
  </w:num>
  <w:num w:numId="30">
    <w:abstractNumId w:val="229"/>
  </w:num>
  <w:num w:numId="31">
    <w:abstractNumId w:val="249"/>
  </w:num>
  <w:num w:numId="32">
    <w:abstractNumId w:val="50"/>
  </w:num>
  <w:num w:numId="33">
    <w:abstractNumId w:val="276"/>
  </w:num>
  <w:num w:numId="34">
    <w:abstractNumId w:val="167"/>
  </w:num>
  <w:num w:numId="35">
    <w:abstractNumId w:val="202"/>
  </w:num>
  <w:num w:numId="36">
    <w:abstractNumId w:val="90"/>
  </w:num>
  <w:num w:numId="37">
    <w:abstractNumId w:val="46"/>
  </w:num>
  <w:num w:numId="38">
    <w:abstractNumId w:val="149"/>
  </w:num>
  <w:num w:numId="39">
    <w:abstractNumId w:val="233"/>
  </w:num>
  <w:num w:numId="40">
    <w:abstractNumId w:val="144"/>
  </w:num>
  <w:num w:numId="41">
    <w:abstractNumId w:val="147"/>
  </w:num>
  <w:num w:numId="42">
    <w:abstractNumId w:val="219"/>
  </w:num>
  <w:num w:numId="43">
    <w:abstractNumId w:val="10"/>
  </w:num>
  <w:num w:numId="44">
    <w:abstractNumId w:val="270"/>
  </w:num>
  <w:num w:numId="45">
    <w:abstractNumId w:val="7"/>
  </w:num>
  <w:num w:numId="46">
    <w:abstractNumId w:val="221"/>
  </w:num>
  <w:num w:numId="47">
    <w:abstractNumId w:val="232"/>
  </w:num>
  <w:num w:numId="48">
    <w:abstractNumId w:val="95"/>
  </w:num>
  <w:num w:numId="49">
    <w:abstractNumId w:val="84"/>
  </w:num>
  <w:num w:numId="50">
    <w:abstractNumId w:val="84"/>
  </w:num>
  <w:num w:numId="51">
    <w:abstractNumId w:val="151"/>
  </w:num>
  <w:num w:numId="52">
    <w:abstractNumId w:val="226"/>
  </w:num>
  <w:num w:numId="53">
    <w:abstractNumId w:val="292"/>
  </w:num>
  <w:num w:numId="54">
    <w:abstractNumId w:val="73"/>
  </w:num>
  <w:num w:numId="55">
    <w:abstractNumId w:val="225"/>
  </w:num>
  <w:num w:numId="56">
    <w:abstractNumId w:val="165"/>
  </w:num>
  <w:num w:numId="57">
    <w:abstractNumId w:val="161"/>
  </w:num>
  <w:num w:numId="58">
    <w:abstractNumId w:val="293"/>
  </w:num>
  <w:num w:numId="59">
    <w:abstractNumId w:val="82"/>
  </w:num>
  <w:num w:numId="60">
    <w:abstractNumId w:val="52"/>
  </w:num>
  <w:num w:numId="61">
    <w:abstractNumId w:val="42"/>
  </w:num>
  <w:num w:numId="62">
    <w:abstractNumId w:val="53"/>
  </w:num>
  <w:num w:numId="63">
    <w:abstractNumId w:val="274"/>
  </w:num>
  <w:num w:numId="64">
    <w:abstractNumId w:val="97"/>
  </w:num>
  <w:num w:numId="65">
    <w:abstractNumId w:val="262"/>
    <w:lvlOverride w:ilvl="0">
      <w:startOverride w:val="1"/>
    </w:lvlOverride>
  </w:num>
  <w:num w:numId="66">
    <w:abstractNumId w:val="290"/>
  </w:num>
  <w:num w:numId="67">
    <w:abstractNumId w:val="109"/>
  </w:num>
  <w:num w:numId="68">
    <w:abstractNumId w:val="7"/>
  </w:num>
  <w:num w:numId="69">
    <w:abstractNumId w:val="291"/>
  </w:num>
  <w:num w:numId="70">
    <w:abstractNumId w:val="35"/>
  </w:num>
  <w:num w:numId="71">
    <w:abstractNumId w:val="191"/>
  </w:num>
  <w:num w:numId="72">
    <w:abstractNumId w:val="75"/>
  </w:num>
  <w:num w:numId="73">
    <w:abstractNumId w:val="269"/>
  </w:num>
  <w:num w:numId="74">
    <w:abstractNumId w:val="99"/>
  </w:num>
  <w:num w:numId="75">
    <w:abstractNumId w:val="119"/>
  </w:num>
  <w:num w:numId="76">
    <w:abstractNumId w:val="115"/>
  </w:num>
  <w:num w:numId="77">
    <w:abstractNumId w:val="38"/>
  </w:num>
  <w:num w:numId="78">
    <w:abstractNumId w:val="88"/>
  </w:num>
  <w:num w:numId="79">
    <w:abstractNumId w:val="32"/>
  </w:num>
  <w:num w:numId="80">
    <w:abstractNumId w:val="275"/>
  </w:num>
  <w:num w:numId="81">
    <w:abstractNumId w:val="110"/>
  </w:num>
  <w:num w:numId="82">
    <w:abstractNumId w:val="140"/>
  </w:num>
  <w:num w:numId="83">
    <w:abstractNumId w:val="248"/>
  </w:num>
  <w:num w:numId="84">
    <w:abstractNumId w:val="122"/>
  </w:num>
  <w:num w:numId="85">
    <w:abstractNumId w:val="289"/>
  </w:num>
  <w:num w:numId="86">
    <w:abstractNumId w:val="205"/>
  </w:num>
  <w:num w:numId="87">
    <w:abstractNumId w:val="185"/>
  </w:num>
  <w:num w:numId="88">
    <w:abstractNumId w:val="89"/>
  </w:num>
  <w:num w:numId="89">
    <w:abstractNumId w:val="91"/>
  </w:num>
  <w:num w:numId="90">
    <w:abstractNumId w:val="51"/>
  </w:num>
  <w:num w:numId="91">
    <w:abstractNumId w:val="47"/>
  </w:num>
  <w:num w:numId="92">
    <w:abstractNumId w:val="120"/>
  </w:num>
  <w:num w:numId="93">
    <w:abstractNumId w:val="29"/>
  </w:num>
  <w:num w:numId="94">
    <w:abstractNumId w:val="233"/>
  </w:num>
  <w:num w:numId="95">
    <w:abstractNumId w:val="16"/>
  </w:num>
  <w:num w:numId="96">
    <w:abstractNumId w:val="36"/>
  </w:num>
  <w:num w:numId="97">
    <w:abstractNumId w:val="114"/>
  </w:num>
  <w:num w:numId="98">
    <w:abstractNumId w:val="19"/>
  </w:num>
  <w:num w:numId="99">
    <w:abstractNumId w:val="17"/>
  </w:num>
  <w:num w:numId="100">
    <w:abstractNumId w:val="98"/>
  </w:num>
  <w:num w:numId="101">
    <w:abstractNumId w:val="162"/>
  </w:num>
  <w:num w:numId="102">
    <w:abstractNumId w:val="1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2"/>
  </w:num>
  <w:num w:numId="104">
    <w:abstractNumId w:val="236"/>
  </w:num>
  <w:num w:numId="105">
    <w:abstractNumId w:val="112"/>
  </w:num>
  <w:num w:numId="106">
    <w:abstractNumId w:val="108"/>
  </w:num>
  <w:num w:numId="107">
    <w:abstractNumId w:val="216"/>
  </w:num>
  <w:num w:numId="108">
    <w:abstractNumId w:val="93"/>
  </w:num>
  <w:num w:numId="109">
    <w:abstractNumId w:val="228"/>
  </w:num>
  <w:num w:numId="110">
    <w:abstractNumId w:val="34"/>
  </w:num>
  <w:num w:numId="111">
    <w:abstractNumId w:val="143"/>
  </w:num>
  <w:num w:numId="112">
    <w:abstractNumId w:val="192"/>
  </w:num>
  <w:num w:numId="113">
    <w:abstractNumId w:val="25"/>
  </w:num>
  <w:num w:numId="114">
    <w:abstractNumId w:val="124"/>
  </w:num>
  <w:num w:numId="115">
    <w:abstractNumId w:val="279"/>
  </w:num>
  <w:num w:numId="116">
    <w:abstractNumId w:val="176"/>
  </w:num>
  <w:num w:numId="1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3"/>
  </w:num>
  <w:num w:numId="119">
    <w:abstractNumId w:val="164"/>
  </w:num>
  <w:num w:numId="120">
    <w:abstractNumId w:val="271"/>
  </w:num>
  <w:num w:numId="121">
    <w:abstractNumId w:val="155"/>
  </w:num>
  <w:num w:numId="122">
    <w:abstractNumId w:val="57"/>
  </w:num>
  <w:num w:numId="123">
    <w:abstractNumId w:val="54"/>
  </w:num>
  <w:num w:numId="124">
    <w:abstractNumId w:val="101"/>
  </w:num>
  <w:num w:numId="125">
    <w:abstractNumId w:val="190"/>
  </w:num>
  <w:num w:numId="126">
    <w:abstractNumId w:val="106"/>
  </w:num>
  <w:num w:numId="12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6"/>
  </w:num>
  <w:num w:numId="129">
    <w:abstractNumId w:val="33"/>
  </w:num>
  <w:num w:numId="130">
    <w:abstractNumId w:val="117"/>
  </w:num>
  <w:num w:numId="131">
    <w:abstractNumId w:val="14"/>
  </w:num>
  <w:num w:numId="132">
    <w:abstractNumId w:val="220"/>
  </w:num>
  <w:num w:numId="133">
    <w:abstractNumId w:val="227"/>
  </w:num>
  <w:num w:numId="134">
    <w:abstractNumId w:val="170"/>
  </w:num>
  <w:num w:numId="135">
    <w:abstractNumId w:val="6"/>
  </w:num>
  <w:num w:numId="136">
    <w:abstractNumId w:val="62"/>
  </w:num>
  <w:num w:numId="137">
    <w:abstractNumId w:val="3"/>
  </w:num>
  <w:num w:numId="138">
    <w:abstractNumId w:val="39"/>
  </w:num>
  <w:num w:numId="139">
    <w:abstractNumId w:val="39"/>
  </w:num>
  <w:num w:numId="140">
    <w:abstractNumId w:val="259"/>
  </w:num>
  <w:num w:numId="141">
    <w:abstractNumId w:val="281"/>
  </w:num>
  <w:num w:numId="142">
    <w:abstractNumId w:val="71"/>
  </w:num>
  <w:num w:numId="143">
    <w:abstractNumId w:val="246"/>
  </w:num>
  <w:num w:numId="144">
    <w:abstractNumId w:val="157"/>
  </w:num>
  <w:num w:numId="145">
    <w:abstractNumId w:val="297"/>
  </w:num>
  <w:num w:numId="146">
    <w:abstractNumId w:val="187"/>
  </w:num>
  <w:num w:numId="147">
    <w:abstractNumId w:val="283"/>
  </w:num>
  <w:num w:numId="148">
    <w:abstractNumId w:val="83"/>
  </w:num>
  <w:num w:numId="149">
    <w:abstractNumId w:val="111"/>
  </w:num>
  <w:num w:numId="150">
    <w:abstractNumId w:val="171"/>
  </w:num>
  <w:num w:numId="151">
    <w:abstractNumId w:val="100"/>
  </w:num>
  <w:num w:numId="152">
    <w:abstractNumId w:val="194"/>
  </w:num>
  <w:num w:numId="153">
    <w:abstractNumId w:val="175"/>
  </w:num>
  <w:num w:numId="154">
    <w:abstractNumId w:val="13"/>
  </w:num>
  <w:num w:numId="155">
    <w:abstractNumId w:val="138"/>
  </w:num>
  <w:num w:numId="156">
    <w:abstractNumId w:val="121"/>
  </w:num>
  <w:num w:numId="157">
    <w:abstractNumId w:val="1"/>
  </w:num>
  <w:num w:numId="158">
    <w:abstractNumId w:val="174"/>
  </w:num>
  <w:num w:numId="159">
    <w:abstractNumId w:val="215"/>
  </w:num>
  <w:num w:numId="160">
    <w:abstractNumId w:val="278"/>
  </w:num>
  <w:num w:numId="161">
    <w:abstractNumId w:val="240"/>
  </w:num>
  <w:num w:numId="162">
    <w:abstractNumId w:val="238"/>
  </w:num>
  <w:num w:numId="163">
    <w:abstractNumId w:val="131"/>
  </w:num>
  <w:num w:numId="164">
    <w:abstractNumId w:val="284"/>
  </w:num>
  <w:num w:numId="165">
    <w:abstractNumId w:val="28"/>
  </w:num>
  <w:num w:numId="166">
    <w:abstractNumId w:val="197"/>
  </w:num>
  <w:num w:numId="16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98"/>
  </w:num>
  <w:num w:numId="169">
    <w:abstractNumId w:val="247"/>
  </w:num>
  <w:num w:numId="170">
    <w:abstractNumId w:val="252"/>
  </w:num>
  <w:num w:numId="171">
    <w:abstractNumId w:val="204"/>
  </w:num>
  <w:num w:numId="172">
    <w:abstractNumId w:val="295"/>
  </w:num>
  <w:num w:numId="173">
    <w:abstractNumId w:val="203"/>
  </w:num>
  <w:num w:numId="174">
    <w:abstractNumId w:val="23"/>
  </w:num>
  <w:num w:numId="175">
    <w:abstractNumId w:val="40"/>
  </w:num>
  <w:num w:numId="176">
    <w:abstractNumId w:val="206"/>
  </w:num>
  <w:num w:numId="177">
    <w:abstractNumId w:val="265"/>
  </w:num>
  <w:num w:numId="178">
    <w:abstractNumId w:val="210"/>
  </w:num>
  <w:num w:numId="179">
    <w:abstractNumId w:val="190"/>
  </w:num>
  <w:num w:numId="180">
    <w:abstractNumId w:val="62"/>
    <w:lvlOverride w:ilvl="0"/>
    <w:lvlOverride w:ilvl="1">
      <w:startOverride w:val="1"/>
    </w:lvlOverride>
    <w:lvlOverride w:ilvl="2"/>
    <w:lvlOverride w:ilvl="3"/>
    <w:lvlOverride w:ilvl="4"/>
    <w:lvlOverride w:ilvl="5"/>
    <w:lvlOverride w:ilvl="6"/>
    <w:lvlOverride w:ilvl="7"/>
    <w:lvlOverride w:ilvl="8"/>
  </w:num>
  <w:num w:numId="181">
    <w:abstractNumId w:val="246"/>
    <w:lvlOverride w:ilvl="0"/>
    <w:lvlOverride w:ilvl="1"/>
    <w:lvlOverride w:ilvl="2">
      <w:startOverride w:val="1"/>
    </w:lvlOverride>
    <w:lvlOverride w:ilvl="3"/>
    <w:lvlOverride w:ilvl="4"/>
    <w:lvlOverride w:ilvl="5"/>
    <w:lvlOverride w:ilvl="6"/>
    <w:lvlOverride w:ilvl="7"/>
    <w:lvlOverride w:ilvl="8"/>
  </w:num>
  <w:num w:numId="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num>
  <w:num w:numId="184">
    <w:abstractNumId w:val="153"/>
  </w:num>
  <w:num w:numId="185">
    <w:abstractNumId w:val="182"/>
  </w:num>
  <w:num w:numId="186">
    <w:abstractNumId w:val="11"/>
  </w:num>
  <w:num w:numId="187">
    <w:abstractNumId w:val="133"/>
  </w:num>
  <w:num w:numId="188">
    <w:abstractNumId w:val="127"/>
  </w:num>
  <w:num w:numId="189">
    <w:abstractNumId w:val="136"/>
  </w:num>
  <w:num w:numId="190">
    <w:abstractNumId w:val="135"/>
  </w:num>
  <w:num w:numId="191">
    <w:abstractNumId w:val="208"/>
  </w:num>
  <w:num w:numId="192">
    <w:abstractNumId w:val="255"/>
  </w:num>
  <w:num w:numId="193">
    <w:abstractNumId w:val="61"/>
  </w:num>
  <w:num w:numId="194">
    <w:abstractNumId w:val="145"/>
  </w:num>
  <w:num w:numId="195">
    <w:abstractNumId w:val="44"/>
  </w:num>
  <w:num w:numId="196">
    <w:abstractNumId w:val="2"/>
  </w:num>
  <w:num w:numId="197">
    <w:abstractNumId w:val="184"/>
  </w:num>
  <w:num w:numId="198">
    <w:abstractNumId w:val="200"/>
  </w:num>
  <w:num w:numId="199">
    <w:abstractNumId w:val="137"/>
  </w:num>
  <w:num w:numId="200">
    <w:abstractNumId w:val="273"/>
  </w:num>
  <w:num w:numId="201">
    <w:abstractNumId w:val="63"/>
  </w:num>
  <w:num w:numId="202">
    <w:abstractNumId w:val="55"/>
  </w:num>
  <w:num w:numId="203">
    <w:abstractNumId w:val="277"/>
  </w:num>
  <w:num w:numId="204">
    <w:abstractNumId w:val="66"/>
  </w:num>
  <w:num w:numId="205">
    <w:abstractNumId w:val="123"/>
  </w:num>
  <w:num w:numId="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90"/>
  </w:num>
  <w:num w:numId="209">
    <w:abstractNumId w:val="97"/>
  </w:num>
  <w:num w:numId="210">
    <w:abstractNumId w:val="109"/>
  </w:num>
  <w:num w:numId="211">
    <w:abstractNumId w:val="7"/>
  </w:num>
  <w:num w:numId="21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71"/>
  </w:num>
  <w:num w:numId="214">
    <w:abstractNumId w:val="222"/>
  </w:num>
  <w:num w:numId="215">
    <w:abstractNumId w:val="207"/>
  </w:num>
  <w:num w:numId="216">
    <w:abstractNumId w:val="116"/>
  </w:num>
  <w:num w:numId="217">
    <w:abstractNumId w:val="67"/>
  </w:num>
  <w:num w:numId="218">
    <w:abstractNumId w:val="43"/>
  </w:num>
  <w:num w:numId="219">
    <w:abstractNumId w:val="118"/>
  </w:num>
  <w:num w:numId="220">
    <w:abstractNumId w:val="211"/>
  </w:num>
  <w:num w:numId="221">
    <w:abstractNumId w:val="107"/>
  </w:num>
  <w:num w:numId="222">
    <w:abstractNumId w:val="224"/>
  </w:num>
  <w:num w:numId="223">
    <w:abstractNumId w:val="258"/>
  </w:num>
  <w:num w:numId="224">
    <w:abstractNumId w:val="180"/>
  </w:num>
  <w:num w:numId="225">
    <w:abstractNumId w:val="234"/>
  </w:num>
  <w:num w:numId="226">
    <w:abstractNumId w:val="251"/>
  </w:num>
  <w:num w:numId="227">
    <w:abstractNumId w:val="20"/>
  </w:num>
  <w:num w:numId="228">
    <w:abstractNumId w:val="87"/>
  </w:num>
  <w:num w:numId="229">
    <w:abstractNumId w:val="287"/>
  </w:num>
  <w:num w:numId="230">
    <w:abstractNumId w:val="198"/>
  </w:num>
  <w:num w:numId="231">
    <w:abstractNumId w:val="103"/>
  </w:num>
  <w:num w:numId="232">
    <w:abstractNumId w:val="26"/>
  </w:num>
  <w:num w:numId="233">
    <w:abstractNumId w:val="239"/>
  </w:num>
  <w:num w:numId="234">
    <w:abstractNumId w:val="251"/>
  </w:num>
  <w:num w:numId="235">
    <w:abstractNumId w:val="181"/>
  </w:num>
  <w:num w:numId="236">
    <w:abstractNumId w:val="296"/>
  </w:num>
  <w:num w:numId="237">
    <w:abstractNumId w:val="299"/>
  </w:num>
  <w:num w:numId="238">
    <w:abstractNumId w:val="154"/>
  </w:num>
  <w:num w:numId="239">
    <w:abstractNumId w:val="285"/>
  </w:num>
  <w:num w:numId="240">
    <w:abstractNumId w:val="178"/>
  </w:num>
  <w:num w:numId="241">
    <w:abstractNumId w:val="179"/>
  </w:num>
  <w:num w:numId="242">
    <w:abstractNumId w:val="264"/>
  </w:num>
  <w:num w:numId="243">
    <w:abstractNumId w:val="85"/>
  </w:num>
  <w:num w:numId="244">
    <w:abstractNumId w:val="70"/>
  </w:num>
  <w:num w:numId="245">
    <w:abstractNumId w:val="263"/>
  </w:num>
  <w:num w:numId="246">
    <w:abstractNumId w:val="77"/>
  </w:num>
  <w:num w:numId="247">
    <w:abstractNumId w:val="139"/>
  </w:num>
  <w:num w:numId="248">
    <w:abstractNumId w:val="163"/>
  </w:num>
  <w:num w:numId="249">
    <w:abstractNumId w:val="235"/>
  </w:num>
  <w:num w:numId="250">
    <w:abstractNumId w:val="286"/>
  </w:num>
  <w:num w:numId="251">
    <w:abstractNumId w:val="31"/>
  </w:num>
  <w:num w:numId="252">
    <w:abstractNumId w:val="272"/>
  </w:num>
  <w:num w:numId="253">
    <w:abstractNumId w:val="128"/>
  </w:num>
  <w:num w:numId="254">
    <w:abstractNumId w:val="201"/>
  </w:num>
  <w:num w:numId="255">
    <w:abstractNumId w:val="37"/>
  </w:num>
  <w:num w:numId="256">
    <w:abstractNumId w:val="59"/>
  </w:num>
  <w:num w:numId="257">
    <w:abstractNumId w:val="102"/>
  </w:num>
  <w:num w:numId="258">
    <w:abstractNumId w:val="58"/>
  </w:num>
  <w:num w:numId="259">
    <w:abstractNumId w:val="79"/>
  </w:num>
  <w:num w:numId="260">
    <w:abstractNumId w:val="86"/>
  </w:num>
  <w:num w:numId="2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77"/>
  </w:num>
  <w:num w:numId="263">
    <w:abstractNumId w:val="18"/>
  </w:num>
  <w:num w:numId="264">
    <w:abstractNumId w:val="125"/>
  </w:num>
  <w:num w:numId="265">
    <w:abstractNumId w:val="141"/>
  </w:num>
  <w:num w:numId="266">
    <w:abstractNumId w:val="253"/>
  </w:num>
  <w:num w:numId="26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4"/>
  </w:num>
  <w:num w:numId="271">
    <w:abstractNumId w:val="231"/>
  </w:num>
  <w:num w:numId="272">
    <w:abstractNumId w:val="80"/>
  </w:num>
  <w:num w:numId="273">
    <w:abstractNumId w:val="244"/>
  </w:num>
  <w:num w:numId="274">
    <w:abstractNumId w:val="27"/>
  </w:num>
  <w:num w:numId="275">
    <w:abstractNumId w:val="78"/>
  </w:num>
  <w:num w:numId="276">
    <w:abstractNumId w:val="22"/>
  </w:num>
  <w:num w:numId="277">
    <w:abstractNumId w:val="65"/>
  </w:num>
  <w:num w:numId="278">
    <w:abstractNumId w:val="218"/>
  </w:num>
  <w:num w:numId="279">
    <w:abstractNumId w:val="172"/>
  </w:num>
  <w:num w:numId="280">
    <w:abstractNumId w:val="92"/>
  </w:num>
  <w:num w:numId="281">
    <w:abstractNumId w:val="156"/>
  </w:num>
  <w:num w:numId="282">
    <w:abstractNumId w:val="94"/>
  </w:num>
  <w:num w:numId="283">
    <w:abstractNumId w:val="254"/>
  </w:num>
  <w:num w:numId="284">
    <w:abstractNumId w:val="45"/>
  </w:num>
  <w:num w:numId="285">
    <w:abstractNumId w:val="105"/>
  </w:num>
  <w:num w:numId="286">
    <w:abstractNumId w:val="146"/>
  </w:num>
  <w:num w:numId="287">
    <w:abstractNumId w:val="260"/>
  </w:num>
  <w:num w:numId="288">
    <w:abstractNumId w:val="173"/>
  </w:num>
  <w:num w:numId="289">
    <w:abstractNumId w:val="132"/>
  </w:num>
  <w:num w:numId="290">
    <w:abstractNumId w:val="134"/>
  </w:num>
  <w:num w:numId="291">
    <w:abstractNumId w:val="49"/>
  </w:num>
  <w:num w:numId="292">
    <w:abstractNumId w:val="158"/>
  </w:num>
  <w:num w:numId="293">
    <w:abstractNumId w:val="245"/>
  </w:num>
  <w:num w:numId="294">
    <w:abstractNumId w:val="56"/>
  </w:num>
  <w:num w:numId="295">
    <w:abstractNumId w:val="30"/>
  </w:num>
  <w:num w:numId="296">
    <w:abstractNumId w:val="243"/>
  </w:num>
  <w:num w:numId="297">
    <w:abstractNumId w:val="183"/>
  </w:num>
  <w:num w:numId="298">
    <w:abstractNumId w:val="142"/>
  </w:num>
  <w:num w:numId="299">
    <w:abstractNumId w:val="186"/>
  </w:num>
  <w:num w:numId="300">
    <w:abstractNumId w:val="48"/>
  </w:num>
  <w:num w:numId="301">
    <w:abstractNumId w:val="129"/>
  </w:num>
  <w:num w:numId="302">
    <w:abstractNumId w:val="64"/>
  </w:num>
  <w:num w:numId="303">
    <w:abstractNumId w:val="237"/>
  </w:num>
  <w:num w:numId="304">
    <w:abstractNumId w:val="212"/>
  </w:num>
  <w:num w:numId="305">
    <w:abstractNumId w:val="193"/>
  </w:num>
  <w:num w:numId="306">
    <w:abstractNumId w:val="188"/>
  </w:num>
  <w:num w:numId="307">
    <w:abstractNumId w:val="266"/>
  </w:num>
  <w:num w:numId="308">
    <w:abstractNumId w:val="130"/>
  </w:num>
  <w:num w:numId="309">
    <w:abstractNumId w:val="241"/>
  </w:num>
  <w:num w:numId="310">
    <w:abstractNumId w:val="223"/>
  </w:num>
  <w:num w:numId="311">
    <w:abstractNumId w:val="257"/>
  </w:num>
  <w:num w:numId="312">
    <w:abstractNumId w:val="195"/>
  </w:num>
  <w:num w:numId="313">
    <w:abstractNumId w:val="126"/>
  </w:num>
  <w:num w:numId="314">
    <w:abstractNumId w:val="196"/>
  </w:num>
  <w:num w:numId="315">
    <w:abstractNumId w:val="288"/>
  </w:num>
  <w:num w:numId="316">
    <w:abstractNumId w:val="41"/>
  </w:num>
  <w:num w:numId="317">
    <w:abstractNumId w:val="12"/>
  </w:num>
  <w:num w:numId="318">
    <w:abstractNumId w:val="250"/>
  </w:num>
  <w:num w:numId="319">
    <w:abstractNumId w:val="280"/>
  </w:num>
  <w:num w:numId="320">
    <w:abstractNumId w:val="9"/>
  </w:num>
  <w:num w:numId="321">
    <w:abstractNumId w:val="96"/>
  </w:num>
  <w:num w:numId="322">
    <w:abstractNumId w:val="72"/>
  </w:num>
  <w:num w:numId="323">
    <w:abstractNumId w:val="104"/>
  </w:num>
  <w:num w:numId="324">
    <w:abstractNumId w:val="217"/>
  </w:num>
  <w:num w:numId="325">
    <w:abstractNumId w:val="294"/>
  </w:num>
  <w:num w:numId="326">
    <w:abstractNumId w:val="282"/>
  </w:num>
  <w:num w:numId="327">
    <w:abstractNumId w:val="189"/>
  </w:num>
  <w:num w:numId="328">
    <w:abstractNumId w:val="68"/>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da-DK"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it-IT"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5D"/>
    <w:rsid w:val="00002018"/>
    <w:rsid w:val="00002D30"/>
    <w:rsid w:val="00004428"/>
    <w:rsid w:val="0000486F"/>
    <w:rsid w:val="0000509F"/>
    <w:rsid w:val="00006AF2"/>
    <w:rsid w:val="00010135"/>
    <w:rsid w:val="00011853"/>
    <w:rsid w:val="00011CC8"/>
    <w:rsid w:val="000121B4"/>
    <w:rsid w:val="00012A91"/>
    <w:rsid w:val="0001380F"/>
    <w:rsid w:val="00013A72"/>
    <w:rsid w:val="00017A07"/>
    <w:rsid w:val="000206BB"/>
    <w:rsid w:val="00020908"/>
    <w:rsid w:val="00021AF6"/>
    <w:rsid w:val="00022564"/>
    <w:rsid w:val="00024842"/>
    <w:rsid w:val="0002523D"/>
    <w:rsid w:val="00025991"/>
    <w:rsid w:val="00026348"/>
    <w:rsid w:val="0002795D"/>
    <w:rsid w:val="00027A4C"/>
    <w:rsid w:val="00030493"/>
    <w:rsid w:val="00031513"/>
    <w:rsid w:val="00031660"/>
    <w:rsid w:val="00032B39"/>
    <w:rsid w:val="00033397"/>
    <w:rsid w:val="00033BFB"/>
    <w:rsid w:val="0003560D"/>
    <w:rsid w:val="0003622A"/>
    <w:rsid w:val="000363F9"/>
    <w:rsid w:val="0003696B"/>
    <w:rsid w:val="00040095"/>
    <w:rsid w:val="00041AF1"/>
    <w:rsid w:val="00042829"/>
    <w:rsid w:val="00042996"/>
    <w:rsid w:val="00044119"/>
    <w:rsid w:val="00046AB8"/>
    <w:rsid w:val="00047B8C"/>
    <w:rsid w:val="0005160B"/>
    <w:rsid w:val="00051834"/>
    <w:rsid w:val="00052B54"/>
    <w:rsid w:val="00054A22"/>
    <w:rsid w:val="00055341"/>
    <w:rsid w:val="000558F9"/>
    <w:rsid w:val="00056696"/>
    <w:rsid w:val="00056D34"/>
    <w:rsid w:val="00060480"/>
    <w:rsid w:val="000655A6"/>
    <w:rsid w:val="000655EA"/>
    <w:rsid w:val="00070C60"/>
    <w:rsid w:val="00073F9E"/>
    <w:rsid w:val="00075EB9"/>
    <w:rsid w:val="00080512"/>
    <w:rsid w:val="00081252"/>
    <w:rsid w:val="000827C6"/>
    <w:rsid w:val="00082F09"/>
    <w:rsid w:val="000833A6"/>
    <w:rsid w:val="000834C3"/>
    <w:rsid w:val="00083B22"/>
    <w:rsid w:val="00085085"/>
    <w:rsid w:val="00085B16"/>
    <w:rsid w:val="00086A6E"/>
    <w:rsid w:val="00087879"/>
    <w:rsid w:val="00090629"/>
    <w:rsid w:val="00090CDC"/>
    <w:rsid w:val="00091663"/>
    <w:rsid w:val="00092042"/>
    <w:rsid w:val="00092902"/>
    <w:rsid w:val="00093993"/>
    <w:rsid w:val="00093AEB"/>
    <w:rsid w:val="00094C41"/>
    <w:rsid w:val="000953C5"/>
    <w:rsid w:val="00095CE7"/>
    <w:rsid w:val="00097AED"/>
    <w:rsid w:val="000A07C7"/>
    <w:rsid w:val="000A0D7C"/>
    <w:rsid w:val="000A3F44"/>
    <w:rsid w:val="000A49EC"/>
    <w:rsid w:val="000A5D0B"/>
    <w:rsid w:val="000A7234"/>
    <w:rsid w:val="000B44AB"/>
    <w:rsid w:val="000B450B"/>
    <w:rsid w:val="000B4F9B"/>
    <w:rsid w:val="000B5673"/>
    <w:rsid w:val="000B5838"/>
    <w:rsid w:val="000B5E6E"/>
    <w:rsid w:val="000C0B0C"/>
    <w:rsid w:val="000C2EF8"/>
    <w:rsid w:val="000C4472"/>
    <w:rsid w:val="000C703D"/>
    <w:rsid w:val="000C7197"/>
    <w:rsid w:val="000D116B"/>
    <w:rsid w:val="000D33DD"/>
    <w:rsid w:val="000D58AB"/>
    <w:rsid w:val="000D61F2"/>
    <w:rsid w:val="000E41BC"/>
    <w:rsid w:val="000E4B9B"/>
    <w:rsid w:val="000E586C"/>
    <w:rsid w:val="000E73A5"/>
    <w:rsid w:val="000F0056"/>
    <w:rsid w:val="000F11E5"/>
    <w:rsid w:val="000F1313"/>
    <w:rsid w:val="000F208F"/>
    <w:rsid w:val="000F34F8"/>
    <w:rsid w:val="000F4721"/>
    <w:rsid w:val="000F4829"/>
    <w:rsid w:val="000F5D5F"/>
    <w:rsid w:val="000F73D4"/>
    <w:rsid w:val="00100576"/>
    <w:rsid w:val="00101C5C"/>
    <w:rsid w:val="00101F40"/>
    <w:rsid w:val="00102063"/>
    <w:rsid w:val="00102BE6"/>
    <w:rsid w:val="00102D33"/>
    <w:rsid w:val="00103221"/>
    <w:rsid w:val="001042C4"/>
    <w:rsid w:val="00104786"/>
    <w:rsid w:val="0010548B"/>
    <w:rsid w:val="001061D2"/>
    <w:rsid w:val="00106B37"/>
    <w:rsid w:val="00107DC8"/>
    <w:rsid w:val="00111CE4"/>
    <w:rsid w:val="00112B5E"/>
    <w:rsid w:val="001150BC"/>
    <w:rsid w:val="0011556D"/>
    <w:rsid w:val="00115F0F"/>
    <w:rsid w:val="0012136E"/>
    <w:rsid w:val="00125F11"/>
    <w:rsid w:val="001276D5"/>
    <w:rsid w:val="00127B3D"/>
    <w:rsid w:val="001340AC"/>
    <w:rsid w:val="001353FA"/>
    <w:rsid w:val="00137197"/>
    <w:rsid w:val="001402F9"/>
    <w:rsid w:val="00140D6E"/>
    <w:rsid w:val="00140F37"/>
    <w:rsid w:val="00141B3A"/>
    <w:rsid w:val="00141F5C"/>
    <w:rsid w:val="00142157"/>
    <w:rsid w:val="001422CC"/>
    <w:rsid w:val="00145954"/>
    <w:rsid w:val="0015099D"/>
    <w:rsid w:val="00153409"/>
    <w:rsid w:val="00155170"/>
    <w:rsid w:val="00156B57"/>
    <w:rsid w:val="00157499"/>
    <w:rsid w:val="00157761"/>
    <w:rsid w:val="00157BD7"/>
    <w:rsid w:val="001610CA"/>
    <w:rsid w:val="00162654"/>
    <w:rsid w:val="00162A1C"/>
    <w:rsid w:val="00166398"/>
    <w:rsid w:val="00167109"/>
    <w:rsid w:val="0017134F"/>
    <w:rsid w:val="00171440"/>
    <w:rsid w:val="0017399C"/>
    <w:rsid w:val="0017420C"/>
    <w:rsid w:val="00174F9F"/>
    <w:rsid w:val="00175695"/>
    <w:rsid w:val="0017611D"/>
    <w:rsid w:val="0017645D"/>
    <w:rsid w:val="00176535"/>
    <w:rsid w:val="0017741C"/>
    <w:rsid w:val="00177B0D"/>
    <w:rsid w:val="00183C79"/>
    <w:rsid w:val="00184830"/>
    <w:rsid w:val="00187A84"/>
    <w:rsid w:val="00187D1A"/>
    <w:rsid w:val="00190339"/>
    <w:rsid w:val="00190D57"/>
    <w:rsid w:val="00192BED"/>
    <w:rsid w:val="00193D3D"/>
    <w:rsid w:val="00194A91"/>
    <w:rsid w:val="00194E2C"/>
    <w:rsid w:val="00195A5F"/>
    <w:rsid w:val="00195B6A"/>
    <w:rsid w:val="001962CB"/>
    <w:rsid w:val="0019642B"/>
    <w:rsid w:val="001967E5"/>
    <w:rsid w:val="00196913"/>
    <w:rsid w:val="001A00D1"/>
    <w:rsid w:val="001A0179"/>
    <w:rsid w:val="001A185F"/>
    <w:rsid w:val="001A1AC5"/>
    <w:rsid w:val="001A1AEC"/>
    <w:rsid w:val="001A1F76"/>
    <w:rsid w:val="001A3C0B"/>
    <w:rsid w:val="001A5097"/>
    <w:rsid w:val="001A5C50"/>
    <w:rsid w:val="001A5EBF"/>
    <w:rsid w:val="001A68D7"/>
    <w:rsid w:val="001B0FDA"/>
    <w:rsid w:val="001B1083"/>
    <w:rsid w:val="001B13DE"/>
    <w:rsid w:val="001B1789"/>
    <w:rsid w:val="001B2FDD"/>
    <w:rsid w:val="001B3074"/>
    <w:rsid w:val="001B6EE5"/>
    <w:rsid w:val="001C12D2"/>
    <w:rsid w:val="001C3259"/>
    <w:rsid w:val="001C54A9"/>
    <w:rsid w:val="001C6214"/>
    <w:rsid w:val="001C63F4"/>
    <w:rsid w:val="001C64F7"/>
    <w:rsid w:val="001C667E"/>
    <w:rsid w:val="001C7D71"/>
    <w:rsid w:val="001D02C2"/>
    <w:rsid w:val="001D15E6"/>
    <w:rsid w:val="001D2C2D"/>
    <w:rsid w:val="001D4E0B"/>
    <w:rsid w:val="001D6EAA"/>
    <w:rsid w:val="001E04D8"/>
    <w:rsid w:val="001E4905"/>
    <w:rsid w:val="001E501E"/>
    <w:rsid w:val="001E5203"/>
    <w:rsid w:val="001E62DF"/>
    <w:rsid w:val="001F0FA8"/>
    <w:rsid w:val="001F168B"/>
    <w:rsid w:val="001F21E0"/>
    <w:rsid w:val="001F5A79"/>
    <w:rsid w:val="001F7915"/>
    <w:rsid w:val="00200B28"/>
    <w:rsid w:val="00201222"/>
    <w:rsid w:val="002058D0"/>
    <w:rsid w:val="00210226"/>
    <w:rsid w:val="00211DCD"/>
    <w:rsid w:val="00212E19"/>
    <w:rsid w:val="002132B8"/>
    <w:rsid w:val="002145AC"/>
    <w:rsid w:val="0021489D"/>
    <w:rsid w:val="00217082"/>
    <w:rsid w:val="0022128C"/>
    <w:rsid w:val="00222870"/>
    <w:rsid w:val="00223463"/>
    <w:rsid w:val="00223A75"/>
    <w:rsid w:val="00225602"/>
    <w:rsid w:val="002264FA"/>
    <w:rsid w:val="00226EB3"/>
    <w:rsid w:val="0022739F"/>
    <w:rsid w:val="00230E58"/>
    <w:rsid w:val="00231FAB"/>
    <w:rsid w:val="00233AE2"/>
    <w:rsid w:val="002347A2"/>
    <w:rsid w:val="00235617"/>
    <w:rsid w:val="00237A02"/>
    <w:rsid w:val="00240207"/>
    <w:rsid w:val="00242B32"/>
    <w:rsid w:val="00254477"/>
    <w:rsid w:val="002549EB"/>
    <w:rsid w:val="002552E7"/>
    <w:rsid w:val="00256993"/>
    <w:rsid w:val="00256C53"/>
    <w:rsid w:val="00257B60"/>
    <w:rsid w:val="00260BF4"/>
    <w:rsid w:val="002610B1"/>
    <w:rsid w:val="00262AF7"/>
    <w:rsid w:val="00263157"/>
    <w:rsid w:val="002641CE"/>
    <w:rsid w:val="0026497D"/>
    <w:rsid w:val="002678B4"/>
    <w:rsid w:val="002704E0"/>
    <w:rsid w:val="002727E6"/>
    <w:rsid w:val="00274988"/>
    <w:rsid w:val="00275A40"/>
    <w:rsid w:val="00275CD2"/>
    <w:rsid w:val="00276A1C"/>
    <w:rsid w:val="00276DA5"/>
    <w:rsid w:val="00277A53"/>
    <w:rsid w:val="00277B3D"/>
    <w:rsid w:val="00281397"/>
    <w:rsid w:val="00281B1F"/>
    <w:rsid w:val="00281C05"/>
    <w:rsid w:val="00282C8C"/>
    <w:rsid w:val="00282C93"/>
    <w:rsid w:val="00283207"/>
    <w:rsid w:val="0028424B"/>
    <w:rsid w:val="0028430F"/>
    <w:rsid w:val="002844BE"/>
    <w:rsid w:val="002845C6"/>
    <w:rsid w:val="00286203"/>
    <w:rsid w:val="00286CF4"/>
    <w:rsid w:val="002911B5"/>
    <w:rsid w:val="00292C5B"/>
    <w:rsid w:val="00294698"/>
    <w:rsid w:val="00294D3E"/>
    <w:rsid w:val="00294D50"/>
    <w:rsid w:val="00295057"/>
    <w:rsid w:val="002979AC"/>
    <w:rsid w:val="00297BA2"/>
    <w:rsid w:val="002A01B8"/>
    <w:rsid w:val="002A14DA"/>
    <w:rsid w:val="002A25EE"/>
    <w:rsid w:val="002A4AD9"/>
    <w:rsid w:val="002A661C"/>
    <w:rsid w:val="002A6BA4"/>
    <w:rsid w:val="002A714D"/>
    <w:rsid w:val="002A798B"/>
    <w:rsid w:val="002B0296"/>
    <w:rsid w:val="002B0937"/>
    <w:rsid w:val="002B1005"/>
    <w:rsid w:val="002B2B13"/>
    <w:rsid w:val="002B2B78"/>
    <w:rsid w:val="002B507C"/>
    <w:rsid w:val="002B51F4"/>
    <w:rsid w:val="002B6201"/>
    <w:rsid w:val="002C3C17"/>
    <w:rsid w:val="002C4C58"/>
    <w:rsid w:val="002C4FB7"/>
    <w:rsid w:val="002D2629"/>
    <w:rsid w:val="002D4861"/>
    <w:rsid w:val="002D7411"/>
    <w:rsid w:val="002E0A96"/>
    <w:rsid w:val="002E1871"/>
    <w:rsid w:val="002E296B"/>
    <w:rsid w:val="002E65B9"/>
    <w:rsid w:val="002E7461"/>
    <w:rsid w:val="002F04AE"/>
    <w:rsid w:val="002F0BD6"/>
    <w:rsid w:val="002F10EE"/>
    <w:rsid w:val="002F1C24"/>
    <w:rsid w:val="002F20F0"/>
    <w:rsid w:val="002F3B74"/>
    <w:rsid w:val="002F4E94"/>
    <w:rsid w:val="002F7B7F"/>
    <w:rsid w:val="00300A4A"/>
    <w:rsid w:val="00301612"/>
    <w:rsid w:val="00301B28"/>
    <w:rsid w:val="00302C3C"/>
    <w:rsid w:val="00302DA0"/>
    <w:rsid w:val="00303117"/>
    <w:rsid w:val="003034EC"/>
    <w:rsid w:val="00305E28"/>
    <w:rsid w:val="003065BE"/>
    <w:rsid w:val="00306870"/>
    <w:rsid w:val="003070C6"/>
    <w:rsid w:val="00310192"/>
    <w:rsid w:val="0031119F"/>
    <w:rsid w:val="00313659"/>
    <w:rsid w:val="003140C8"/>
    <w:rsid w:val="00315CFD"/>
    <w:rsid w:val="00317204"/>
    <w:rsid w:val="00317280"/>
    <w:rsid w:val="003172DC"/>
    <w:rsid w:val="00317398"/>
    <w:rsid w:val="0031739B"/>
    <w:rsid w:val="003205D5"/>
    <w:rsid w:val="003227B7"/>
    <w:rsid w:val="00322A6B"/>
    <w:rsid w:val="003239E4"/>
    <w:rsid w:val="00326C04"/>
    <w:rsid w:val="00326CC8"/>
    <w:rsid w:val="003276E6"/>
    <w:rsid w:val="003278A4"/>
    <w:rsid w:val="003314D6"/>
    <w:rsid w:val="00332CCA"/>
    <w:rsid w:val="00333108"/>
    <w:rsid w:val="0033637B"/>
    <w:rsid w:val="003367AA"/>
    <w:rsid w:val="0033681F"/>
    <w:rsid w:val="00337945"/>
    <w:rsid w:val="00340098"/>
    <w:rsid w:val="0034070F"/>
    <w:rsid w:val="00340A97"/>
    <w:rsid w:val="0034124B"/>
    <w:rsid w:val="00341285"/>
    <w:rsid w:val="003445FB"/>
    <w:rsid w:val="00346376"/>
    <w:rsid w:val="00346A9F"/>
    <w:rsid w:val="00350507"/>
    <w:rsid w:val="003510DA"/>
    <w:rsid w:val="00352573"/>
    <w:rsid w:val="0035311C"/>
    <w:rsid w:val="00353674"/>
    <w:rsid w:val="00353986"/>
    <w:rsid w:val="0035462D"/>
    <w:rsid w:val="00361B46"/>
    <w:rsid w:val="003646D8"/>
    <w:rsid w:val="003653EA"/>
    <w:rsid w:val="00367E6A"/>
    <w:rsid w:val="00370441"/>
    <w:rsid w:val="00374754"/>
    <w:rsid w:val="003754A3"/>
    <w:rsid w:val="003767EB"/>
    <w:rsid w:val="0037681A"/>
    <w:rsid w:val="003808CB"/>
    <w:rsid w:val="00385D39"/>
    <w:rsid w:val="003863D6"/>
    <w:rsid w:val="00390A0B"/>
    <w:rsid w:val="003939F6"/>
    <w:rsid w:val="00393DF4"/>
    <w:rsid w:val="003957F6"/>
    <w:rsid w:val="00395888"/>
    <w:rsid w:val="00397BC4"/>
    <w:rsid w:val="003A005A"/>
    <w:rsid w:val="003A0D3E"/>
    <w:rsid w:val="003A24E1"/>
    <w:rsid w:val="003A3C88"/>
    <w:rsid w:val="003A45F0"/>
    <w:rsid w:val="003A4D0F"/>
    <w:rsid w:val="003A4F63"/>
    <w:rsid w:val="003B0AF7"/>
    <w:rsid w:val="003B11D4"/>
    <w:rsid w:val="003B1498"/>
    <w:rsid w:val="003B2ECF"/>
    <w:rsid w:val="003B5FF7"/>
    <w:rsid w:val="003B67AF"/>
    <w:rsid w:val="003C0E36"/>
    <w:rsid w:val="003C1609"/>
    <w:rsid w:val="003C2CEF"/>
    <w:rsid w:val="003C3314"/>
    <w:rsid w:val="003C3666"/>
    <w:rsid w:val="003C3971"/>
    <w:rsid w:val="003C535F"/>
    <w:rsid w:val="003C7B14"/>
    <w:rsid w:val="003C7B7C"/>
    <w:rsid w:val="003D0AFC"/>
    <w:rsid w:val="003D2770"/>
    <w:rsid w:val="003D4FA6"/>
    <w:rsid w:val="003D673B"/>
    <w:rsid w:val="003D6F6F"/>
    <w:rsid w:val="003E25AD"/>
    <w:rsid w:val="003E29E4"/>
    <w:rsid w:val="003E2EEF"/>
    <w:rsid w:val="003F336F"/>
    <w:rsid w:val="003F4FE1"/>
    <w:rsid w:val="003F6005"/>
    <w:rsid w:val="003F6CBF"/>
    <w:rsid w:val="00400F0E"/>
    <w:rsid w:val="00401DA4"/>
    <w:rsid w:val="0040325A"/>
    <w:rsid w:val="004035AF"/>
    <w:rsid w:val="00404586"/>
    <w:rsid w:val="00404EF1"/>
    <w:rsid w:val="00405798"/>
    <w:rsid w:val="004063B2"/>
    <w:rsid w:val="00407FA5"/>
    <w:rsid w:val="0041001E"/>
    <w:rsid w:val="00411AD6"/>
    <w:rsid w:val="00412C12"/>
    <w:rsid w:val="00413328"/>
    <w:rsid w:val="00421157"/>
    <w:rsid w:val="00421E89"/>
    <w:rsid w:val="00423640"/>
    <w:rsid w:val="004236B9"/>
    <w:rsid w:val="00424443"/>
    <w:rsid w:val="0042504D"/>
    <w:rsid w:val="004257DC"/>
    <w:rsid w:val="0042591D"/>
    <w:rsid w:val="004260FA"/>
    <w:rsid w:val="00427BC6"/>
    <w:rsid w:val="00431373"/>
    <w:rsid w:val="0043180E"/>
    <w:rsid w:val="00431FB5"/>
    <w:rsid w:val="0043249C"/>
    <w:rsid w:val="00432545"/>
    <w:rsid w:val="004339B6"/>
    <w:rsid w:val="00433D33"/>
    <w:rsid w:val="004361B9"/>
    <w:rsid w:val="00436320"/>
    <w:rsid w:val="004368A9"/>
    <w:rsid w:val="00441E1E"/>
    <w:rsid w:val="00444361"/>
    <w:rsid w:val="00445759"/>
    <w:rsid w:val="00447494"/>
    <w:rsid w:val="00447512"/>
    <w:rsid w:val="004477B6"/>
    <w:rsid w:val="00452F8F"/>
    <w:rsid w:val="00456E6F"/>
    <w:rsid w:val="00461371"/>
    <w:rsid w:val="004622F9"/>
    <w:rsid w:val="00463D46"/>
    <w:rsid w:val="00464D0E"/>
    <w:rsid w:val="00464DEF"/>
    <w:rsid w:val="004650E0"/>
    <w:rsid w:val="00467E22"/>
    <w:rsid w:val="00471E7C"/>
    <w:rsid w:val="00472BCA"/>
    <w:rsid w:val="00472EBC"/>
    <w:rsid w:val="00474203"/>
    <w:rsid w:val="00475226"/>
    <w:rsid w:val="00475254"/>
    <w:rsid w:val="004766EC"/>
    <w:rsid w:val="0047761D"/>
    <w:rsid w:val="00480FD4"/>
    <w:rsid w:val="004820EF"/>
    <w:rsid w:val="0048391D"/>
    <w:rsid w:val="00483934"/>
    <w:rsid w:val="00483A27"/>
    <w:rsid w:val="00484835"/>
    <w:rsid w:val="004849A1"/>
    <w:rsid w:val="00485495"/>
    <w:rsid w:val="004857D2"/>
    <w:rsid w:val="0048630D"/>
    <w:rsid w:val="00486781"/>
    <w:rsid w:val="00487C13"/>
    <w:rsid w:val="00487F82"/>
    <w:rsid w:val="004919D3"/>
    <w:rsid w:val="0049341A"/>
    <w:rsid w:val="00496B7B"/>
    <w:rsid w:val="00497C94"/>
    <w:rsid w:val="004A0600"/>
    <w:rsid w:val="004A0A90"/>
    <w:rsid w:val="004A15BC"/>
    <w:rsid w:val="004A2695"/>
    <w:rsid w:val="004A49EE"/>
    <w:rsid w:val="004A5076"/>
    <w:rsid w:val="004B37FA"/>
    <w:rsid w:val="004B4467"/>
    <w:rsid w:val="004B6DAA"/>
    <w:rsid w:val="004C2BA8"/>
    <w:rsid w:val="004C5391"/>
    <w:rsid w:val="004C5E71"/>
    <w:rsid w:val="004D04EB"/>
    <w:rsid w:val="004D159B"/>
    <w:rsid w:val="004D16F7"/>
    <w:rsid w:val="004D29CD"/>
    <w:rsid w:val="004D3578"/>
    <w:rsid w:val="004D4207"/>
    <w:rsid w:val="004D4903"/>
    <w:rsid w:val="004D6CB1"/>
    <w:rsid w:val="004E119C"/>
    <w:rsid w:val="004E1897"/>
    <w:rsid w:val="004E213A"/>
    <w:rsid w:val="004E2D9F"/>
    <w:rsid w:val="004E383E"/>
    <w:rsid w:val="004E6959"/>
    <w:rsid w:val="004F0261"/>
    <w:rsid w:val="004F179E"/>
    <w:rsid w:val="004F1F3A"/>
    <w:rsid w:val="004F210D"/>
    <w:rsid w:val="004F59D3"/>
    <w:rsid w:val="004F722B"/>
    <w:rsid w:val="00500793"/>
    <w:rsid w:val="00506F09"/>
    <w:rsid w:val="005179C5"/>
    <w:rsid w:val="005203B3"/>
    <w:rsid w:val="00522D61"/>
    <w:rsid w:val="0052533D"/>
    <w:rsid w:val="0052644B"/>
    <w:rsid w:val="005266CA"/>
    <w:rsid w:val="0052714E"/>
    <w:rsid w:val="0052731F"/>
    <w:rsid w:val="00527FED"/>
    <w:rsid w:val="00530BCC"/>
    <w:rsid w:val="005318D1"/>
    <w:rsid w:val="00533E29"/>
    <w:rsid w:val="005356AE"/>
    <w:rsid w:val="00537047"/>
    <w:rsid w:val="00540AD0"/>
    <w:rsid w:val="0054277A"/>
    <w:rsid w:val="00543BD6"/>
    <w:rsid w:val="00543E6C"/>
    <w:rsid w:val="005476DD"/>
    <w:rsid w:val="005506D7"/>
    <w:rsid w:val="00551D32"/>
    <w:rsid w:val="00552073"/>
    <w:rsid w:val="00552B71"/>
    <w:rsid w:val="0055433A"/>
    <w:rsid w:val="005558AD"/>
    <w:rsid w:val="00555C10"/>
    <w:rsid w:val="0055615A"/>
    <w:rsid w:val="00556B6B"/>
    <w:rsid w:val="0056154D"/>
    <w:rsid w:val="005624F8"/>
    <w:rsid w:val="0056456A"/>
    <w:rsid w:val="00564988"/>
    <w:rsid w:val="00565087"/>
    <w:rsid w:val="00565C8A"/>
    <w:rsid w:val="00566CFE"/>
    <w:rsid w:val="00566DA4"/>
    <w:rsid w:val="005674E2"/>
    <w:rsid w:val="00570FD7"/>
    <w:rsid w:val="0057157D"/>
    <w:rsid w:val="00571F13"/>
    <w:rsid w:val="00572F72"/>
    <w:rsid w:val="00573695"/>
    <w:rsid w:val="00575F50"/>
    <w:rsid w:val="005765E4"/>
    <w:rsid w:val="0058410B"/>
    <w:rsid w:val="0058457E"/>
    <w:rsid w:val="00584D3D"/>
    <w:rsid w:val="00587A27"/>
    <w:rsid w:val="00587B03"/>
    <w:rsid w:val="00590E39"/>
    <w:rsid w:val="00592F63"/>
    <w:rsid w:val="00594398"/>
    <w:rsid w:val="005954F9"/>
    <w:rsid w:val="00595F84"/>
    <w:rsid w:val="00596726"/>
    <w:rsid w:val="00596B65"/>
    <w:rsid w:val="0059755E"/>
    <w:rsid w:val="005A02E2"/>
    <w:rsid w:val="005A30F3"/>
    <w:rsid w:val="005A3815"/>
    <w:rsid w:val="005A3CBA"/>
    <w:rsid w:val="005A4DB1"/>
    <w:rsid w:val="005A72A5"/>
    <w:rsid w:val="005B04FE"/>
    <w:rsid w:val="005B08EC"/>
    <w:rsid w:val="005B1455"/>
    <w:rsid w:val="005B438D"/>
    <w:rsid w:val="005B4E88"/>
    <w:rsid w:val="005B5C8B"/>
    <w:rsid w:val="005B6B14"/>
    <w:rsid w:val="005B6ECE"/>
    <w:rsid w:val="005B70FD"/>
    <w:rsid w:val="005C11F4"/>
    <w:rsid w:val="005C2AD9"/>
    <w:rsid w:val="005C2DD7"/>
    <w:rsid w:val="005D1126"/>
    <w:rsid w:val="005D26E0"/>
    <w:rsid w:val="005D2BFE"/>
    <w:rsid w:val="005D2E01"/>
    <w:rsid w:val="005D4047"/>
    <w:rsid w:val="005D6346"/>
    <w:rsid w:val="005D69D3"/>
    <w:rsid w:val="005D6A5E"/>
    <w:rsid w:val="005D7F13"/>
    <w:rsid w:val="005E2018"/>
    <w:rsid w:val="005E241F"/>
    <w:rsid w:val="005E2B82"/>
    <w:rsid w:val="005E32A8"/>
    <w:rsid w:val="005E4ADD"/>
    <w:rsid w:val="005E4CBE"/>
    <w:rsid w:val="005E4CD7"/>
    <w:rsid w:val="005E5B8A"/>
    <w:rsid w:val="005E5C6F"/>
    <w:rsid w:val="005E5F6E"/>
    <w:rsid w:val="005E639C"/>
    <w:rsid w:val="005E7B19"/>
    <w:rsid w:val="005F0865"/>
    <w:rsid w:val="005F08BC"/>
    <w:rsid w:val="005F1C24"/>
    <w:rsid w:val="005F2245"/>
    <w:rsid w:val="005F237C"/>
    <w:rsid w:val="005F2ABE"/>
    <w:rsid w:val="005F2CD0"/>
    <w:rsid w:val="005F2DC9"/>
    <w:rsid w:val="005F3AD7"/>
    <w:rsid w:val="005F4628"/>
    <w:rsid w:val="005F46F8"/>
    <w:rsid w:val="005F4A1B"/>
    <w:rsid w:val="005F50C0"/>
    <w:rsid w:val="005F573B"/>
    <w:rsid w:val="005F605D"/>
    <w:rsid w:val="005F746D"/>
    <w:rsid w:val="00600832"/>
    <w:rsid w:val="00601C81"/>
    <w:rsid w:val="0060285E"/>
    <w:rsid w:val="00603FD3"/>
    <w:rsid w:val="0060400D"/>
    <w:rsid w:val="00604335"/>
    <w:rsid w:val="006049D6"/>
    <w:rsid w:val="00606D4E"/>
    <w:rsid w:val="0061060F"/>
    <w:rsid w:val="00610E81"/>
    <w:rsid w:val="0061363E"/>
    <w:rsid w:val="00613B45"/>
    <w:rsid w:val="00614510"/>
    <w:rsid w:val="00614FDF"/>
    <w:rsid w:val="00614FEC"/>
    <w:rsid w:val="00616F38"/>
    <w:rsid w:val="00617210"/>
    <w:rsid w:val="00617425"/>
    <w:rsid w:val="006174DF"/>
    <w:rsid w:val="00620AEB"/>
    <w:rsid w:val="00621F89"/>
    <w:rsid w:val="006242A1"/>
    <w:rsid w:val="00624B12"/>
    <w:rsid w:val="00624CE4"/>
    <w:rsid w:val="006256D9"/>
    <w:rsid w:val="0062703B"/>
    <w:rsid w:val="006272D5"/>
    <w:rsid w:val="00627654"/>
    <w:rsid w:val="006301BD"/>
    <w:rsid w:val="006302D2"/>
    <w:rsid w:val="00630864"/>
    <w:rsid w:val="00635FE5"/>
    <w:rsid w:val="00642712"/>
    <w:rsid w:val="0064411C"/>
    <w:rsid w:val="00645898"/>
    <w:rsid w:val="006476CB"/>
    <w:rsid w:val="006476DB"/>
    <w:rsid w:val="00647A2F"/>
    <w:rsid w:val="00650067"/>
    <w:rsid w:val="00650BBE"/>
    <w:rsid w:val="006518CF"/>
    <w:rsid w:val="00651C2C"/>
    <w:rsid w:val="00653E48"/>
    <w:rsid w:val="00655058"/>
    <w:rsid w:val="0065533E"/>
    <w:rsid w:val="00656CD8"/>
    <w:rsid w:val="00657544"/>
    <w:rsid w:val="00660D35"/>
    <w:rsid w:val="006641E2"/>
    <w:rsid w:val="00664786"/>
    <w:rsid w:val="00664BCE"/>
    <w:rsid w:val="00664D34"/>
    <w:rsid w:val="00664E2C"/>
    <w:rsid w:val="00667996"/>
    <w:rsid w:val="00667B9A"/>
    <w:rsid w:val="006709EF"/>
    <w:rsid w:val="00672DA9"/>
    <w:rsid w:val="006732EB"/>
    <w:rsid w:val="006751A9"/>
    <w:rsid w:val="00675787"/>
    <w:rsid w:val="006759AE"/>
    <w:rsid w:val="006764CD"/>
    <w:rsid w:val="00680D10"/>
    <w:rsid w:val="00680FFB"/>
    <w:rsid w:val="00682869"/>
    <w:rsid w:val="00684095"/>
    <w:rsid w:val="0068474C"/>
    <w:rsid w:val="006851AE"/>
    <w:rsid w:val="00686487"/>
    <w:rsid w:val="006878FF"/>
    <w:rsid w:val="006913BE"/>
    <w:rsid w:val="0069171F"/>
    <w:rsid w:val="00691B01"/>
    <w:rsid w:val="00691DD1"/>
    <w:rsid w:val="006933FB"/>
    <w:rsid w:val="00693863"/>
    <w:rsid w:val="0069438F"/>
    <w:rsid w:val="006A0234"/>
    <w:rsid w:val="006A1380"/>
    <w:rsid w:val="006A2405"/>
    <w:rsid w:val="006A2D8D"/>
    <w:rsid w:val="006A3F60"/>
    <w:rsid w:val="006A46F7"/>
    <w:rsid w:val="006A4C58"/>
    <w:rsid w:val="006A59D1"/>
    <w:rsid w:val="006A65D1"/>
    <w:rsid w:val="006A6748"/>
    <w:rsid w:val="006A68D6"/>
    <w:rsid w:val="006A7272"/>
    <w:rsid w:val="006A7D4A"/>
    <w:rsid w:val="006B0550"/>
    <w:rsid w:val="006B0B6F"/>
    <w:rsid w:val="006B296B"/>
    <w:rsid w:val="006B455B"/>
    <w:rsid w:val="006B4666"/>
    <w:rsid w:val="006B51BD"/>
    <w:rsid w:val="006B7D42"/>
    <w:rsid w:val="006C0540"/>
    <w:rsid w:val="006C0737"/>
    <w:rsid w:val="006C0EC8"/>
    <w:rsid w:val="006C298F"/>
    <w:rsid w:val="006C3D2B"/>
    <w:rsid w:val="006C5116"/>
    <w:rsid w:val="006C6579"/>
    <w:rsid w:val="006C6C87"/>
    <w:rsid w:val="006C6E12"/>
    <w:rsid w:val="006C72B5"/>
    <w:rsid w:val="006C7759"/>
    <w:rsid w:val="006C7F1D"/>
    <w:rsid w:val="006D0036"/>
    <w:rsid w:val="006D0ADF"/>
    <w:rsid w:val="006D0F0A"/>
    <w:rsid w:val="006D1207"/>
    <w:rsid w:val="006D2C1E"/>
    <w:rsid w:val="006D7B81"/>
    <w:rsid w:val="006E0BC8"/>
    <w:rsid w:val="006E0F59"/>
    <w:rsid w:val="006E28D3"/>
    <w:rsid w:val="006E2BB8"/>
    <w:rsid w:val="006E4251"/>
    <w:rsid w:val="006E5277"/>
    <w:rsid w:val="006E57FE"/>
    <w:rsid w:val="006E5C86"/>
    <w:rsid w:val="006E5EED"/>
    <w:rsid w:val="006F0985"/>
    <w:rsid w:val="006F1262"/>
    <w:rsid w:val="006F14A2"/>
    <w:rsid w:val="006F1A0E"/>
    <w:rsid w:val="006F28F4"/>
    <w:rsid w:val="006F2994"/>
    <w:rsid w:val="006F488F"/>
    <w:rsid w:val="006F4CE3"/>
    <w:rsid w:val="006F5005"/>
    <w:rsid w:val="006F5660"/>
    <w:rsid w:val="006F794E"/>
    <w:rsid w:val="006F7A92"/>
    <w:rsid w:val="007005A7"/>
    <w:rsid w:val="00702A42"/>
    <w:rsid w:val="00702C44"/>
    <w:rsid w:val="00703AA3"/>
    <w:rsid w:val="007043E8"/>
    <w:rsid w:val="007053B0"/>
    <w:rsid w:val="007106E3"/>
    <w:rsid w:val="00714358"/>
    <w:rsid w:val="00714C1E"/>
    <w:rsid w:val="00716BC2"/>
    <w:rsid w:val="00716CD4"/>
    <w:rsid w:val="00716E0B"/>
    <w:rsid w:val="00717CBE"/>
    <w:rsid w:val="007214F0"/>
    <w:rsid w:val="00721EA3"/>
    <w:rsid w:val="00723CAE"/>
    <w:rsid w:val="00723DDE"/>
    <w:rsid w:val="00723F04"/>
    <w:rsid w:val="00724115"/>
    <w:rsid w:val="0072565C"/>
    <w:rsid w:val="007263C4"/>
    <w:rsid w:val="007301EF"/>
    <w:rsid w:val="00730F8E"/>
    <w:rsid w:val="00731943"/>
    <w:rsid w:val="00732ED2"/>
    <w:rsid w:val="00733216"/>
    <w:rsid w:val="00733644"/>
    <w:rsid w:val="00734A5B"/>
    <w:rsid w:val="00734D93"/>
    <w:rsid w:val="00735924"/>
    <w:rsid w:val="00735E36"/>
    <w:rsid w:val="00736F17"/>
    <w:rsid w:val="00737CE7"/>
    <w:rsid w:val="007407FF"/>
    <w:rsid w:val="0074246E"/>
    <w:rsid w:val="007427CC"/>
    <w:rsid w:val="00742CAE"/>
    <w:rsid w:val="00743732"/>
    <w:rsid w:val="00744CF6"/>
    <w:rsid w:val="00744E76"/>
    <w:rsid w:val="0074557F"/>
    <w:rsid w:val="007462CE"/>
    <w:rsid w:val="00747EA6"/>
    <w:rsid w:val="00747F46"/>
    <w:rsid w:val="00752151"/>
    <w:rsid w:val="0075304B"/>
    <w:rsid w:val="00753E51"/>
    <w:rsid w:val="0075660E"/>
    <w:rsid w:val="0075681D"/>
    <w:rsid w:val="007618EF"/>
    <w:rsid w:val="0076197D"/>
    <w:rsid w:val="007661C9"/>
    <w:rsid w:val="0076627C"/>
    <w:rsid w:val="007664BF"/>
    <w:rsid w:val="00766E9B"/>
    <w:rsid w:val="00767BAE"/>
    <w:rsid w:val="00771993"/>
    <w:rsid w:val="00774057"/>
    <w:rsid w:val="0077464A"/>
    <w:rsid w:val="007756F6"/>
    <w:rsid w:val="007761BD"/>
    <w:rsid w:val="00776597"/>
    <w:rsid w:val="00777893"/>
    <w:rsid w:val="00781F0F"/>
    <w:rsid w:val="007820C0"/>
    <w:rsid w:val="00783266"/>
    <w:rsid w:val="007839BB"/>
    <w:rsid w:val="00784746"/>
    <w:rsid w:val="007853FC"/>
    <w:rsid w:val="007863A9"/>
    <w:rsid w:val="00786C9C"/>
    <w:rsid w:val="00793CF9"/>
    <w:rsid w:val="00795F1F"/>
    <w:rsid w:val="00795F73"/>
    <w:rsid w:val="00796F80"/>
    <w:rsid w:val="007974E0"/>
    <w:rsid w:val="00797F1D"/>
    <w:rsid w:val="007A0E0A"/>
    <w:rsid w:val="007A33B1"/>
    <w:rsid w:val="007A4280"/>
    <w:rsid w:val="007A4482"/>
    <w:rsid w:val="007A6FC2"/>
    <w:rsid w:val="007A7FC5"/>
    <w:rsid w:val="007B04D9"/>
    <w:rsid w:val="007B13A4"/>
    <w:rsid w:val="007B17DD"/>
    <w:rsid w:val="007B24E3"/>
    <w:rsid w:val="007B2AE1"/>
    <w:rsid w:val="007B4945"/>
    <w:rsid w:val="007B5E36"/>
    <w:rsid w:val="007B5FC4"/>
    <w:rsid w:val="007B626D"/>
    <w:rsid w:val="007B67CC"/>
    <w:rsid w:val="007B77FB"/>
    <w:rsid w:val="007C1291"/>
    <w:rsid w:val="007C2E86"/>
    <w:rsid w:val="007C5863"/>
    <w:rsid w:val="007C5881"/>
    <w:rsid w:val="007C63BF"/>
    <w:rsid w:val="007C7560"/>
    <w:rsid w:val="007D02E6"/>
    <w:rsid w:val="007D0CEC"/>
    <w:rsid w:val="007D1229"/>
    <w:rsid w:val="007D3137"/>
    <w:rsid w:val="007D3FC6"/>
    <w:rsid w:val="007D49A8"/>
    <w:rsid w:val="007D6A92"/>
    <w:rsid w:val="007D7580"/>
    <w:rsid w:val="007E0850"/>
    <w:rsid w:val="007E0D2E"/>
    <w:rsid w:val="007E3281"/>
    <w:rsid w:val="007E57CD"/>
    <w:rsid w:val="007E655A"/>
    <w:rsid w:val="007F2B66"/>
    <w:rsid w:val="007F2E7C"/>
    <w:rsid w:val="007F3FC0"/>
    <w:rsid w:val="007F400D"/>
    <w:rsid w:val="007F6BD9"/>
    <w:rsid w:val="007F7150"/>
    <w:rsid w:val="007F7239"/>
    <w:rsid w:val="0080174B"/>
    <w:rsid w:val="008028A4"/>
    <w:rsid w:val="00803342"/>
    <w:rsid w:val="008043E9"/>
    <w:rsid w:val="00804B5D"/>
    <w:rsid w:val="00805965"/>
    <w:rsid w:val="008079DE"/>
    <w:rsid w:val="008101D5"/>
    <w:rsid w:val="008111FE"/>
    <w:rsid w:val="00811A50"/>
    <w:rsid w:val="00813383"/>
    <w:rsid w:val="00814CCF"/>
    <w:rsid w:val="008202BB"/>
    <w:rsid w:val="008209B0"/>
    <w:rsid w:val="00820A90"/>
    <w:rsid w:val="00820C40"/>
    <w:rsid w:val="008210F1"/>
    <w:rsid w:val="00822211"/>
    <w:rsid w:val="00822375"/>
    <w:rsid w:val="00822C68"/>
    <w:rsid w:val="00825AAB"/>
    <w:rsid w:val="008301E0"/>
    <w:rsid w:val="008317CE"/>
    <w:rsid w:val="00831BB3"/>
    <w:rsid w:val="00831E3B"/>
    <w:rsid w:val="00832B09"/>
    <w:rsid w:val="008343EE"/>
    <w:rsid w:val="008356AB"/>
    <w:rsid w:val="00836543"/>
    <w:rsid w:val="00837341"/>
    <w:rsid w:val="008377B4"/>
    <w:rsid w:val="00841002"/>
    <w:rsid w:val="008410FB"/>
    <w:rsid w:val="0084588B"/>
    <w:rsid w:val="00846EFA"/>
    <w:rsid w:val="00847196"/>
    <w:rsid w:val="00852AE5"/>
    <w:rsid w:val="00860715"/>
    <w:rsid w:val="00860BD4"/>
    <w:rsid w:val="00861BE3"/>
    <w:rsid w:val="00862D22"/>
    <w:rsid w:val="00863115"/>
    <w:rsid w:val="00863958"/>
    <w:rsid w:val="00865387"/>
    <w:rsid w:val="00865B8C"/>
    <w:rsid w:val="00867D3A"/>
    <w:rsid w:val="008700B3"/>
    <w:rsid w:val="00870DB4"/>
    <w:rsid w:val="0087239D"/>
    <w:rsid w:val="00872C9B"/>
    <w:rsid w:val="008768CA"/>
    <w:rsid w:val="00876958"/>
    <w:rsid w:val="00876A4E"/>
    <w:rsid w:val="00877F17"/>
    <w:rsid w:val="008808A9"/>
    <w:rsid w:val="00880D50"/>
    <w:rsid w:val="00881D7B"/>
    <w:rsid w:val="00881E75"/>
    <w:rsid w:val="00883802"/>
    <w:rsid w:val="00883EEB"/>
    <w:rsid w:val="00884079"/>
    <w:rsid w:val="00884F56"/>
    <w:rsid w:val="00885DAD"/>
    <w:rsid w:val="00885F53"/>
    <w:rsid w:val="00887995"/>
    <w:rsid w:val="008903D9"/>
    <w:rsid w:val="008923DC"/>
    <w:rsid w:val="00892E3D"/>
    <w:rsid w:val="00893452"/>
    <w:rsid w:val="008951AC"/>
    <w:rsid w:val="008963D4"/>
    <w:rsid w:val="00896991"/>
    <w:rsid w:val="00897008"/>
    <w:rsid w:val="00897C36"/>
    <w:rsid w:val="008A0222"/>
    <w:rsid w:val="008A05A5"/>
    <w:rsid w:val="008A1180"/>
    <w:rsid w:val="008A11F3"/>
    <w:rsid w:val="008A5719"/>
    <w:rsid w:val="008A7325"/>
    <w:rsid w:val="008B3BDE"/>
    <w:rsid w:val="008B4CC8"/>
    <w:rsid w:val="008B5D23"/>
    <w:rsid w:val="008B6AFC"/>
    <w:rsid w:val="008C19BE"/>
    <w:rsid w:val="008C2012"/>
    <w:rsid w:val="008C2E70"/>
    <w:rsid w:val="008C446F"/>
    <w:rsid w:val="008C577A"/>
    <w:rsid w:val="008C7E70"/>
    <w:rsid w:val="008D123B"/>
    <w:rsid w:val="008D2630"/>
    <w:rsid w:val="008D361E"/>
    <w:rsid w:val="008D4FD8"/>
    <w:rsid w:val="008E08E5"/>
    <w:rsid w:val="008E0D3D"/>
    <w:rsid w:val="008E1DF5"/>
    <w:rsid w:val="008E1F3F"/>
    <w:rsid w:val="008E2873"/>
    <w:rsid w:val="008E37EA"/>
    <w:rsid w:val="008E464E"/>
    <w:rsid w:val="008E491D"/>
    <w:rsid w:val="008E78F2"/>
    <w:rsid w:val="008F1319"/>
    <w:rsid w:val="008F17A7"/>
    <w:rsid w:val="008F2489"/>
    <w:rsid w:val="008F2B3A"/>
    <w:rsid w:val="008F2C60"/>
    <w:rsid w:val="008F3686"/>
    <w:rsid w:val="008F381D"/>
    <w:rsid w:val="008F427A"/>
    <w:rsid w:val="008F6AAB"/>
    <w:rsid w:val="00900BC6"/>
    <w:rsid w:val="00900FCF"/>
    <w:rsid w:val="0090246C"/>
    <w:rsid w:val="0090271F"/>
    <w:rsid w:val="00902E23"/>
    <w:rsid w:val="00905233"/>
    <w:rsid w:val="0090646B"/>
    <w:rsid w:val="009108F0"/>
    <w:rsid w:val="00910BBC"/>
    <w:rsid w:val="00910CB1"/>
    <w:rsid w:val="0091348E"/>
    <w:rsid w:val="0091609B"/>
    <w:rsid w:val="0091644F"/>
    <w:rsid w:val="00917CCB"/>
    <w:rsid w:val="00921D28"/>
    <w:rsid w:val="00922E1B"/>
    <w:rsid w:val="009249D5"/>
    <w:rsid w:val="00925714"/>
    <w:rsid w:val="009300D6"/>
    <w:rsid w:val="009335EA"/>
    <w:rsid w:val="00934BE4"/>
    <w:rsid w:val="00936A12"/>
    <w:rsid w:val="00936D2B"/>
    <w:rsid w:val="0093710C"/>
    <w:rsid w:val="00942EC2"/>
    <w:rsid w:val="00943911"/>
    <w:rsid w:val="00943F89"/>
    <w:rsid w:val="00945400"/>
    <w:rsid w:val="00945BBE"/>
    <w:rsid w:val="009476A2"/>
    <w:rsid w:val="00950E66"/>
    <w:rsid w:val="00953E15"/>
    <w:rsid w:val="00953EAD"/>
    <w:rsid w:val="0095585D"/>
    <w:rsid w:val="009558FF"/>
    <w:rsid w:val="00956B29"/>
    <w:rsid w:val="00960AA3"/>
    <w:rsid w:val="00960DBF"/>
    <w:rsid w:val="00962FA3"/>
    <w:rsid w:val="009640C7"/>
    <w:rsid w:val="00964CCC"/>
    <w:rsid w:val="00964DFA"/>
    <w:rsid w:val="00965CFB"/>
    <w:rsid w:val="00965E33"/>
    <w:rsid w:val="00967CF8"/>
    <w:rsid w:val="00971616"/>
    <w:rsid w:val="00972DF9"/>
    <w:rsid w:val="00972E1F"/>
    <w:rsid w:val="00973797"/>
    <w:rsid w:val="00973F10"/>
    <w:rsid w:val="0097459C"/>
    <w:rsid w:val="00974738"/>
    <w:rsid w:val="00974A93"/>
    <w:rsid w:val="00974D2B"/>
    <w:rsid w:val="00975684"/>
    <w:rsid w:val="00977C68"/>
    <w:rsid w:val="00981D41"/>
    <w:rsid w:val="009838AA"/>
    <w:rsid w:val="00983F65"/>
    <w:rsid w:val="00985F49"/>
    <w:rsid w:val="009863C5"/>
    <w:rsid w:val="00986A82"/>
    <w:rsid w:val="009875AA"/>
    <w:rsid w:val="009905E6"/>
    <w:rsid w:val="009915F6"/>
    <w:rsid w:val="0099187A"/>
    <w:rsid w:val="00991B96"/>
    <w:rsid w:val="00993B28"/>
    <w:rsid w:val="00995480"/>
    <w:rsid w:val="00997A9A"/>
    <w:rsid w:val="00997B09"/>
    <w:rsid w:val="009A1342"/>
    <w:rsid w:val="009A1E1A"/>
    <w:rsid w:val="009A1E7B"/>
    <w:rsid w:val="009A3C47"/>
    <w:rsid w:val="009A3F13"/>
    <w:rsid w:val="009A71C9"/>
    <w:rsid w:val="009B0041"/>
    <w:rsid w:val="009B022D"/>
    <w:rsid w:val="009B3D09"/>
    <w:rsid w:val="009B4CDB"/>
    <w:rsid w:val="009B56B4"/>
    <w:rsid w:val="009B5B2A"/>
    <w:rsid w:val="009B6204"/>
    <w:rsid w:val="009B6DE3"/>
    <w:rsid w:val="009B77F8"/>
    <w:rsid w:val="009B7FD9"/>
    <w:rsid w:val="009C428E"/>
    <w:rsid w:val="009C6ADC"/>
    <w:rsid w:val="009D2A0F"/>
    <w:rsid w:val="009D2EFE"/>
    <w:rsid w:val="009D6507"/>
    <w:rsid w:val="009D6AF1"/>
    <w:rsid w:val="009D7885"/>
    <w:rsid w:val="009E01B0"/>
    <w:rsid w:val="009E0488"/>
    <w:rsid w:val="009E140D"/>
    <w:rsid w:val="009E1D88"/>
    <w:rsid w:val="009E4AA1"/>
    <w:rsid w:val="009E60F7"/>
    <w:rsid w:val="009F0042"/>
    <w:rsid w:val="009F0179"/>
    <w:rsid w:val="009F0ED9"/>
    <w:rsid w:val="009F29B9"/>
    <w:rsid w:val="009F37B7"/>
    <w:rsid w:val="009F4A3F"/>
    <w:rsid w:val="009F701B"/>
    <w:rsid w:val="009F70D1"/>
    <w:rsid w:val="00A01256"/>
    <w:rsid w:val="00A03418"/>
    <w:rsid w:val="00A07AC8"/>
    <w:rsid w:val="00A07BCA"/>
    <w:rsid w:val="00A07C10"/>
    <w:rsid w:val="00A07D6C"/>
    <w:rsid w:val="00A07DF6"/>
    <w:rsid w:val="00A10F02"/>
    <w:rsid w:val="00A1174D"/>
    <w:rsid w:val="00A121AF"/>
    <w:rsid w:val="00A13EF6"/>
    <w:rsid w:val="00A13F4A"/>
    <w:rsid w:val="00A14A06"/>
    <w:rsid w:val="00A1510C"/>
    <w:rsid w:val="00A156E6"/>
    <w:rsid w:val="00A164B4"/>
    <w:rsid w:val="00A166E8"/>
    <w:rsid w:val="00A233D6"/>
    <w:rsid w:val="00A233DD"/>
    <w:rsid w:val="00A236CA"/>
    <w:rsid w:val="00A2387B"/>
    <w:rsid w:val="00A23BF2"/>
    <w:rsid w:val="00A23D82"/>
    <w:rsid w:val="00A27921"/>
    <w:rsid w:val="00A27D81"/>
    <w:rsid w:val="00A31E31"/>
    <w:rsid w:val="00A3585C"/>
    <w:rsid w:val="00A359AA"/>
    <w:rsid w:val="00A37E27"/>
    <w:rsid w:val="00A406BF"/>
    <w:rsid w:val="00A40D7A"/>
    <w:rsid w:val="00A40F4F"/>
    <w:rsid w:val="00A41090"/>
    <w:rsid w:val="00A424EE"/>
    <w:rsid w:val="00A42F21"/>
    <w:rsid w:val="00A43335"/>
    <w:rsid w:val="00A4401A"/>
    <w:rsid w:val="00A44EFE"/>
    <w:rsid w:val="00A45E1B"/>
    <w:rsid w:val="00A46029"/>
    <w:rsid w:val="00A52878"/>
    <w:rsid w:val="00A53724"/>
    <w:rsid w:val="00A549F6"/>
    <w:rsid w:val="00A5668B"/>
    <w:rsid w:val="00A574DB"/>
    <w:rsid w:val="00A63359"/>
    <w:rsid w:val="00A63537"/>
    <w:rsid w:val="00A67446"/>
    <w:rsid w:val="00A67DC7"/>
    <w:rsid w:val="00A711D7"/>
    <w:rsid w:val="00A713FF"/>
    <w:rsid w:val="00A71F8C"/>
    <w:rsid w:val="00A747D5"/>
    <w:rsid w:val="00A751A9"/>
    <w:rsid w:val="00A75BD5"/>
    <w:rsid w:val="00A75C70"/>
    <w:rsid w:val="00A76FFD"/>
    <w:rsid w:val="00A77C7B"/>
    <w:rsid w:val="00A82346"/>
    <w:rsid w:val="00A83EB9"/>
    <w:rsid w:val="00A8453C"/>
    <w:rsid w:val="00A86784"/>
    <w:rsid w:val="00A86B88"/>
    <w:rsid w:val="00A86C54"/>
    <w:rsid w:val="00A86D96"/>
    <w:rsid w:val="00A87883"/>
    <w:rsid w:val="00A87921"/>
    <w:rsid w:val="00A90D06"/>
    <w:rsid w:val="00A90EA8"/>
    <w:rsid w:val="00A914F5"/>
    <w:rsid w:val="00A935E0"/>
    <w:rsid w:val="00A938FA"/>
    <w:rsid w:val="00A93D21"/>
    <w:rsid w:val="00A93D87"/>
    <w:rsid w:val="00A95454"/>
    <w:rsid w:val="00A95E02"/>
    <w:rsid w:val="00A96A6C"/>
    <w:rsid w:val="00AA3286"/>
    <w:rsid w:val="00AA3332"/>
    <w:rsid w:val="00AA460E"/>
    <w:rsid w:val="00AA5B9F"/>
    <w:rsid w:val="00AA5FAE"/>
    <w:rsid w:val="00AA6762"/>
    <w:rsid w:val="00AA74D4"/>
    <w:rsid w:val="00AA7570"/>
    <w:rsid w:val="00AA771F"/>
    <w:rsid w:val="00AB00A5"/>
    <w:rsid w:val="00AB012C"/>
    <w:rsid w:val="00AB1D5A"/>
    <w:rsid w:val="00AB258F"/>
    <w:rsid w:val="00AB2C48"/>
    <w:rsid w:val="00AB31B3"/>
    <w:rsid w:val="00AB4907"/>
    <w:rsid w:val="00AB4A06"/>
    <w:rsid w:val="00AB4C6C"/>
    <w:rsid w:val="00AC3361"/>
    <w:rsid w:val="00AC363A"/>
    <w:rsid w:val="00AC3D4E"/>
    <w:rsid w:val="00AC3F0F"/>
    <w:rsid w:val="00AC4A29"/>
    <w:rsid w:val="00AC4DB6"/>
    <w:rsid w:val="00AC5225"/>
    <w:rsid w:val="00AC6C81"/>
    <w:rsid w:val="00AC7851"/>
    <w:rsid w:val="00AD096E"/>
    <w:rsid w:val="00AD2296"/>
    <w:rsid w:val="00AD2993"/>
    <w:rsid w:val="00AD4E0C"/>
    <w:rsid w:val="00AD5979"/>
    <w:rsid w:val="00AD6E7F"/>
    <w:rsid w:val="00AD7EB2"/>
    <w:rsid w:val="00AE00E4"/>
    <w:rsid w:val="00AE0313"/>
    <w:rsid w:val="00AE1EF9"/>
    <w:rsid w:val="00AE32FE"/>
    <w:rsid w:val="00AE3C0D"/>
    <w:rsid w:val="00AE3D92"/>
    <w:rsid w:val="00AE56CB"/>
    <w:rsid w:val="00AE581F"/>
    <w:rsid w:val="00AE6D3A"/>
    <w:rsid w:val="00AE6E7D"/>
    <w:rsid w:val="00AF0C8D"/>
    <w:rsid w:val="00AF1C65"/>
    <w:rsid w:val="00AF2928"/>
    <w:rsid w:val="00AF37ED"/>
    <w:rsid w:val="00AF5E3B"/>
    <w:rsid w:val="00AF792C"/>
    <w:rsid w:val="00AF7F29"/>
    <w:rsid w:val="00B033F0"/>
    <w:rsid w:val="00B06022"/>
    <w:rsid w:val="00B06069"/>
    <w:rsid w:val="00B0628A"/>
    <w:rsid w:val="00B06D5E"/>
    <w:rsid w:val="00B07402"/>
    <w:rsid w:val="00B10AE7"/>
    <w:rsid w:val="00B11444"/>
    <w:rsid w:val="00B11C0A"/>
    <w:rsid w:val="00B15449"/>
    <w:rsid w:val="00B15AC1"/>
    <w:rsid w:val="00B175F5"/>
    <w:rsid w:val="00B17A44"/>
    <w:rsid w:val="00B223E8"/>
    <w:rsid w:val="00B22753"/>
    <w:rsid w:val="00B2440C"/>
    <w:rsid w:val="00B24C97"/>
    <w:rsid w:val="00B30003"/>
    <w:rsid w:val="00B30A1E"/>
    <w:rsid w:val="00B31C85"/>
    <w:rsid w:val="00B320BF"/>
    <w:rsid w:val="00B3366A"/>
    <w:rsid w:val="00B34378"/>
    <w:rsid w:val="00B34A16"/>
    <w:rsid w:val="00B359FE"/>
    <w:rsid w:val="00B40A20"/>
    <w:rsid w:val="00B40E6D"/>
    <w:rsid w:val="00B4408D"/>
    <w:rsid w:val="00B44355"/>
    <w:rsid w:val="00B44C4C"/>
    <w:rsid w:val="00B44DFB"/>
    <w:rsid w:val="00B45F76"/>
    <w:rsid w:val="00B46294"/>
    <w:rsid w:val="00B46B40"/>
    <w:rsid w:val="00B4741B"/>
    <w:rsid w:val="00B50434"/>
    <w:rsid w:val="00B512AF"/>
    <w:rsid w:val="00B530B1"/>
    <w:rsid w:val="00B53C42"/>
    <w:rsid w:val="00B53DE4"/>
    <w:rsid w:val="00B53E51"/>
    <w:rsid w:val="00B54D27"/>
    <w:rsid w:val="00B61B24"/>
    <w:rsid w:val="00B64D38"/>
    <w:rsid w:val="00B65B5A"/>
    <w:rsid w:val="00B679CE"/>
    <w:rsid w:val="00B71074"/>
    <w:rsid w:val="00B71638"/>
    <w:rsid w:val="00B71AE2"/>
    <w:rsid w:val="00B74135"/>
    <w:rsid w:val="00B7449A"/>
    <w:rsid w:val="00B7494B"/>
    <w:rsid w:val="00B8074B"/>
    <w:rsid w:val="00B81883"/>
    <w:rsid w:val="00B84794"/>
    <w:rsid w:val="00B84F48"/>
    <w:rsid w:val="00B86983"/>
    <w:rsid w:val="00B8735A"/>
    <w:rsid w:val="00B90874"/>
    <w:rsid w:val="00B91AD7"/>
    <w:rsid w:val="00B91B7E"/>
    <w:rsid w:val="00B92CA4"/>
    <w:rsid w:val="00B93149"/>
    <w:rsid w:val="00B9332B"/>
    <w:rsid w:val="00B93D6F"/>
    <w:rsid w:val="00B9421F"/>
    <w:rsid w:val="00B966C5"/>
    <w:rsid w:val="00B97CA9"/>
    <w:rsid w:val="00BA09FE"/>
    <w:rsid w:val="00BA0D9B"/>
    <w:rsid w:val="00BA1FA4"/>
    <w:rsid w:val="00BA4798"/>
    <w:rsid w:val="00BA4C28"/>
    <w:rsid w:val="00BA52F3"/>
    <w:rsid w:val="00BA74CA"/>
    <w:rsid w:val="00BB396E"/>
    <w:rsid w:val="00BB539A"/>
    <w:rsid w:val="00BB5C36"/>
    <w:rsid w:val="00BB65F8"/>
    <w:rsid w:val="00BB68C7"/>
    <w:rsid w:val="00BB79EA"/>
    <w:rsid w:val="00BC0F7D"/>
    <w:rsid w:val="00BC177C"/>
    <w:rsid w:val="00BC1EF2"/>
    <w:rsid w:val="00BC2922"/>
    <w:rsid w:val="00BC2C26"/>
    <w:rsid w:val="00BC303F"/>
    <w:rsid w:val="00BC3BC7"/>
    <w:rsid w:val="00BC4319"/>
    <w:rsid w:val="00BC45BC"/>
    <w:rsid w:val="00BC5E41"/>
    <w:rsid w:val="00BC78E2"/>
    <w:rsid w:val="00BD010A"/>
    <w:rsid w:val="00BD0FBF"/>
    <w:rsid w:val="00BD199C"/>
    <w:rsid w:val="00BD19F1"/>
    <w:rsid w:val="00BD2D8B"/>
    <w:rsid w:val="00BD4100"/>
    <w:rsid w:val="00BD519E"/>
    <w:rsid w:val="00BD5A57"/>
    <w:rsid w:val="00BD7D00"/>
    <w:rsid w:val="00BE4035"/>
    <w:rsid w:val="00BE404B"/>
    <w:rsid w:val="00BE5EC2"/>
    <w:rsid w:val="00BE7282"/>
    <w:rsid w:val="00BE78B0"/>
    <w:rsid w:val="00BF07D3"/>
    <w:rsid w:val="00BF156B"/>
    <w:rsid w:val="00BF1BEA"/>
    <w:rsid w:val="00BF24DC"/>
    <w:rsid w:val="00BF3A32"/>
    <w:rsid w:val="00C01053"/>
    <w:rsid w:val="00C02387"/>
    <w:rsid w:val="00C025B4"/>
    <w:rsid w:val="00C03644"/>
    <w:rsid w:val="00C04A2F"/>
    <w:rsid w:val="00C04D9E"/>
    <w:rsid w:val="00C058B3"/>
    <w:rsid w:val="00C06143"/>
    <w:rsid w:val="00C06AFA"/>
    <w:rsid w:val="00C06C84"/>
    <w:rsid w:val="00C07376"/>
    <w:rsid w:val="00C10BA8"/>
    <w:rsid w:val="00C113E9"/>
    <w:rsid w:val="00C119F9"/>
    <w:rsid w:val="00C12919"/>
    <w:rsid w:val="00C12F90"/>
    <w:rsid w:val="00C21212"/>
    <w:rsid w:val="00C24B8D"/>
    <w:rsid w:val="00C25F51"/>
    <w:rsid w:val="00C26E8B"/>
    <w:rsid w:val="00C31077"/>
    <w:rsid w:val="00C3129C"/>
    <w:rsid w:val="00C31BC8"/>
    <w:rsid w:val="00C33079"/>
    <w:rsid w:val="00C332F6"/>
    <w:rsid w:val="00C33FC1"/>
    <w:rsid w:val="00C34E9E"/>
    <w:rsid w:val="00C350A1"/>
    <w:rsid w:val="00C40776"/>
    <w:rsid w:val="00C409F8"/>
    <w:rsid w:val="00C40CF8"/>
    <w:rsid w:val="00C412D5"/>
    <w:rsid w:val="00C424E4"/>
    <w:rsid w:val="00C4424D"/>
    <w:rsid w:val="00C445A8"/>
    <w:rsid w:val="00C451A8"/>
    <w:rsid w:val="00C45231"/>
    <w:rsid w:val="00C45513"/>
    <w:rsid w:val="00C45EDF"/>
    <w:rsid w:val="00C5013E"/>
    <w:rsid w:val="00C528FD"/>
    <w:rsid w:val="00C53164"/>
    <w:rsid w:val="00C54B0C"/>
    <w:rsid w:val="00C55160"/>
    <w:rsid w:val="00C614DD"/>
    <w:rsid w:val="00C64B66"/>
    <w:rsid w:val="00C64C31"/>
    <w:rsid w:val="00C656B5"/>
    <w:rsid w:val="00C6570B"/>
    <w:rsid w:val="00C67A19"/>
    <w:rsid w:val="00C7248B"/>
    <w:rsid w:val="00C72630"/>
    <w:rsid w:val="00C72833"/>
    <w:rsid w:val="00C74266"/>
    <w:rsid w:val="00C80A98"/>
    <w:rsid w:val="00C810E3"/>
    <w:rsid w:val="00C8192D"/>
    <w:rsid w:val="00C83C45"/>
    <w:rsid w:val="00C84782"/>
    <w:rsid w:val="00C91216"/>
    <w:rsid w:val="00C91C07"/>
    <w:rsid w:val="00C93634"/>
    <w:rsid w:val="00C93F40"/>
    <w:rsid w:val="00C95122"/>
    <w:rsid w:val="00C95BB1"/>
    <w:rsid w:val="00C9641A"/>
    <w:rsid w:val="00CA1919"/>
    <w:rsid w:val="00CA1A3C"/>
    <w:rsid w:val="00CA356F"/>
    <w:rsid w:val="00CA3D0C"/>
    <w:rsid w:val="00CA3D3F"/>
    <w:rsid w:val="00CA491F"/>
    <w:rsid w:val="00CA54E8"/>
    <w:rsid w:val="00CA5EBA"/>
    <w:rsid w:val="00CB340B"/>
    <w:rsid w:val="00CB4B4B"/>
    <w:rsid w:val="00CB5D12"/>
    <w:rsid w:val="00CB608D"/>
    <w:rsid w:val="00CB720F"/>
    <w:rsid w:val="00CC01D3"/>
    <w:rsid w:val="00CC1030"/>
    <w:rsid w:val="00CC1347"/>
    <w:rsid w:val="00CC1E13"/>
    <w:rsid w:val="00CC28CB"/>
    <w:rsid w:val="00CC61E0"/>
    <w:rsid w:val="00CC6FD9"/>
    <w:rsid w:val="00CD0493"/>
    <w:rsid w:val="00CD08B9"/>
    <w:rsid w:val="00CD214E"/>
    <w:rsid w:val="00CD22EB"/>
    <w:rsid w:val="00CD3F72"/>
    <w:rsid w:val="00CD597A"/>
    <w:rsid w:val="00CD6300"/>
    <w:rsid w:val="00CD64C1"/>
    <w:rsid w:val="00CE319D"/>
    <w:rsid w:val="00CE3861"/>
    <w:rsid w:val="00CE45C5"/>
    <w:rsid w:val="00CE45F8"/>
    <w:rsid w:val="00CF0288"/>
    <w:rsid w:val="00CF36B4"/>
    <w:rsid w:val="00CF5D48"/>
    <w:rsid w:val="00CF6636"/>
    <w:rsid w:val="00CF70FB"/>
    <w:rsid w:val="00CF7820"/>
    <w:rsid w:val="00CF7BF3"/>
    <w:rsid w:val="00D00B1D"/>
    <w:rsid w:val="00D014D0"/>
    <w:rsid w:val="00D01FF4"/>
    <w:rsid w:val="00D0322E"/>
    <w:rsid w:val="00D04B89"/>
    <w:rsid w:val="00D06393"/>
    <w:rsid w:val="00D06DA8"/>
    <w:rsid w:val="00D12C31"/>
    <w:rsid w:val="00D13F23"/>
    <w:rsid w:val="00D146E7"/>
    <w:rsid w:val="00D14CC4"/>
    <w:rsid w:val="00D158A5"/>
    <w:rsid w:val="00D15F90"/>
    <w:rsid w:val="00D2193C"/>
    <w:rsid w:val="00D21F3B"/>
    <w:rsid w:val="00D22515"/>
    <w:rsid w:val="00D22A07"/>
    <w:rsid w:val="00D2708C"/>
    <w:rsid w:val="00D27397"/>
    <w:rsid w:val="00D273FE"/>
    <w:rsid w:val="00D2773E"/>
    <w:rsid w:val="00D27AAF"/>
    <w:rsid w:val="00D27C6C"/>
    <w:rsid w:val="00D304E7"/>
    <w:rsid w:val="00D31C77"/>
    <w:rsid w:val="00D321B2"/>
    <w:rsid w:val="00D340C9"/>
    <w:rsid w:val="00D3522B"/>
    <w:rsid w:val="00D371B5"/>
    <w:rsid w:val="00D373D8"/>
    <w:rsid w:val="00D40400"/>
    <w:rsid w:val="00D413B4"/>
    <w:rsid w:val="00D41661"/>
    <w:rsid w:val="00D41C15"/>
    <w:rsid w:val="00D4281A"/>
    <w:rsid w:val="00D42EA3"/>
    <w:rsid w:val="00D43354"/>
    <w:rsid w:val="00D43B5B"/>
    <w:rsid w:val="00D43C8C"/>
    <w:rsid w:val="00D43D4F"/>
    <w:rsid w:val="00D44330"/>
    <w:rsid w:val="00D452D9"/>
    <w:rsid w:val="00D47874"/>
    <w:rsid w:val="00D50A66"/>
    <w:rsid w:val="00D55970"/>
    <w:rsid w:val="00D57BB2"/>
    <w:rsid w:val="00D6041D"/>
    <w:rsid w:val="00D619BD"/>
    <w:rsid w:val="00D61E69"/>
    <w:rsid w:val="00D62BCA"/>
    <w:rsid w:val="00D64479"/>
    <w:rsid w:val="00D66676"/>
    <w:rsid w:val="00D66FFB"/>
    <w:rsid w:val="00D7075D"/>
    <w:rsid w:val="00D738D6"/>
    <w:rsid w:val="00D73E0C"/>
    <w:rsid w:val="00D740C3"/>
    <w:rsid w:val="00D742E6"/>
    <w:rsid w:val="00D74C0D"/>
    <w:rsid w:val="00D755EB"/>
    <w:rsid w:val="00D76831"/>
    <w:rsid w:val="00D76CD6"/>
    <w:rsid w:val="00D76EDB"/>
    <w:rsid w:val="00D802A6"/>
    <w:rsid w:val="00D80A03"/>
    <w:rsid w:val="00D8318E"/>
    <w:rsid w:val="00D834EE"/>
    <w:rsid w:val="00D83A2F"/>
    <w:rsid w:val="00D86B4A"/>
    <w:rsid w:val="00D87103"/>
    <w:rsid w:val="00D87114"/>
    <w:rsid w:val="00D87C7C"/>
    <w:rsid w:val="00D87E00"/>
    <w:rsid w:val="00D90CAF"/>
    <w:rsid w:val="00D9134D"/>
    <w:rsid w:val="00D91B9A"/>
    <w:rsid w:val="00D91DDD"/>
    <w:rsid w:val="00D9208C"/>
    <w:rsid w:val="00D9416D"/>
    <w:rsid w:val="00D943AA"/>
    <w:rsid w:val="00D94CA6"/>
    <w:rsid w:val="00DA183C"/>
    <w:rsid w:val="00DA190C"/>
    <w:rsid w:val="00DA20E9"/>
    <w:rsid w:val="00DA323B"/>
    <w:rsid w:val="00DA3F21"/>
    <w:rsid w:val="00DA40B2"/>
    <w:rsid w:val="00DA44A9"/>
    <w:rsid w:val="00DA7A03"/>
    <w:rsid w:val="00DA7DFA"/>
    <w:rsid w:val="00DB0D39"/>
    <w:rsid w:val="00DB1818"/>
    <w:rsid w:val="00DB1D74"/>
    <w:rsid w:val="00DB1F4C"/>
    <w:rsid w:val="00DB35D4"/>
    <w:rsid w:val="00DB396C"/>
    <w:rsid w:val="00DB39D3"/>
    <w:rsid w:val="00DB4C9E"/>
    <w:rsid w:val="00DB5AE1"/>
    <w:rsid w:val="00DB6456"/>
    <w:rsid w:val="00DB7325"/>
    <w:rsid w:val="00DB7C72"/>
    <w:rsid w:val="00DC05F8"/>
    <w:rsid w:val="00DC2253"/>
    <w:rsid w:val="00DC23B6"/>
    <w:rsid w:val="00DC309B"/>
    <w:rsid w:val="00DC3B9F"/>
    <w:rsid w:val="00DC3F7F"/>
    <w:rsid w:val="00DC4556"/>
    <w:rsid w:val="00DC4DA2"/>
    <w:rsid w:val="00DC61B2"/>
    <w:rsid w:val="00DD119B"/>
    <w:rsid w:val="00DD2BDA"/>
    <w:rsid w:val="00DD519D"/>
    <w:rsid w:val="00DD54B7"/>
    <w:rsid w:val="00DD5909"/>
    <w:rsid w:val="00DD5AD5"/>
    <w:rsid w:val="00DD6C83"/>
    <w:rsid w:val="00DD7D36"/>
    <w:rsid w:val="00DE0569"/>
    <w:rsid w:val="00DE2472"/>
    <w:rsid w:val="00DE3869"/>
    <w:rsid w:val="00DE45E4"/>
    <w:rsid w:val="00DE69EA"/>
    <w:rsid w:val="00DE706D"/>
    <w:rsid w:val="00DE75F8"/>
    <w:rsid w:val="00DF0332"/>
    <w:rsid w:val="00DF1B88"/>
    <w:rsid w:val="00DF2B1F"/>
    <w:rsid w:val="00DF3064"/>
    <w:rsid w:val="00DF596B"/>
    <w:rsid w:val="00DF62CD"/>
    <w:rsid w:val="00E003EC"/>
    <w:rsid w:val="00E020E7"/>
    <w:rsid w:val="00E030EF"/>
    <w:rsid w:val="00E044A4"/>
    <w:rsid w:val="00E04C54"/>
    <w:rsid w:val="00E06440"/>
    <w:rsid w:val="00E064EC"/>
    <w:rsid w:val="00E12151"/>
    <w:rsid w:val="00E13444"/>
    <w:rsid w:val="00E136FB"/>
    <w:rsid w:val="00E15AFA"/>
    <w:rsid w:val="00E20B6D"/>
    <w:rsid w:val="00E20EDD"/>
    <w:rsid w:val="00E224DA"/>
    <w:rsid w:val="00E22655"/>
    <w:rsid w:val="00E24132"/>
    <w:rsid w:val="00E24ACD"/>
    <w:rsid w:val="00E30596"/>
    <w:rsid w:val="00E30D12"/>
    <w:rsid w:val="00E321FA"/>
    <w:rsid w:val="00E32325"/>
    <w:rsid w:val="00E32EE4"/>
    <w:rsid w:val="00E33328"/>
    <w:rsid w:val="00E34B85"/>
    <w:rsid w:val="00E3648B"/>
    <w:rsid w:val="00E366B1"/>
    <w:rsid w:val="00E40214"/>
    <w:rsid w:val="00E4085A"/>
    <w:rsid w:val="00E41A62"/>
    <w:rsid w:val="00E42A7C"/>
    <w:rsid w:val="00E43D3E"/>
    <w:rsid w:val="00E43E9A"/>
    <w:rsid w:val="00E44711"/>
    <w:rsid w:val="00E45F8C"/>
    <w:rsid w:val="00E47878"/>
    <w:rsid w:val="00E50613"/>
    <w:rsid w:val="00E507A8"/>
    <w:rsid w:val="00E5161E"/>
    <w:rsid w:val="00E51D31"/>
    <w:rsid w:val="00E5386B"/>
    <w:rsid w:val="00E5509A"/>
    <w:rsid w:val="00E55FCB"/>
    <w:rsid w:val="00E56861"/>
    <w:rsid w:val="00E56D96"/>
    <w:rsid w:val="00E5739B"/>
    <w:rsid w:val="00E57A80"/>
    <w:rsid w:val="00E613B1"/>
    <w:rsid w:val="00E61F98"/>
    <w:rsid w:val="00E668F6"/>
    <w:rsid w:val="00E67E28"/>
    <w:rsid w:val="00E7184F"/>
    <w:rsid w:val="00E71E98"/>
    <w:rsid w:val="00E72778"/>
    <w:rsid w:val="00E72C7B"/>
    <w:rsid w:val="00E72CD4"/>
    <w:rsid w:val="00E738E0"/>
    <w:rsid w:val="00E73DB0"/>
    <w:rsid w:val="00E741AE"/>
    <w:rsid w:val="00E75181"/>
    <w:rsid w:val="00E77645"/>
    <w:rsid w:val="00E80075"/>
    <w:rsid w:val="00E80B30"/>
    <w:rsid w:val="00E8398E"/>
    <w:rsid w:val="00E86B8E"/>
    <w:rsid w:val="00E873F0"/>
    <w:rsid w:val="00E87E73"/>
    <w:rsid w:val="00E90372"/>
    <w:rsid w:val="00E905B3"/>
    <w:rsid w:val="00E91BF4"/>
    <w:rsid w:val="00E92CA9"/>
    <w:rsid w:val="00E93D6B"/>
    <w:rsid w:val="00E94B55"/>
    <w:rsid w:val="00E9723D"/>
    <w:rsid w:val="00E977B7"/>
    <w:rsid w:val="00E97E07"/>
    <w:rsid w:val="00EA0849"/>
    <w:rsid w:val="00EA2340"/>
    <w:rsid w:val="00EA34ED"/>
    <w:rsid w:val="00EA3561"/>
    <w:rsid w:val="00EA38E9"/>
    <w:rsid w:val="00EA7E34"/>
    <w:rsid w:val="00EB0CA1"/>
    <w:rsid w:val="00EB113C"/>
    <w:rsid w:val="00EB1C68"/>
    <w:rsid w:val="00EB1D8F"/>
    <w:rsid w:val="00EB40BD"/>
    <w:rsid w:val="00EB4835"/>
    <w:rsid w:val="00EB4AC6"/>
    <w:rsid w:val="00EB6250"/>
    <w:rsid w:val="00EB6BBC"/>
    <w:rsid w:val="00EC05BD"/>
    <w:rsid w:val="00EC2FE9"/>
    <w:rsid w:val="00EC4A25"/>
    <w:rsid w:val="00EC6BC0"/>
    <w:rsid w:val="00EC6F05"/>
    <w:rsid w:val="00ED0183"/>
    <w:rsid w:val="00ED0986"/>
    <w:rsid w:val="00ED2404"/>
    <w:rsid w:val="00ED3522"/>
    <w:rsid w:val="00ED3BBA"/>
    <w:rsid w:val="00ED6251"/>
    <w:rsid w:val="00ED6950"/>
    <w:rsid w:val="00ED6DAB"/>
    <w:rsid w:val="00EE0490"/>
    <w:rsid w:val="00EE30D8"/>
    <w:rsid w:val="00EE3123"/>
    <w:rsid w:val="00EE45E2"/>
    <w:rsid w:val="00EE5E23"/>
    <w:rsid w:val="00EE6AD1"/>
    <w:rsid w:val="00EF01D8"/>
    <w:rsid w:val="00EF1B0D"/>
    <w:rsid w:val="00EF3DED"/>
    <w:rsid w:val="00EF3F1F"/>
    <w:rsid w:val="00EF4B4A"/>
    <w:rsid w:val="00EF54DA"/>
    <w:rsid w:val="00EF5AC7"/>
    <w:rsid w:val="00F006BF"/>
    <w:rsid w:val="00F025A2"/>
    <w:rsid w:val="00F04712"/>
    <w:rsid w:val="00F0522D"/>
    <w:rsid w:val="00F059B0"/>
    <w:rsid w:val="00F11C0B"/>
    <w:rsid w:val="00F124E7"/>
    <w:rsid w:val="00F141BB"/>
    <w:rsid w:val="00F15152"/>
    <w:rsid w:val="00F15DDF"/>
    <w:rsid w:val="00F20A06"/>
    <w:rsid w:val="00F20EAB"/>
    <w:rsid w:val="00F21BA4"/>
    <w:rsid w:val="00F22EC7"/>
    <w:rsid w:val="00F23234"/>
    <w:rsid w:val="00F23B09"/>
    <w:rsid w:val="00F24EC6"/>
    <w:rsid w:val="00F26562"/>
    <w:rsid w:val="00F312C8"/>
    <w:rsid w:val="00F37CEC"/>
    <w:rsid w:val="00F40C51"/>
    <w:rsid w:val="00F413BB"/>
    <w:rsid w:val="00F41668"/>
    <w:rsid w:val="00F4171F"/>
    <w:rsid w:val="00F4280A"/>
    <w:rsid w:val="00F43432"/>
    <w:rsid w:val="00F4495C"/>
    <w:rsid w:val="00F45553"/>
    <w:rsid w:val="00F45FF9"/>
    <w:rsid w:val="00F517B0"/>
    <w:rsid w:val="00F52656"/>
    <w:rsid w:val="00F526FC"/>
    <w:rsid w:val="00F53DC3"/>
    <w:rsid w:val="00F53E83"/>
    <w:rsid w:val="00F55B59"/>
    <w:rsid w:val="00F5683C"/>
    <w:rsid w:val="00F56D0F"/>
    <w:rsid w:val="00F57418"/>
    <w:rsid w:val="00F60E49"/>
    <w:rsid w:val="00F61293"/>
    <w:rsid w:val="00F614F7"/>
    <w:rsid w:val="00F63D4C"/>
    <w:rsid w:val="00F643CE"/>
    <w:rsid w:val="00F6512A"/>
    <w:rsid w:val="00F653B8"/>
    <w:rsid w:val="00F664B1"/>
    <w:rsid w:val="00F66A82"/>
    <w:rsid w:val="00F70E8D"/>
    <w:rsid w:val="00F71EDA"/>
    <w:rsid w:val="00F735FA"/>
    <w:rsid w:val="00F73823"/>
    <w:rsid w:val="00F743FB"/>
    <w:rsid w:val="00F800D0"/>
    <w:rsid w:val="00F82E4F"/>
    <w:rsid w:val="00F831CC"/>
    <w:rsid w:val="00F8751A"/>
    <w:rsid w:val="00F8773C"/>
    <w:rsid w:val="00F90026"/>
    <w:rsid w:val="00F9037E"/>
    <w:rsid w:val="00F91ED2"/>
    <w:rsid w:val="00F91FC3"/>
    <w:rsid w:val="00F93760"/>
    <w:rsid w:val="00FA1266"/>
    <w:rsid w:val="00FA1301"/>
    <w:rsid w:val="00FA2698"/>
    <w:rsid w:val="00FA3304"/>
    <w:rsid w:val="00FA3A49"/>
    <w:rsid w:val="00FA3B59"/>
    <w:rsid w:val="00FA4335"/>
    <w:rsid w:val="00FA4D19"/>
    <w:rsid w:val="00FA6077"/>
    <w:rsid w:val="00FA786C"/>
    <w:rsid w:val="00FB1FC6"/>
    <w:rsid w:val="00FB3A3E"/>
    <w:rsid w:val="00FB43C6"/>
    <w:rsid w:val="00FB620F"/>
    <w:rsid w:val="00FC046E"/>
    <w:rsid w:val="00FC0551"/>
    <w:rsid w:val="00FC1192"/>
    <w:rsid w:val="00FC1819"/>
    <w:rsid w:val="00FC269C"/>
    <w:rsid w:val="00FC426D"/>
    <w:rsid w:val="00FC4636"/>
    <w:rsid w:val="00FC4C2C"/>
    <w:rsid w:val="00FC5FB2"/>
    <w:rsid w:val="00FC71C6"/>
    <w:rsid w:val="00FC7333"/>
    <w:rsid w:val="00FD1B18"/>
    <w:rsid w:val="00FD2CDF"/>
    <w:rsid w:val="00FD3A54"/>
    <w:rsid w:val="00FD45B9"/>
    <w:rsid w:val="00FD5F51"/>
    <w:rsid w:val="00FE0061"/>
    <w:rsid w:val="00FE0B68"/>
    <w:rsid w:val="00FE0CEE"/>
    <w:rsid w:val="00FE2B8D"/>
    <w:rsid w:val="00FE3544"/>
    <w:rsid w:val="00FE4FA5"/>
    <w:rsid w:val="00FE5718"/>
    <w:rsid w:val="00FE73D6"/>
    <w:rsid w:val="00FE744D"/>
    <w:rsid w:val="00FF0D54"/>
    <w:rsid w:val="00FF1283"/>
    <w:rsid w:val="00FF1F6C"/>
    <w:rsid w:val="00FF21EE"/>
    <w:rsid w:val="00FF3BB9"/>
    <w:rsid w:val="00FF3E7B"/>
    <w:rsid w:val="00FF604A"/>
    <w:rsid w:val="00FF7D35"/>
    <w:rsid w:val="00FF7D67"/>
    <w:rsid w:val="00FF7F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5FBF8"/>
  <w15:docId w15:val="{382601EA-03ED-45B8-962C-2F9EE5AB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C17"/>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2C3C1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6D1207"/>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2C3C1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2C3C17"/>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2C3C17"/>
    <w:pPr>
      <w:ind w:left="1701" w:hanging="1701"/>
      <w:outlineLvl w:val="4"/>
    </w:pPr>
    <w:rPr>
      <w:sz w:val="22"/>
    </w:rPr>
  </w:style>
  <w:style w:type="paragraph" w:styleId="Heading6">
    <w:name w:val="heading 6"/>
    <w:aliases w:val="T1,Header 6"/>
    <w:basedOn w:val="H6"/>
    <w:next w:val="Normal"/>
    <w:link w:val="Heading6Char"/>
    <w:qFormat/>
    <w:rsid w:val="002C3C17"/>
    <w:pPr>
      <w:outlineLvl w:val="5"/>
    </w:pPr>
  </w:style>
  <w:style w:type="paragraph" w:styleId="Heading7">
    <w:name w:val="heading 7"/>
    <w:basedOn w:val="H6"/>
    <w:next w:val="Normal"/>
    <w:link w:val="Heading7Char"/>
    <w:qFormat/>
    <w:rsid w:val="002C3C17"/>
    <w:pPr>
      <w:outlineLvl w:val="6"/>
    </w:pPr>
  </w:style>
  <w:style w:type="paragraph" w:styleId="Heading8">
    <w:name w:val="heading 8"/>
    <w:basedOn w:val="Heading1"/>
    <w:next w:val="Normal"/>
    <w:link w:val="Heading8Char"/>
    <w:qFormat/>
    <w:rsid w:val="002C3C17"/>
    <w:pPr>
      <w:ind w:left="0" w:firstLine="0"/>
      <w:outlineLvl w:val="7"/>
    </w:pPr>
  </w:style>
  <w:style w:type="paragraph" w:styleId="Heading9">
    <w:name w:val="heading 9"/>
    <w:aliases w:val="Figure Heading,FH"/>
    <w:basedOn w:val="Heading8"/>
    <w:next w:val="Normal"/>
    <w:link w:val="Heading9Char"/>
    <w:qFormat/>
    <w:rsid w:val="002C3C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936A12"/>
    <w:rPr>
      <w:rFonts w:ascii="Arial" w:hAnsi="Arial"/>
      <w:sz w:val="36"/>
      <w:lang w:val="en-GB" w:eastAsia="en-US" w:bidi="ar-SA"/>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936A12"/>
    <w:rPr>
      <w:rFonts w:ascii="Arial" w:hAnsi="Arial"/>
      <w:sz w:val="32"/>
      <w:lang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936A1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36A1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936A12"/>
    <w:rPr>
      <w:rFonts w:ascii="Arial" w:hAnsi="Arial"/>
      <w:sz w:val="22"/>
      <w:lang w:val="en-GB" w:eastAsia="en-US"/>
    </w:rPr>
  </w:style>
  <w:style w:type="paragraph" w:customStyle="1" w:styleId="H6">
    <w:name w:val="H6"/>
    <w:basedOn w:val="Heading5"/>
    <w:next w:val="Normal"/>
    <w:link w:val="H6Char"/>
    <w:rsid w:val="002C3C17"/>
    <w:pPr>
      <w:ind w:left="1985" w:hanging="1985"/>
      <w:outlineLvl w:val="9"/>
    </w:pPr>
    <w:rPr>
      <w:sz w:val="20"/>
    </w:rPr>
  </w:style>
  <w:style w:type="character" w:customStyle="1" w:styleId="H6Char">
    <w:name w:val="H6 Char"/>
    <w:link w:val="H6"/>
    <w:rsid w:val="00936A12"/>
    <w:rPr>
      <w:rFonts w:ascii="Arial" w:hAnsi="Arial"/>
      <w:lang w:val="en-GB" w:eastAsia="en-US"/>
    </w:rPr>
  </w:style>
  <w:style w:type="character" w:customStyle="1" w:styleId="Heading8Char">
    <w:name w:val="Heading 8 Char"/>
    <w:link w:val="Heading8"/>
    <w:rsid w:val="00936A12"/>
    <w:rPr>
      <w:rFonts w:ascii="Arial" w:hAnsi="Arial"/>
      <w:sz w:val="36"/>
      <w:lang w:val="en-GB" w:eastAsia="en-US"/>
    </w:rPr>
  </w:style>
  <w:style w:type="paragraph" w:styleId="TOC9">
    <w:name w:val="toc 9"/>
    <w:basedOn w:val="TOC8"/>
    <w:rsid w:val="002C3C17"/>
    <w:pPr>
      <w:ind w:left="1418" w:hanging="1418"/>
    </w:pPr>
  </w:style>
  <w:style w:type="paragraph" w:styleId="TOC8">
    <w:name w:val="toc 8"/>
    <w:basedOn w:val="TOC1"/>
    <w:rsid w:val="002C3C17"/>
    <w:pPr>
      <w:spacing w:before="180"/>
      <w:ind w:left="2693" w:hanging="2693"/>
    </w:pPr>
    <w:rPr>
      <w:b/>
    </w:rPr>
  </w:style>
  <w:style w:type="paragraph" w:styleId="TOC1">
    <w:name w:val="toc 1"/>
    <w:rsid w:val="002C3C1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rsid w:val="002C3C17"/>
    <w:pPr>
      <w:keepLines/>
      <w:tabs>
        <w:tab w:val="center" w:pos="4536"/>
        <w:tab w:val="right" w:pos="9072"/>
      </w:tabs>
    </w:pPr>
    <w:rPr>
      <w:noProof/>
    </w:rPr>
  </w:style>
  <w:style w:type="character" w:customStyle="1" w:styleId="ZGSM">
    <w:name w:val="ZGSM"/>
    <w:rsid w:val="002C3C17"/>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2C3C1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936A12"/>
    <w:rPr>
      <w:rFonts w:ascii="Arial" w:hAnsi="Arial"/>
      <w:b/>
      <w:noProof/>
      <w:sz w:val="18"/>
      <w:lang w:val="en-GB" w:eastAsia="ja-JP" w:bidi="ar-SA"/>
    </w:rPr>
  </w:style>
  <w:style w:type="paragraph" w:customStyle="1" w:styleId="ZD">
    <w:name w:val="ZD"/>
    <w:rsid w:val="002C3C17"/>
    <w:pPr>
      <w:framePr w:wrap="notBeside" w:vAnchor="page" w:hAnchor="margin" w:y="15764"/>
      <w:widowControl w:val="0"/>
    </w:pPr>
    <w:rPr>
      <w:rFonts w:ascii="Arial" w:hAnsi="Arial"/>
      <w:noProof/>
      <w:sz w:val="32"/>
      <w:lang w:eastAsia="en-US"/>
    </w:rPr>
  </w:style>
  <w:style w:type="paragraph" w:styleId="TOC5">
    <w:name w:val="toc 5"/>
    <w:basedOn w:val="TOC4"/>
    <w:rsid w:val="002C3C17"/>
    <w:pPr>
      <w:ind w:left="1701" w:hanging="1701"/>
    </w:pPr>
  </w:style>
  <w:style w:type="paragraph" w:styleId="TOC4">
    <w:name w:val="toc 4"/>
    <w:basedOn w:val="TOC3"/>
    <w:rsid w:val="002C3C17"/>
    <w:pPr>
      <w:ind w:left="1418" w:hanging="1418"/>
    </w:pPr>
  </w:style>
  <w:style w:type="paragraph" w:styleId="TOC3">
    <w:name w:val="toc 3"/>
    <w:basedOn w:val="TOC2"/>
    <w:rsid w:val="002C3C17"/>
    <w:pPr>
      <w:ind w:left="1134" w:hanging="1134"/>
    </w:pPr>
  </w:style>
  <w:style w:type="paragraph" w:styleId="TOC2">
    <w:name w:val="toc 2"/>
    <w:basedOn w:val="TOC1"/>
    <w:rsid w:val="002C3C17"/>
    <w:pPr>
      <w:keepNext w:val="0"/>
      <w:spacing w:before="0"/>
      <w:ind w:left="851" w:hanging="851"/>
    </w:pPr>
    <w:rPr>
      <w:sz w:val="20"/>
    </w:rPr>
  </w:style>
  <w:style w:type="paragraph" w:styleId="Footer">
    <w:name w:val="footer"/>
    <w:basedOn w:val="Header"/>
    <w:link w:val="FooterChar"/>
    <w:rsid w:val="002C3C17"/>
    <w:pPr>
      <w:jc w:val="center"/>
    </w:pPr>
    <w:rPr>
      <w:i/>
    </w:rPr>
  </w:style>
  <w:style w:type="character" w:customStyle="1" w:styleId="FooterChar">
    <w:name w:val="Footer Char"/>
    <w:link w:val="Footer"/>
    <w:rsid w:val="00936A12"/>
    <w:rPr>
      <w:rFonts w:ascii="Arial" w:hAnsi="Arial"/>
      <w:b/>
      <w:i/>
      <w:noProof/>
      <w:sz w:val="18"/>
      <w:lang w:val="en-GB" w:eastAsia="ja-JP"/>
    </w:rPr>
  </w:style>
  <w:style w:type="paragraph" w:customStyle="1" w:styleId="TT">
    <w:name w:val="TT"/>
    <w:basedOn w:val="Heading1"/>
    <w:next w:val="Normal"/>
    <w:rsid w:val="002C3C17"/>
    <w:pPr>
      <w:outlineLvl w:val="9"/>
    </w:pPr>
  </w:style>
  <w:style w:type="paragraph" w:customStyle="1" w:styleId="NF">
    <w:name w:val="NF"/>
    <w:basedOn w:val="NO"/>
    <w:rsid w:val="002C3C17"/>
    <w:pPr>
      <w:keepNext/>
      <w:spacing w:after="0"/>
    </w:pPr>
    <w:rPr>
      <w:rFonts w:ascii="Arial" w:hAnsi="Arial"/>
      <w:sz w:val="18"/>
    </w:rPr>
  </w:style>
  <w:style w:type="paragraph" w:customStyle="1" w:styleId="NO">
    <w:name w:val="NO"/>
    <w:basedOn w:val="Normal"/>
    <w:link w:val="NOChar"/>
    <w:qFormat/>
    <w:rsid w:val="002C3C17"/>
    <w:pPr>
      <w:keepLines/>
      <w:ind w:left="1135" w:hanging="851"/>
    </w:pPr>
  </w:style>
  <w:style w:type="character" w:customStyle="1" w:styleId="NOChar">
    <w:name w:val="NO Char"/>
    <w:link w:val="NO"/>
    <w:qFormat/>
    <w:rsid w:val="00936A12"/>
    <w:rPr>
      <w:lang w:val="en-GB" w:eastAsia="en-US"/>
    </w:rPr>
  </w:style>
  <w:style w:type="paragraph" w:customStyle="1" w:styleId="PL">
    <w:name w:val="PL"/>
    <w:link w:val="PLChar"/>
    <w:rsid w:val="002C3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C3C17"/>
    <w:pPr>
      <w:jc w:val="right"/>
    </w:pPr>
  </w:style>
  <w:style w:type="paragraph" w:customStyle="1" w:styleId="TAL">
    <w:name w:val="TAL"/>
    <w:basedOn w:val="Normal"/>
    <w:link w:val="TALCar"/>
    <w:qFormat/>
    <w:rsid w:val="002C3C17"/>
    <w:pPr>
      <w:keepNext/>
      <w:keepLines/>
      <w:spacing w:after="0"/>
    </w:pPr>
    <w:rPr>
      <w:rFonts w:ascii="Arial" w:hAnsi="Arial"/>
      <w:sz w:val="18"/>
    </w:rPr>
  </w:style>
  <w:style w:type="character" w:customStyle="1" w:styleId="TALCar">
    <w:name w:val="TAL Car"/>
    <w:link w:val="TAL"/>
    <w:qFormat/>
    <w:rsid w:val="00936A12"/>
    <w:rPr>
      <w:rFonts w:ascii="Arial" w:hAnsi="Arial"/>
      <w:sz w:val="18"/>
      <w:lang w:val="en-GB" w:eastAsia="en-US"/>
    </w:rPr>
  </w:style>
  <w:style w:type="paragraph" w:customStyle="1" w:styleId="TAH">
    <w:name w:val="TAH"/>
    <w:basedOn w:val="TAC"/>
    <w:link w:val="TAHCar"/>
    <w:qFormat/>
    <w:rsid w:val="002C3C17"/>
    <w:rPr>
      <w:b/>
    </w:rPr>
  </w:style>
  <w:style w:type="paragraph" w:customStyle="1" w:styleId="TAC">
    <w:name w:val="TAC"/>
    <w:basedOn w:val="TAL"/>
    <w:link w:val="TACChar"/>
    <w:qFormat/>
    <w:rsid w:val="002C3C17"/>
    <w:pPr>
      <w:jc w:val="center"/>
    </w:pPr>
  </w:style>
  <w:style w:type="character" w:customStyle="1" w:styleId="TACChar">
    <w:name w:val="TAC Char"/>
    <w:link w:val="TAC"/>
    <w:qFormat/>
    <w:rsid w:val="00936A12"/>
    <w:rPr>
      <w:rFonts w:ascii="Arial" w:hAnsi="Arial"/>
      <w:sz w:val="18"/>
      <w:lang w:val="en-GB" w:eastAsia="en-US"/>
    </w:rPr>
  </w:style>
  <w:style w:type="character" w:customStyle="1" w:styleId="TAHCar">
    <w:name w:val="TAH Car"/>
    <w:link w:val="TAH"/>
    <w:qFormat/>
    <w:rsid w:val="00936A12"/>
    <w:rPr>
      <w:rFonts w:ascii="Arial" w:hAnsi="Arial"/>
      <w:b/>
      <w:sz w:val="18"/>
      <w:lang w:val="en-GB" w:eastAsia="en-US"/>
    </w:rPr>
  </w:style>
  <w:style w:type="paragraph" w:customStyle="1" w:styleId="LD">
    <w:name w:val="LD"/>
    <w:rsid w:val="002C3C17"/>
    <w:pPr>
      <w:keepNext/>
      <w:keepLines/>
      <w:spacing w:line="180" w:lineRule="exact"/>
    </w:pPr>
    <w:rPr>
      <w:rFonts w:ascii="Courier New" w:hAnsi="Courier New"/>
      <w:noProof/>
      <w:lang w:eastAsia="en-US"/>
    </w:rPr>
  </w:style>
  <w:style w:type="paragraph" w:customStyle="1" w:styleId="EX">
    <w:name w:val="EX"/>
    <w:basedOn w:val="Normal"/>
    <w:link w:val="EXChar"/>
    <w:rsid w:val="002C3C17"/>
    <w:pPr>
      <w:keepLines/>
      <w:ind w:left="1702" w:hanging="1418"/>
    </w:pPr>
  </w:style>
  <w:style w:type="character" w:customStyle="1" w:styleId="EXChar">
    <w:name w:val="EX Char"/>
    <w:link w:val="EX"/>
    <w:rsid w:val="00936A12"/>
    <w:rPr>
      <w:lang w:val="en-GB" w:eastAsia="en-US"/>
    </w:rPr>
  </w:style>
  <w:style w:type="paragraph" w:customStyle="1" w:styleId="FP">
    <w:name w:val="FP"/>
    <w:basedOn w:val="Normal"/>
    <w:rsid w:val="002C3C17"/>
    <w:pPr>
      <w:spacing w:after="0"/>
    </w:pPr>
  </w:style>
  <w:style w:type="paragraph" w:customStyle="1" w:styleId="NW">
    <w:name w:val="NW"/>
    <w:basedOn w:val="NO"/>
    <w:rsid w:val="002C3C17"/>
    <w:pPr>
      <w:spacing w:after="0"/>
    </w:pPr>
  </w:style>
  <w:style w:type="paragraph" w:customStyle="1" w:styleId="EW">
    <w:name w:val="EW"/>
    <w:basedOn w:val="EX"/>
    <w:rsid w:val="002C3C17"/>
    <w:pPr>
      <w:spacing w:after="0"/>
    </w:pPr>
  </w:style>
  <w:style w:type="paragraph" w:customStyle="1" w:styleId="B10">
    <w:name w:val="B1"/>
    <w:basedOn w:val="Normal"/>
    <w:link w:val="B1Char"/>
    <w:rsid w:val="002C3C17"/>
    <w:pPr>
      <w:ind w:left="568" w:hanging="284"/>
    </w:pPr>
  </w:style>
  <w:style w:type="character" w:customStyle="1" w:styleId="B1Char">
    <w:name w:val="B1 Char"/>
    <w:link w:val="B10"/>
    <w:rsid w:val="00936A12"/>
    <w:rPr>
      <w:lang w:val="en-GB" w:eastAsia="en-US"/>
    </w:rPr>
  </w:style>
  <w:style w:type="paragraph" w:styleId="TOC6">
    <w:name w:val="toc 6"/>
    <w:basedOn w:val="TOC5"/>
    <w:next w:val="Normal"/>
    <w:rsid w:val="002C3C17"/>
    <w:pPr>
      <w:ind w:left="1985" w:hanging="1985"/>
    </w:pPr>
  </w:style>
  <w:style w:type="paragraph" w:styleId="TOC7">
    <w:name w:val="toc 7"/>
    <w:basedOn w:val="TOC6"/>
    <w:next w:val="Normal"/>
    <w:rsid w:val="002C3C17"/>
    <w:pPr>
      <w:ind w:left="2268" w:hanging="2268"/>
    </w:pPr>
  </w:style>
  <w:style w:type="paragraph" w:customStyle="1" w:styleId="EditorsNote">
    <w:name w:val="Editor's Note"/>
    <w:aliases w:val="EN"/>
    <w:basedOn w:val="NO"/>
    <w:link w:val="EditorsNoteChar"/>
    <w:rsid w:val="006D1207"/>
    <w:rPr>
      <w:color w:val="FF0000"/>
    </w:rPr>
  </w:style>
  <w:style w:type="paragraph" w:customStyle="1" w:styleId="TH">
    <w:name w:val="TH"/>
    <w:basedOn w:val="Normal"/>
    <w:link w:val="THChar"/>
    <w:qFormat/>
    <w:rsid w:val="002C3C17"/>
    <w:pPr>
      <w:keepNext/>
      <w:keepLines/>
      <w:spacing w:before="60"/>
      <w:jc w:val="center"/>
    </w:pPr>
    <w:rPr>
      <w:rFonts w:ascii="Arial" w:hAnsi="Arial"/>
      <w:b/>
    </w:rPr>
  </w:style>
  <w:style w:type="character" w:customStyle="1" w:styleId="THChar">
    <w:name w:val="TH Char"/>
    <w:link w:val="TH"/>
    <w:qFormat/>
    <w:rsid w:val="00936A12"/>
    <w:rPr>
      <w:rFonts w:ascii="Arial" w:hAnsi="Arial"/>
      <w:b/>
      <w:lang w:val="en-GB" w:eastAsia="en-US"/>
    </w:rPr>
  </w:style>
  <w:style w:type="paragraph" w:customStyle="1" w:styleId="ZA">
    <w:name w:val="ZA"/>
    <w:rsid w:val="002C3C1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C3C1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C3C1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C3C1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2C3C17"/>
    <w:pPr>
      <w:ind w:left="851" w:hanging="851"/>
    </w:pPr>
  </w:style>
  <w:style w:type="character" w:customStyle="1" w:styleId="TANChar">
    <w:name w:val="TAN Char"/>
    <w:link w:val="TAN"/>
    <w:rsid w:val="00936A12"/>
    <w:rPr>
      <w:rFonts w:ascii="Arial" w:hAnsi="Arial"/>
      <w:sz w:val="18"/>
      <w:lang w:val="en-GB" w:eastAsia="en-US"/>
    </w:rPr>
  </w:style>
  <w:style w:type="paragraph" w:customStyle="1" w:styleId="ZH">
    <w:name w:val="ZH"/>
    <w:rsid w:val="002C3C17"/>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2C3C17"/>
    <w:pPr>
      <w:keepNext w:val="0"/>
      <w:spacing w:before="0" w:after="240"/>
    </w:pPr>
  </w:style>
  <w:style w:type="character" w:customStyle="1" w:styleId="TFChar">
    <w:name w:val="TF Char"/>
    <w:link w:val="TF"/>
    <w:rsid w:val="00936A12"/>
    <w:rPr>
      <w:rFonts w:ascii="Arial" w:hAnsi="Arial"/>
      <w:b/>
      <w:lang w:val="en-GB" w:eastAsia="en-US"/>
    </w:rPr>
  </w:style>
  <w:style w:type="paragraph" w:customStyle="1" w:styleId="ZG">
    <w:name w:val="ZG"/>
    <w:rsid w:val="002C3C17"/>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rsid w:val="002C3C17"/>
    <w:pPr>
      <w:ind w:left="851" w:hanging="284"/>
    </w:pPr>
  </w:style>
  <w:style w:type="character" w:customStyle="1" w:styleId="B2Char">
    <w:name w:val="B2 Char"/>
    <w:link w:val="B2"/>
    <w:rsid w:val="00936A12"/>
    <w:rPr>
      <w:lang w:val="en-GB" w:eastAsia="en-US"/>
    </w:rPr>
  </w:style>
  <w:style w:type="paragraph" w:customStyle="1" w:styleId="B3">
    <w:name w:val="B3"/>
    <w:basedOn w:val="Normal"/>
    <w:qFormat/>
    <w:rsid w:val="002C3C17"/>
    <w:pPr>
      <w:ind w:left="1135" w:hanging="284"/>
    </w:pPr>
  </w:style>
  <w:style w:type="paragraph" w:customStyle="1" w:styleId="B4">
    <w:name w:val="B4"/>
    <w:basedOn w:val="Normal"/>
    <w:link w:val="B4Char"/>
    <w:rsid w:val="002C3C17"/>
    <w:pPr>
      <w:ind w:left="1418" w:hanging="284"/>
    </w:pPr>
  </w:style>
  <w:style w:type="character" w:customStyle="1" w:styleId="B4Char">
    <w:name w:val="B4 Char"/>
    <w:link w:val="B4"/>
    <w:rsid w:val="00936A12"/>
    <w:rPr>
      <w:lang w:val="en-GB" w:eastAsia="en-US"/>
    </w:rPr>
  </w:style>
  <w:style w:type="paragraph" w:customStyle="1" w:styleId="B5">
    <w:name w:val="B5"/>
    <w:basedOn w:val="Normal"/>
    <w:rsid w:val="002C3C17"/>
    <w:pPr>
      <w:ind w:left="1702" w:hanging="284"/>
    </w:pPr>
  </w:style>
  <w:style w:type="paragraph" w:customStyle="1" w:styleId="ZTD">
    <w:name w:val="ZTD"/>
    <w:basedOn w:val="ZB"/>
    <w:rsid w:val="006D1207"/>
    <w:pPr>
      <w:framePr w:hRule="auto" w:wrap="notBeside" w:y="852"/>
    </w:pPr>
    <w:rPr>
      <w:i w:val="0"/>
      <w:sz w:val="40"/>
    </w:rPr>
  </w:style>
  <w:style w:type="paragraph" w:customStyle="1" w:styleId="ZV">
    <w:name w:val="ZV"/>
    <w:basedOn w:val="ZU"/>
    <w:rsid w:val="006D1207"/>
    <w:pPr>
      <w:framePr w:wrap="notBeside" w:y="16161"/>
    </w:pPr>
  </w:style>
  <w:style w:type="paragraph" w:customStyle="1" w:styleId="TAJ">
    <w:name w:val="TAJ"/>
    <w:basedOn w:val="TH"/>
    <w:rsid w:val="002C3C17"/>
  </w:style>
  <w:style w:type="paragraph" w:customStyle="1" w:styleId="Guidance">
    <w:name w:val="Guidance"/>
    <w:basedOn w:val="Normal"/>
    <w:rsid w:val="006D1207"/>
    <w:rPr>
      <w:i/>
      <w:color w:val="0000FF"/>
    </w:rPr>
  </w:style>
  <w:style w:type="paragraph" w:styleId="DocumentMap">
    <w:name w:val="Document Map"/>
    <w:basedOn w:val="Normal"/>
    <w:link w:val="DocumentMapChar"/>
    <w:rsid w:val="00721EA3"/>
    <w:rPr>
      <w:rFonts w:ascii="Tahoma" w:hAnsi="Tahoma"/>
      <w:sz w:val="16"/>
      <w:szCs w:val="16"/>
    </w:rPr>
  </w:style>
  <w:style w:type="character" w:customStyle="1" w:styleId="DocumentMapChar">
    <w:name w:val="Document Map Char"/>
    <w:link w:val="DocumentMap"/>
    <w:rsid w:val="00721EA3"/>
    <w:rPr>
      <w:rFonts w:ascii="Tahoma" w:hAnsi="Tahoma" w:cs="Tahoma"/>
      <w:sz w:val="16"/>
      <w:szCs w:val="16"/>
      <w:lang w:val="en-GB" w:eastAsia="en-US"/>
    </w:rPr>
  </w:style>
  <w:style w:type="paragraph" w:styleId="Index1">
    <w:name w:val="index 1"/>
    <w:basedOn w:val="Normal"/>
    <w:rsid w:val="00936A12"/>
    <w:pPr>
      <w:keepLines/>
      <w:spacing w:after="0"/>
    </w:pPr>
    <w:rPr>
      <w:rFonts w:eastAsia="MS Mincho"/>
    </w:rPr>
  </w:style>
  <w:style w:type="paragraph" w:styleId="Index2">
    <w:name w:val="index 2"/>
    <w:basedOn w:val="Index1"/>
    <w:rsid w:val="00936A12"/>
    <w:pPr>
      <w:ind w:left="284"/>
    </w:pPr>
  </w:style>
  <w:style w:type="character" w:styleId="FootnoteReference">
    <w:name w:val="footnote reference"/>
    <w:rsid w:val="00936A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936A12"/>
    <w:pPr>
      <w:keepLines/>
      <w:spacing w:after="0"/>
      <w:ind w:left="454" w:hanging="454"/>
    </w:pPr>
    <w:rPr>
      <w:rFonts w:eastAsia="MS Mincho"/>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936A12"/>
    <w:rPr>
      <w:rFonts w:eastAsia="MS Mincho"/>
      <w:sz w:val="16"/>
      <w:lang w:val="en-GB" w:eastAsia="en-US"/>
    </w:rPr>
  </w:style>
  <w:style w:type="paragraph" w:styleId="ListNumber2">
    <w:name w:val="List Number 2"/>
    <w:basedOn w:val="ListNumber"/>
    <w:rsid w:val="00936A12"/>
    <w:pPr>
      <w:ind w:left="851"/>
    </w:pPr>
  </w:style>
  <w:style w:type="paragraph" w:styleId="ListNumber">
    <w:name w:val="List Number"/>
    <w:basedOn w:val="List"/>
    <w:rsid w:val="00936A12"/>
  </w:style>
  <w:style w:type="paragraph" w:styleId="List">
    <w:name w:val="List"/>
    <w:basedOn w:val="Normal"/>
    <w:link w:val="ListChar"/>
    <w:rsid w:val="00936A12"/>
    <w:pPr>
      <w:ind w:left="568" w:hanging="284"/>
    </w:pPr>
    <w:rPr>
      <w:rFonts w:eastAsia="MS Mincho"/>
    </w:rPr>
  </w:style>
  <w:style w:type="character" w:customStyle="1" w:styleId="ListChar">
    <w:name w:val="List Char"/>
    <w:link w:val="List"/>
    <w:rsid w:val="00936A12"/>
    <w:rPr>
      <w:rFonts w:eastAsia="MS Mincho"/>
      <w:lang w:val="en-GB" w:eastAsia="en-US"/>
    </w:rPr>
  </w:style>
  <w:style w:type="paragraph" w:styleId="ListBullet2">
    <w:name w:val="List Bullet 2"/>
    <w:basedOn w:val="ListBullet"/>
    <w:link w:val="ListBullet2Char"/>
    <w:rsid w:val="00936A12"/>
    <w:pPr>
      <w:ind w:left="851"/>
    </w:pPr>
  </w:style>
  <w:style w:type="paragraph" w:styleId="ListBullet">
    <w:name w:val="List Bullet"/>
    <w:basedOn w:val="List"/>
    <w:link w:val="ListBulletChar"/>
    <w:rsid w:val="00936A12"/>
  </w:style>
  <w:style w:type="character" w:customStyle="1" w:styleId="ListBulletChar">
    <w:name w:val="List Bullet Char"/>
    <w:link w:val="ListBullet"/>
    <w:rsid w:val="00936A12"/>
    <w:rPr>
      <w:rFonts w:eastAsia="MS Mincho"/>
      <w:lang w:val="en-GB" w:eastAsia="en-US"/>
    </w:rPr>
  </w:style>
  <w:style w:type="character" w:customStyle="1" w:styleId="ListBullet2Char">
    <w:name w:val="List Bullet 2 Char"/>
    <w:link w:val="ListBullet2"/>
    <w:rsid w:val="00936A12"/>
    <w:rPr>
      <w:rFonts w:eastAsia="MS Mincho"/>
      <w:lang w:val="en-GB" w:eastAsia="en-US"/>
    </w:rPr>
  </w:style>
  <w:style w:type="paragraph" w:styleId="ListBullet3">
    <w:name w:val="List Bullet 3"/>
    <w:basedOn w:val="ListBullet2"/>
    <w:link w:val="ListBullet3Char"/>
    <w:rsid w:val="00936A12"/>
    <w:pPr>
      <w:ind w:left="1135"/>
    </w:pPr>
  </w:style>
  <w:style w:type="character" w:customStyle="1" w:styleId="ListBullet3Char">
    <w:name w:val="List Bullet 3 Char"/>
    <w:link w:val="ListBullet3"/>
    <w:rsid w:val="00936A12"/>
    <w:rPr>
      <w:rFonts w:eastAsia="MS Mincho"/>
      <w:lang w:val="en-GB" w:eastAsia="en-US"/>
    </w:rPr>
  </w:style>
  <w:style w:type="paragraph" w:styleId="List2">
    <w:name w:val="List 2"/>
    <w:basedOn w:val="List"/>
    <w:link w:val="List2Char"/>
    <w:rsid w:val="00936A12"/>
    <w:pPr>
      <w:ind w:left="851"/>
    </w:pPr>
  </w:style>
  <w:style w:type="character" w:customStyle="1" w:styleId="List2Char">
    <w:name w:val="List 2 Char"/>
    <w:link w:val="List2"/>
    <w:rsid w:val="00936A12"/>
    <w:rPr>
      <w:rFonts w:eastAsia="MS Mincho"/>
      <w:lang w:val="en-GB" w:eastAsia="en-US"/>
    </w:rPr>
  </w:style>
  <w:style w:type="paragraph" w:styleId="List3">
    <w:name w:val="List 3"/>
    <w:basedOn w:val="List2"/>
    <w:rsid w:val="00936A12"/>
    <w:pPr>
      <w:ind w:left="1135"/>
    </w:pPr>
  </w:style>
  <w:style w:type="paragraph" w:styleId="List4">
    <w:name w:val="List 4"/>
    <w:basedOn w:val="List3"/>
    <w:rsid w:val="00936A12"/>
    <w:pPr>
      <w:ind w:left="1418"/>
    </w:pPr>
  </w:style>
  <w:style w:type="paragraph" w:styleId="List5">
    <w:name w:val="List 5"/>
    <w:basedOn w:val="List4"/>
    <w:rsid w:val="00936A12"/>
    <w:pPr>
      <w:ind w:left="1702"/>
    </w:pPr>
  </w:style>
  <w:style w:type="paragraph" w:styleId="ListBullet4">
    <w:name w:val="List Bullet 4"/>
    <w:basedOn w:val="ListBullet3"/>
    <w:rsid w:val="00936A12"/>
    <w:pPr>
      <w:ind w:left="1418"/>
    </w:pPr>
  </w:style>
  <w:style w:type="paragraph" w:styleId="ListBullet5">
    <w:name w:val="List Bullet 5"/>
    <w:basedOn w:val="ListBullet4"/>
    <w:rsid w:val="00936A12"/>
    <w:pPr>
      <w:ind w:left="1702"/>
    </w:pPr>
  </w:style>
  <w:style w:type="paragraph" w:styleId="IndexHeading">
    <w:name w:val="index heading"/>
    <w:basedOn w:val="Normal"/>
    <w:next w:val="Normal"/>
    <w:rsid w:val="00936A12"/>
    <w:pPr>
      <w:pBdr>
        <w:top w:val="single" w:sz="12" w:space="0" w:color="auto"/>
      </w:pBdr>
      <w:spacing w:before="360" w:after="240"/>
    </w:pPr>
    <w:rPr>
      <w:rFonts w:eastAsia="MS Mincho"/>
      <w:b/>
      <w:i/>
      <w:sz w:val="26"/>
    </w:rPr>
  </w:style>
  <w:style w:type="paragraph" w:customStyle="1" w:styleId="TabList">
    <w:name w:val="TabList"/>
    <w:basedOn w:val="Normal"/>
    <w:rsid w:val="00936A12"/>
    <w:pPr>
      <w:tabs>
        <w:tab w:val="left" w:pos="1134"/>
      </w:tabs>
      <w:spacing w:after="0"/>
    </w:pPr>
    <w:rPr>
      <w:rFonts w:eastAsia="MS Mincho"/>
    </w:rPr>
  </w:style>
  <w:style w:type="character" w:styleId="Hyperlink">
    <w:name w:val="Hyperlink"/>
    <w:rsid w:val="00936A12"/>
    <w:rPr>
      <w:color w:val="0000FF"/>
      <w:u w:val="single"/>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936A1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936A12"/>
    <w:rPr>
      <w:rFonts w:eastAsia="MS Mincho"/>
      <w:b/>
      <w:lang w:val="en-GB" w:eastAsia="en-US"/>
    </w:rPr>
  </w:style>
  <w:style w:type="paragraph" w:customStyle="1" w:styleId="tabletext">
    <w:name w:val="table text"/>
    <w:basedOn w:val="Normal"/>
    <w:next w:val="table"/>
    <w:rsid w:val="00936A12"/>
    <w:pPr>
      <w:spacing w:after="0"/>
    </w:pPr>
    <w:rPr>
      <w:rFonts w:eastAsia="MS Mincho"/>
      <w:i/>
    </w:rPr>
  </w:style>
  <w:style w:type="paragraph" w:customStyle="1" w:styleId="table">
    <w:name w:val="table"/>
    <w:basedOn w:val="Normal"/>
    <w:next w:val="Normal"/>
    <w:rsid w:val="00936A1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36A1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36A12"/>
    <w:rPr>
      <w:rFonts w:eastAsia="MS Mincho"/>
      <w:sz w:val="24"/>
      <w:lang w:eastAsia="en-US"/>
    </w:rPr>
  </w:style>
  <w:style w:type="paragraph" w:customStyle="1" w:styleId="HE">
    <w:name w:val="HE"/>
    <w:basedOn w:val="Normal"/>
    <w:rsid w:val="00936A12"/>
    <w:pPr>
      <w:spacing w:after="0"/>
    </w:pPr>
    <w:rPr>
      <w:rFonts w:eastAsia="MS Mincho"/>
      <w:b/>
    </w:rPr>
  </w:style>
  <w:style w:type="paragraph" w:styleId="PlainText">
    <w:name w:val="Plain Text"/>
    <w:basedOn w:val="Normal"/>
    <w:link w:val="PlainTextChar"/>
    <w:uiPriority w:val="99"/>
    <w:rsid w:val="00936A12"/>
    <w:pPr>
      <w:spacing w:after="0"/>
    </w:pPr>
    <w:rPr>
      <w:rFonts w:ascii="Courier New" w:eastAsia="MS Mincho" w:hAnsi="Courier New"/>
    </w:rPr>
  </w:style>
  <w:style w:type="character" w:customStyle="1" w:styleId="PlainTextChar">
    <w:name w:val="Plain Text Char"/>
    <w:link w:val="PlainText"/>
    <w:uiPriority w:val="99"/>
    <w:rsid w:val="00936A12"/>
    <w:rPr>
      <w:rFonts w:ascii="Courier New" w:eastAsia="MS Mincho" w:hAnsi="Courier New"/>
      <w:lang w:eastAsia="en-US"/>
    </w:rPr>
  </w:style>
  <w:style w:type="paragraph" w:customStyle="1" w:styleId="text">
    <w:name w:val="text"/>
    <w:basedOn w:val="Normal"/>
    <w:rsid w:val="00936A12"/>
    <w:pPr>
      <w:widowControl w:val="0"/>
      <w:spacing w:after="240"/>
      <w:jc w:val="both"/>
    </w:pPr>
    <w:rPr>
      <w:rFonts w:eastAsia="MS Mincho"/>
      <w:sz w:val="24"/>
      <w:lang w:val="en-AU"/>
    </w:rPr>
  </w:style>
  <w:style w:type="paragraph" w:customStyle="1" w:styleId="Reference">
    <w:name w:val="Reference"/>
    <w:basedOn w:val="EX"/>
    <w:rsid w:val="00936A12"/>
    <w:pPr>
      <w:tabs>
        <w:tab w:val="num" w:pos="567"/>
      </w:tabs>
      <w:ind w:left="567" w:hanging="567"/>
    </w:pPr>
    <w:rPr>
      <w:rFonts w:eastAsia="MS Mincho"/>
    </w:rPr>
  </w:style>
  <w:style w:type="paragraph" w:customStyle="1" w:styleId="berschrift1H1">
    <w:name w:val="Überschrift 1.H1"/>
    <w:basedOn w:val="Normal"/>
    <w:next w:val="Normal"/>
    <w:rsid w:val="00936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36A12"/>
    <w:rPr>
      <w:rFonts w:ascii="Arial" w:eastAsia="MS Mincho" w:hAnsi="Arial"/>
      <w:lang w:eastAsia="en-US"/>
    </w:rPr>
  </w:style>
  <w:style w:type="paragraph" w:customStyle="1" w:styleId="textintend1">
    <w:name w:val="text intend 1"/>
    <w:basedOn w:val="text"/>
    <w:rsid w:val="00936A12"/>
    <w:pPr>
      <w:widowControl/>
      <w:tabs>
        <w:tab w:val="num" w:pos="992"/>
      </w:tabs>
      <w:spacing w:after="120"/>
      <w:ind w:left="992" w:hanging="425"/>
    </w:pPr>
    <w:rPr>
      <w:lang w:val="en-US"/>
    </w:rPr>
  </w:style>
  <w:style w:type="paragraph" w:customStyle="1" w:styleId="textintend2">
    <w:name w:val="text intend 2"/>
    <w:basedOn w:val="text"/>
    <w:rsid w:val="00936A12"/>
    <w:pPr>
      <w:widowControl/>
      <w:tabs>
        <w:tab w:val="num" w:pos="1418"/>
      </w:tabs>
      <w:spacing w:after="120"/>
      <w:ind w:left="1418" w:hanging="426"/>
    </w:pPr>
    <w:rPr>
      <w:lang w:val="en-US"/>
    </w:rPr>
  </w:style>
  <w:style w:type="paragraph" w:customStyle="1" w:styleId="textintend3">
    <w:name w:val="text intend 3"/>
    <w:basedOn w:val="text"/>
    <w:rsid w:val="00936A12"/>
    <w:pPr>
      <w:widowControl/>
      <w:tabs>
        <w:tab w:val="num" w:pos="1843"/>
      </w:tabs>
      <w:spacing w:after="120"/>
      <w:ind w:left="1843" w:hanging="425"/>
    </w:pPr>
    <w:rPr>
      <w:lang w:val="en-US"/>
    </w:rPr>
  </w:style>
  <w:style w:type="paragraph" w:customStyle="1" w:styleId="normalpuce">
    <w:name w:val="normal puce"/>
    <w:basedOn w:val="Normal"/>
    <w:rsid w:val="00936A1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936A12"/>
    <w:pPr>
      <w:spacing w:before="240" w:after="0"/>
      <w:ind w:left="360"/>
      <w:jc w:val="both"/>
    </w:pPr>
    <w:rPr>
      <w:rFonts w:eastAsia="MS Mincho"/>
      <w:i/>
      <w:sz w:val="22"/>
    </w:rPr>
  </w:style>
  <w:style w:type="character" w:customStyle="1" w:styleId="BodyTextIndentChar">
    <w:name w:val="Body Text Indent Char"/>
    <w:link w:val="BodyTextIndent"/>
    <w:rsid w:val="00936A12"/>
    <w:rPr>
      <w:rFonts w:eastAsia="MS Mincho"/>
      <w:i/>
      <w:sz w:val="22"/>
      <w:lang w:val="en-GB" w:eastAsia="en-US"/>
    </w:rPr>
  </w:style>
  <w:style w:type="character" w:styleId="PageNumber">
    <w:name w:val="page number"/>
    <w:basedOn w:val="DefaultParagraphFont"/>
    <w:rsid w:val="00936A12"/>
  </w:style>
  <w:style w:type="paragraph" w:styleId="CommentText">
    <w:name w:val="annotation text"/>
    <w:basedOn w:val="Normal"/>
    <w:link w:val="CommentTextChar"/>
    <w:rsid w:val="00936A12"/>
    <w:pPr>
      <w:spacing w:before="120" w:after="0"/>
    </w:pPr>
    <w:rPr>
      <w:rFonts w:eastAsia="MS Mincho"/>
    </w:rPr>
  </w:style>
  <w:style w:type="character" w:customStyle="1" w:styleId="CommentTextChar">
    <w:name w:val="Comment Text Char"/>
    <w:link w:val="CommentText"/>
    <w:rsid w:val="00936A12"/>
    <w:rPr>
      <w:rFonts w:eastAsia="MS Mincho"/>
      <w:lang w:eastAsia="en-US"/>
    </w:rPr>
  </w:style>
  <w:style w:type="paragraph" w:styleId="BodyText2">
    <w:name w:val="Body Text 2"/>
    <w:basedOn w:val="Normal"/>
    <w:link w:val="BodyText2Char"/>
    <w:rsid w:val="00936A12"/>
    <w:pPr>
      <w:spacing w:after="0"/>
      <w:jc w:val="both"/>
    </w:pPr>
    <w:rPr>
      <w:rFonts w:eastAsia="MS Mincho"/>
      <w:sz w:val="24"/>
    </w:rPr>
  </w:style>
  <w:style w:type="character" w:customStyle="1" w:styleId="BodyText2Char">
    <w:name w:val="Body Text 2 Char"/>
    <w:link w:val="BodyText2"/>
    <w:rsid w:val="00936A12"/>
    <w:rPr>
      <w:rFonts w:eastAsia="MS Mincho"/>
      <w:sz w:val="24"/>
      <w:lang w:eastAsia="en-US"/>
    </w:rPr>
  </w:style>
  <w:style w:type="paragraph" w:customStyle="1" w:styleId="para">
    <w:name w:val="para"/>
    <w:basedOn w:val="Normal"/>
    <w:rsid w:val="00936A12"/>
    <w:pPr>
      <w:spacing w:after="240"/>
      <w:jc w:val="both"/>
    </w:pPr>
    <w:rPr>
      <w:rFonts w:ascii="Helvetica" w:eastAsia="MS Mincho" w:hAnsi="Helvetica"/>
    </w:rPr>
  </w:style>
  <w:style w:type="character" w:customStyle="1" w:styleId="MTEquationSection">
    <w:name w:val="MTEquationSection"/>
    <w:rsid w:val="00936A12"/>
    <w:rPr>
      <w:noProof w:val="0"/>
      <w:vanish w:val="0"/>
      <w:color w:val="FF0000"/>
      <w:lang w:eastAsia="en-US"/>
    </w:rPr>
  </w:style>
  <w:style w:type="paragraph" w:customStyle="1" w:styleId="MTDisplayEquation">
    <w:name w:val="MTDisplayEquation"/>
    <w:basedOn w:val="Normal"/>
    <w:rsid w:val="00936A12"/>
    <w:pPr>
      <w:tabs>
        <w:tab w:val="center" w:pos="4820"/>
        <w:tab w:val="right" w:pos="9640"/>
      </w:tabs>
    </w:pPr>
    <w:rPr>
      <w:rFonts w:eastAsia="MS Mincho"/>
    </w:rPr>
  </w:style>
  <w:style w:type="character" w:styleId="FollowedHyperlink">
    <w:name w:val="FollowedHyperlink"/>
    <w:rsid w:val="00936A12"/>
    <w:rPr>
      <w:color w:val="800080"/>
      <w:u w:val="single"/>
    </w:rPr>
  </w:style>
  <w:style w:type="paragraph" w:styleId="BodyTextIndent2">
    <w:name w:val="Body Text Indent 2"/>
    <w:basedOn w:val="Normal"/>
    <w:link w:val="BodyTextIndent2Char"/>
    <w:rsid w:val="00936A12"/>
    <w:pPr>
      <w:ind w:left="568" w:hanging="568"/>
    </w:pPr>
    <w:rPr>
      <w:rFonts w:eastAsia="MS Mincho"/>
    </w:rPr>
  </w:style>
  <w:style w:type="character" w:customStyle="1" w:styleId="BodyTextIndent2Char">
    <w:name w:val="Body Text Indent 2 Char"/>
    <w:link w:val="BodyTextIndent2"/>
    <w:rsid w:val="00936A12"/>
    <w:rPr>
      <w:rFonts w:eastAsia="MS Mincho"/>
      <w:lang w:val="en-GB" w:eastAsia="en-US"/>
    </w:rPr>
  </w:style>
  <w:style w:type="paragraph" w:customStyle="1" w:styleId="List1">
    <w:name w:val="List1"/>
    <w:basedOn w:val="Normal"/>
    <w:rsid w:val="00936A1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936A12"/>
    <w:rPr>
      <w:rFonts w:eastAsia="MS Mincho"/>
      <w:b/>
      <w:i/>
    </w:rPr>
  </w:style>
  <w:style w:type="character" w:customStyle="1" w:styleId="BodyText3Char">
    <w:name w:val="Body Text 3 Char"/>
    <w:link w:val="BodyText3"/>
    <w:rsid w:val="00936A12"/>
    <w:rPr>
      <w:rFonts w:eastAsia="MS Mincho"/>
      <w:b/>
      <w:i/>
      <w:lang w:eastAsia="en-US"/>
    </w:rPr>
  </w:style>
  <w:style w:type="table" w:styleId="TableGrid">
    <w:name w:val="Table Grid"/>
    <w:basedOn w:val="TableNormal"/>
    <w:rsid w:val="00936A12"/>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936A12"/>
    <w:pPr>
      <w:spacing w:after="120"/>
    </w:pPr>
    <w:rPr>
      <w:rFonts w:ascii="Arial" w:eastAsia="MS Mincho" w:hAnsi="Arial"/>
      <w:lang w:eastAsia="en-US"/>
    </w:rPr>
  </w:style>
  <w:style w:type="character" w:customStyle="1" w:styleId="CRCoverPageChar">
    <w:name w:val="CR Cover Page Char"/>
    <w:link w:val="CRCoverPage"/>
    <w:rsid w:val="00936A12"/>
    <w:rPr>
      <w:rFonts w:ascii="Arial" w:eastAsia="MS Mincho" w:hAnsi="Arial"/>
      <w:lang w:val="en-GB" w:eastAsia="en-US" w:bidi="ar-SA"/>
    </w:rPr>
  </w:style>
  <w:style w:type="paragraph" w:customStyle="1" w:styleId="tdoc-header">
    <w:name w:val="tdoc-header"/>
    <w:rsid w:val="00936A12"/>
    <w:rPr>
      <w:rFonts w:ascii="Arial" w:eastAsia="MS Mincho" w:hAnsi="Arial"/>
      <w:noProof/>
      <w:sz w:val="24"/>
      <w:lang w:eastAsia="en-US"/>
    </w:rPr>
  </w:style>
  <w:style w:type="character" w:styleId="CommentReference">
    <w:name w:val="annotation reference"/>
    <w:rsid w:val="00936A12"/>
    <w:rPr>
      <w:sz w:val="16"/>
    </w:rPr>
  </w:style>
  <w:style w:type="paragraph" w:customStyle="1" w:styleId="TdocText">
    <w:name w:val="Tdoc_Text"/>
    <w:basedOn w:val="Normal"/>
    <w:rsid w:val="00936A12"/>
    <w:pPr>
      <w:spacing w:before="120" w:after="0"/>
      <w:jc w:val="both"/>
    </w:pPr>
    <w:rPr>
      <w:rFonts w:eastAsia="MS Mincho"/>
      <w:lang w:val="en-US"/>
    </w:rPr>
  </w:style>
  <w:style w:type="paragraph" w:styleId="BalloonText">
    <w:name w:val="Balloon Text"/>
    <w:basedOn w:val="Normal"/>
    <w:link w:val="BalloonTextChar"/>
    <w:rsid w:val="00936A12"/>
    <w:rPr>
      <w:rFonts w:ascii="Tahoma" w:eastAsia="MS Mincho" w:hAnsi="Tahoma"/>
      <w:sz w:val="16"/>
      <w:szCs w:val="16"/>
    </w:rPr>
  </w:style>
  <w:style w:type="character" w:customStyle="1" w:styleId="BalloonTextChar">
    <w:name w:val="Balloon Text Char"/>
    <w:link w:val="BalloonText"/>
    <w:rsid w:val="00936A12"/>
    <w:rPr>
      <w:rFonts w:ascii="Tahoma" w:eastAsia="MS Mincho" w:hAnsi="Tahoma" w:cs="Tahoma"/>
      <w:sz w:val="16"/>
      <w:szCs w:val="16"/>
      <w:lang w:val="en-GB" w:eastAsia="en-US"/>
    </w:rPr>
  </w:style>
  <w:style w:type="paragraph" w:customStyle="1" w:styleId="centered">
    <w:name w:val="centered"/>
    <w:basedOn w:val="Normal"/>
    <w:rsid w:val="00936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936A12"/>
    <w:rPr>
      <w:rFonts w:ascii="Bookman" w:hAnsi="Bookman"/>
      <w:position w:val="6"/>
      <w:sz w:val="18"/>
    </w:rPr>
  </w:style>
  <w:style w:type="paragraph" w:customStyle="1" w:styleId="References">
    <w:name w:val="References"/>
    <w:basedOn w:val="Normal"/>
    <w:rsid w:val="006D1207"/>
    <w:pPr>
      <w:numPr>
        <w:numId w:val="4"/>
      </w:numPr>
      <w:spacing w:after="80"/>
    </w:pPr>
    <w:rPr>
      <w:rFonts w:eastAsia="MS Mincho"/>
      <w:sz w:val="18"/>
      <w:lang w:val="en-US"/>
    </w:rPr>
  </w:style>
  <w:style w:type="paragraph" w:styleId="CommentSubject">
    <w:name w:val="annotation subject"/>
    <w:basedOn w:val="CommentText"/>
    <w:next w:val="CommentText"/>
    <w:link w:val="CommentSubjectChar"/>
    <w:rsid w:val="00936A12"/>
    <w:pPr>
      <w:spacing w:before="0" w:after="180"/>
    </w:pPr>
    <w:rPr>
      <w:b/>
      <w:bCs/>
    </w:rPr>
  </w:style>
  <w:style w:type="character" w:customStyle="1" w:styleId="CommentSubjectChar">
    <w:name w:val="Comment Subject Char"/>
    <w:link w:val="CommentSubject"/>
    <w:rsid w:val="00936A12"/>
    <w:rPr>
      <w:rFonts w:eastAsia="MS Mincho"/>
      <w:b/>
      <w:bCs/>
      <w:lang w:val="en-GB" w:eastAsia="en-US"/>
    </w:rPr>
  </w:style>
  <w:style w:type="paragraph" w:customStyle="1" w:styleId="ZchnZchn">
    <w:name w:val="Zchn Zchn"/>
    <w:semiHidden/>
    <w:rsid w:val="006D1207"/>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936A12"/>
    <w:rPr>
      <w:rFonts w:eastAsia="MS Mincho"/>
      <w:lang w:val="en-GB" w:eastAsia="en-US" w:bidi="ar-SA"/>
    </w:rPr>
  </w:style>
  <w:style w:type="character" w:customStyle="1" w:styleId="B1Char1">
    <w:name w:val="B1 Char1"/>
    <w:rsid w:val="00936A12"/>
    <w:rPr>
      <w:rFonts w:eastAsia="MS Mincho"/>
      <w:lang w:val="en-GB" w:eastAsia="en-US" w:bidi="ar-SA"/>
    </w:rPr>
  </w:style>
  <w:style w:type="paragraph" w:customStyle="1" w:styleId="TableText0">
    <w:name w:val="TableText"/>
    <w:basedOn w:val="BodyTextIndent"/>
    <w:rsid w:val="00936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936A12"/>
  </w:style>
  <w:style w:type="paragraph" w:customStyle="1" w:styleId="B1">
    <w:name w:val="B1+"/>
    <w:basedOn w:val="B10"/>
    <w:rsid w:val="006D1207"/>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936A12"/>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936A12"/>
    <w:rPr>
      <w:sz w:val="24"/>
      <w:szCs w:val="24"/>
      <w:lang w:eastAsia="en-US"/>
    </w:rPr>
  </w:style>
  <w:style w:type="paragraph" w:styleId="NormalWeb">
    <w:name w:val="Normal (Web)"/>
    <w:basedOn w:val="Normal"/>
    <w:uiPriority w:val="99"/>
    <w:unhideWhenUsed/>
    <w:rsid w:val="00936A12"/>
    <w:pPr>
      <w:spacing w:before="100" w:beforeAutospacing="1" w:after="100" w:afterAutospacing="1"/>
    </w:pPr>
    <w:rPr>
      <w:sz w:val="24"/>
      <w:szCs w:val="24"/>
      <w:lang w:val="en-US"/>
    </w:rPr>
  </w:style>
  <w:style w:type="paragraph" w:customStyle="1" w:styleId="CharCharCharChar1">
    <w:name w:val="Char Char Char Char1"/>
    <w:semiHidden/>
    <w:rsid w:val="00936A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936A1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36A12"/>
    <w:rPr>
      <w:rFonts w:eastAsia="SimSun"/>
      <w:i/>
      <w:color w:val="0000FF"/>
      <w:lang w:val="en-GB" w:eastAsia="en-US"/>
    </w:rPr>
  </w:style>
  <w:style w:type="paragraph" w:customStyle="1" w:styleId="Bulletedo1">
    <w:name w:val="Bulleted o 1"/>
    <w:basedOn w:val="Normal"/>
    <w:rsid w:val="006D1207"/>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936A1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603FD3"/>
    <w:rPr>
      <w:rFonts w:ascii="Arial" w:hAnsi="Arial"/>
      <w:sz w:val="18"/>
      <w:lang w:val="en-GB"/>
    </w:rPr>
  </w:style>
  <w:style w:type="paragraph" w:styleId="Revision">
    <w:name w:val="Revision"/>
    <w:hidden/>
    <w:uiPriority w:val="99"/>
    <w:semiHidden/>
    <w:rsid w:val="00140F37"/>
    <w:rPr>
      <w:lang w:eastAsia="en-US"/>
    </w:rPr>
  </w:style>
  <w:style w:type="character" w:customStyle="1" w:styleId="EQChar">
    <w:name w:val="EQ Char"/>
    <w:link w:val="EQ"/>
    <w:locked/>
    <w:rsid w:val="00682869"/>
    <w:rPr>
      <w:noProof/>
      <w:lang w:val="en-GB" w:eastAsia="en-US"/>
    </w:rPr>
  </w:style>
  <w:style w:type="character" w:styleId="Strong">
    <w:name w:val="Strong"/>
    <w:qFormat/>
    <w:rsid w:val="007F7239"/>
    <w:rPr>
      <w:b/>
      <w:bCs/>
    </w:rPr>
  </w:style>
  <w:style w:type="character" w:customStyle="1" w:styleId="TAL0">
    <w:name w:val="TAL (文字)"/>
    <w:rsid w:val="007F7239"/>
    <w:rPr>
      <w:rFonts w:ascii="Arial" w:hAnsi="Arial"/>
      <w:sz w:val="18"/>
      <w:lang w:val="en-GB" w:eastAsia="ko-KR" w:bidi="ar-SA"/>
    </w:rPr>
  </w:style>
  <w:style w:type="character" w:customStyle="1" w:styleId="CharChar3">
    <w:name w:val="Char Char3"/>
    <w:semiHidden/>
    <w:rsid w:val="007F723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F7239"/>
    <w:rPr>
      <w:lang w:val="en-GB" w:eastAsia="en-US" w:bidi="ar-SA"/>
    </w:rPr>
  </w:style>
  <w:style w:type="character" w:customStyle="1" w:styleId="msoins00">
    <w:name w:val="msoins0"/>
    <w:rsid w:val="007F723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723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7239"/>
    <w:rPr>
      <w:rFonts w:ascii="Arial" w:hAnsi="Arial"/>
      <w:sz w:val="24"/>
      <w:lang w:val="en-GB" w:eastAsia="en-US" w:bidi="ar-SA"/>
    </w:rPr>
  </w:style>
  <w:style w:type="paragraph" w:customStyle="1" w:styleId="no0">
    <w:name w:val="no"/>
    <w:basedOn w:val="Normal"/>
    <w:rsid w:val="007F723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F7239"/>
    <w:rPr>
      <w:sz w:val="24"/>
      <w:lang w:val="en-US" w:eastAsia="en-US"/>
    </w:rPr>
  </w:style>
  <w:style w:type="character" w:customStyle="1" w:styleId="EditorsNoteChar">
    <w:name w:val="Editor's Note Char"/>
    <w:link w:val="EditorsNote"/>
    <w:rsid w:val="007F7239"/>
    <w:rPr>
      <w:color w:val="FF0000"/>
      <w:lang w:eastAsia="en-US"/>
    </w:rPr>
  </w:style>
  <w:style w:type="paragraph" w:customStyle="1" w:styleId="IvDbodytext">
    <w:name w:val="IvD bodytext"/>
    <w:basedOn w:val="BodyText"/>
    <w:link w:val="IvDbodytextChar"/>
    <w:qFormat/>
    <w:rsid w:val="007F723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F7239"/>
    <w:rPr>
      <w:rFonts w:ascii="Arial" w:eastAsia="Malgun Gothic" w:hAnsi="Arial"/>
      <w:spacing w:val="2"/>
    </w:rPr>
  </w:style>
  <w:style w:type="paragraph" w:customStyle="1" w:styleId="BL">
    <w:name w:val="BL"/>
    <w:basedOn w:val="Normal"/>
    <w:rsid w:val="006D1207"/>
    <w:pPr>
      <w:numPr>
        <w:numId w:val="4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F7239"/>
  </w:style>
  <w:style w:type="character" w:styleId="PlaceholderText">
    <w:name w:val="Placeholder Text"/>
    <w:uiPriority w:val="99"/>
    <w:semiHidden/>
    <w:rsid w:val="003C7B7C"/>
    <w:rPr>
      <w:color w:val="808080"/>
    </w:rPr>
  </w:style>
  <w:style w:type="character" w:customStyle="1" w:styleId="Heading6Char">
    <w:name w:val="Heading 6 Char"/>
    <w:aliases w:val="T1 Char4,Header 6 Char"/>
    <w:link w:val="Heading6"/>
    <w:rsid w:val="00256C53"/>
    <w:rPr>
      <w:rFonts w:ascii="Arial" w:hAnsi="Arial"/>
      <w:lang w:val="en-GB"/>
    </w:rPr>
  </w:style>
  <w:style w:type="character" w:customStyle="1" w:styleId="Heading7Char">
    <w:name w:val="Heading 7 Char"/>
    <w:link w:val="Heading7"/>
    <w:rsid w:val="00256C53"/>
    <w:rPr>
      <w:rFonts w:ascii="Arial" w:hAnsi="Arial"/>
      <w:lang w:val="en-GB"/>
    </w:rPr>
  </w:style>
  <w:style w:type="character" w:customStyle="1" w:styleId="Heading9Char">
    <w:name w:val="Heading 9 Char"/>
    <w:aliases w:val="Figure Heading Char,FH Char"/>
    <w:link w:val="Heading9"/>
    <w:rsid w:val="00256C53"/>
    <w:rPr>
      <w:rFonts w:ascii="Arial" w:hAnsi="Arial"/>
      <w:sz w:val="36"/>
      <w:lang w:val="en-GB"/>
    </w:rPr>
  </w:style>
  <w:style w:type="character" w:customStyle="1" w:styleId="PLChar">
    <w:name w:val="PL Char"/>
    <w:link w:val="PL"/>
    <w:rsid w:val="00256C53"/>
    <w:rPr>
      <w:rFonts w:ascii="Courier New" w:hAnsi="Courier New"/>
      <w:noProof/>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363F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D120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6D1207"/>
    <w:rPr>
      <w:rFonts w:ascii="Calibri Light" w:eastAsia="Times New Roman" w:hAnsi="Calibri Light" w:cs="Times New Roman"/>
      <w:color w:val="2F5496"/>
      <w:lang w:eastAsia="en-US"/>
    </w:rPr>
  </w:style>
  <w:style w:type="paragraph" w:customStyle="1" w:styleId="msonormal0">
    <w:name w:val="msonormal"/>
    <w:basedOn w:val="Normal"/>
    <w:uiPriority w:val="99"/>
    <w:rsid w:val="000363F9"/>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363F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363F9"/>
    <w:rPr>
      <w:rFonts w:ascii="Times New Roman" w:eastAsia="SimSun" w:hAnsi="Times New Roman"/>
      <w:lang w:eastAsia="en-US"/>
    </w:rPr>
  </w:style>
  <w:style w:type="character" w:customStyle="1" w:styleId="CharChar31">
    <w:name w:val="Char Char31"/>
    <w:semiHidden/>
    <w:rsid w:val="000363F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E5E23"/>
    <w:rPr>
      <w:rFonts w:ascii="Arial" w:hAnsi="Arial" w:cs="Times New Roman"/>
      <w:sz w:val="28"/>
      <w:szCs w:val="20"/>
      <w:lang w:val="en-GB" w:eastAsia="en-US"/>
    </w:rPr>
  </w:style>
  <w:style w:type="numbering" w:customStyle="1" w:styleId="1">
    <w:name w:val="リストなし1"/>
    <w:next w:val="NoList"/>
    <w:uiPriority w:val="99"/>
    <w:semiHidden/>
    <w:unhideWhenUsed/>
    <w:rsid w:val="00EE5E23"/>
  </w:style>
  <w:style w:type="paragraph" w:customStyle="1" w:styleId="CharCharCharCharChar">
    <w:name w:val="Char Char 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EE5E23"/>
    <w:rPr>
      <w:lang w:val="en-GB" w:eastAsia="ja-JP" w:bidi="ar-SA"/>
    </w:rPr>
  </w:style>
  <w:style w:type="paragraph" w:customStyle="1" w:styleId="1Char">
    <w:name w:val="(文字) (文字)1 Char (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EE5E2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EE5E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E5E23"/>
    <w:rPr>
      <w:rFonts w:ascii="Arial" w:hAnsi="Arial"/>
      <w:sz w:val="32"/>
      <w:lang w:val="en-GB" w:eastAsia="ja-JP" w:bidi="ar-SA"/>
    </w:rPr>
  </w:style>
  <w:style w:type="character" w:customStyle="1" w:styleId="CharChar4">
    <w:name w:val="Char Char4"/>
    <w:rsid w:val="00EE5E23"/>
    <w:rPr>
      <w:rFonts w:ascii="Courier New" w:hAnsi="Courier New"/>
      <w:lang w:val="nb-NO" w:eastAsia="ja-JP" w:bidi="ar-SA"/>
    </w:rPr>
  </w:style>
  <w:style w:type="character" w:customStyle="1" w:styleId="AndreaLeonardi">
    <w:name w:val="Andrea Leonardi"/>
    <w:semiHidden/>
    <w:rsid w:val="00EE5E23"/>
    <w:rPr>
      <w:rFonts w:ascii="Arial" w:hAnsi="Arial" w:cs="Arial"/>
      <w:color w:val="auto"/>
      <w:sz w:val="20"/>
      <w:szCs w:val="20"/>
    </w:rPr>
  </w:style>
  <w:style w:type="character" w:customStyle="1" w:styleId="NOCharChar">
    <w:name w:val="NO Char Char"/>
    <w:rsid w:val="00EE5E23"/>
    <w:rPr>
      <w:lang w:val="en-GB" w:eastAsia="en-US" w:bidi="ar-SA"/>
    </w:rPr>
  </w:style>
  <w:style w:type="character" w:customStyle="1" w:styleId="NOZchn">
    <w:name w:val="NO Zchn"/>
    <w:rsid w:val="00EE5E23"/>
    <w:rPr>
      <w:lang w:val="en-GB" w:eastAsia="en-US" w:bidi="ar-SA"/>
    </w:rPr>
  </w:style>
  <w:style w:type="character" w:customStyle="1" w:styleId="TACCar">
    <w:name w:val="TAC Car"/>
    <w:rsid w:val="00EE5E23"/>
    <w:rPr>
      <w:rFonts w:ascii="Arial" w:hAnsi="Arial"/>
      <w:sz w:val="18"/>
      <w:lang w:val="en-GB" w:eastAsia="ja-JP" w:bidi="ar-SA"/>
    </w:rPr>
  </w:style>
  <w:style w:type="paragraph" w:customStyle="1" w:styleId="CharCharCharCharCharChar">
    <w:name w:val="Char Char Char Char Char Char"/>
    <w:semiHidden/>
    <w:rsid w:val="00EE5E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E5E23"/>
    <w:rPr>
      <w:rFonts w:ascii="Arial" w:hAnsi="Arial" w:cs="Times New Roman"/>
      <w:sz w:val="20"/>
      <w:szCs w:val="20"/>
      <w:lang w:val="en-GB" w:eastAsia="en-US"/>
    </w:rPr>
  </w:style>
  <w:style w:type="character" w:customStyle="1" w:styleId="T1Char1">
    <w:name w:val="T1 Char1"/>
    <w:aliases w:val="Header 6 Char Char1"/>
    <w:rsid w:val="00EE5E23"/>
    <w:rPr>
      <w:rFonts w:ascii="Arial" w:hAnsi="Arial" w:cs="Times New Roman"/>
      <w:sz w:val="20"/>
      <w:szCs w:val="20"/>
      <w:lang w:val="en-GB" w:eastAsia="en-US"/>
    </w:rPr>
  </w:style>
  <w:style w:type="paragraph" w:customStyle="1" w:styleId="CarCar">
    <w:name w:val="Car C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E5E23"/>
    <w:rPr>
      <w:rFonts w:ascii="Arial" w:hAnsi="Arial"/>
      <w:sz w:val="32"/>
      <w:lang w:val="en-GB" w:eastAsia="en-US" w:bidi="ar-SA"/>
    </w:rPr>
  </w:style>
  <w:style w:type="paragraph" w:customStyle="1" w:styleId="ZchnZchn1">
    <w:name w:val="Zchn Zchn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E5E23"/>
    <w:rPr>
      <w:rFonts w:ascii="Arial" w:hAnsi="Arial"/>
      <w:sz w:val="32"/>
      <w:lang w:val="en-GB" w:eastAsia="en-US" w:bidi="ar-SA"/>
    </w:rPr>
  </w:style>
  <w:style w:type="paragraph" w:customStyle="1" w:styleId="2">
    <w:name w:val="(文字) (文字)2"/>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E5E23"/>
    <w:rPr>
      <w:rFonts w:ascii="Arial" w:hAnsi="Arial"/>
      <w:sz w:val="32"/>
      <w:lang w:val="en-GB" w:eastAsia="en-US" w:bidi="ar-SA"/>
    </w:rPr>
  </w:style>
  <w:style w:type="paragraph" w:customStyle="1" w:styleId="3">
    <w:name w:val="(文字) (文字)3"/>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EE5E23"/>
    <w:rPr>
      <w:rFonts w:ascii="Arial" w:hAnsi="Arial" w:cs="Times New Roman"/>
      <w:sz w:val="20"/>
      <w:szCs w:val="20"/>
      <w:lang w:val="en-GB" w:eastAsia="en-US"/>
    </w:rPr>
  </w:style>
  <w:style w:type="paragraph" w:customStyle="1" w:styleId="10">
    <w:name w:val="(文字) (文字)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EE5E23"/>
    <w:pPr>
      <w:spacing w:after="0"/>
      <w:ind w:left="851"/>
    </w:pPr>
    <w:rPr>
      <w:rFonts w:eastAsia="MS Mincho"/>
      <w:lang w:val="it-IT" w:eastAsia="en-GB"/>
    </w:rPr>
  </w:style>
  <w:style w:type="paragraph" w:styleId="ListNumber5">
    <w:name w:val="List Number 5"/>
    <w:basedOn w:val="Normal"/>
    <w:rsid w:val="00EE5E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E5E23"/>
    <w:pPr>
      <w:numPr>
        <w:numId w:val="7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E5E23"/>
    <w:pPr>
      <w:numPr>
        <w:numId w:val="7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EE5E23"/>
    <w:rPr>
      <w:rFonts w:ascii="Tahoma" w:hAnsi="Tahoma" w:cs="Tahoma"/>
      <w:shd w:val="clear" w:color="auto" w:fill="000080"/>
      <w:lang w:val="en-GB" w:eastAsia="en-US"/>
    </w:rPr>
  </w:style>
  <w:style w:type="character" w:customStyle="1" w:styleId="ZchnZchn5">
    <w:name w:val="Zchn Zchn5"/>
    <w:rsid w:val="00EE5E23"/>
    <w:rPr>
      <w:rFonts w:ascii="Courier New" w:eastAsia="Batang" w:hAnsi="Courier New"/>
      <w:lang w:val="nb-NO" w:eastAsia="en-US" w:bidi="ar-SA"/>
    </w:rPr>
  </w:style>
  <w:style w:type="character" w:customStyle="1" w:styleId="CharChar10">
    <w:name w:val="Char Char10"/>
    <w:semiHidden/>
    <w:rsid w:val="00EE5E23"/>
    <w:rPr>
      <w:rFonts w:ascii="Times New Roman" w:hAnsi="Times New Roman"/>
      <w:lang w:val="en-GB" w:eastAsia="en-US"/>
    </w:rPr>
  </w:style>
  <w:style w:type="character" w:customStyle="1" w:styleId="CharChar9">
    <w:name w:val="Char Char9"/>
    <w:semiHidden/>
    <w:rsid w:val="00EE5E23"/>
    <w:rPr>
      <w:rFonts w:ascii="Tahoma" w:hAnsi="Tahoma" w:cs="Tahoma"/>
      <w:sz w:val="16"/>
      <w:szCs w:val="16"/>
      <w:lang w:val="en-GB" w:eastAsia="en-US"/>
    </w:rPr>
  </w:style>
  <w:style w:type="character" w:customStyle="1" w:styleId="CharChar8">
    <w:name w:val="Char Char8"/>
    <w:semiHidden/>
    <w:rsid w:val="00EE5E23"/>
    <w:rPr>
      <w:rFonts w:ascii="Times New Roman" w:hAnsi="Times New Roman"/>
      <w:b/>
      <w:bCs/>
      <w:lang w:val="en-GB" w:eastAsia="en-US"/>
    </w:rPr>
  </w:style>
  <w:style w:type="paragraph" w:customStyle="1" w:styleId="11">
    <w:name w:val="修订1"/>
    <w:hidden/>
    <w:semiHidden/>
    <w:rsid w:val="00EE5E23"/>
    <w:rPr>
      <w:rFonts w:eastAsia="Batang"/>
      <w:lang w:eastAsia="en-US"/>
    </w:rPr>
  </w:style>
  <w:style w:type="paragraph" w:styleId="EndnoteText">
    <w:name w:val="endnote text"/>
    <w:basedOn w:val="Normal"/>
    <w:link w:val="EndnoteTextChar"/>
    <w:rsid w:val="00EE5E23"/>
    <w:pPr>
      <w:snapToGrid w:val="0"/>
    </w:pPr>
  </w:style>
  <w:style w:type="character" w:customStyle="1" w:styleId="EndnoteTextChar">
    <w:name w:val="Endnote Text Char"/>
    <w:link w:val="EndnoteText"/>
    <w:rsid w:val="00EE5E23"/>
    <w:rPr>
      <w:lang w:val="en-GB"/>
    </w:rPr>
  </w:style>
  <w:style w:type="character" w:styleId="EndnoteReference">
    <w:name w:val="endnote reference"/>
    <w:rsid w:val="00EE5E23"/>
    <w:rPr>
      <w:vertAlign w:val="superscript"/>
    </w:rPr>
  </w:style>
  <w:style w:type="character" w:customStyle="1" w:styleId="btChar3">
    <w:name w:val="bt Char3"/>
    <w:rsid w:val="00EE5E23"/>
    <w:rPr>
      <w:lang w:val="en-GB" w:eastAsia="ja-JP" w:bidi="ar-SA"/>
    </w:rPr>
  </w:style>
  <w:style w:type="paragraph" w:styleId="Title">
    <w:name w:val="Title"/>
    <w:basedOn w:val="Normal"/>
    <w:next w:val="Normal"/>
    <w:link w:val="TitleChar"/>
    <w:qFormat/>
    <w:rsid w:val="00EE5E2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EE5E23"/>
    <w:rPr>
      <w:rFonts w:ascii="Courier New" w:eastAsia="Malgun Gothic" w:hAnsi="Courier New"/>
      <w:lang w:val="nb-NO"/>
    </w:rPr>
  </w:style>
  <w:style w:type="paragraph" w:customStyle="1" w:styleId="FL">
    <w:name w:val="FL"/>
    <w:basedOn w:val="Normal"/>
    <w:rsid w:val="00EE5E2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E5E23"/>
    <w:rPr>
      <w:rFonts w:ascii="Arial" w:hAnsi="Arial"/>
      <w:sz w:val="22"/>
      <w:lang w:val="en-GB" w:eastAsia="ja-JP" w:bidi="ar-SA"/>
    </w:rPr>
  </w:style>
  <w:style w:type="paragraph" w:styleId="Date">
    <w:name w:val="Date"/>
    <w:basedOn w:val="Normal"/>
    <w:next w:val="Normal"/>
    <w:link w:val="DateChar"/>
    <w:rsid w:val="006D1207"/>
    <w:pPr>
      <w:overflowPunct w:val="0"/>
      <w:autoSpaceDE w:val="0"/>
      <w:autoSpaceDN w:val="0"/>
      <w:adjustRightInd w:val="0"/>
      <w:textAlignment w:val="baseline"/>
    </w:pPr>
    <w:rPr>
      <w:rFonts w:eastAsia="Malgun Gothic"/>
    </w:rPr>
  </w:style>
  <w:style w:type="character" w:customStyle="1" w:styleId="DateChar">
    <w:name w:val="Date Char"/>
    <w:link w:val="Date"/>
    <w:rsid w:val="00EE5E23"/>
    <w:rPr>
      <w:rFonts w:eastAsia="Malgun Gothic"/>
    </w:rPr>
  </w:style>
  <w:style w:type="paragraph" w:customStyle="1" w:styleId="AutoCorrect">
    <w:name w:val="AutoCorrect"/>
    <w:rsid w:val="00EE5E23"/>
    <w:rPr>
      <w:rFonts w:eastAsia="Malgun Gothic"/>
      <w:sz w:val="24"/>
      <w:szCs w:val="24"/>
    </w:rPr>
  </w:style>
  <w:style w:type="paragraph" w:customStyle="1" w:styleId="-PAGE-">
    <w:name w:val="- PAGE -"/>
    <w:rsid w:val="00EE5E23"/>
    <w:rPr>
      <w:rFonts w:eastAsia="Malgun Gothic"/>
      <w:sz w:val="24"/>
      <w:szCs w:val="24"/>
    </w:rPr>
  </w:style>
  <w:style w:type="paragraph" w:customStyle="1" w:styleId="PageXofY">
    <w:name w:val="Page X of Y"/>
    <w:rsid w:val="00EE5E23"/>
    <w:rPr>
      <w:rFonts w:eastAsia="Malgun Gothic"/>
      <w:sz w:val="24"/>
      <w:szCs w:val="24"/>
    </w:rPr>
  </w:style>
  <w:style w:type="paragraph" w:customStyle="1" w:styleId="Createdby">
    <w:name w:val="Created by"/>
    <w:rsid w:val="00EE5E23"/>
    <w:rPr>
      <w:rFonts w:eastAsia="Malgun Gothic"/>
      <w:sz w:val="24"/>
      <w:szCs w:val="24"/>
    </w:rPr>
  </w:style>
  <w:style w:type="paragraph" w:customStyle="1" w:styleId="Createdon">
    <w:name w:val="Created on"/>
    <w:rsid w:val="00EE5E23"/>
    <w:rPr>
      <w:rFonts w:eastAsia="Malgun Gothic"/>
      <w:sz w:val="24"/>
      <w:szCs w:val="24"/>
    </w:rPr>
  </w:style>
  <w:style w:type="paragraph" w:customStyle="1" w:styleId="Lastprinted">
    <w:name w:val="Last printed"/>
    <w:rsid w:val="00EE5E23"/>
    <w:rPr>
      <w:rFonts w:eastAsia="Malgun Gothic"/>
      <w:sz w:val="24"/>
      <w:szCs w:val="24"/>
    </w:rPr>
  </w:style>
  <w:style w:type="paragraph" w:customStyle="1" w:styleId="Lastsavedby">
    <w:name w:val="Last saved by"/>
    <w:rsid w:val="00EE5E23"/>
    <w:rPr>
      <w:rFonts w:eastAsia="Malgun Gothic"/>
      <w:sz w:val="24"/>
      <w:szCs w:val="24"/>
    </w:rPr>
  </w:style>
  <w:style w:type="paragraph" w:customStyle="1" w:styleId="Filename">
    <w:name w:val="Filename"/>
    <w:rsid w:val="00EE5E23"/>
    <w:rPr>
      <w:rFonts w:eastAsia="Malgun Gothic"/>
      <w:sz w:val="24"/>
      <w:szCs w:val="24"/>
    </w:rPr>
  </w:style>
  <w:style w:type="paragraph" w:customStyle="1" w:styleId="Filenameandpath">
    <w:name w:val="Filename and path"/>
    <w:rsid w:val="00EE5E23"/>
    <w:rPr>
      <w:rFonts w:eastAsia="Malgun Gothic"/>
      <w:sz w:val="24"/>
      <w:szCs w:val="24"/>
    </w:rPr>
  </w:style>
  <w:style w:type="paragraph" w:customStyle="1" w:styleId="AuthorPageDate">
    <w:name w:val="Author  Page #  Date"/>
    <w:rsid w:val="00EE5E23"/>
    <w:rPr>
      <w:rFonts w:eastAsia="Malgun Gothic"/>
      <w:sz w:val="24"/>
      <w:szCs w:val="24"/>
    </w:rPr>
  </w:style>
  <w:style w:type="paragraph" w:customStyle="1" w:styleId="ConfidentialPageDate">
    <w:name w:val="Confidential  Page #  Date"/>
    <w:rsid w:val="00EE5E23"/>
    <w:rPr>
      <w:rFonts w:eastAsia="Malgun Gothic"/>
      <w:sz w:val="24"/>
      <w:szCs w:val="24"/>
    </w:rPr>
  </w:style>
  <w:style w:type="paragraph" w:customStyle="1" w:styleId="INDENT1">
    <w:name w:val="INDENT1"/>
    <w:basedOn w:val="Normal"/>
    <w:rsid w:val="00EE5E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EE5E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EE5E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EE5E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EE5E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EE5E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EE5E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EE5E2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EE5E2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E5E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E5E23"/>
    <w:pPr>
      <w:snapToGrid w:val="0"/>
      <w:spacing w:after="0"/>
      <w:textAlignment w:val="baseline"/>
    </w:pPr>
    <w:rPr>
      <w:rFonts w:ascii="Arial" w:hAnsi="Arial" w:cs="Arial"/>
      <w:sz w:val="18"/>
      <w:szCs w:val="18"/>
      <w:lang w:val="en-US" w:eastAsia="zh-CN"/>
    </w:rPr>
  </w:style>
  <w:style w:type="paragraph" w:customStyle="1" w:styleId="ATC">
    <w:name w:val="ATC"/>
    <w:basedOn w:val="Normal"/>
    <w:rsid w:val="00EE5E2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EE5E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EE5E2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EE5E23"/>
    <w:pPr>
      <w:pBdr>
        <w:top w:val="none" w:sz="0" w:space="0" w:color="auto"/>
      </w:pBdr>
    </w:pPr>
    <w:rPr>
      <w:rFonts w:eastAsia="Times New Roman"/>
      <w:b/>
      <w:color w:val="0000FF"/>
      <w:lang w:eastAsia="ja-JP"/>
    </w:rPr>
  </w:style>
  <w:style w:type="character" w:customStyle="1" w:styleId="T1Char3">
    <w:name w:val="T1 Char3"/>
    <w:aliases w:val="Header 6 Char Char3"/>
    <w:rsid w:val="00EE5E23"/>
    <w:rPr>
      <w:rFonts w:ascii="Arial" w:hAnsi="Arial"/>
      <w:lang w:val="en-GB" w:eastAsia="en-US" w:bidi="ar-SA"/>
    </w:rPr>
  </w:style>
  <w:style w:type="table" w:customStyle="1" w:styleId="Tabellengitternetz1">
    <w:name w:val="Tabellengitternetz1"/>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E5E23"/>
    <w:pPr>
      <w:tabs>
        <w:tab w:val="num" w:pos="928"/>
      </w:tabs>
      <w:ind w:left="928" w:hanging="360"/>
    </w:pPr>
    <w:rPr>
      <w:rFonts w:eastAsia="Batang"/>
      <w:lang w:eastAsia="ko-KR"/>
    </w:rPr>
  </w:style>
  <w:style w:type="table" w:customStyle="1" w:styleId="TableGrid2">
    <w:name w:val="Table Grid2"/>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E5E2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EE5E23"/>
    <w:pPr>
      <w:keepNext w:val="0"/>
      <w:keepLines w:val="0"/>
      <w:spacing w:before="240"/>
      <w:ind w:left="0" w:firstLine="0"/>
    </w:pPr>
    <w:rPr>
      <w:rFonts w:eastAsia="MS Mincho"/>
      <w:bCs/>
    </w:rPr>
  </w:style>
  <w:style w:type="table" w:customStyle="1" w:styleId="TableGrid3">
    <w:name w:val="Table Grid3"/>
    <w:basedOn w:val="TableNormal"/>
    <w:next w:val="TableGrid"/>
    <w:rsid w:val="00EE5E2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EE5E23"/>
    <w:rPr>
      <w:rFonts w:ascii="Tahoma" w:eastAsia="MS Mincho" w:hAnsi="Tahoma" w:cs="Tahoma"/>
      <w:sz w:val="16"/>
      <w:szCs w:val="16"/>
      <w:lang w:eastAsia="ko-KR"/>
    </w:rPr>
  </w:style>
  <w:style w:type="paragraph" w:customStyle="1" w:styleId="JK-text-simpledoc">
    <w:name w:val="JK - text - simple doc"/>
    <w:basedOn w:val="BodyText"/>
    <w:autoRedefine/>
    <w:rsid w:val="00EE5E2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EE5E2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EE5E23"/>
    <w:rPr>
      <w:rFonts w:ascii="Tahoma" w:eastAsia="MS Mincho" w:hAnsi="Tahoma" w:cs="Tahoma"/>
      <w:sz w:val="16"/>
      <w:szCs w:val="16"/>
      <w:lang w:eastAsia="ko-KR"/>
    </w:rPr>
  </w:style>
  <w:style w:type="paragraph" w:customStyle="1" w:styleId="20">
    <w:name w:val="吹き出し2"/>
    <w:basedOn w:val="Normal"/>
    <w:semiHidden/>
    <w:rsid w:val="00EE5E23"/>
    <w:rPr>
      <w:rFonts w:ascii="Tahoma" w:eastAsia="MS Mincho" w:hAnsi="Tahoma" w:cs="Tahoma"/>
      <w:sz w:val="16"/>
      <w:szCs w:val="16"/>
      <w:lang w:eastAsia="ko-KR"/>
    </w:rPr>
  </w:style>
  <w:style w:type="paragraph" w:customStyle="1" w:styleId="Note">
    <w:name w:val="Note"/>
    <w:basedOn w:val="B10"/>
    <w:rsid w:val="00EE5E23"/>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EE5E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EE5E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EE5E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E5E2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E5E23"/>
    <w:pPr>
      <w:spacing w:after="240" w:line="240" w:lineRule="atLeast"/>
      <w:ind w:left="1191" w:right="113" w:hanging="1191"/>
    </w:pPr>
    <w:rPr>
      <w:rFonts w:eastAsia="MS Mincho"/>
      <w:lang w:eastAsia="en-US"/>
    </w:rPr>
  </w:style>
  <w:style w:type="paragraph" w:customStyle="1" w:styleId="ZC">
    <w:name w:val="ZC"/>
    <w:rsid w:val="00EE5E23"/>
    <w:pPr>
      <w:spacing w:line="360" w:lineRule="atLeast"/>
      <w:jc w:val="center"/>
    </w:pPr>
    <w:rPr>
      <w:rFonts w:eastAsia="MS Mincho"/>
      <w:lang w:eastAsia="en-US"/>
    </w:rPr>
  </w:style>
  <w:style w:type="paragraph" w:customStyle="1" w:styleId="FooterCentred">
    <w:name w:val="FooterCentred"/>
    <w:basedOn w:val="Footer"/>
    <w:rsid w:val="00EE5E23"/>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EE5E23"/>
    <w:pPr>
      <w:tabs>
        <w:tab w:val="left" w:pos="360"/>
      </w:tabs>
      <w:ind w:left="360" w:hanging="360"/>
    </w:pPr>
  </w:style>
  <w:style w:type="paragraph" w:customStyle="1" w:styleId="Para1">
    <w:name w:val="Para1"/>
    <w:basedOn w:val="Normal"/>
    <w:rsid w:val="00EE5E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E5E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EE5E2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EE5E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EE5E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E5E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E5E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E5E23"/>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rsid w:val="00EE5E23"/>
    <w:pPr>
      <w:spacing w:before="120"/>
      <w:outlineLvl w:val="2"/>
    </w:pPr>
    <w:rPr>
      <w:sz w:val="28"/>
    </w:rPr>
  </w:style>
  <w:style w:type="paragraph" w:customStyle="1" w:styleId="Heading2Head2A2">
    <w:name w:val="Heading 2.Head2A.2"/>
    <w:basedOn w:val="Heading1"/>
    <w:next w:val="Normal"/>
    <w:rsid w:val="00EE5E2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EE5E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EE5E2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EE5E23"/>
    <w:pPr>
      <w:spacing w:before="120"/>
      <w:outlineLvl w:val="2"/>
    </w:pPr>
    <w:rPr>
      <w:rFonts w:eastAsia="MS Mincho"/>
      <w:sz w:val="28"/>
      <w:lang w:eastAsia="de-DE"/>
    </w:rPr>
  </w:style>
  <w:style w:type="paragraph" w:customStyle="1" w:styleId="Bullets">
    <w:name w:val="Bullets"/>
    <w:basedOn w:val="BodyText"/>
    <w:rsid w:val="00EE5E2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EE5E23"/>
    <w:pPr>
      <w:spacing w:after="220"/>
      <w:ind w:left="1298"/>
    </w:pPr>
    <w:rPr>
      <w:rFonts w:ascii="Arial" w:hAnsi="Arial"/>
      <w:lang w:val="en-US" w:eastAsia="en-GB"/>
    </w:rPr>
  </w:style>
  <w:style w:type="numbering" w:customStyle="1" w:styleId="15">
    <w:name w:val="无列表1"/>
    <w:next w:val="NoList"/>
    <w:semiHidden/>
    <w:rsid w:val="00EE5E23"/>
  </w:style>
  <w:style w:type="paragraph" w:customStyle="1" w:styleId="1030302">
    <w:name w:val="样式 样式 标题 1 + 两端对齐 段前: 0.3 行 段后: 0.3 行 行距: 单倍行距 + 段前: 0.2 行 段后: ..."/>
    <w:basedOn w:val="Normal"/>
    <w:autoRedefine/>
    <w:rsid w:val="00EE5E23"/>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EE5E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EE5E23"/>
    <w:rPr>
      <w:rFonts w:eastAsia="Malgun Gothic"/>
      <w:kern w:val="2"/>
    </w:rPr>
  </w:style>
  <w:style w:type="character" w:customStyle="1" w:styleId="StyleTACChar">
    <w:name w:val="Style TAC + Char"/>
    <w:link w:val="StyleTAC"/>
    <w:rsid w:val="00EE5E23"/>
    <w:rPr>
      <w:rFonts w:ascii="Arial" w:eastAsia="Malgun Gothic" w:hAnsi="Arial"/>
      <w:kern w:val="2"/>
      <w:sz w:val="18"/>
      <w:lang w:val="en-GB" w:eastAsia="en-US"/>
    </w:rPr>
  </w:style>
  <w:style w:type="character" w:customStyle="1" w:styleId="CharChar29">
    <w:name w:val="Char Char29"/>
    <w:rsid w:val="00EE5E23"/>
    <w:rPr>
      <w:rFonts w:ascii="Arial" w:hAnsi="Arial"/>
      <w:sz w:val="36"/>
      <w:lang w:val="en-GB" w:eastAsia="en-US" w:bidi="ar-SA"/>
    </w:rPr>
  </w:style>
  <w:style w:type="character" w:customStyle="1" w:styleId="CharChar28">
    <w:name w:val="Char Char28"/>
    <w:rsid w:val="00EE5E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E5E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E5E23"/>
    <w:rPr>
      <w:rFonts w:ascii="Arial" w:hAnsi="Arial"/>
      <w:sz w:val="22"/>
      <w:lang w:val="en-GB" w:eastAsia="en-GB" w:bidi="ar-SA"/>
    </w:rPr>
  </w:style>
  <w:style w:type="paragraph" w:customStyle="1" w:styleId="Default">
    <w:name w:val="Default"/>
    <w:rsid w:val="00EE5E2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EE5E23"/>
    <w:rPr>
      <w:rFonts w:ascii="Times New Roman" w:hAnsi="Times New Roman"/>
      <w:lang w:val="en-GB"/>
    </w:rPr>
  </w:style>
  <w:style w:type="character" w:styleId="HTMLAcronym">
    <w:name w:val="HTML Acronym"/>
    <w:uiPriority w:val="99"/>
    <w:unhideWhenUsed/>
    <w:rsid w:val="007B17DD"/>
  </w:style>
  <w:style w:type="numbering" w:customStyle="1" w:styleId="NoList2">
    <w:name w:val="No List2"/>
    <w:next w:val="NoList"/>
    <w:semiHidden/>
    <w:rsid w:val="00D87103"/>
  </w:style>
  <w:style w:type="numbering" w:customStyle="1" w:styleId="NoList3">
    <w:name w:val="No List3"/>
    <w:next w:val="NoList"/>
    <w:uiPriority w:val="99"/>
    <w:semiHidden/>
    <w:rsid w:val="00FE744D"/>
  </w:style>
  <w:style w:type="table" w:customStyle="1" w:styleId="TableGrid4">
    <w:name w:val="Table Grid4"/>
    <w:basedOn w:val="TableNormal"/>
    <w:next w:val="TableGrid"/>
    <w:rsid w:val="00FE744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744D"/>
  </w:style>
  <w:style w:type="paragraph" w:customStyle="1" w:styleId="3GPPNormalText">
    <w:name w:val="3GPP Normal Text"/>
    <w:basedOn w:val="BodyText"/>
    <w:link w:val="3GPPNormalTextChar"/>
    <w:qFormat/>
    <w:rsid w:val="00E24ACD"/>
    <w:pPr>
      <w:widowControl/>
      <w:ind w:hanging="22"/>
      <w:jc w:val="both"/>
    </w:pPr>
    <w:rPr>
      <w:rFonts w:ascii="Arial" w:hAnsi="Arial" w:cs="Arial"/>
      <w:szCs w:val="24"/>
      <w:lang w:val="en-US"/>
    </w:rPr>
  </w:style>
  <w:style w:type="character" w:customStyle="1" w:styleId="3GPPNormalTextChar">
    <w:name w:val="3GPP Normal Text Char"/>
    <w:link w:val="3GPPNormalText"/>
    <w:rsid w:val="00E24ACD"/>
    <w:rPr>
      <w:rFonts w:ascii="Arial" w:eastAsia="MS Mincho" w:hAnsi="Arial" w:cs="Arial"/>
      <w:sz w:val="24"/>
      <w:szCs w:val="24"/>
      <w:lang w:val="en-US" w:eastAsia="en-US"/>
    </w:rPr>
  </w:style>
  <w:style w:type="numbering" w:customStyle="1" w:styleId="16">
    <w:name w:val="無清單1"/>
    <w:next w:val="NoList"/>
    <w:uiPriority w:val="99"/>
    <w:semiHidden/>
    <w:unhideWhenUsed/>
    <w:rsid w:val="00D9416D"/>
  </w:style>
  <w:style w:type="numbering" w:customStyle="1" w:styleId="110">
    <w:name w:val="無清單11"/>
    <w:next w:val="NoList"/>
    <w:uiPriority w:val="99"/>
    <w:semiHidden/>
    <w:unhideWhenUsed/>
    <w:rsid w:val="00D9416D"/>
  </w:style>
  <w:style w:type="table" w:customStyle="1" w:styleId="17">
    <w:name w:val="表格格線1"/>
    <w:basedOn w:val="TableNormal"/>
    <w:next w:val="TableGrid"/>
    <w:rsid w:val="00D9416D"/>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3B5B"/>
  </w:style>
  <w:style w:type="paragraph" w:customStyle="1" w:styleId="H53GPP">
    <w:name w:val="H5 3GPP"/>
    <w:basedOn w:val="Normal"/>
    <w:link w:val="H53GPPChar"/>
    <w:qFormat/>
    <w:rsid w:val="001061D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1061D2"/>
    <w:rPr>
      <w:rFonts w:ascii="Arial" w:hAnsi="Arial"/>
      <w:snapToGrid w:val="0"/>
      <w:sz w:val="22"/>
      <w:szCs w:val="22"/>
      <w:lang w:eastAsia="en-US"/>
    </w:rPr>
  </w:style>
  <w:style w:type="paragraph" w:styleId="Subtitle">
    <w:name w:val="Subtitle"/>
    <w:basedOn w:val="Normal"/>
    <w:next w:val="Normal"/>
    <w:link w:val="SubtitleChar"/>
    <w:uiPriority w:val="11"/>
    <w:qFormat/>
    <w:rsid w:val="001061D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061D2"/>
    <w:rPr>
      <w:rFonts w:asciiTheme="majorHAnsi" w:hAnsiTheme="majorHAnsi" w:cstheme="majorBidi"/>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977B7"/>
    <w:rPr>
      <w:rFonts w:ascii="Arial" w:eastAsia="Batang" w:hAnsi="Arial" w:cs="Times New Roman"/>
      <w:b/>
      <w:bCs/>
      <w:i/>
      <w:iCs/>
      <w:sz w:val="28"/>
      <w:szCs w:val="28"/>
      <w:lang w:val="en-GB" w:eastAsia="en-US" w:bidi="ar-SA"/>
    </w:rPr>
  </w:style>
  <w:style w:type="paragraph" w:customStyle="1" w:styleId="a0">
    <w:name w:val="修订"/>
    <w:hidden/>
    <w:semiHidden/>
    <w:rsid w:val="00E977B7"/>
    <w:rPr>
      <w:rFonts w:eastAsia="Batang"/>
      <w:lang w:eastAsia="en-US"/>
    </w:rPr>
  </w:style>
  <w:style w:type="character" w:customStyle="1" w:styleId="CharChar30">
    <w:name w:val="Char Char3"/>
    <w:semiHidden/>
    <w:rsid w:val="008E1F3F"/>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1C3259"/>
    <w:rPr>
      <w:rFonts w:asciiTheme="majorHAnsi" w:eastAsiaTheme="majorEastAsia" w:hAnsiTheme="majorHAnsi" w:cstheme="majorBidi"/>
      <w:i/>
      <w:iCs/>
      <w:color w:val="272727" w:themeColor="text1" w:themeTint="D8"/>
      <w:sz w:val="21"/>
      <w:szCs w:val="21"/>
      <w:lang w:val="en-GB"/>
    </w:rPr>
  </w:style>
  <w:style w:type="character" w:customStyle="1" w:styleId="CharChar32">
    <w:name w:val="Char Char3"/>
    <w:semiHidden/>
    <w:rsid w:val="00AA771F"/>
    <w:rPr>
      <w:rFonts w:ascii="Arial" w:hAnsi="Arial"/>
      <w:sz w:val="28"/>
      <w:lang w:val="en-GB" w:eastAsia="ko-KR" w:bidi="ar-SA"/>
    </w:rPr>
  </w:style>
  <w:style w:type="character" w:customStyle="1" w:styleId="CharChar33">
    <w:name w:val="Char Char3"/>
    <w:semiHidden/>
    <w:rsid w:val="004A2695"/>
    <w:rPr>
      <w:rFonts w:ascii="Arial" w:hAnsi="Arial"/>
      <w:sz w:val="28"/>
      <w:lang w:val="en-GB" w:eastAsia="ko-KR" w:bidi="ar-SA"/>
    </w:rPr>
  </w:style>
  <w:style w:type="numbering" w:customStyle="1" w:styleId="NoList111">
    <w:name w:val="No List111"/>
    <w:next w:val="NoList"/>
    <w:uiPriority w:val="99"/>
    <w:semiHidden/>
    <w:unhideWhenUsed/>
    <w:rsid w:val="00617425"/>
  </w:style>
  <w:style w:type="paragraph" w:customStyle="1" w:styleId="Subtitle1">
    <w:name w:val="Subtitle1"/>
    <w:basedOn w:val="Normal"/>
    <w:next w:val="Normal"/>
    <w:uiPriority w:val="11"/>
    <w:qFormat/>
    <w:rsid w:val="00617425"/>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617425"/>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6F794E"/>
  </w:style>
  <w:style w:type="paragraph" w:customStyle="1" w:styleId="18">
    <w:name w:val="副标题1"/>
    <w:basedOn w:val="Normal"/>
    <w:next w:val="Normal"/>
    <w:uiPriority w:val="11"/>
    <w:qFormat/>
    <w:rsid w:val="006F794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6F794E"/>
    <w:rPr>
      <w:rFonts w:eastAsia="Batang"/>
      <w:lang w:eastAsia="en-US"/>
    </w:rPr>
  </w:style>
  <w:style w:type="character" w:customStyle="1" w:styleId="Char1">
    <w:name w:val="副标题 Char1"/>
    <w:basedOn w:val="DefaultParagraphFont"/>
    <w:rsid w:val="006F794E"/>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6F794E"/>
  </w:style>
  <w:style w:type="table" w:customStyle="1" w:styleId="19">
    <w:name w:val="网格型1"/>
    <w:basedOn w:val="TableNormal"/>
    <w:next w:val="TableGrid"/>
    <w:rsid w:val="006F794E"/>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F794E"/>
  </w:style>
  <w:style w:type="numbering" w:customStyle="1" w:styleId="112">
    <w:name w:val="リストなし11"/>
    <w:next w:val="NoList"/>
    <w:uiPriority w:val="99"/>
    <w:semiHidden/>
    <w:unhideWhenUsed/>
    <w:rsid w:val="006F794E"/>
  </w:style>
  <w:style w:type="table" w:customStyle="1" w:styleId="TableGrid11">
    <w:name w:val="Table Grid11"/>
    <w:basedOn w:val="TableNormal"/>
    <w:next w:val="TableGrid"/>
    <w:uiPriority w:val="39"/>
    <w:rsid w:val="006F794E"/>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F794E"/>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6F794E"/>
  </w:style>
  <w:style w:type="table" w:customStyle="1" w:styleId="310">
    <w:name w:val="网格型3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F794E"/>
  </w:style>
  <w:style w:type="numbering" w:customStyle="1" w:styleId="NoList31">
    <w:name w:val="No List31"/>
    <w:next w:val="NoList"/>
    <w:uiPriority w:val="99"/>
    <w:semiHidden/>
    <w:rsid w:val="006F794E"/>
  </w:style>
  <w:style w:type="table" w:customStyle="1" w:styleId="TableGrid41">
    <w:name w:val="Table Grid41"/>
    <w:basedOn w:val="TableNormal"/>
    <w:next w:val="TableGrid"/>
    <w:rsid w:val="006F794E"/>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6F794E"/>
  </w:style>
  <w:style w:type="numbering" w:customStyle="1" w:styleId="1110">
    <w:name w:val="無清單111"/>
    <w:next w:val="NoList"/>
    <w:uiPriority w:val="99"/>
    <w:semiHidden/>
    <w:unhideWhenUsed/>
    <w:rsid w:val="006F794E"/>
  </w:style>
  <w:style w:type="table" w:customStyle="1" w:styleId="113">
    <w:name w:val="表格格線11"/>
    <w:basedOn w:val="TableNormal"/>
    <w:next w:val="TableGrid"/>
    <w:rsid w:val="006F794E"/>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3418"/>
  </w:style>
  <w:style w:type="numbering" w:customStyle="1" w:styleId="1111">
    <w:name w:val="无列表111"/>
    <w:next w:val="NoList"/>
    <w:semiHidden/>
    <w:rsid w:val="00A03418"/>
  </w:style>
  <w:style w:type="numbering" w:customStyle="1" w:styleId="210">
    <w:name w:val="无列表21"/>
    <w:next w:val="NoList"/>
    <w:uiPriority w:val="99"/>
    <w:semiHidden/>
    <w:unhideWhenUsed/>
    <w:rsid w:val="00A03418"/>
  </w:style>
  <w:style w:type="numbering" w:customStyle="1" w:styleId="NoList121">
    <w:name w:val="No List121"/>
    <w:next w:val="NoList"/>
    <w:uiPriority w:val="99"/>
    <w:semiHidden/>
    <w:unhideWhenUsed/>
    <w:rsid w:val="00A03418"/>
  </w:style>
  <w:style w:type="numbering" w:customStyle="1" w:styleId="1112">
    <w:name w:val="リストなし111"/>
    <w:next w:val="NoList"/>
    <w:uiPriority w:val="99"/>
    <w:semiHidden/>
    <w:unhideWhenUsed/>
    <w:rsid w:val="00A03418"/>
  </w:style>
  <w:style w:type="numbering" w:customStyle="1" w:styleId="1210">
    <w:name w:val="无列表121"/>
    <w:next w:val="NoList"/>
    <w:semiHidden/>
    <w:rsid w:val="00A03418"/>
  </w:style>
  <w:style w:type="numbering" w:customStyle="1" w:styleId="NoList211">
    <w:name w:val="No List211"/>
    <w:next w:val="NoList"/>
    <w:semiHidden/>
    <w:rsid w:val="00A03418"/>
  </w:style>
  <w:style w:type="numbering" w:customStyle="1" w:styleId="NoList311">
    <w:name w:val="No List311"/>
    <w:next w:val="NoList"/>
    <w:uiPriority w:val="99"/>
    <w:semiHidden/>
    <w:rsid w:val="00A03418"/>
  </w:style>
  <w:style w:type="numbering" w:customStyle="1" w:styleId="1211">
    <w:name w:val="無清單121"/>
    <w:next w:val="NoList"/>
    <w:uiPriority w:val="99"/>
    <w:semiHidden/>
    <w:unhideWhenUsed/>
    <w:rsid w:val="00A03418"/>
  </w:style>
  <w:style w:type="numbering" w:customStyle="1" w:styleId="11110">
    <w:name w:val="無清單1111"/>
    <w:next w:val="NoList"/>
    <w:uiPriority w:val="99"/>
    <w:semiHidden/>
    <w:unhideWhenUsed/>
    <w:rsid w:val="00A03418"/>
  </w:style>
  <w:style w:type="numbering" w:customStyle="1" w:styleId="NoList4">
    <w:name w:val="No List4"/>
    <w:next w:val="NoList"/>
    <w:uiPriority w:val="99"/>
    <w:semiHidden/>
    <w:unhideWhenUsed/>
    <w:rsid w:val="00620AEB"/>
  </w:style>
  <w:style w:type="character" w:customStyle="1" w:styleId="SubtitleChar2">
    <w:name w:val="Subtitle Char2"/>
    <w:basedOn w:val="DefaultParagraphFont"/>
    <w:rsid w:val="00620AEB"/>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77C6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C68"/>
    <w:rPr>
      <w:rFonts w:ascii="Arial" w:eastAsia="MS Mincho" w:hAnsi="Arial"/>
      <w:szCs w:val="24"/>
      <w:lang w:eastAsia="en-GB"/>
    </w:rPr>
  </w:style>
  <w:style w:type="numbering" w:customStyle="1" w:styleId="NoList11111">
    <w:name w:val="No List11111"/>
    <w:next w:val="NoList"/>
    <w:uiPriority w:val="99"/>
    <w:semiHidden/>
    <w:unhideWhenUsed/>
    <w:rsid w:val="001F5A79"/>
  </w:style>
  <w:style w:type="numbering" w:customStyle="1" w:styleId="11111">
    <w:name w:val="无列表1111"/>
    <w:next w:val="NoList"/>
    <w:semiHidden/>
    <w:rsid w:val="001F5A79"/>
  </w:style>
  <w:style w:type="numbering" w:customStyle="1" w:styleId="211">
    <w:name w:val="无列表211"/>
    <w:next w:val="NoList"/>
    <w:uiPriority w:val="99"/>
    <w:semiHidden/>
    <w:unhideWhenUsed/>
    <w:rsid w:val="001F5A79"/>
  </w:style>
  <w:style w:type="numbering" w:customStyle="1" w:styleId="NoList1211">
    <w:name w:val="No List1211"/>
    <w:next w:val="NoList"/>
    <w:uiPriority w:val="99"/>
    <w:semiHidden/>
    <w:unhideWhenUsed/>
    <w:rsid w:val="001F5A79"/>
  </w:style>
  <w:style w:type="numbering" w:customStyle="1" w:styleId="11112">
    <w:name w:val="リストなし1111"/>
    <w:next w:val="NoList"/>
    <w:uiPriority w:val="99"/>
    <w:semiHidden/>
    <w:unhideWhenUsed/>
    <w:rsid w:val="001F5A79"/>
  </w:style>
  <w:style w:type="numbering" w:customStyle="1" w:styleId="12110">
    <w:name w:val="无列表1211"/>
    <w:next w:val="NoList"/>
    <w:semiHidden/>
    <w:rsid w:val="001F5A79"/>
  </w:style>
  <w:style w:type="numbering" w:customStyle="1" w:styleId="NoList2111">
    <w:name w:val="No List2111"/>
    <w:next w:val="NoList"/>
    <w:semiHidden/>
    <w:rsid w:val="001F5A79"/>
  </w:style>
  <w:style w:type="numbering" w:customStyle="1" w:styleId="NoList3111">
    <w:name w:val="No List3111"/>
    <w:next w:val="NoList"/>
    <w:uiPriority w:val="99"/>
    <w:semiHidden/>
    <w:rsid w:val="001F5A79"/>
  </w:style>
  <w:style w:type="numbering" w:customStyle="1" w:styleId="12111">
    <w:name w:val="無清單1211"/>
    <w:next w:val="NoList"/>
    <w:uiPriority w:val="99"/>
    <w:semiHidden/>
    <w:unhideWhenUsed/>
    <w:rsid w:val="001F5A79"/>
  </w:style>
  <w:style w:type="numbering" w:customStyle="1" w:styleId="111110">
    <w:name w:val="無清單11111"/>
    <w:next w:val="NoList"/>
    <w:uiPriority w:val="99"/>
    <w:semiHidden/>
    <w:unhideWhenUsed/>
    <w:rsid w:val="001F5A79"/>
  </w:style>
  <w:style w:type="character" w:customStyle="1" w:styleId="SubtitleChar3">
    <w:name w:val="Subtitle Char3"/>
    <w:basedOn w:val="DefaultParagraphFont"/>
    <w:rsid w:val="00DF3064"/>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7907">
      <w:bodyDiv w:val="1"/>
      <w:marLeft w:val="0"/>
      <w:marRight w:val="0"/>
      <w:marTop w:val="0"/>
      <w:marBottom w:val="0"/>
      <w:divBdr>
        <w:top w:val="none" w:sz="0" w:space="0" w:color="auto"/>
        <w:left w:val="none" w:sz="0" w:space="0" w:color="auto"/>
        <w:bottom w:val="none" w:sz="0" w:space="0" w:color="auto"/>
        <w:right w:val="none" w:sz="0" w:space="0" w:color="auto"/>
      </w:divBdr>
    </w:div>
    <w:div w:id="47920565">
      <w:bodyDiv w:val="1"/>
      <w:marLeft w:val="0"/>
      <w:marRight w:val="0"/>
      <w:marTop w:val="0"/>
      <w:marBottom w:val="0"/>
      <w:divBdr>
        <w:top w:val="none" w:sz="0" w:space="0" w:color="auto"/>
        <w:left w:val="none" w:sz="0" w:space="0" w:color="auto"/>
        <w:bottom w:val="none" w:sz="0" w:space="0" w:color="auto"/>
        <w:right w:val="none" w:sz="0" w:space="0" w:color="auto"/>
      </w:divBdr>
    </w:div>
    <w:div w:id="71395307">
      <w:bodyDiv w:val="1"/>
      <w:marLeft w:val="0"/>
      <w:marRight w:val="0"/>
      <w:marTop w:val="0"/>
      <w:marBottom w:val="0"/>
      <w:divBdr>
        <w:top w:val="none" w:sz="0" w:space="0" w:color="auto"/>
        <w:left w:val="none" w:sz="0" w:space="0" w:color="auto"/>
        <w:bottom w:val="none" w:sz="0" w:space="0" w:color="auto"/>
        <w:right w:val="none" w:sz="0" w:space="0" w:color="auto"/>
      </w:divBdr>
    </w:div>
    <w:div w:id="78449348">
      <w:bodyDiv w:val="1"/>
      <w:marLeft w:val="0"/>
      <w:marRight w:val="0"/>
      <w:marTop w:val="0"/>
      <w:marBottom w:val="0"/>
      <w:divBdr>
        <w:top w:val="none" w:sz="0" w:space="0" w:color="auto"/>
        <w:left w:val="none" w:sz="0" w:space="0" w:color="auto"/>
        <w:bottom w:val="none" w:sz="0" w:space="0" w:color="auto"/>
        <w:right w:val="none" w:sz="0" w:space="0" w:color="auto"/>
      </w:divBdr>
    </w:div>
    <w:div w:id="92634114">
      <w:bodyDiv w:val="1"/>
      <w:marLeft w:val="0"/>
      <w:marRight w:val="0"/>
      <w:marTop w:val="0"/>
      <w:marBottom w:val="0"/>
      <w:divBdr>
        <w:top w:val="none" w:sz="0" w:space="0" w:color="auto"/>
        <w:left w:val="none" w:sz="0" w:space="0" w:color="auto"/>
        <w:bottom w:val="none" w:sz="0" w:space="0" w:color="auto"/>
        <w:right w:val="none" w:sz="0" w:space="0" w:color="auto"/>
      </w:divBdr>
    </w:div>
    <w:div w:id="173961717">
      <w:bodyDiv w:val="1"/>
      <w:marLeft w:val="0"/>
      <w:marRight w:val="0"/>
      <w:marTop w:val="0"/>
      <w:marBottom w:val="0"/>
      <w:divBdr>
        <w:top w:val="none" w:sz="0" w:space="0" w:color="auto"/>
        <w:left w:val="none" w:sz="0" w:space="0" w:color="auto"/>
        <w:bottom w:val="none" w:sz="0" w:space="0" w:color="auto"/>
        <w:right w:val="none" w:sz="0" w:space="0" w:color="auto"/>
      </w:divBdr>
    </w:div>
    <w:div w:id="320500397">
      <w:bodyDiv w:val="1"/>
      <w:marLeft w:val="0"/>
      <w:marRight w:val="0"/>
      <w:marTop w:val="0"/>
      <w:marBottom w:val="0"/>
      <w:divBdr>
        <w:top w:val="none" w:sz="0" w:space="0" w:color="auto"/>
        <w:left w:val="none" w:sz="0" w:space="0" w:color="auto"/>
        <w:bottom w:val="none" w:sz="0" w:space="0" w:color="auto"/>
        <w:right w:val="none" w:sz="0" w:space="0" w:color="auto"/>
      </w:divBdr>
    </w:div>
    <w:div w:id="353456534">
      <w:bodyDiv w:val="1"/>
      <w:marLeft w:val="0"/>
      <w:marRight w:val="0"/>
      <w:marTop w:val="0"/>
      <w:marBottom w:val="0"/>
      <w:divBdr>
        <w:top w:val="none" w:sz="0" w:space="0" w:color="auto"/>
        <w:left w:val="none" w:sz="0" w:space="0" w:color="auto"/>
        <w:bottom w:val="none" w:sz="0" w:space="0" w:color="auto"/>
        <w:right w:val="none" w:sz="0" w:space="0" w:color="auto"/>
      </w:divBdr>
    </w:div>
    <w:div w:id="404454830">
      <w:bodyDiv w:val="1"/>
      <w:marLeft w:val="0"/>
      <w:marRight w:val="0"/>
      <w:marTop w:val="0"/>
      <w:marBottom w:val="0"/>
      <w:divBdr>
        <w:top w:val="none" w:sz="0" w:space="0" w:color="auto"/>
        <w:left w:val="none" w:sz="0" w:space="0" w:color="auto"/>
        <w:bottom w:val="none" w:sz="0" w:space="0" w:color="auto"/>
        <w:right w:val="none" w:sz="0" w:space="0" w:color="auto"/>
      </w:divBdr>
    </w:div>
    <w:div w:id="692075868">
      <w:bodyDiv w:val="1"/>
      <w:marLeft w:val="0"/>
      <w:marRight w:val="0"/>
      <w:marTop w:val="0"/>
      <w:marBottom w:val="0"/>
      <w:divBdr>
        <w:top w:val="none" w:sz="0" w:space="0" w:color="auto"/>
        <w:left w:val="none" w:sz="0" w:space="0" w:color="auto"/>
        <w:bottom w:val="none" w:sz="0" w:space="0" w:color="auto"/>
        <w:right w:val="none" w:sz="0" w:space="0" w:color="auto"/>
      </w:divBdr>
    </w:div>
    <w:div w:id="748231616">
      <w:bodyDiv w:val="1"/>
      <w:marLeft w:val="0"/>
      <w:marRight w:val="0"/>
      <w:marTop w:val="0"/>
      <w:marBottom w:val="0"/>
      <w:divBdr>
        <w:top w:val="none" w:sz="0" w:space="0" w:color="auto"/>
        <w:left w:val="none" w:sz="0" w:space="0" w:color="auto"/>
        <w:bottom w:val="none" w:sz="0" w:space="0" w:color="auto"/>
        <w:right w:val="none" w:sz="0" w:space="0" w:color="auto"/>
      </w:divBdr>
    </w:div>
    <w:div w:id="778375387">
      <w:bodyDiv w:val="1"/>
      <w:marLeft w:val="0"/>
      <w:marRight w:val="0"/>
      <w:marTop w:val="0"/>
      <w:marBottom w:val="0"/>
      <w:divBdr>
        <w:top w:val="none" w:sz="0" w:space="0" w:color="auto"/>
        <w:left w:val="none" w:sz="0" w:space="0" w:color="auto"/>
        <w:bottom w:val="none" w:sz="0" w:space="0" w:color="auto"/>
        <w:right w:val="none" w:sz="0" w:space="0" w:color="auto"/>
      </w:divBdr>
    </w:div>
    <w:div w:id="874192642">
      <w:bodyDiv w:val="1"/>
      <w:marLeft w:val="0"/>
      <w:marRight w:val="0"/>
      <w:marTop w:val="0"/>
      <w:marBottom w:val="0"/>
      <w:divBdr>
        <w:top w:val="none" w:sz="0" w:space="0" w:color="auto"/>
        <w:left w:val="none" w:sz="0" w:space="0" w:color="auto"/>
        <w:bottom w:val="none" w:sz="0" w:space="0" w:color="auto"/>
        <w:right w:val="none" w:sz="0" w:space="0" w:color="auto"/>
      </w:divBdr>
    </w:div>
    <w:div w:id="907610769">
      <w:bodyDiv w:val="1"/>
      <w:marLeft w:val="0"/>
      <w:marRight w:val="0"/>
      <w:marTop w:val="0"/>
      <w:marBottom w:val="0"/>
      <w:divBdr>
        <w:top w:val="none" w:sz="0" w:space="0" w:color="auto"/>
        <w:left w:val="none" w:sz="0" w:space="0" w:color="auto"/>
        <w:bottom w:val="none" w:sz="0" w:space="0" w:color="auto"/>
        <w:right w:val="none" w:sz="0" w:space="0" w:color="auto"/>
      </w:divBdr>
    </w:div>
    <w:div w:id="1010377428">
      <w:bodyDiv w:val="1"/>
      <w:marLeft w:val="0"/>
      <w:marRight w:val="0"/>
      <w:marTop w:val="0"/>
      <w:marBottom w:val="0"/>
      <w:divBdr>
        <w:top w:val="none" w:sz="0" w:space="0" w:color="auto"/>
        <w:left w:val="none" w:sz="0" w:space="0" w:color="auto"/>
        <w:bottom w:val="none" w:sz="0" w:space="0" w:color="auto"/>
        <w:right w:val="none" w:sz="0" w:space="0" w:color="auto"/>
      </w:divBdr>
    </w:div>
    <w:div w:id="1051029944">
      <w:bodyDiv w:val="1"/>
      <w:marLeft w:val="0"/>
      <w:marRight w:val="0"/>
      <w:marTop w:val="0"/>
      <w:marBottom w:val="0"/>
      <w:divBdr>
        <w:top w:val="none" w:sz="0" w:space="0" w:color="auto"/>
        <w:left w:val="none" w:sz="0" w:space="0" w:color="auto"/>
        <w:bottom w:val="none" w:sz="0" w:space="0" w:color="auto"/>
        <w:right w:val="none" w:sz="0" w:space="0" w:color="auto"/>
      </w:divBdr>
    </w:div>
    <w:div w:id="1082528193">
      <w:bodyDiv w:val="1"/>
      <w:marLeft w:val="0"/>
      <w:marRight w:val="0"/>
      <w:marTop w:val="0"/>
      <w:marBottom w:val="0"/>
      <w:divBdr>
        <w:top w:val="none" w:sz="0" w:space="0" w:color="auto"/>
        <w:left w:val="none" w:sz="0" w:space="0" w:color="auto"/>
        <w:bottom w:val="none" w:sz="0" w:space="0" w:color="auto"/>
        <w:right w:val="none" w:sz="0" w:space="0" w:color="auto"/>
      </w:divBdr>
    </w:div>
    <w:div w:id="1102844738">
      <w:bodyDiv w:val="1"/>
      <w:marLeft w:val="0"/>
      <w:marRight w:val="0"/>
      <w:marTop w:val="0"/>
      <w:marBottom w:val="0"/>
      <w:divBdr>
        <w:top w:val="none" w:sz="0" w:space="0" w:color="auto"/>
        <w:left w:val="none" w:sz="0" w:space="0" w:color="auto"/>
        <w:bottom w:val="none" w:sz="0" w:space="0" w:color="auto"/>
        <w:right w:val="none" w:sz="0" w:space="0" w:color="auto"/>
      </w:divBdr>
    </w:div>
    <w:div w:id="1106657948">
      <w:bodyDiv w:val="1"/>
      <w:marLeft w:val="0"/>
      <w:marRight w:val="0"/>
      <w:marTop w:val="0"/>
      <w:marBottom w:val="0"/>
      <w:divBdr>
        <w:top w:val="none" w:sz="0" w:space="0" w:color="auto"/>
        <w:left w:val="none" w:sz="0" w:space="0" w:color="auto"/>
        <w:bottom w:val="none" w:sz="0" w:space="0" w:color="auto"/>
        <w:right w:val="none" w:sz="0" w:space="0" w:color="auto"/>
      </w:divBdr>
    </w:div>
    <w:div w:id="1126196449">
      <w:bodyDiv w:val="1"/>
      <w:marLeft w:val="0"/>
      <w:marRight w:val="0"/>
      <w:marTop w:val="0"/>
      <w:marBottom w:val="0"/>
      <w:divBdr>
        <w:top w:val="none" w:sz="0" w:space="0" w:color="auto"/>
        <w:left w:val="none" w:sz="0" w:space="0" w:color="auto"/>
        <w:bottom w:val="none" w:sz="0" w:space="0" w:color="auto"/>
        <w:right w:val="none" w:sz="0" w:space="0" w:color="auto"/>
      </w:divBdr>
    </w:div>
    <w:div w:id="1136996915">
      <w:bodyDiv w:val="1"/>
      <w:marLeft w:val="0"/>
      <w:marRight w:val="0"/>
      <w:marTop w:val="0"/>
      <w:marBottom w:val="0"/>
      <w:divBdr>
        <w:top w:val="none" w:sz="0" w:space="0" w:color="auto"/>
        <w:left w:val="none" w:sz="0" w:space="0" w:color="auto"/>
        <w:bottom w:val="none" w:sz="0" w:space="0" w:color="auto"/>
        <w:right w:val="none" w:sz="0" w:space="0" w:color="auto"/>
      </w:divBdr>
    </w:div>
    <w:div w:id="1195386448">
      <w:bodyDiv w:val="1"/>
      <w:marLeft w:val="0"/>
      <w:marRight w:val="0"/>
      <w:marTop w:val="0"/>
      <w:marBottom w:val="0"/>
      <w:divBdr>
        <w:top w:val="none" w:sz="0" w:space="0" w:color="auto"/>
        <w:left w:val="none" w:sz="0" w:space="0" w:color="auto"/>
        <w:bottom w:val="none" w:sz="0" w:space="0" w:color="auto"/>
        <w:right w:val="none" w:sz="0" w:space="0" w:color="auto"/>
      </w:divBdr>
    </w:div>
    <w:div w:id="1195509168">
      <w:bodyDiv w:val="1"/>
      <w:marLeft w:val="0"/>
      <w:marRight w:val="0"/>
      <w:marTop w:val="0"/>
      <w:marBottom w:val="0"/>
      <w:divBdr>
        <w:top w:val="none" w:sz="0" w:space="0" w:color="auto"/>
        <w:left w:val="none" w:sz="0" w:space="0" w:color="auto"/>
        <w:bottom w:val="none" w:sz="0" w:space="0" w:color="auto"/>
        <w:right w:val="none" w:sz="0" w:space="0" w:color="auto"/>
      </w:divBdr>
    </w:div>
    <w:div w:id="1282616935">
      <w:bodyDiv w:val="1"/>
      <w:marLeft w:val="0"/>
      <w:marRight w:val="0"/>
      <w:marTop w:val="0"/>
      <w:marBottom w:val="0"/>
      <w:divBdr>
        <w:top w:val="none" w:sz="0" w:space="0" w:color="auto"/>
        <w:left w:val="none" w:sz="0" w:space="0" w:color="auto"/>
        <w:bottom w:val="none" w:sz="0" w:space="0" w:color="auto"/>
        <w:right w:val="none" w:sz="0" w:space="0" w:color="auto"/>
      </w:divBdr>
    </w:div>
    <w:div w:id="1563786354">
      <w:bodyDiv w:val="1"/>
      <w:marLeft w:val="0"/>
      <w:marRight w:val="0"/>
      <w:marTop w:val="0"/>
      <w:marBottom w:val="0"/>
      <w:divBdr>
        <w:top w:val="none" w:sz="0" w:space="0" w:color="auto"/>
        <w:left w:val="none" w:sz="0" w:space="0" w:color="auto"/>
        <w:bottom w:val="none" w:sz="0" w:space="0" w:color="auto"/>
        <w:right w:val="none" w:sz="0" w:space="0" w:color="auto"/>
      </w:divBdr>
    </w:div>
    <w:div w:id="1574311493">
      <w:bodyDiv w:val="1"/>
      <w:marLeft w:val="0"/>
      <w:marRight w:val="0"/>
      <w:marTop w:val="0"/>
      <w:marBottom w:val="0"/>
      <w:divBdr>
        <w:top w:val="none" w:sz="0" w:space="0" w:color="auto"/>
        <w:left w:val="none" w:sz="0" w:space="0" w:color="auto"/>
        <w:bottom w:val="none" w:sz="0" w:space="0" w:color="auto"/>
        <w:right w:val="none" w:sz="0" w:space="0" w:color="auto"/>
      </w:divBdr>
    </w:div>
    <w:div w:id="1608779429">
      <w:bodyDiv w:val="1"/>
      <w:marLeft w:val="0"/>
      <w:marRight w:val="0"/>
      <w:marTop w:val="0"/>
      <w:marBottom w:val="0"/>
      <w:divBdr>
        <w:top w:val="none" w:sz="0" w:space="0" w:color="auto"/>
        <w:left w:val="none" w:sz="0" w:space="0" w:color="auto"/>
        <w:bottom w:val="none" w:sz="0" w:space="0" w:color="auto"/>
        <w:right w:val="none" w:sz="0" w:space="0" w:color="auto"/>
      </w:divBdr>
    </w:div>
    <w:div w:id="1653101181">
      <w:bodyDiv w:val="1"/>
      <w:marLeft w:val="0"/>
      <w:marRight w:val="0"/>
      <w:marTop w:val="0"/>
      <w:marBottom w:val="0"/>
      <w:divBdr>
        <w:top w:val="none" w:sz="0" w:space="0" w:color="auto"/>
        <w:left w:val="none" w:sz="0" w:space="0" w:color="auto"/>
        <w:bottom w:val="none" w:sz="0" w:space="0" w:color="auto"/>
        <w:right w:val="none" w:sz="0" w:space="0" w:color="auto"/>
      </w:divBdr>
    </w:div>
    <w:div w:id="1656714544">
      <w:bodyDiv w:val="1"/>
      <w:marLeft w:val="0"/>
      <w:marRight w:val="0"/>
      <w:marTop w:val="0"/>
      <w:marBottom w:val="0"/>
      <w:divBdr>
        <w:top w:val="none" w:sz="0" w:space="0" w:color="auto"/>
        <w:left w:val="none" w:sz="0" w:space="0" w:color="auto"/>
        <w:bottom w:val="none" w:sz="0" w:space="0" w:color="auto"/>
        <w:right w:val="none" w:sz="0" w:space="0" w:color="auto"/>
      </w:divBdr>
    </w:div>
    <w:div w:id="1690792555">
      <w:bodyDiv w:val="1"/>
      <w:marLeft w:val="0"/>
      <w:marRight w:val="0"/>
      <w:marTop w:val="0"/>
      <w:marBottom w:val="0"/>
      <w:divBdr>
        <w:top w:val="none" w:sz="0" w:space="0" w:color="auto"/>
        <w:left w:val="none" w:sz="0" w:space="0" w:color="auto"/>
        <w:bottom w:val="none" w:sz="0" w:space="0" w:color="auto"/>
        <w:right w:val="none" w:sz="0" w:space="0" w:color="auto"/>
      </w:divBdr>
    </w:div>
    <w:div w:id="1847552482">
      <w:bodyDiv w:val="1"/>
      <w:marLeft w:val="0"/>
      <w:marRight w:val="0"/>
      <w:marTop w:val="0"/>
      <w:marBottom w:val="0"/>
      <w:divBdr>
        <w:top w:val="none" w:sz="0" w:space="0" w:color="auto"/>
        <w:left w:val="none" w:sz="0" w:space="0" w:color="auto"/>
        <w:bottom w:val="none" w:sz="0" w:space="0" w:color="auto"/>
        <w:right w:val="none" w:sz="0" w:space="0" w:color="auto"/>
      </w:divBdr>
    </w:div>
    <w:div w:id="1865941351">
      <w:bodyDiv w:val="1"/>
      <w:marLeft w:val="0"/>
      <w:marRight w:val="0"/>
      <w:marTop w:val="0"/>
      <w:marBottom w:val="0"/>
      <w:divBdr>
        <w:top w:val="none" w:sz="0" w:space="0" w:color="auto"/>
        <w:left w:val="none" w:sz="0" w:space="0" w:color="auto"/>
        <w:bottom w:val="none" w:sz="0" w:space="0" w:color="auto"/>
        <w:right w:val="none" w:sz="0" w:space="0" w:color="auto"/>
      </w:divBdr>
    </w:div>
    <w:div w:id="1984459730">
      <w:bodyDiv w:val="1"/>
      <w:marLeft w:val="0"/>
      <w:marRight w:val="0"/>
      <w:marTop w:val="0"/>
      <w:marBottom w:val="0"/>
      <w:divBdr>
        <w:top w:val="none" w:sz="0" w:space="0" w:color="auto"/>
        <w:left w:val="none" w:sz="0" w:space="0" w:color="auto"/>
        <w:bottom w:val="none" w:sz="0" w:space="0" w:color="auto"/>
        <w:right w:val="none" w:sz="0" w:space="0" w:color="auto"/>
      </w:divBdr>
    </w:div>
    <w:div w:id="1995529944">
      <w:bodyDiv w:val="1"/>
      <w:marLeft w:val="0"/>
      <w:marRight w:val="0"/>
      <w:marTop w:val="0"/>
      <w:marBottom w:val="0"/>
      <w:divBdr>
        <w:top w:val="none" w:sz="0" w:space="0" w:color="auto"/>
        <w:left w:val="none" w:sz="0" w:space="0" w:color="auto"/>
        <w:bottom w:val="none" w:sz="0" w:space="0" w:color="auto"/>
        <w:right w:val="none" w:sz="0" w:space="0" w:color="auto"/>
      </w:divBdr>
    </w:div>
    <w:div w:id="2004502582">
      <w:bodyDiv w:val="1"/>
      <w:marLeft w:val="0"/>
      <w:marRight w:val="0"/>
      <w:marTop w:val="0"/>
      <w:marBottom w:val="0"/>
      <w:divBdr>
        <w:top w:val="none" w:sz="0" w:space="0" w:color="auto"/>
        <w:left w:val="none" w:sz="0" w:space="0" w:color="auto"/>
        <w:bottom w:val="none" w:sz="0" w:space="0" w:color="auto"/>
        <w:right w:val="none" w:sz="0" w:space="0" w:color="auto"/>
      </w:divBdr>
    </w:div>
    <w:div w:id="2009940689">
      <w:bodyDiv w:val="1"/>
      <w:marLeft w:val="0"/>
      <w:marRight w:val="0"/>
      <w:marTop w:val="0"/>
      <w:marBottom w:val="0"/>
      <w:divBdr>
        <w:top w:val="none" w:sz="0" w:space="0" w:color="auto"/>
        <w:left w:val="none" w:sz="0" w:space="0" w:color="auto"/>
        <w:bottom w:val="none" w:sz="0" w:space="0" w:color="auto"/>
        <w:right w:val="none" w:sz="0" w:space="0" w:color="auto"/>
      </w:divBdr>
    </w:div>
    <w:div w:id="2086148568">
      <w:bodyDiv w:val="1"/>
      <w:marLeft w:val="0"/>
      <w:marRight w:val="0"/>
      <w:marTop w:val="0"/>
      <w:marBottom w:val="0"/>
      <w:divBdr>
        <w:top w:val="none" w:sz="0" w:space="0" w:color="auto"/>
        <w:left w:val="none" w:sz="0" w:space="0" w:color="auto"/>
        <w:bottom w:val="none" w:sz="0" w:space="0" w:color="auto"/>
        <w:right w:val="none" w:sz="0" w:space="0" w:color="auto"/>
      </w:divBdr>
    </w:div>
    <w:div w:id="21458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42" Type="http://schemas.openxmlformats.org/officeDocument/2006/relationships/oleObject" Target="embeddings/Microsoft_Visio_2003-2010_Drawing1.vsd"/><Relationship Id="rId47" Type="http://schemas.openxmlformats.org/officeDocument/2006/relationships/oleObject" Target="embeddings/oleObject19.bin"/><Relationship Id="rId63" Type="http://schemas.openxmlformats.org/officeDocument/2006/relationships/image" Target="media/image23.wmf"/><Relationship Id="rId68" Type="http://schemas.openxmlformats.org/officeDocument/2006/relationships/image" Target="media/image28.wmf"/><Relationship Id="rId84" Type="http://schemas.openxmlformats.org/officeDocument/2006/relationships/footer" Target="footer1.xml"/><Relationship Id="rId16" Type="http://schemas.openxmlformats.org/officeDocument/2006/relationships/image" Target="media/image5.wmf"/><Relationship Id="rId11" Type="http://schemas.openxmlformats.org/officeDocument/2006/relationships/image" Target="media/image1.wmf"/><Relationship Id="rId32" Type="http://schemas.openxmlformats.org/officeDocument/2006/relationships/oleObject" Target="embeddings/oleObject13.bin"/><Relationship Id="rId37" Type="http://schemas.openxmlformats.org/officeDocument/2006/relationships/oleObject" Target="embeddings/oleObject17.bin"/><Relationship Id="rId53" Type="http://schemas.openxmlformats.org/officeDocument/2006/relationships/image" Target="media/image17.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webSettings" Target="webSettings.xml"/><Relationship Id="rId19" Type="http://schemas.openxmlformats.org/officeDocument/2006/relationships/image" Target="media/image6.wmf"/><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3.emf"/><Relationship Id="rId48" Type="http://schemas.openxmlformats.org/officeDocument/2006/relationships/image" Target="media/image15.wmf"/><Relationship Id="rId56" Type="http://schemas.openxmlformats.org/officeDocument/2006/relationships/image" Target="media/image18.wmf"/><Relationship Id="rId64" Type="http://schemas.openxmlformats.org/officeDocument/2006/relationships/image" Target="media/image24.wmf"/><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hyperlink" Target="http://www.3gpp.org/3G_Specs/CRs.htm" TargetMode="External"/><Relationship Id="rId51" Type="http://schemas.openxmlformats.org/officeDocument/2006/relationships/image" Target="media/image16.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image" Target="media/image10.wmf"/><Relationship Id="rId38" Type="http://schemas.openxmlformats.org/officeDocument/2006/relationships/oleObject" Target="embeddings/oleObject18.bin"/><Relationship Id="rId46" Type="http://schemas.openxmlformats.org/officeDocument/2006/relationships/oleObject" Target="embeddings/Microsoft_Visio_2003-2010_Drawing3.vsd"/><Relationship Id="rId59" Type="http://schemas.openxmlformats.org/officeDocument/2006/relationships/image" Target="media/image19.wmf"/><Relationship Id="rId67"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image" Target="media/image12.emf"/><Relationship Id="rId54" Type="http://schemas.openxmlformats.org/officeDocument/2006/relationships/oleObject" Target="embeddings/oleObject23.bin"/><Relationship Id="rId62"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oleObject" Target="embeddings/oleObject20.bin"/><Relationship Id="rId57" Type="http://schemas.openxmlformats.org/officeDocument/2006/relationships/oleObject" Target="embeddings/oleObject25.bin"/><Relationship Id="rId10" Type="http://schemas.openxmlformats.org/officeDocument/2006/relationships/hyperlink" Target="http://www.3gpp.org/ftp/Specs/html-info/21900.htm" TargetMode="External"/><Relationship Id="rId31" Type="http://schemas.openxmlformats.org/officeDocument/2006/relationships/image" Target="media/image9.wmf"/><Relationship Id="rId44" Type="http://schemas.openxmlformats.org/officeDocument/2006/relationships/oleObject" Target="embeddings/Microsoft_Visio_2003-2010_Drawing2.vsd"/><Relationship Id="rId52" Type="http://schemas.openxmlformats.org/officeDocument/2006/relationships/oleObject" Target="embeddings/oleObject22.bin"/><Relationship Id="rId60" Type="http://schemas.openxmlformats.org/officeDocument/2006/relationships/image" Target="media/image20.wmf"/><Relationship Id="rId65" Type="http://schemas.openxmlformats.org/officeDocument/2006/relationships/image" Target="media/image25.wmf"/><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oleObject" Target="embeddings/oleObject27.bin"/><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1.emf"/><Relationship Id="rId34" Type="http://schemas.openxmlformats.org/officeDocument/2006/relationships/oleObject" Target="embeddings/oleObject14.bin"/><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6.wmf"/><Relationship Id="rId7" Type="http://schemas.openxmlformats.org/officeDocument/2006/relationships/endnotes" Target="endnotes.xml"/><Relationship Id="rId71" Type="http://schemas.openxmlformats.org/officeDocument/2006/relationships/image" Target="media/image31.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7.bin"/><Relationship Id="rId40" Type="http://schemas.openxmlformats.org/officeDocument/2006/relationships/oleObject" Target="embeddings/Microsoft_Visio_2003-2010_Drawing.vsd"/><Relationship Id="rId45" Type="http://schemas.openxmlformats.org/officeDocument/2006/relationships/image" Target="media/image14.emf"/><Relationship Id="rId66" Type="http://schemas.openxmlformats.org/officeDocument/2006/relationships/image" Target="media/image26.wmf"/><Relationship Id="rId61" Type="http://schemas.openxmlformats.org/officeDocument/2006/relationships/image" Target="media/image21.wmf"/><Relationship Id="rId82" Type="http://schemas.openxmlformats.org/officeDocument/2006/relationships/image" Target="media/image4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E9B35-A0FC-F042-BAD3-40D80878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2</TotalTime>
  <Pages>189</Pages>
  <Words>78976</Words>
  <Characters>450166</Characters>
  <Application>Microsoft Office Word</Application>
  <DocSecurity>0</DocSecurity>
  <Lines>3751</Lines>
  <Paragraphs>1056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528086</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Rapporteur</cp:lastModifiedBy>
  <cp:revision>2</cp:revision>
  <dcterms:created xsi:type="dcterms:W3CDTF">2020-06-02T20:45:00Z</dcterms:created>
  <dcterms:modified xsi:type="dcterms:W3CDTF">2020-06-02T20:45:00Z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dc319f41-7331-4ed1-a9f6-adc138749408</vt:lpwstr>
  </property>
  <property fmtid="{D5CDD505-2E9C-101B-9397-08002B2CF9AE}" pid="3" name="CTP_TimeStamp">
    <vt:lpwstr>2019-09-07 00:54:24Z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(3)sHpijrpr0MdD+We/B80aqThCh/g33rJ9pwt4rnWwJEdkHjok/IssUE23XlQlHiY3hrSSUHm6
h7vTKr9DjgKWgNqL+F26n3Fp+RSBGluxn6UpLVvNrLN01r8U5S2fZpQnFsq0fk4BpeyS6+8e
8uJhiZwSMFTeza5DT9ro64XzpNFYnAuyO/kK5L6CthKEdYcr5hlSpcRbbIHkcf0pWvITI1Bp
Ni7ebUFPbMMJ3vzinW</vt:lpwstr>
  </property>
  <property fmtid="{D5CDD505-2E9C-101B-9397-08002B2CF9AE}" pid="8" name="_2015_ms_pID_7253431">
    <vt:lpwstr>1B3ntbiMpE2EhuymauWy6fnENJZ9bdQRtuONrx3mqjk+UkeGarbtKI
Q7/ToXebg7YYPMQN+tFB3ATGEqheq7go+YFX3U8Tf7NnZvhCylRlC9AE2MIC4XGDpLy/pOKc
uWHwTTmoQS3WBt+LaZcKX32SLcllnWo3XdIm2idutxIy+Ci/2my2mruielU6JdjQCyGpeUVP
eEZib/gFhCM5GXqTOaWU6iRtySHI93XNR9b1</vt:lpwstr>
  </property>
  <property fmtid="{D5CDD505-2E9C-101B-9397-08002B2CF9AE}" pid="9" name="_2015_ms_pID_7253432">
    <vt:lpwstr>2RzX2LX1o0YrAPR/X6bvpwU=</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1539613302</vt:lpwstr>
  </property>
  <property fmtid="{D5CDD505-2E9C-101B-9397-08002B2CF9AE}" pid="14" name="CTPClassification">
    <vt:lpwstr>CTP_NT</vt:lpwstr>
  </property>
</Properties>
</file>