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AA1EE0" w14:textId="4D36D11D" w:rsidR="00CD64C1" w:rsidRDefault="00CD64C1" w:rsidP="00CD64C1">
      <w:pPr>
        <w:pStyle w:val="CRCoverPage"/>
        <w:tabs>
          <w:tab w:val="right" w:pos="9639"/>
        </w:tabs>
        <w:spacing w:after="0"/>
        <w:rPr>
          <w:b/>
          <w:i/>
          <w:noProof/>
          <w:sz w:val="28"/>
        </w:rPr>
      </w:pPr>
      <w:bookmarkStart w:id="0" w:name="_Toc5952512"/>
      <w:bookmarkStart w:id="1" w:name="historyclause"/>
      <w:r>
        <w:rPr>
          <w:b/>
          <w:noProof/>
          <w:sz w:val="24"/>
        </w:rPr>
        <w:t>3GPP TSG-</w:t>
      </w:r>
      <w:fldSimple w:instr=" DOCPROPERTY  TSG/WGRef  \* MERGEFORMAT ">
        <w:r>
          <w:rPr>
            <w:b/>
            <w:noProof/>
            <w:sz w:val="24"/>
          </w:rPr>
          <w:t>RAN4</w:t>
        </w:r>
      </w:fldSimple>
      <w:r>
        <w:rPr>
          <w:b/>
          <w:noProof/>
          <w:sz w:val="24"/>
        </w:rPr>
        <w:t xml:space="preserve"> Meeting #95e</w:t>
      </w:r>
      <w:r>
        <w:rPr>
          <w:b/>
          <w:i/>
          <w:noProof/>
          <w:sz w:val="28"/>
        </w:rPr>
        <w:tab/>
      </w:r>
      <w:r w:rsidRPr="00E22E36">
        <w:rPr>
          <w:b/>
          <w:noProof/>
          <w:sz w:val="24"/>
        </w:rPr>
        <w:t>R4-200</w:t>
      </w:r>
      <w:r w:rsidR="0031137D">
        <w:rPr>
          <w:b/>
          <w:noProof/>
          <w:sz w:val="24"/>
        </w:rPr>
        <w:t>8662</w:t>
      </w:r>
    </w:p>
    <w:p w14:paraId="056F5976" w14:textId="559AD04F" w:rsidR="00CD64C1" w:rsidRPr="0031137D" w:rsidRDefault="00CD64C1" w:rsidP="00CD64C1">
      <w:pPr>
        <w:pStyle w:val="CRCoverPage"/>
        <w:outlineLvl w:val="0"/>
        <w:rPr>
          <w:bCs/>
          <w:noProof/>
          <w:sz w:val="15"/>
          <w:szCs w:val="10"/>
        </w:rPr>
      </w:pPr>
      <w:fldSimple w:instr=" DOCPROPERTY  Location  \* MERGEFORMAT ">
        <w:r w:rsidRPr="00BA51D9">
          <w:rPr>
            <w:b/>
            <w:noProof/>
            <w:sz w:val="24"/>
          </w:rPr>
          <w:t>Online</w:t>
        </w:r>
      </w:fldSimple>
      <w:r>
        <w:rPr>
          <w:b/>
          <w:noProof/>
          <w:sz w:val="24"/>
        </w:rPr>
        <w:t xml:space="preserve">, </w:t>
      </w:r>
      <w:r>
        <w:fldChar w:fldCharType="begin"/>
      </w:r>
      <w:r>
        <w:instrText xml:space="preserve"> DOCPROPERTY  Country  \* MERGEFORMAT </w:instrText>
      </w:r>
      <w:r>
        <w:fldChar w:fldCharType="end"/>
      </w:r>
      <w:fldSimple w:instr=" DOCPROPERTY  StartDate  \* MERGEFORMAT ">
        <w:r>
          <w:rPr>
            <w:b/>
            <w:noProof/>
            <w:sz w:val="24"/>
          </w:rPr>
          <w:t>May 25th</w:t>
        </w:r>
        <w:r w:rsidRPr="00BA51D9">
          <w:rPr>
            <w:b/>
            <w:noProof/>
            <w:sz w:val="24"/>
          </w:rPr>
          <w:t xml:space="preserve"> 2020</w:t>
        </w:r>
      </w:fldSimple>
      <w:r>
        <w:rPr>
          <w:b/>
          <w:noProof/>
          <w:sz w:val="24"/>
        </w:rPr>
        <w:t xml:space="preserve"> – </w:t>
      </w:r>
      <w:fldSimple w:instr=" DOCPROPERTY  EndDate  \* MERGEFORMAT ">
        <w:r>
          <w:rPr>
            <w:b/>
            <w:noProof/>
            <w:sz w:val="24"/>
          </w:rPr>
          <w:t>June</w:t>
        </w:r>
        <w:r w:rsidRPr="00BA51D9">
          <w:rPr>
            <w:b/>
            <w:noProof/>
            <w:sz w:val="24"/>
          </w:rPr>
          <w:t xml:space="preserve"> </w:t>
        </w:r>
        <w:r>
          <w:rPr>
            <w:b/>
            <w:noProof/>
            <w:sz w:val="24"/>
          </w:rPr>
          <w:t>5th</w:t>
        </w:r>
        <w:r w:rsidRPr="00BA51D9">
          <w:rPr>
            <w:b/>
            <w:noProof/>
            <w:sz w:val="24"/>
          </w:rPr>
          <w:t xml:space="preserve"> 2020</w:t>
        </w:r>
      </w:fldSimple>
      <w:r w:rsidR="0031137D">
        <w:rPr>
          <w:b/>
          <w:noProof/>
          <w:sz w:val="24"/>
        </w:rPr>
        <w:t xml:space="preserve">                                                       </w:t>
      </w:r>
      <w:r w:rsidR="0031137D" w:rsidRPr="0031137D">
        <w:rPr>
          <w:bCs/>
          <w:noProof/>
          <w:sz w:val="15"/>
          <w:szCs w:val="10"/>
        </w:rPr>
        <w:t>revision of R4-2006217</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CD64C1" w14:paraId="567B6C08" w14:textId="77777777" w:rsidTr="00E61BDA">
        <w:tc>
          <w:tcPr>
            <w:tcW w:w="9641" w:type="dxa"/>
            <w:gridSpan w:val="9"/>
            <w:tcBorders>
              <w:top w:val="single" w:sz="4" w:space="0" w:color="auto"/>
              <w:left w:val="single" w:sz="4" w:space="0" w:color="auto"/>
              <w:bottom w:val="nil"/>
              <w:right w:val="single" w:sz="4" w:space="0" w:color="auto"/>
            </w:tcBorders>
            <w:hideMark/>
          </w:tcPr>
          <w:p w14:paraId="1BC7AE6E" w14:textId="77777777" w:rsidR="00CD64C1" w:rsidRDefault="00CD64C1" w:rsidP="00E61BDA">
            <w:pPr>
              <w:pStyle w:val="CRCoverPage"/>
              <w:spacing w:after="0"/>
              <w:jc w:val="right"/>
              <w:rPr>
                <w:i/>
                <w:noProof/>
                <w:lang w:val="fr-FR"/>
              </w:rPr>
            </w:pPr>
            <w:r>
              <w:rPr>
                <w:i/>
                <w:noProof/>
                <w:sz w:val="14"/>
                <w:lang w:val="fr-FR"/>
              </w:rPr>
              <w:t>CR-Form-v12.0</w:t>
            </w:r>
          </w:p>
        </w:tc>
      </w:tr>
      <w:tr w:rsidR="00CD64C1" w14:paraId="1D5F4831" w14:textId="77777777" w:rsidTr="00E61BDA">
        <w:tc>
          <w:tcPr>
            <w:tcW w:w="9641" w:type="dxa"/>
            <w:gridSpan w:val="9"/>
            <w:tcBorders>
              <w:top w:val="nil"/>
              <w:left w:val="single" w:sz="4" w:space="0" w:color="auto"/>
              <w:bottom w:val="nil"/>
              <w:right w:val="single" w:sz="4" w:space="0" w:color="auto"/>
            </w:tcBorders>
            <w:hideMark/>
          </w:tcPr>
          <w:p w14:paraId="57EC3FFA" w14:textId="77777777" w:rsidR="00CD64C1" w:rsidRDefault="00CD64C1" w:rsidP="00E61BDA">
            <w:pPr>
              <w:pStyle w:val="CRCoverPage"/>
              <w:spacing w:after="0"/>
              <w:jc w:val="center"/>
              <w:rPr>
                <w:noProof/>
                <w:lang w:val="fr-FR"/>
              </w:rPr>
            </w:pPr>
            <w:r>
              <w:rPr>
                <w:b/>
                <w:noProof/>
                <w:sz w:val="32"/>
                <w:lang w:val="fr-FR"/>
              </w:rPr>
              <w:t>CHANGE REQUEST</w:t>
            </w:r>
          </w:p>
        </w:tc>
      </w:tr>
      <w:tr w:rsidR="00CD64C1" w14:paraId="0E2C379C" w14:textId="77777777" w:rsidTr="00E61BDA">
        <w:tc>
          <w:tcPr>
            <w:tcW w:w="9641" w:type="dxa"/>
            <w:gridSpan w:val="9"/>
            <w:tcBorders>
              <w:top w:val="nil"/>
              <w:left w:val="single" w:sz="4" w:space="0" w:color="auto"/>
              <w:bottom w:val="nil"/>
              <w:right w:val="single" w:sz="4" w:space="0" w:color="auto"/>
            </w:tcBorders>
          </w:tcPr>
          <w:p w14:paraId="6B6148A1" w14:textId="77777777" w:rsidR="00CD64C1" w:rsidRDefault="00CD64C1" w:rsidP="00E61BDA">
            <w:pPr>
              <w:pStyle w:val="CRCoverPage"/>
              <w:spacing w:after="0"/>
              <w:rPr>
                <w:noProof/>
                <w:sz w:val="8"/>
                <w:szCs w:val="8"/>
                <w:lang w:val="fr-FR"/>
              </w:rPr>
            </w:pPr>
          </w:p>
        </w:tc>
      </w:tr>
      <w:tr w:rsidR="00CD64C1" w14:paraId="2377E452" w14:textId="77777777" w:rsidTr="00E61BDA">
        <w:tc>
          <w:tcPr>
            <w:tcW w:w="142" w:type="dxa"/>
            <w:tcBorders>
              <w:top w:val="nil"/>
              <w:left w:val="single" w:sz="4" w:space="0" w:color="auto"/>
              <w:bottom w:val="nil"/>
              <w:right w:val="nil"/>
            </w:tcBorders>
          </w:tcPr>
          <w:p w14:paraId="515E1D88" w14:textId="77777777" w:rsidR="00CD64C1" w:rsidRDefault="00CD64C1" w:rsidP="00E61BDA">
            <w:pPr>
              <w:pStyle w:val="CRCoverPage"/>
              <w:spacing w:after="0"/>
              <w:jc w:val="right"/>
              <w:rPr>
                <w:noProof/>
                <w:lang w:val="fr-FR"/>
              </w:rPr>
            </w:pPr>
          </w:p>
        </w:tc>
        <w:tc>
          <w:tcPr>
            <w:tcW w:w="1559" w:type="dxa"/>
            <w:shd w:val="pct30" w:color="FFFF00" w:fill="auto"/>
            <w:hideMark/>
          </w:tcPr>
          <w:p w14:paraId="229FDDA6" w14:textId="77777777" w:rsidR="00CD64C1" w:rsidRDefault="00CD64C1" w:rsidP="00E61BDA">
            <w:pPr>
              <w:pStyle w:val="CRCoverPage"/>
              <w:spacing w:after="0"/>
              <w:jc w:val="right"/>
              <w:rPr>
                <w:b/>
                <w:noProof/>
                <w:sz w:val="28"/>
                <w:lang w:val="fr-FR"/>
              </w:rPr>
            </w:pPr>
            <w:r>
              <w:rPr>
                <w:lang w:val="fr-FR"/>
              </w:rPr>
              <w:fldChar w:fldCharType="begin"/>
            </w:r>
            <w:r>
              <w:rPr>
                <w:lang w:val="fr-FR"/>
              </w:rPr>
              <w:instrText xml:space="preserve"> DOCPROPERTY  Spec#  \* MERGEFORMAT </w:instrText>
            </w:r>
            <w:r>
              <w:rPr>
                <w:lang w:val="fr-FR"/>
              </w:rPr>
              <w:fldChar w:fldCharType="separate"/>
            </w:r>
            <w:r>
              <w:rPr>
                <w:b/>
                <w:noProof/>
                <w:sz w:val="28"/>
                <w:lang w:val="fr-FR"/>
              </w:rPr>
              <w:t>38.133</w:t>
            </w:r>
            <w:r>
              <w:rPr>
                <w:b/>
                <w:noProof/>
                <w:sz w:val="28"/>
                <w:lang w:val="fr-FR"/>
              </w:rPr>
              <w:fldChar w:fldCharType="end"/>
            </w:r>
          </w:p>
        </w:tc>
        <w:tc>
          <w:tcPr>
            <w:tcW w:w="709" w:type="dxa"/>
            <w:hideMark/>
          </w:tcPr>
          <w:p w14:paraId="6A06EAB7" w14:textId="77777777" w:rsidR="00CD64C1" w:rsidRDefault="00CD64C1" w:rsidP="00E61BDA">
            <w:pPr>
              <w:pStyle w:val="CRCoverPage"/>
              <w:spacing w:after="0"/>
              <w:jc w:val="center"/>
              <w:rPr>
                <w:noProof/>
                <w:lang w:val="fr-FR"/>
              </w:rPr>
            </w:pPr>
            <w:r>
              <w:rPr>
                <w:b/>
                <w:noProof/>
                <w:sz w:val="28"/>
                <w:lang w:val="fr-FR"/>
              </w:rPr>
              <w:t>CR</w:t>
            </w:r>
          </w:p>
        </w:tc>
        <w:tc>
          <w:tcPr>
            <w:tcW w:w="1276" w:type="dxa"/>
            <w:shd w:val="pct30" w:color="FFFF00" w:fill="auto"/>
            <w:hideMark/>
          </w:tcPr>
          <w:p w14:paraId="26675E46" w14:textId="508390B5" w:rsidR="00CD64C1" w:rsidRDefault="00CD64C1" w:rsidP="00E61BDA">
            <w:pPr>
              <w:pStyle w:val="CRCoverPage"/>
              <w:spacing w:after="0"/>
              <w:rPr>
                <w:noProof/>
                <w:lang w:val="fr-FR"/>
              </w:rPr>
            </w:pPr>
            <w:r>
              <w:rPr>
                <w:lang w:val="fr-FR"/>
              </w:rPr>
              <w:fldChar w:fldCharType="begin"/>
            </w:r>
            <w:r>
              <w:rPr>
                <w:lang w:val="fr-FR"/>
              </w:rPr>
              <w:instrText xml:space="preserve"> DOCPROPERTY  Cr#  \* MERGEFORMAT </w:instrText>
            </w:r>
            <w:r>
              <w:rPr>
                <w:lang w:val="fr-FR"/>
              </w:rPr>
              <w:fldChar w:fldCharType="separate"/>
            </w:r>
            <w:r>
              <w:rPr>
                <w:b/>
                <w:noProof/>
                <w:sz w:val="28"/>
                <w:lang w:val="fr-FR"/>
              </w:rPr>
              <w:t>063</w:t>
            </w:r>
            <w:r>
              <w:rPr>
                <w:b/>
                <w:noProof/>
                <w:sz w:val="28"/>
                <w:lang w:val="fr-FR"/>
              </w:rPr>
              <w:fldChar w:fldCharType="end"/>
            </w:r>
            <w:r>
              <w:rPr>
                <w:b/>
                <w:noProof/>
                <w:sz w:val="28"/>
                <w:lang w:val="fr-FR"/>
              </w:rPr>
              <w:t>2</w:t>
            </w:r>
          </w:p>
        </w:tc>
        <w:tc>
          <w:tcPr>
            <w:tcW w:w="709" w:type="dxa"/>
            <w:hideMark/>
          </w:tcPr>
          <w:p w14:paraId="66987D91" w14:textId="77777777" w:rsidR="00CD64C1" w:rsidRDefault="00CD64C1" w:rsidP="00E61BDA">
            <w:pPr>
              <w:pStyle w:val="CRCoverPage"/>
              <w:tabs>
                <w:tab w:val="right" w:pos="625"/>
              </w:tabs>
              <w:spacing w:after="0"/>
              <w:jc w:val="center"/>
              <w:rPr>
                <w:noProof/>
                <w:lang w:val="fr-FR"/>
              </w:rPr>
            </w:pPr>
            <w:r>
              <w:rPr>
                <w:b/>
                <w:bCs/>
                <w:noProof/>
                <w:sz w:val="28"/>
                <w:lang w:val="fr-FR"/>
              </w:rPr>
              <w:t>rev</w:t>
            </w:r>
          </w:p>
        </w:tc>
        <w:tc>
          <w:tcPr>
            <w:tcW w:w="992" w:type="dxa"/>
            <w:shd w:val="pct30" w:color="FFFF00" w:fill="auto"/>
            <w:hideMark/>
          </w:tcPr>
          <w:p w14:paraId="0316113A" w14:textId="23FACDE9" w:rsidR="00CD64C1" w:rsidRDefault="0031137D" w:rsidP="00E61BDA">
            <w:pPr>
              <w:pStyle w:val="CRCoverPage"/>
              <w:spacing w:after="0"/>
              <w:jc w:val="center"/>
              <w:rPr>
                <w:b/>
                <w:noProof/>
                <w:lang w:val="fr-FR"/>
              </w:rPr>
            </w:pPr>
            <w:r>
              <w:rPr>
                <w:b/>
                <w:noProof/>
                <w:sz w:val="28"/>
                <w:lang w:val="fr-FR"/>
              </w:rPr>
              <w:t>1</w:t>
            </w:r>
          </w:p>
        </w:tc>
        <w:tc>
          <w:tcPr>
            <w:tcW w:w="2410" w:type="dxa"/>
            <w:hideMark/>
          </w:tcPr>
          <w:p w14:paraId="009F809E" w14:textId="77777777" w:rsidR="00CD64C1" w:rsidRDefault="00CD64C1" w:rsidP="00E61BDA">
            <w:pPr>
              <w:pStyle w:val="CRCoverPage"/>
              <w:tabs>
                <w:tab w:val="right" w:pos="1825"/>
              </w:tabs>
              <w:spacing w:after="0"/>
              <w:jc w:val="center"/>
              <w:rPr>
                <w:noProof/>
                <w:lang w:val="fr-FR"/>
              </w:rPr>
            </w:pPr>
            <w:r>
              <w:rPr>
                <w:b/>
                <w:noProof/>
                <w:sz w:val="28"/>
                <w:szCs w:val="28"/>
                <w:lang w:val="fr-FR"/>
              </w:rPr>
              <w:t>Current version:</w:t>
            </w:r>
          </w:p>
        </w:tc>
        <w:tc>
          <w:tcPr>
            <w:tcW w:w="1701" w:type="dxa"/>
            <w:shd w:val="pct30" w:color="FFFF00" w:fill="auto"/>
            <w:hideMark/>
          </w:tcPr>
          <w:p w14:paraId="0215D6C4" w14:textId="470D55FC" w:rsidR="00CD64C1" w:rsidRDefault="00CD64C1" w:rsidP="00E61BDA">
            <w:pPr>
              <w:pStyle w:val="CRCoverPage"/>
              <w:spacing w:after="0"/>
              <w:jc w:val="center"/>
              <w:rPr>
                <w:noProof/>
                <w:sz w:val="28"/>
                <w:lang w:val="fr-FR"/>
              </w:rPr>
            </w:pPr>
            <w:r>
              <w:rPr>
                <w:lang w:val="fr-FR"/>
              </w:rPr>
              <w:fldChar w:fldCharType="begin"/>
            </w:r>
            <w:r>
              <w:rPr>
                <w:lang w:val="fr-FR"/>
              </w:rPr>
              <w:instrText xml:space="preserve"> DOCPROPERTY  Version  \* MERGEFORMAT </w:instrText>
            </w:r>
            <w:r>
              <w:rPr>
                <w:lang w:val="fr-FR"/>
              </w:rPr>
              <w:fldChar w:fldCharType="separate"/>
            </w:r>
            <w:r>
              <w:rPr>
                <w:b/>
                <w:noProof/>
                <w:sz w:val="28"/>
                <w:lang w:val="fr-FR"/>
              </w:rPr>
              <w:t>16.3.0</w:t>
            </w:r>
            <w:r>
              <w:rPr>
                <w:b/>
                <w:noProof/>
                <w:sz w:val="28"/>
                <w:lang w:val="fr-FR"/>
              </w:rPr>
              <w:fldChar w:fldCharType="end"/>
            </w:r>
          </w:p>
        </w:tc>
        <w:tc>
          <w:tcPr>
            <w:tcW w:w="143" w:type="dxa"/>
            <w:tcBorders>
              <w:top w:val="nil"/>
              <w:left w:val="nil"/>
              <w:bottom w:val="nil"/>
              <w:right w:val="single" w:sz="4" w:space="0" w:color="auto"/>
            </w:tcBorders>
          </w:tcPr>
          <w:p w14:paraId="1ADCCB81" w14:textId="77777777" w:rsidR="00CD64C1" w:rsidRDefault="00CD64C1" w:rsidP="00E61BDA">
            <w:pPr>
              <w:pStyle w:val="CRCoverPage"/>
              <w:spacing w:after="0"/>
              <w:rPr>
                <w:noProof/>
                <w:lang w:val="fr-FR"/>
              </w:rPr>
            </w:pPr>
          </w:p>
        </w:tc>
      </w:tr>
      <w:tr w:rsidR="00CD64C1" w14:paraId="264684BA" w14:textId="77777777" w:rsidTr="00E61BDA">
        <w:tc>
          <w:tcPr>
            <w:tcW w:w="9641" w:type="dxa"/>
            <w:gridSpan w:val="9"/>
            <w:tcBorders>
              <w:top w:val="nil"/>
              <w:left w:val="single" w:sz="4" w:space="0" w:color="auto"/>
              <w:bottom w:val="nil"/>
              <w:right w:val="single" w:sz="4" w:space="0" w:color="auto"/>
            </w:tcBorders>
          </w:tcPr>
          <w:p w14:paraId="497EF33F" w14:textId="77777777" w:rsidR="00CD64C1" w:rsidRDefault="00CD64C1" w:rsidP="00E61BDA">
            <w:pPr>
              <w:pStyle w:val="CRCoverPage"/>
              <w:spacing w:after="0"/>
              <w:rPr>
                <w:noProof/>
                <w:lang w:val="fr-FR"/>
              </w:rPr>
            </w:pPr>
          </w:p>
        </w:tc>
      </w:tr>
      <w:tr w:rsidR="00CD64C1" w14:paraId="1BDF15F3" w14:textId="77777777" w:rsidTr="00E61BDA">
        <w:tc>
          <w:tcPr>
            <w:tcW w:w="9641" w:type="dxa"/>
            <w:gridSpan w:val="9"/>
            <w:tcBorders>
              <w:top w:val="single" w:sz="4" w:space="0" w:color="auto"/>
              <w:left w:val="nil"/>
              <w:bottom w:val="nil"/>
              <w:right w:val="nil"/>
            </w:tcBorders>
            <w:hideMark/>
          </w:tcPr>
          <w:p w14:paraId="7A5EA4A4" w14:textId="77777777" w:rsidR="00CD64C1" w:rsidRDefault="00CD64C1" w:rsidP="00E61BDA">
            <w:pPr>
              <w:pStyle w:val="CRCoverPage"/>
              <w:spacing w:after="0"/>
              <w:jc w:val="center"/>
              <w:rPr>
                <w:rFonts w:cs="Arial"/>
                <w:i/>
                <w:noProof/>
                <w:lang w:val="fr-FR"/>
              </w:rPr>
            </w:pPr>
            <w:r>
              <w:rPr>
                <w:rFonts w:cs="Arial"/>
                <w:i/>
                <w:noProof/>
                <w:lang w:val="fr-FR"/>
              </w:rPr>
              <w:t xml:space="preserve">For </w:t>
            </w:r>
            <w:hyperlink r:id="rId8" w:anchor="_blank" w:history="1">
              <w:r>
                <w:rPr>
                  <w:rStyle w:val="Hyperlink"/>
                  <w:rFonts w:cs="Arial"/>
                  <w:b/>
                  <w:i/>
                  <w:noProof/>
                  <w:color w:val="FF0000"/>
                  <w:lang w:val="fr-FR"/>
                </w:rPr>
                <w:t>HELP</w:t>
              </w:r>
            </w:hyperlink>
            <w:r>
              <w:rPr>
                <w:rFonts w:cs="Arial"/>
                <w:b/>
                <w:i/>
                <w:noProof/>
                <w:color w:val="FF0000"/>
                <w:lang w:val="fr-FR"/>
              </w:rPr>
              <w:t xml:space="preserve"> </w:t>
            </w:r>
            <w:r>
              <w:rPr>
                <w:rFonts w:cs="Arial"/>
                <w:i/>
                <w:noProof/>
                <w:lang w:val="fr-FR"/>
              </w:rPr>
              <w:t xml:space="preserve">on using this form: comprehensive instructions can be found at </w:t>
            </w:r>
            <w:r>
              <w:rPr>
                <w:rFonts w:cs="Arial"/>
                <w:i/>
                <w:noProof/>
                <w:lang w:val="fr-FR"/>
              </w:rPr>
              <w:br/>
            </w:r>
            <w:hyperlink r:id="rId9" w:history="1">
              <w:r>
                <w:rPr>
                  <w:rStyle w:val="Hyperlink"/>
                  <w:rFonts w:cs="Arial"/>
                  <w:i/>
                  <w:noProof/>
                  <w:lang w:val="fr-FR"/>
                </w:rPr>
                <w:t>http://www.3gpp.org/Change-Requests</w:t>
              </w:r>
            </w:hyperlink>
            <w:r>
              <w:rPr>
                <w:rFonts w:cs="Arial"/>
                <w:i/>
                <w:noProof/>
                <w:lang w:val="fr-FR"/>
              </w:rPr>
              <w:t>.</w:t>
            </w:r>
          </w:p>
        </w:tc>
      </w:tr>
      <w:tr w:rsidR="00CD64C1" w14:paraId="092DDECD" w14:textId="77777777" w:rsidTr="00E61BDA">
        <w:tc>
          <w:tcPr>
            <w:tcW w:w="9641" w:type="dxa"/>
            <w:gridSpan w:val="9"/>
          </w:tcPr>
          <w:p w14:paraId="5859D42E" w14:textId="77777777" w:rsidR="00CD64C1" w:rsidRDefault="00CD64C1" w:rsidP="00E61BDA">
            <w:pPr>
              <w:pStyle w:val="CRCoverPage"/>
              <w:spacing w:after="0"/>
              <w:rPr>
                <w:noProof/>
                <w:sz w:val="8"/>
                <w:szCs w:val="8"/>
                <w:lang w:val="fr-FR"/>
              </w:rPr>
            </w:pPr>
          </w:p>
        </w:tc>
      </w:tr>
    </w:tbl>
    <w:p w14:paraId="3FC91C24" w14:textId="77777777" w:rsidR="00CD64C1" w:rsidRDefault="00CD64C1" w:rsidP="00CD64C1">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CD64C1" w14:paraId="1600E98C" w14:textId="77777777" w:rsidTr="00E61BDA">
        <w:tc>
          <w:tcPr>
            <w:tcW w:w="2835" w:type="dxa"/>
            <w:hideMark/>
          </w:tcPr>
          <w:p w14:paraId="2149575D" w14:textId="77777777" w:rsidR="00CD64C1" w:rsidRDefault="00CD64C1" w:rsidP="00E61BDA">
            <w:pPr>
              <w:pStyle w:val="CRCoverPage"/>
              <w:tabs>
                <w:tab w:val="right" w:pos="2751"/>
              </w:tabs>
              <w:spacing w:after="0"/>
              <w:rPr>
                <w:b/>
                <w:i/>
                <w:noProof/>
                <w:lang w:val="fr-FR"/>
              </w:rPr>
            </w:pPr>
            <w:r>
              <w:rPr>
                <w:b/>
                <w:i/>
                <w:noProof/>
                <w:lang w:val="fr-FR"/>
              </w:rPr>
              <w:t>Proposed change affects:</w:t>
            </w:r>
          </w:p>
        </w:tc>
        <w:tc>
          <w:tcPr>
            <w:tcW w:w="1418" w:type="dxa"/>
            <w:hideMark/>
          </w:tcPr>
          <w:p w14:paraId="15A94CCD" w14:textId="77777777" w:rsidR="00CD64C1" w:rsidRDefault="00CD64C1" w:rsidP="00E61BDA">
            <w:pPr>
              <w:pStyle w:val="CRCoverPage"/>
              <w:spacing w:after="0"/>
              <w:jc w:val="right"/>
              <w:rPr>
                <w:noProof/>
                <w:lang w:val="fr-FR"/>
              </w:rPr>
            </w:pPr>
            <w:r>
              <w:rPr>
                <w:noProof/>
                <w:lang w:val="fr-FR"/>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AF408ED" w14:textId="77777777" w:rsidR="00CD64C1" w:rsidRDefault="00CD64C1" w:rsidP="00E61BDA">
            <w:pPr>
              <w:pStyle w:val="CRCoverPage"/>
              <w:spacing w:after="0"/>
              <w:jc w:val="center"/>
              <w:rPr>
                <w:b/>
                <w:caps/>
                <w:noProof/>
                <w:lang w:val="fr-FR"/>
              </w:rPr>
            </w:pPr>
          </w:p>
        </w:tc>
        <w:tc>
          <w:tcPr>
            <w:tcW w:w="709" w:type="dxa"/>
            <w:tcBorders>
              <w:top w:val="nil"/>
              <w:left w:val="single" w:sz="4" w:space="0" w:color="auto"/>
              <w:bottom w:val="nil"/>
              <w:right w:val="nil"/>
            </w:tcBorders>
            <w:hideMark/>
          </w:tcPr>
          <w:p w14:paraId="1F072545" w14:textId="77777777" w:rsidR="00CD64C1" w:rsidRDefault="00CD64C1" w:rsidP="00E61BDA">
            <w:pPr>
              <w:pStyle w:val="CRCoverPage"/>
              <w:spacing w:after="0"/>
              <w:jc w:val="right"/>
              <w:rPr>
                <w:noProof/>
                <w:u w:val="single"/>
                <w:lang w:val="fr-FR"/>
              </w:rPr>
            </w:pPr>
            <w:r>
              <w:rPr>
                <w:noProof/>
                <w:lang w:val="fr-FR"/>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02D923E" w14:textId="77777777" w:rsidR="00CD64C1" w:rsidRDefault="00CD64C1" w:rsidP="00E61BDA">
            <w:pPr>
              <w:pStyle w:val="CRCoverPage"/>
              <w:spacing w:after="0"/>
              <w:jc w:val="center"/>
              <w:rPr>
                <w:b/>
                <w:caps/>
                <w:noProof/>
                <w:lang w:val="fr-FR"/>
              </w:rPr>
            </w:pPr>
            <w:r>
              <w:rPr>
                <w:b/>
                <w:caps/>
                <w:noProof/>
                <w:lang w:val="fr-FR"/>
              </w:rPr>
              <w:t>X</w:t>
            </w:r>
          </w:p>
        </w:tc>
        <w:tc>
          <w:tcPr>
            <w:tcW w:w="2126" w:type="dxa"/>
            <w:hideMark/>
          </w:tcPr>
          <w:p w14:paraId="1F504DFC" w14:textId="77777777" w:rsidR="00CD64C1" w:rsidRDefault="00CD64C1" w:rsidP="00E61BDA">
            <w:pPr>
              <w:pStyle w:val="CRCoverPage"/>
              <w:spacing w:after="0"/>
              <w:jc w:val="right"/>
              <w:rPr>
                <w:noProof/>
                <w:u w:val="single"/>
                <w:lang w:val="fr-FR"/>
              </w:rPr>
            </w:pPr>
            <w:r>
              <w:rPr>
                <w:noProof/>
                <w:lang w:val="fr-FR"/>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6CC80F4" w14:textId="77777777" w:rsidR="00CD64C1" w:rsidRDefault="00CD64C1" w:rsidP="00E61BDA">
            <w:pPr>
              <w:pStyle w:val="CRCoverPage"/>
              <w:spacing w:after="0"/>
              <w:jc w:val="center"/>
              <w:rPr>
                <w:b/>
                <w:caps/>
                <w:noProof/>
                <w:lang w:val="fr-FR"/>
              </w:rPr>
            </w:pPr>
          </w:p>
        </w:tc>
        <w:tc>
          <w:tcPr>
            <w:tcW w:w="1418" w:type="dxa"/>
            <w:hideMark/>
          </w:tcPr>
          <w:p w14:paraId="4E7C0AA0" w14:textId="77777777" w:rsidR="00CD64C1" w:rsidRDefault="00CD64C1" w:rsidP="00E61BDA">
            <w:pPr>
              <w:pStyle w:val="CRCoverPage"/>
              <w:spacing w:after="0"/>
              <w:jc w:val="right"/>
              <w:rPr>
                <w:noProof/>
                <w:lang w:val="fr-FR"/>
              </w:rPr>
            </w:pPr>
            <w:r>
              <w:rPr>
                <w:noProof/>
                <w:lang w:val="fr-FR"/>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7B06AE1" w14:textId="77777777" w:rsidR="00CD64C1" w:rsidRDefault="00CD64C1" w:rsidP="00E61BDA">
            <w:pPr>
              <w:pStyle w:val="CRCoverPage"/>
              <w:spacing w:after="0"/>
              <w:jc w:val="center"/>
              <w:rPr>
                <w:b/>
                <w:bCs/>
                <w:caps/>
                <w:noProof/>
                <w:lang w:val="fr-FR"/>
              </w:rPr>
            </w:pPr>
          </w:p>
        </w:tc>
      </w:tr>
    </w:tbl>
    <w:p w14:paraId="3C0C4EFD" w14:textId="77777777" w:rsidR="00CD64C1" w:rsidRDefault="00CD64C1" w:rsidP="00CD64C1">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CD64C1" w14:paraId="743E7BBC" w14:textId="77777777" w:rsidTr="00E61BDA">
        <w:tc>
          <w:tcPr>
            <w:tcW w:w="9640" w:type="dxa"/>
            <w:gridSpan w:val="11"/>
          </w:tcPr>
          <w:p w14:paraId="3F3F236A" w14:textId="77777777" w:rsidR="00CD64C1" w:rsidRDefault="00CD64C1" w:rsidP="00E61BDA">
            <w:pPr>
              <w:pStyle w:val="CRCoverPage"/>
              <w:spacing w:after="0"/>
              <w:rPr>
                <w:noProof/>
                <w:sz w:val="8"/>
                <w:szCs w:val="8"/>
                <w:lang w:val="fr-FR"/>
              </w:rPr>
            </w:pPr>
          </w:p>
        </w:tc>
      </w:tr>
      <w:tr w:rsidR="00CD64C1" w14:paraId="1546DACB" w14:textId="77777777" w:rsidTr="00E61BDA">
        <w:tc>
          <w:tcPr>
            <w:tcW w:w="1843" w:type="dxa"/>
            <w:tcBorders>
              <w:top w:val="single" w:sz="4" w:space="0" w:color="auto"/>
              <w:left w:val="single" w:sz="4" w:space="0" w:color="auto"/>
              <w:bottom w:val="nil"/>
              <w:right w:val="nil"/>
            </w:tcBorders>
            <w:hideMark/>
          </w:tcPr>
          <w:p w14:paraId="1C1DE086" w14:textId="77777777" w:rsidR="00CD64C1" w:rsidRDefault="00CD64C1" w:rsidP="00E61BDA">
            <w:pPr>
              <w:pStyle w:val="CRCoverPage"/>
              <w:tabs>
                <w:tab w:val="right" w:pos="1759"/>
              </w:tabs>
              <w:spacing w:after="0"/>
              <w:rPr>
                <w:b/>
                <w:i/>
                <w:noProof/>
                <w:lang w:val="fr-FR"/>
              </w:rPr>
            </w:pPr>
            <w:r>
              <w:rPr>
                <w:b/>
                <w:i/>
                <w:noProof/>
                <w:lang w:val="fr-FR"/>
              </w:rPr>
              <w:t>Title:</w:t>
            </w:r>
            <w:r>
              <w:rPr>
                <w:b/>
                <w:i/>
                <w:noProof/>
                <w:lang w:val="fr-FR"/>
              </w:rPr>
              <w:tab/>
            </w:r>
          </w:p>
        </w:tc>
        <w:tc>
          <w:tcPr>
            <w:tcW w:w="7797" w:type="dxa"/>
            <w:gridSpan w:val="10"/>
            <w:tcBorders>
              <w:top w:val="single" w:sz="4" w:space="0" w:color="auto"/>
              <w:left w:val="nil"/>
              <w:bottom w:val="nil"/>
              <w:right w:val="single" w:sz="4" w:space="0" w:color="auto"/>
            </w:tcBorders>
            <w:shd w:val="pct30" w:color="FFFF00" w:fill="auto"/>
            <w:hideMark/>
          </w:tcPr>
          <w:p w14:paraId="413B26A8" w14:textId="7DFE599C" w:rsidR="00CD64C1" w:rsidRDefault="00CD64C1" w:rsidP="00E61BDA">
            <w:pPr>
              <w:pStyle w:val="CRCoverPage"/>
              <w:spacing w:after="0"/>
              <w:ind w:left="100"/>
              <w:rPr>
                <w:noProof/>
                <w:lang w:val="fr-FR"/>
              </w:rPr>
            </w:pPr>
            <w:r>
              <w:rPr>
                <w:lang w:val="fr-FR"/>
              </w:rPr>
              <w:fldChar w:fldCharType="begin"/>
            </w:r>
            <w:r>
              <w:rPr>
                <w:lang w:val="fr-FR"/>
              </w:rPr>
              <w:instrText xml:space="preserve"> DOCPROPERTY  CrTitle  \* MERGEFORMAT </w:instrText>
            </w:r>
            <w:r>
              <w:rPr>
                <w:lang w:val="fr-FR"/>
              </w:rPr>
              <w:fldChar w:fldCharType="separate"/>
            </w:r>
            <w:r>
              <w:rPr>
                <w:lang w:val="fr-FR"/>
              </w:rPr>
              <w:t>Rapporte</w:t>
            </w:r>
            <w:r w:rsidR="0031137D">
              <w:rPr>
                <w:lang w:val="fr-FR"/>
              </w:rPr>
              <w:t>u</w:t>
            </w:r>
            <w:r>
              <w:rPr>
                <w:lang w:val="fr-FR"/>
              </w:rPr>
              <w:t xml:space="preserve">r </w:t>
            </w:r>
            <w:proofErr w:type="spellStart"/>
            <w:r>
              <w:rPr>
                <w:lang w:val="fr-FR"/>
              </w:rPr>
              <w:t>editorial</w:t>
            </w:r>
            <w:proofErr w:type="spellEnd"/>
            <w:r>
              <w:rPr>
                <w:lang w:val="fr-FR"/>
              </w:rPr>
              <w:t xml:space="preserve"> CR in 38.133</w:t>
            </w:r>
            <w:r>
              <w:rPr>
                <w:lang w:val="fr-FR"/>
              </w:rPr>
              <w:fldChar w:fldCharType="end"/>
            </w:r>
          </w:p>
        </w:tc>
      </w:tr>
      <w:tr w:rsidR="00CD64C1" w14:paraId="03375BFA" w14:textId="77777777" w:rsidTr="00E61BDA">
        <w:tc>
          <w:tcPr>
            <w:tcW w:w="1843" w:type="dxa"/>
            <w:tcBorders>
              <w:top w:val="nil"/>
              <w:left w:val="single" w:sz="4" w:space="0" w:color="auto"/>
              <w:bottom w:val="nil"/>
              <w:right w:val="nil"/>
            </w:tcBorders>
          </w:tcPr>
          <w:p w14:paraId="5A445677" w14:textId="77777777" w:rsidR="00CD64C1" w:rsidRDefault="00CD64C1" w:rsidP="00E61BDA">
            <w:pPr>
              <w:pStyle w:val="CRCoverPage"/>
              <w:spacing w:after="0"/>
              <w:rPr>
                <w:b/>
                <w:i/>
                <w:noProof/>
                <w:sz w:val="8"/>
                <w:szCs w:val="8"/>
                <w:lang w:val="fr-FR"/>
              </w:rPr>
            </w:pPr>
          </w:p>
        </w:tc>
        <w:tc>
          <w:tcPr>
            <w:tcW w:w="7797" w:type="dxa"/>
            <w:gridSpan w:val="10"/>
            <w:tcBorders>
              <w:top w:val="nil"/>
              <w:left w:val="nil"/>
              <w:bottom w:val="nil"/>
              <w:right w:val="single" w:sz="4" w:space="0" w:color="auto"/>
            </w:tcBorders>
          </w:tcPr>
          <w:p w14:paraId="0AB60054" w14:textId="77777777" w:rsidR="00CD64C1" w:rsidRDefault="00CD64C1" w:rsidP="00E61BDA">
            <w:pPr>
              <w:pStyle w:val="CRCoverPage"/>
              <w:spacing w:after="0"/>
              <w:rPr>
                <w:noProof/>
                <w:sz w:val="8"/>
                <w:szCs w:val="8"/>
                <w:lang w:val="fr-FR"/>
              </w:rPr>
            </w:pPr>
          </w:p>
        </w:tc>
      </w:tr>
      <w:tr w:rsidR="00CD64C1" w14:paraId="13F5653B" w14:textId="77777777" w:rsidTr="00E61BDA">
        <w:tc>
          <w:tcPr>
            <w:tcW w:w="1843" w:type="dxa"/>
            <w:tcBorders>
              <w:top w:val="nil"/>
              <w:left w:val="single" w:sz="4" w:space="0" w:color="auto"/>
              <w:bottom w:val="nil"/>
              <w:right w:val="nil"/>
            </w:tcBorders>
            <w:hideMark/>
          </w:tcPr>
          <w:p w14:paraId="7DD047E7" w14:textId="77777777" w:rsidR="00CD64C1" w:rsidRDefault="00CD64C1" w:rsidP="00E61BDA">
            <w:pPr>
              <w:pStyle w:val="CRCoverPage"/>
              <w:tabs>
                <w:tab w:val="right" w:pos="1759"/>
              </w:tabs>
              <w:spacing w:after="0"/>
              <w:rPr>
                <w:b/>
                <w:i/>
                <w:noProof/>
                <w:lang w:val="fr-FR"/>
              </w:rPr>
            </w:pPr>
            <w:r>
              <w:rPr>
                <w:b/>
                <w:i/>
                <w:noProof/>
                <w:lang w:val="fr-FR"/>
              </w:rPr>
              <w:t>Source to WG:</w:t>
            </w:r>
          </w:p>
        </w:tc>
        <w:tc>
          <w:tcPr>
            <w:tcW w:w="7797" w:type="dxa"/>
            <w:gridSpan w:val="10"/>
            <w:tcBorders>
              <w:top w:val="nil"/>
              <w:left w:val="nil"/>
              <w:bottom w:val="nil"/>
              <w:right w:val="single" w:sz="4" w:space="0" w:color="auto"/>
            </w:tcBorders>
            <w:shd w:val="pct30" w:color="FFFF00" w:fill="auto"/>
            <w:hideMark/>
          </w:tcPr>
          <w:p w14:paraId="3A637111" w14:textId="77777777" w:rsidR="00CD64C1" w:rsidRDefault="00CD64C1" w:rsidP="00E61BDA">
            <w:pPr>
              <w:pStyle w:val="CRCoverPage"/>
              <w:spacing w:after="0"/>
              <w:ind w:left="100"/>
              <w:rPr>
                <w:noProof/>
                <w:lang w:val="fr-FR"/>
              </w:rPr>
            </w:pPr>
            <w:r>
              <w:rPr>
                <w:lang w:val="fr-FR"/>
              </w:rPr>
              <w:t>Apple</w:t>
            </w:r>
          </w:p>
        </w:tc>
      </w:tr>
      <w:tr w:rsidR="00CD64C1" w14:paraId="1945F55F" w14:textId="77777777" w:rsidTr="00E61BDA">
        <w:tc>
          <w:tcPr>
            <w:tcW w:w="1843" w:type="dxa"/>
            <w:tcBorders>
              <w:top w:val="nil"/>
              <w:left w:val="single" w:sz="4" w:space="0" w:color="auto"/>
              <w:bottom w:val="nil"/>
              <w:right w:val="nil"/>
            </w:tcBorders>
            <w:hideMark/>
          </w:tcPr>
          <w:p w14:paraId="483949EC" w14:textId="77777777" w:rsidR="00CD64C1" w:rsidRDefault="00CD64C1" w:rsidP="00E61BDA">
            <w:pPr>
              <w:pStyle w:val="CRCoverPage"/>
              <w:tabs>
                <w:tab w:val="right" w:pos="1759"/>
              </w:tabs>
              <w:spacing w:after="0"/>
              <w:rPr>
                <w:b/>
                <w:i/>
                <w:noProof/>
                <w:lang w:val="fr-FR"/>
              </w:rPr>
            </w:pPr>
            <w:r>
              <w:rPr>
                <w:b/>
                <w:i/>
                <w:noProof/>
                <w:lang w:val="fr-FR"/>
              </w:rPr>
              <w:t>Source to TSG:</w:t>
            </w:r>
          </w:p>
        </w:tc>
        <w:tc>
          <w:tcPr>
            <w:tcW w:w="7797" w:type="dxa"/>
            <w:gridSpan w:val="10"/>
            <w:tcBorders>
              <w:top w:val="nil"/>
              <w:left w:val="nil"/>
              <w:bottom w:val="nil"/>
              <w:right w:val="single" w:sz="4" w:space="0" w:color="auto"/>
            </w:tcBorders>
            <w:shd w:val="pct30" w:color="FFFF00" w:fill="auto"/>
            <w:hideMark/>
          </w:tcPr>
          <w:p w14:paraId="58D5B322" w14:textId="2818F175" w:rsidR="00CD64C1" w:rsidRDefault="00237A02" w:rsidP="00E61BDA">
            <w:pPr>
              <w:pStyle w:val="CRCoverPage"/>
              <w:spacing w:after="0"/>
              <w:ind w:left="100"/>
              <w:rPr>
                <w:noProof/>
                <w:lang w:val="fr-FR"/>
              </w:rPr>
            </w:pPr>
            <w:r>
              <w:rPr>
                <w:lang w:val="fr-FR"/>
              </w:rPr>
              <w:t>R4</w:t>
            </w:r>
            <w:r w:rsidR="00CD64C1">
              <w:rPr>
                <w:lang w:val="fr-FR"/>
              </w:rPr>
              <w:fldChar w:fldCharType="begin"/>
            </w:r>
            <w:r w:rsidR="00CD64C1">
              <w:rPr>
                <w:lang w:val="fr-FR"/>
              </w:rPr>
              <w:instrText xml:space="preserve"> DOCPROPERTY  SourceIfTsg  \* MERGEFORMAT </w:instrText>
            </w:r>
            <w:r w:rsidR="00CD64C1">
              <w:rPr>
                <w:lang w:val="fr-FR"/>
              </w:rPr>
              <w:fldChar w:fldCharType="end"/>
            </w:r>
          </w:p>
        </w:tc>
      </w:tr>
      <w:tr w:rsidR="00CD64C1" w14:paraId="06686738" w14:textId="77777777" w:rsidTr="00E61BDA">
        <w:tc>
          <w:tcPr>
            <w:tcW w:w="1843" w:type="dxa"/>
            <w:tcBorders>
              <w:top w:val="nil"/>
              <w:left w:val="single" w:sz="4" w:space="0" w:color="auto"/>
              <w:bottom w:val="nil"/>
              <w:right w:val="nil"/>
            </w:tcBorders>
          </w:tcPr>
          <w:p w14:paraId="2BE30512" w14:textId="77777777" w:rsidR="00CD64C1" w:rsidRDefault="00CD64C1" w:rsidP="00E61BDA">
            <w:pPr>
              <w:pStyle w:val="CRCoverPage"/>
              <w:spacing w:after="0"/>
              <w:rPr>
                <w:b/>
                <w:i/>
                <w:noProof/>
                <w:sz w:val="8"/>
                <w:szCs w:val="8"/>
                <w:lang w:val="fr-FR"/>
              </w:rPr>
            </w:pPr>
          </w:p>
        </w:tc>
        <w:tc>
          <w:tcPr>
            <w:tcW w:w="7797" w:type="dxa"/>
            <w:gridSpan w:val="10"/>
            <w:tcBorders>
              <w:top w:val="nil"/>
              <w:left w:val="nil"/>
              <w:bottom w:val="nil"/>
              <w:right w:val="single" w:sz="4" w:space="0" w:color="auto"/>
            </w:tcBorders>
          </w:tcPr>
          <w:p w14:paraId="3F4648EC" w14:textId="77777777" w:rsidR="00CD64C1" w:rsidRDefault="00CD64C1" w:rsidP="00E61BDA">
            <w:pPr>
              <w:pStyle w:val="CRCoverPage"/>
              <w:spacing w:after="0"/>
              <w:rPr>
                <w:noProof/>
                <w:sz w:val="8"/>
                <w:szCs w:val="8"/>
                <w:lang w:val="fr-FR"/>
              </w:rPr>
            </w:pPr>
          </w:p>
        </w:tc>
      </w:tr>
      <w:tr w:rsidR="00CD64C1" w14:paraId="72A16D4D" w14:textId="77777777" w:rsidTr="00E61BDA">
        <w:tc>
          <w:tcPr>
            <w:tcW w:w="1843" w:type="dxa"/>
            <w:tcBorders>
              <w:top w:val="nil"/>
              <w:left w:val="single" w:sz="4" w:space="0" w:color="auto"/>
              <w:bottom w:val="nil"/>
              <w:right w:val="nil"/>
            </w:tcBorders>
            <w:hideMark/>
          </w:tcPr>
          <w:p w14:paraId="6E4C8EE1" w14:textId="77777777" w:rsidR="00CD64C1" w:rsidRDefault="00CD64C1" w:rsidP="00E61BDA">
            <w:pPr>
              <w:pStyle w:val="CRCoverPage"/>
              <w:tabs>
                <w:tab w:val="right" w:pos="1759"/>
              </w:tabs>
              <w:spacing w:after="0"/>
              <w:rPr>
                <w:b/>
                <w:i/>
                <w:noProof/>
                <w:lang w:val="fr-FR"/>
              </w:rPr>
            </w:pPr>
            <w:r>
              <w:rPr>
                <w:b/>
                <w:i/>
                <w:noProof/>
                <w:lang w:val="fr-FR"/>
              </w:rPr>
              <w:t>Work item code:</w:t>
            </w:r>
          </w:p>
        </w:tc>
        <w:tc>
          <w:tcPr>
            <w:tcW w:w="3686" w:type="dxa"/>
            <w:gridSpan w:val="5"/>
            <w:shd w:val="pct30" w:color="FFFF00" w:fill="auto"/>
            <w:hideMark/>
          </w:tcPr>
          <w:p w14:paraId="0A124F25" w14:textId="2537CEB0" w:rsidR="00CD64C1" w:rsidRDefault="00CD64C1" w:rsidP="00E61BDA">
            <w:pPr>
              <w:pStyle w:val="CRCoverPage"/>
              <w:spacing w:after="0"/>
              <w:ind w:left="100"/>
              <w:rPr>
                <w:noProof/>
                <w:lang w:val="fr-FR"/>
              </w:rPr>
            </w:pPr>
            <w:r>
              <w:rPr>
                <w:lang w:val="fr-FR"/>
              </w:rPr>
              <w:t>TEI16</w:t>
            </w:r>
          </w:p>
        </w:tc>
        <w:tc>
          <w:tcPr>
            <w:tcW w:w="567" w:type="dxa"/>
          </w:tcPr>
          <w:p w14:paraId="7B72E63A" w14:textId="77777777" w:rsidR="00CD64C1" w:rsidRDefault="00CD64C1" w:rsidP="00E61BDA">
            <w:pPr>
              <w:pStyle w:val="CRCoverPage"/>
              <w:spacing w:after="0"/>
              <w:ind w:right="100"/>
              <w:rPr>
                <w:noProof/>
                <w:lang w:val="fr-FR"/>
              </w:rPr>
            </w:pPr>
          </w:p>
        </w:tc>
        <w:tc>
          <w:tcPr>
            <w:tcW w:w="1417" w:type="dxa"/>
            <w:gridSpan w:val="3"/>
            <w:hideMark/>
          </w:tcPr>
          <w:p w14:paraId="01F72A39" w14:textId="77777777" w:rsidR="00CD64C1" w:rsidRDefault="00CD64C1" w:rsidP="00E61BDA">
            <w:pPr>
              <w:pStyle w:val="CRCoverPage"/>
              <w:spacing w:after="0"/>
              <w:jc w:val="right"/>
              <w:rPr>
                <w:noProof/>
                <w:lang w:val="fr-FR"/>
              </w:rPr>
            </w:pPr>
            <w:r>
              <w:rPr>
                <w:b/>
                <w:i/>
                <w:noProof/>
                <w:lang w:val="fr-FR"/>
              </w:rPr>
              <w:t>Date:</w:t>
            </w:r>
          </w:p>
        </w:tc>
        <w:tc>
          <w:tcPr>
            <w:tcW w:w="2127" w:type="dxa"/>
            <w:tcBorders>
              <w:top w:val="nil"/>
              <w:left w:val="nil"/>
              <w:bottom w:val="nil"/>
              <w:right w:val="single" w:sz="4" w:space="0" w:color="auto"/>
            </w:tcBorders>
            <w:shd w:val="pct30" w:color="FFFF00" w:fill="auto"/>
            <w:hideMark/>
          </w:tcPr>
          <w:p w14:paraId="021B7699" w14:textId="77777777" w:rsidR="00CD64C1" w:rsidRDefault="00CD64C1" w:rsidP="00E61BDA">
            <w:pPr>
              <w:pStyle w:val="CRCoverPage"/>
              <w:spacing w:after="0"/>
              <w:ind w:left="100"/>
              <w:rPr>
                <w:noProof/>
                <w:lang w:val="fr-FR"/>
              </w:rPr>
            </w:pPr>
            <w:r>
              <w:rPr>
                <w:lang w:val="fr-FR"/>
              </w:rPr>
              <w:fldChar w:fldCharType="begin"/>
            </w:r>
            <w:r>
              <w:rPr>
                <w:lang w:val="fr-FR"/>
              </w:rPr>
              <w:instrText xml:space="preserve"> DOCPROPERTY  ResDate  \* MERGEFORMAT </w:instrText>
            </w:r>
            <w:r>
              <w:rPr>
                <w:lang w:val="fr-FR"/>
              </w:rPr>
              <w:fldChar w:fldCharType="separate"/>
            </w:r>
            <w:r>
              <w:rPr>
                <w:noProof/>
                <w:lang w:val="fr-FR"/>
              </w:rPr>
              <w:t>2020-05-15</w:t>
            </w:r>
            <w:r>
              <w:rPr>
                <w:noProof/>
                <w:lang w:val="fr-FR"/>
              </w:rPr>
              <w:fldChar w:fldCharType="end"/>
            </w:r>
          </w:p>
        </w:tc>
      </w:tr>
      <w:tr w:rsidR="00CD64C1" w14:paraId="13891A8F" w14:textId="77777777" w:rsidTr="00E61BDA">
        <w:tc>
          <w:tcPr>
            <w:tcW w:w="1843" w:type="dxa"/>
            <w:tcBorders>
              <w:top w:val="nil"/>
              <w:left w:val="single" w:sz="4" w:space="0" w:color="auto"/>
              <w:bottom w:val="nil"/>
              <w:right w:val="nil"/>
            </w:tcBorders>
          </w:tcPr>
          <w:p w14:paraId="35EB09C5" w14:textId="77777777" w:rsidR="00CD64C1" w:rsidRDefault="00CD64C1" w:rsidP="00E61BDA">
            <w:pPr>
              <w:pStyle w:val="CRCoverPage"/>
              <w:spacing w:after="0"/>
              <w:rPr>
                <w:b/>
                <w:i/>
                <w:noProof/>
                <w:sz w:val="8"/>
                <w:szCs w:val="8"/>
                <w:lang w:val="fr-FR"/>
              </w:rPr>
            </w:pPr>
          </w:p>
        </w:tc>
        <w:tc>
          <w:tcPr>
            <w:tcW w:w="1986" w:type="dxa"/>
            <w:gridSpan w:val="4"/>
          </w:tcPr>
          <w:p w14:paraId="14E2A502" w14:textId="77777777" w:rsidR="00CD64C1" w:rsidRDefault="00CD64C1" w:rsidP="00E61BDA">
            <w:pPr>
              <w:pStyle w:val="CRCoverPage"/>
              <w:spacing w:after="0"/>
              <w:rPr>
                <w:noProof/>
                <w:sz w:val="8"/>
                <w:szCs w:val="8"/>
                <w:lang w:val="fr-FR"/>
              </w:rPr>
            </w:pPr>
          </w:p>
        </w:tc>
        <w:tc>
          <w:tcPr>
            <w:tcW w:w="2267" w:type="dxa"/>
            <w:gridSpan w:val="2"/>
          </w:tcPr>
          <w:p w14:paraId="55E0FA6B" w14:textId="77777777" w:rsidR="00CD64C1" w:rsidRDefault="00CD64C1" w:rsidP="00E61BDA">
            <w:pPr>
              <w:pStyle w:val="CRCoverPage"/>
              <w:spacing w:after="0"/>
              <w:rPr>
                <w:noProof/>
                <w:sz w:val="8"/>
                <w:szCs w:val="8"/>
                <w:lang w:val="fr-FR"/>
              </w:rPr>
            </w:pPr>
          </w:p>
        </w:tc>
        <w:tc>
          <w:tcPr>
            <w:tcW w:w="1417" w:type="dxa"/>
            <w:gridSpan w:val="3"/>
          </w:tcPr>
          <w:p w14:paraId="32F3B9A8" w14:textId="77777777" w:rsidR="00CD64C1" w:rsidRDefault="00CD64C1" w:rsidP="00E61BDA">
            <w:pPr>
              <w:pStyle w:val="CRCoverPage"/>
              <w:spacing w:after="0"/>
              <w:rPr>
                <w:noProof/>
                <w:sz w:val="8"/>
                <w:szCs w:val="8"/>
                <w:lang w:val="fr-FR"/>
              </w:rPr>
            </w:pPr>
          </w:p>
        </w:tc>
        <w:tc>
          <w:tcPr>
            <w:tcW w:w="2127" w:type="dxa"/>
            <w:tcBorders>
              <w:top w:val="nil"/>
              <w:left w:val="nil"/>
              <w:bottom w:val="nil"/>
              <w:right w:val="single" w:sz="4" w:space="0" w:color="auto"/>
            </w:tcBorders>
          </w:tcPr>
          <w:p w14:paraId="4B263341" w14:textId="77777777" w:rsidR="00CD64C1" w:rsidRDefault="00CD64C1" w:rsidP="00E61BDA">
            <w:pPr>
              <w:pStyle w:val="CRCoverPage"/>
              <w:spacing w:after="0"/>
              <w:rPr>
                <w:noProof/>
                <w:sz w:val="8"/>
                <w:szCs w:val="8"/>
                <w:lang w:val="fr-FR"/>
              </w:rPr>
            </w:pPr>
          </w:p>
        </w:tc>
      </w:tr>
      <w:tr w:rsidR="00CD64C1" w14:paraId="3F02398B" w14:textId="77777777" w:rsidTr="00E61BDA">
        <w:trPr>
          <w:cantSplit/>
        </w:trPr>
        <w:tc>
          <w:tcPr>
            <w:tcW w:w="1843" w:type="dxa"/>
            <w:tcBorders>
              <w:top w:val="nil"/>
              <w:left w:val="single" w:sz="4" w:space="0" w:color="auto"/>
              <w:bottom w:val="nil"/>
              <w:right w:val="nil"/>
            </w:tcBorders>
            <w:hideMark/>
          </w:tcPr>
          <w:p w14:paraId="0DCCA08A" w14:textId="77777777" w:rsidR="00CD64C1" w:rsidRDefault="00CD64C1" w:rsidP="00E61BDA">
            <w:pPr>
              <w:pStyle w:val="CRCoverPage"/>
              <w:tabs>
                <w:tab w:val="right" w:pos="1759"/>
              </w:tabs>
              <w:spacing w:after="0"/>
              <w:rPr>
                <w:b/>
                <w:i/>
                <w:noProof/>
                <w:lang w:val="fr-FR"/>
              </w:rPr>
            </w:pPr>
            <w:r>
              <w:rPr>
                <w:b/>
                <w:i/>
                <w:noProof/>
                <w:lang w:val="fr-FR"/>
              </w:rPr>
              <w:t>Category:</w:t>
            </w:r>
          </w:p>
        </w:tc>
        <w:tc>
          <w:tcPr>
            <w:tcW w:w="851" w:type="dxa"/>
            <w:shd w:val="pct30" w:color="FFFF00" w:fill="auto"/>
            <w:hideMark/>
          </w:tcPr>
          <w:p w14:paraId="7E3797A2" w14:textId="691E718B" w:rsidR="00CD64C1" w:rsidRDefault="0031137D" w:rsidP="00E61BDA">
            <w:pPr>
              <w:pStyle w:val="CRCoverPage"/>
              <w:spacing w:after="0"/>
              <w:ind w:left="100" w:right="-609"/>
              <w:rPr>
                <w:b/>
                <w:noProof/>
                <w:lang w:val="fr-FR"/>
              </w:rPr>
            </w:pPr>
            <w:r>
              <w:rPr>
                <w:lang w:val="fr-FR"/>
              </w:rPr>
              <w:t>F</w:t>
            </w:r>
          </w:p>
        </w:tc>
        <w:tc>
          <w:tcPr>
            <w:tcW w:w="3402" w:type="dxa"/>
            <w:gridSpan w:val="5"/>
          </w:tcPr>
          <w:p w14:paraId="35C12953" w14:textId="77777777" w:rsidR="00CD64C1" w:rsidRDefault="00CD64C1" w:rsidP="00E61BDA">
            <w:pPr>
              <w:pStyle w:val="CRCoverPage"/>
              <w:spacing w:after="0"/>
              <w:rPr>
                <w:noProof/>
                <w:lang w:val="fr-FR"/>
              </w:rPr>
            </w:pPr>
          </w:p>
        </w:tc>
        <w:tc>
          <w:tcPr>
            <w:tcW w:w="1417" w:type="dxa"/>
            <w:gridSpan w:val="3"/>
            <w:hideMark/>
          </w:tcPr>
          <w:p w14:paraId="4E5B1836" w14:textId="77777777" w:rsidR="00CD64C1" w:rsidRDefault="00CD64C1" w:rsidP="00E61BDA">
            <w:pPr>
              <w:pStyle w:val="CRCoverPage"/>
              <w:spacing w:after="0"/>
              <w:jc w:val="right"/>
              <w:rPr>
                <w:b/>
                <w:i/>
                <w:noProof/>
                <w:lang w:val="fr-FR"/>
              </w:rPr>
            </w:pPr>
            <w:r>
              <w:rPr>
                <w:b/>
                <w:i/>
                <w:noProof/>
                <w:lang w:val="fr-FR"/>
              </w:rPr>
              <w:t>Release:</w:t>
            </w:r>
          </w:p>
        </w:tc>
        <w:tc>
          <w:tcPr>
            <w:tcW w:w="2127" w:type="dxa"/>
            <w:tcBorders>
              <w:top w:val="nil"/>
              <w:left w:val="nil"/>
              <w:bottom w:val="nil"/>
              <w:right w:val="single" w:sz="4" w:space="0" w:color="auto"/>
            </w:tcBorders>
            <w:shd w:val="pct30" w:color="FFFF00" w:fill="auto"/>
            <w:hideMark/>
          </w:tcPr>
          <w:p w14:paraId="17BCBF43" w14:textId="707F3037" w:rsidR="00CD64C1" w:rsidRDefault="00CD64C1" w:rsidP="00E61BDA">
            <w:pPr>
              <w:pStyle w:val="CRCoverPage"/>
              <w:spacing w:after="0"/>
              <w:ind w:left="100"/>
              <w:rPr>
                <w:noProof/>
                <w:lang w:val="fr-FR"/>
              </w:rPr>
            </w:pPr>
            <w:r>
              <w:rPr>
                <w:lang w:val="fr-FR"/>
              </w:rPr>
              <w:fldChar w:fldCharType="begin"/>
            </w:r>
            <w:r>
              <w:rPr>
                <w:lang w:val="fr-FR"/>
              </w:rPr>
              <w:instrText xml:space="preserve"> DOCPROPERTY  Release  \* MERGEFORMAT </w:instrText>
            </w:r>
            <w:r>
              <w:rPr>
                <w:lang w:val="fr-FR"/>
              </w:rPr>
              <w:fldChar w:fldCharType="separate"/>
            </w:r>
            <w:r>
              <w:rPr>
                <w:noProof/>
                <w:lang w:val="fr-FR"/>
              </w:rPr>
              <w:t>Rel-1</w:t>
            </w:r>
            <w:r>
              <w:rPr>
                <w:noProof/>
                <w:lang w:val="fr-FR"/>
              </w:rPr>
              <w:fldChar w:fldCharType="end"/>
            </w:r>
            <w:r>
              <w:rPr>
                <w:noProof/>
                <w:lang w:val="fr-FR"/>
              </w:rPr>
              <w:t>6</w:t>
            </w:r>
          </w:p>
        </w:tc>
      </w:tr>
      <w:tr w:rsidR="00CD64C1" w14:paraId="754E119E" w14:textId="77777777" w:rsidTr="00E61BDA">
        <w:tc>
          <w:tcPr>
            <w:tcW w:w="1843" w:type="dxa"/>
            <w:tcBorders>
              <w:top w:val="nil"/>
              <w:left w:val="single" w:sz="4" w:space="0" w:color="auto"/>
              <w:bottom w:val="single" w:sz="4" w:space="0" w:color="auto"/>
              <w:right w:val="nil"/>
            </w:tcBorders>
          </w:tcPr>
          <w:p w14:paraId="536658EB" w14:textId="77777777" w:rsidR="00CD64C1" w:rsidRDefault="00CD64C1" w:rsidP="00E61BDA">
            <w:pPr>
              <w:pStyle w:val="CRCoverPage"/>
              <w:spacing w:after="0"/>
              <w:rPr>
                <w:b/>
                <w:i/>
                <w:noProof/>
                <w:lang w:val="fr-FR"/>
              </w:rPr>
            </w:pPr>
          </w:p>
        </w:tc>
        <w:tc>
          <w:tcPr>
            <w:tcW w:w="4677" w:type="dxa"/>
            <w:gridSpan w:val="8"/>
            <w:tcBorders>
              <w:top w:val="nil"/>
              <w:left w:val="nil"/>
              <w:bottom w:val="single" w:sz="4" w:space="0" w:color="auto"/>
              <w:right w:val="nil"/>
            </w:tcBorders>
            <w:hideMark/>
          </w:tcPr>
          <w:p w14:paraId="186E1DE5" w14:textId="77777777" w:rsidR="00CD64C1" w:rsidRDefault="00CD64C1" w:rsidP="00E61BDA">
            <w:pPr>
              <w:pStyle w:val="CRCoverPage"/>
              <w:spacing w:after="0"/>
              <w:ind w:left="383" w:hanging="383"/>
              <w:rPr>
                <w:i/>
                <w:noProof/>
                <w:sz w:val="18"/>
                <w:lang w:val="fr-FR"/>
              </w:rPr>
            </w:pPr>
            <w:r>
              <w:rPr>
                <w:i/>
                <w:noProof/>
                <w:sz w:val="18"/>
                <w:lang w:val="fr-FR"/>
              </w:rPr>
              <w:t xml:space="preserve">Use </w:t>
            </w:r>
            <w:r>
              <w:rPr>
                <w:i/>
                <w:noProof/>
                <w:sz w:val="18"/>
                <w:u w:val="single"/>
                <w:lang w:val="fr-FR"/>
              </w:rPr>
              <w:t>one</w:t>
            </w:r>
            <w:r>
              <w:rPr>
                <w:i/>
                <w:noProof/>
                <w:sz w:val="18"/>
                <w:lang w:val="fr-FR"/>
              </w:rPr>
              <w:t xml:space="preserve"> of the following categories:</w:t>
            </w:r>
            <w:r>
              <w:rPr>
                <w:b/>
                <w:i/>
                <w:noProof/>
                <w:sz w:val="18"/>
                <w:lang w:val="fr-FR"/>
              </w:rPr>
              <w:br/>
              <w:t>F</w:t>
            </w:r>
            <w:r>
              <w:rPr>
                <w:i/>
                <w:noProof/>
                <w:sz w:val="18"/>
                <w:lang w:val="fr-FR"/>
              </w:rPr>
              <w:t xml:space="preserve">  (correction)</w:t>
            </w:r>
            <w:r>
              <w:rPr>
                <w:i/>
                <w:noProof/>
                <w:sz w:val="18"/>
                <w:lang w:val="fr-FR"/>
              </w:rPr>
              <w:br/>
            </w:r>
            <w:r>
              <w:rPr>
                <w:b/>
                <w:i/>
                <w:noProof/>
                <w:sz w:val="18"/>
                <w:lang w:val="fr-FR"/>
              </w:rPr>
              <w:t>A</w:t>
            </w:r>
            <w:r>
              <w:rPr>
                <w:i/>
                <w:noProof/>
                <w:sz w:val="18"/>
                <w:lang w:val="fr-FR"/>
              </w:rPr>
              <w:t xml:space="preserve">  (mirror corresponding to a change in an earlier release)</w:t>
            </w:r>
            <w:r>
              <w:rPr>
                <w:i/>
                <w:noProof/>
                <w:sz w:val="18"/>
                <w:lang w:val="fr-FR"/>
              </w:rPr>
              <w:br/>
            </w:r>
            <w:r>
              <w:rPr>
                <w:b/>
                <w:i/>
                <w:noProof/>
                <w:sz w:val="18"/>
                <w:lang w:val="fr-FR"/>
              </w:rPr>
              <w:t>B</w:t>
            </w:r>
            <w:r>
              <w:rPr>
                <w:i/>
                <w:noProof/>
                <w:sz w:val="18"/>
                <w:lang w:val="fr-FR"/>
              </w:rPr>
              <w:t xml:space="preserve">  (addition of feature), </w:t>
            </w:r>
            <w:r>
              <w:rPr>
                <w:i/>
                <w:noProof/>
                <w:sz w:val="18"/>
                <w:lang w:val="fr-FR"/>
              </w:rPr>
              <w:br/>
            </w:r>
            <w:r>
              <w:rPr>
                <w:b/>
                <w:i/>
                <w:noProof/>
                <w:sz w:val="18"/>
                <w:lang w:val="fr-FR"/>
              </w:rPr>
              <w:t>C</w:t>
            </w:r>
            <w:r>
              <w:rPr>
                <w:i/>
                <w:noProof/>
                <w:sz w:val="18"/>
                <w:lang w:val="fr-FR"/>
              </w:rPr>
              <w:t xml:space="preserve">  (functional modification of feature)</w:t>
            </w:r>
            <w:r>
              <w:rPr>
                <w:i/>
                <w:noProof/>
                <w:sz w:val="18"/>
                <w:lang w:val="fr-FR"/>
              </w:rPr>
              <w:br/>
            </w:r>
            <w:r>
              <w:rPr>
                <w:b/>
                <w:i/>
                <w:noProof/>
                <w:sz w:val="18"/>
                <w:lang w:val="fr-FR"/>
              </w:rPr>
              <w:t>D</w:t>
            </w:r>
            <w:r>
              <w:rPr>
                <w:i/>
                <w:noProof/>
                <w:sz w:val="18"/>
                <w:lang w:val="fr-FR"/>
              </w:rPr>
              <w:t xml:space="preserve">  (editorial modification)</w:t>
            </w:r>
          </w:p>
          <w:p w14:paraId="537D8A98" w14:textId="77777777" w:rsidR="00CD64C1" w:rsidRDefault="00CD64C1" w:rsidP="00E61BDA">
            <w:pPr>
              <w:pStyle w:val="CRCoverPage"/>
              <w:rPr>
                <w:noProof/>
                <w:lang w:val="fr-FR"/>
              </w:rPr>
            </w:pPr>
            <w:r>
              <w:rPr>
                <w:noProof/>
                <w:sz w:val="18"/>
                <w:lang w:val="fr-FR"/>
              </w:rPr>
              <w:t>Detailed explanations of the above categories can</w:t>
            </w:r>
            <w:r>
              <w:rPr>
                <w:noProof/>
                <w:sz w:val="18"/>
                <w:lang w:val="fr-FR"/>
              </w:rPr>
              <w:br/>
              <w:t xml:space="preserve">be found in 3GPP </w:t>
            </w:r>
            <w:hyperlink r:id="rId10" w:history="1">
              <w:r>
                <w:rPr>
                  <w:rStyle w:val="Hyperlink"/>
                  <w:noProof/>
                  <w:sz w:val="18"/>
                  <w:lang w:val="fr-FR"/>
                </w:rPr>
                <w:t>TR 21.900</w:t>
              </w:r>
            </w:hyperlink>
            <w:r>
              <w:rPr>
                <w:noProof/>
                <w:sz w:val="18"/>
                <w:lang w:val="fr-FR"/>
              </w:rPr>
              <w:t>.</w:t>
            </w:r>
          </w:p>
        </w:tc>
        <w:tc>
          <w:tcPr>
            <w:tcW w:w="3120" w:type="dxa"/>
            <w:gridSpan w:val="2"/>
            <w:tcBorders>
              <w:top w:val="nil"/>
              <w:left w:val="nil"/>
              <w:bottom w:val="single" w:sz="4" w:space="0" w:color="auto"/>
              <w:right w:val="single" w:sz="4" w:space="0" w:color="auto"/>
            </w:tcBorders>
            <w:hideMark/>
          </w:tcPr>
          <w:p w14:paraId="123AD019" w14:textId="77777777" w:rsidR="00CD64C1" w:rsidRDefault="00CD64C1" w:rsidP="00E61BDA">
            <w:pPr>
              <w:pStyle w:val="CRCoverPage"/>
              <w:tabs>
                <w:tab w:val="left" w:pos="950"/>
              </w:tabs>
              <w:spacing w:after="0"/>
              <w:ind w:left="241" w:hanging="241"/>
              <w:rPr>
                <w:i/>
                <w:noProof/>
                <w:sz w:val="18"/>
                <w:lang w:val="fr-FR"/>
              </w:rPr>
            </w:pPr>
            <w:r>
              <w:rPr>
                <w:i/>
                <w:noProof/>
                <w:sz w:val="18"/>
                <w:lang w:val="fr-FR"/>
              </w:rPr>
              <w:t xml:space="preserve">Use </w:t>
            </w:r>
            <w:r>
              <w:rPr>
                <w:i/>
                <w:noProof/>
                <w:sz w:val="18"/>
                <w:u w:val="single"/>
                <w:lang w:val="fr-FR"/>
              </w:rPr>
              <w:t>one</w:t>
            </w:r>
            <w:r>
              <w:rPr>
                <w:i/>
                <w:noProof/>
                <w:sz w:val="18"/>
                <w:lang w:val="fr-FR"/>
              </w:rPr>
              <w:t xml:space="preserve"> of the following releases:</w:t>
            </w:r>
            <w:r>
              <w:rPr>
                <w:i/>
                <w:noProof/>
                <w:sz w:val="18"/>
                <w:lang w:val="fr-FR"/>
              </w:rPr>
              <w:br/>
              <w:t>Rel-8</w:t>
            </w:r>
            <w:r>
              <w:rPr>
                <w:i/>
                <w:noProof/>
                <w:sz w:val="18"/>
                <w:lang w:val="fr-FR"/>
              </w:rPr>
              <w:tab/>
              <w:t>(Release 8)</w:t>
            </w:r>
            <w:r>
              <w:rPr>
                <w:i/>
                <w:noProof/>
                <w:sz w:val="18"/>
                <w:lang w:val="fr-FR"/>
              </w:rPr>
              <w:br/>
              <w:t>Rel-9</w:t>
            </w:r>
            <w:r>
              <w:rPr>
                <w:i/>
                <w:noProof/>
                <w:sz w:val="18"/>
                <w:lang w:val="fr-FR"/>
              </w:rPr>
              <w:tab/>
              <w:t>(Release 9)</w:t>
            </w:r>
            <w:r>
              <w:rPr>
                <w:i/>
                <w:noProof/>
                <w:sz w:val="18"/>
                <w:lang w:val="fr-FR"/>
              </w:rPr>
              <w:br/>
              <w:t>Rel-10</w:t>
            </w:r>
            <w:r>
              <w:rPr>
                <w:i/>
                <w:noProof/>
                <w:sz w:val="18"/>
                <w:lang w:val="fr-FR"/>
              </w:rPr>
              <w:tab/>
              <w:t>(Release 10)</w:t>
            </w:r>
            <w:r>
              <w:rPr>
                <w:i/>
                <w:noProof/>
                <w:sz w:val="18"/>
                <w:lang w:val="fr-FR"/>
              </w:rPr>
              <w:br/>
              <w:t>Rel-11</w:t>
            </w:r>
            <w:r>
              <w:rPr>
                <w:i/>
                <w:noProof/>
                <w:sz w:val="18"/>
                <w:lang w:val="fr-FR"/>
              </w:rPr>
              <w:tab/>
              <w:t>(Release 11)</w:t>
            </w:r>
            <w:r>
              <w:rPr>
                <w:i/>
                <w:noProof/>
                <w:sz w:val="18"/>
                <w:lang w:val="fr-FR"/>
              </w:rPr>
              <w:br/>
              <w:t>Rel-12</w:t>
            </w:r>
            <w:r>
              <w:rPr>
                <w:i/>
                <w:noProof/>
                <w:sz w:val="18"/>
                <w:lang w:val="fr-FR"/>
              </w:rPr>
              <w:tab/>
              <w:t>(Release 12)</w:t>
            </w:r>
            <w:r>
              <w:rPr>
                <w:i/>
                <w:noProof/>
                <w:sz w:val="18"/>
                <w:lang w:val="fr-FR"/>
              </w:rPr>
              <w:br/>
              <w:t>Rel-13</w:t>
            </w:r>
            <w:r>
              <w:rPr>
                <w:i/>
                <w:noProof/>
                <w:sz w:val="18"/>
                <w:lang w:val="fr-FR"/>
              </w:rPr>
              <w:tab/>
              <w:t>(Release 13)</w:t>
            </w:r>
            <w:r>
              <w:rPr>
                <w:i/>
                <w:noProof/>
                <w:sz w:val="18"/>
                <w:lang w:val="fr-FR"/>
              </w:rPr>
              <w:br/>
              <w:t>Rel-14</w:t>
            </w:r>
            <w:r>
              <w:rPr>
                <w:i/>
                <w:noProof/>
                <w:sz w:val="18"/>
                <w:lang w:val="fr-FR"/>
              </w:rPr>
              <w:tab/>
              <w:t>(Release 14)</w:t>
            </w:r>
            <w:r>
              <w:rPr>
                <w:i/>
                <w:noProof/>
                <w:sz w:val="18"/>
                <w:lang w:val="fr-FR"/>
              </w:rPr>
              <w:br/>
              <w:t>Rel-15</w:t>
            </w:r>
            <w:r>
              <w:rPr>
                <w:i/>
                <w:noProof/>
                <w:sz w:val="18"/>
                <w:lang w:val="fr-FR"/>
              </w:rPr>
              <w:tab/>
              <w:t>(Release 15)</w:t>
            </w:r>
            <w:r>
              <w:rPr>
                <w:i/>
                <w:noProof/>
                <w:sz w:val="18"/>
                <w:lang w:val="fr-FR"/>
              </w:rPr>
              <w:br/>
              <w:t>Rel-16</w:t>
            </w:r>
            <w:r>
              <w:rPr>
                <w:i/>
                <w:noProof/>
                <w:sz w:val="18"/>
                <w:lang w:val="fr-FR"/>
              </w:rPr>
              <w:tab/>
              <w:t>(Release 16)</w:t>
            </w:r>
          </w:p>
        </w:tc>
      </w:tr>
      <w:tr w:rsidR="00CD64C1" w14:paraId="797DD904" w14:textId="77777777" w:rsidTr="00E61BDA">
        <w:tc>
          <w:tcPr>
            <w:tcW w:w="1843" w:type="dxa"/>
          </w:tcPr>
          <w:p w14:paraId="4F06BFA0" w14:textId="77777777" w:rsidR="00CD64C1" w:rsidRDefault="00CD64C1" w:rsidP="00E61BDA">
            <w:pPr>
              <w:pStyle w:val="CRCoverPage"/>
              <w:spacing w:after="0"/>
              <w:rPr>
                <w:b/>
                <w:i/>
                <w:noProof/>
                <w:sz w:val="8"/>
                <w:szCs w:val="8"/>
                <w:lang w:val="fr-FR"/>
              </w:rPr>
            </w:pPr>
          </w:p>
        </w:tc>
        <w:tc>
          <w:tcPr>
            <w:tcW w:w="7797" w:type="dxa"/>
            <w:gridSpan w:val="10"/>
          </w:tcPr>
          <w:p w14:paraId="50F24640" w14:textId="77777777" w:rsidR="00CD64C1" w:rsidRDefault="00CD64C1" w:rsidP="00E61BDA">
            <w:pPr>
              <w:pStyle w:val="CRCoverPage"/>
              <w:spacing w:after="0"/>
              <w:rPr>
                <w:noProof/>
                <w:sz w:val="8"/>
                <w:szCs w:val="8"/>
                <w:lang w:val="fr-FR"/>
              </w:rPr>
            </w:pPr>
          </w:p>
        </w:tc>
      </w:tr>
      <w:tr w:rsidR="00CD64C1" w14:paraId="74BF0E91" w14:textId="77777777" w:rsidTr="00E61BDA">
        <w:tc>
          <w:tcPr>
            <w:tcW w:w="2694" w:type="dxa"/>
            <w:gridSpan w:val="2"/>
            <w:tcBorders>
              <w:top w:val="single" w:sz="4" w:space="0" w:color="auto"/>
              <w:left w:val="single" w:sz="4" w:space="0" w:color="auto"/>
              <w:bottom w:val="nil"/>
              <w:right w:val="nil"/>
            </w:tcBorders>
            <w:hideMark/>
          </w:tcPr>
          <w:p w14:paraId="6BFB7180" w14:textId="77777777" w:rsidR="00CD64C1" w:rsidRDefault="00CD64C1" w:rsidP="00E61BDA">
            <w:pPr>
              <w:pStyle w:val="CRCoverPage"/>
              <w:tabs>
                <w:tab w:val="right" w:pos="2184"/>
              </w:tabs>
              <w:spacing w:after="0"/>
              <w:rPr>
                <w:b/>
                <w:i/>
                <w:noProof/>
                <w:lang w:val="fr-FR"/>
              </w:rPr>
            </w:pPr>
            <w:r>
              <w:rPr>
                <w:b/>
                <w:i/>
                <w:noProof/>
                <w:lang w:val="fr-FR"/>
              </w:rPr>
              <w:t>Reason for change:</w:t>
            </w:r>
          </w:p>
        </w:tc>
        <w:tc>
          <w:tcPr>
            <w:tcW w:w="6946" w:type="dxa"/>
            <w:gridSpan w:val="9"/>
            <w:tcBorders>
              <w:top w:val="single" w:sz="4" w:space="0" w:color="auto"/>
              <w:left w:val="nil"/>
              <w:bottom w:val="nil"/>
              <w:right w:val="single" w:sz="4" w:space="0" w:color="auto"/>
            </w:tcBorders>
            <w:shd w:val="pct30" w:color="FFFF00" w:fill="auto"/>
          </w:tcPr>
          <w:p w14:paraId="283E2FDE" w14:textId="77777777" w:rsidR="00CD64C1" w:rsidRDefault="00CD64C1" w:rsidP="00E61BDA">
            <w:pPr>
              <w:pStyle w:val="CRCoverPage"/>
              <w:spacing w:after="0"/>
              <w:ind w:left="100"/>
              <w:rPr>
                <w:noProof/>
                <w:lang w:val="fr-FR"/>
              </w:rPr>
            </w:pPr>
            <w:r>
              <w:rPr>
                <w:noProof/>
                <w:lang w:val="fr-FR"/>
              </w:rPr>
              <w:t>TBD, square bracket removal and other editorial changes</w:t>
            </w:r>
          </w:p>
        </w:tc>
      </w:tr>
      <w:tr w:rsidR="00CD64C1" w14:paraId="21AFDC8E" w14:textId="77777777" w:rsidTr="00E61BDA">
        <w:tc>
          <w:tcPr>
            <w:tcW w:w="2694" w:type="dxa"/>
            <w:gridSpan w:val="2"/>
            <w:tcBorders>
              <w:top w:val="nil"/>
              <w:left w:val="single" w:sz="4" w:space="0" w:color="auto"/>
              <w:bottom w:val="nil"/>
              <w:right w:val="nil"/>
            </w:tcBorders>
          </w:tcPr>
          <w:p w14:paraId="609ED659" w14:textId="77777777" w:rsidR="00CD64C1" w:rsidRDefault="00CD64C1" w:rsidP="00E61BDA">
            <w:pPr>
              <w:pStyle w:val="CRCoverPage"/>
              <w:spacing w:after="0"/>
              <w:rPr>
                <w:b/>
                <w:i/>
                <w:noProof/>
                <w:sz w:val="8"/>
                <w:szCs w:val="8"/>
                <w:lang w:val="fr-FR"/>
              </w:rPr>
            </w:pPr>
          </w:p>
        </w:tc>
        <w:tc>
          <w:tcPr>
            <w:tcW w:w="6946" w:type="dxa"/>
            <w:gridSpan w:val="9"/>
            <w:tcBorders>
              <w:top w:val="nil"/>
              <w:left w:val="nil"/>
              <w:bottom w:val="nil"/>
              <w:right w:val="single" w:sz="4" w:space="0" w:color="auto"/>
            </w:tcBorders>
          </w:tcPr>
          <w:p w14:paraId="4891EFF8" w14:textId="77777777" w:rsidR="00CD64C1" w:rsidRDefault="00CD64C1" w:rsidP="00E61BDA">
            <w:pPr>
              <w:pStyle w:val="CRCoverPage"/>
              <w:spacing w:after="0"/>
              <w:rPr>
                <w:noProof/>
                <w:sz w:val="8"/>
                <w:szCs w:val="8"/>
                <w:lang w:val="fr-FR"/>
              </w:rPr>
            </w:pPr>
          </w:p>
        </w:tc>
      </w:tr>
      <w:tr w:rsidR="00CD64C1" w14:paraId="0EDC0992" w14:textId="77777777" w:rsidTr="00E61BDA">
        <w:tc>
          <w:tcPr>
            <w:tcW w:w="2694" w:type="dxa"/>
            <w:gridSpan w:val="2"/>
            <w:tcBorders>
              <w:top w:val="nil"/>
              <w:left w:val="single" w:sz="4" w:space="0" w:color="auto"/>
              <w:bottom w:val="nil"/>
              <w:right w:val="nil"/>
            </w:tcBorders>
            <w:hideMark/>
          </w:tcPr>
          <w:p w14:paraId="72ACF6CB" w14:textId="77777777" w:rsidR="00CD64C1" w:rsidRDefault="00CD64C1" w:rsidP="00E61BDA">
            <w:pPr>
              <w:pStyle w:val="CRCoverPage"/>
              <w:tabs>
                <w:tab w:val="right" w:pos="2184"/>
              </w:tabs>
              <w:spacing w:after="0"/>
              <w:rPr>
                <w:b/>
                <w:i/>
                <w:noProof/>
                <w:lang w:val="fr-FR"/>
              </w:rPr>
            </w:pPr>
            <w:r>
              <w:rPr>
                <w:b/>
                <w:i/>
                <w:noProof/>
                <w:lang w:val="fr-FR"/>
              </w:rPr>
              <w:t>Summary of change:</w:t>
            </w:r>
          </w:p>
        </w:tc>
        <w:tc>
          <w:tcPr>
            <w:tcW w:w="6946" w:type="dxa"/>
            <w:gridSpan w:val="9"/>
            <w:tcBorders>
              <w:top w:val="nil"/>
              <w:left w:val="nil"/>
              <w:bottom w:val="nil"/>
              <w:right w:val="single" w:sz="4" w:space="0" w:color="auto"/>
            </w:tcBorders>
            <w:shd w:val="pct30" w:color="FFFF00" w:fill="auto"/>
          </w:tcPr>
          <w:p w14:paraId="7084C753" w14:textId="040300B3" w:rsidR="00CD64C1" w:rsidRDefault="00D01FF4" w:rsidP="00E61BDA">
            <w:pPr>
              <w:overflowPunct w:val="0"/>
              <w:autoSpaceDE w:val="0"/>
              <w:autoSpaceDN w:val="0"/>
              <w:adjustRightInd w:val="0"/>
              <w:spacing w:line="276" w:lineRule="auto"/>
            </w:pPr>
            <w:r>
              <w:t xml:space="preserve">67 </w:t>
            </w:r>
            <w:r w:rsidR="00CD64C1">
              <w:t>square brackets for tentative values are removed based on v15.9.0</w:t>
            </w:r>
          </w:p>
          <w:p w14:paraId="2E108597" w14:textId="6241B8E9" w:rsidR="00CD64C1" w:rsidRDefault="00D01FF4" w:rsidP="00E61BDA">
            <w:pPr>
              <w:overflowPunct w:val="0"/>
              <w:autoSpaceDE w:val="0"/>
              <w:autoSpaceDN w:val="0"/>
              <w:adjustRightInd w:val="0"/>
              <w:spacing w:line="276" w:lineRule="auto"/>
            </w:pPr>
            <w:r>
              <w:t xml:space="preserve">20 </w:t>
            </w:r>
            <w:r w:rsidR="00CD64C1">
              <w:t>TBD</w:t>
            </w:r>
            <w:r>
              <w:t xml:space="preserve"> and 6 FFS</w:t>
            </w:r>
            <w:r w:rsidR="00CD64C1">
              <w:t xml:space="preserve"> are identified and for further discussion in RAN4#95e</w:t>
            </w:r>
          </w:p>
          <w:p w14:paraId="0E5FA9D3" w14:textId="1699F0B1" w:rsidR="00E61BDA" w:rsidRDefault="00E61BDA" w:rsidP="00E61BDA">
            <w:pPr>
              <w:overflowPunct w:val="0"/>
              <w:autoSpaceDE w:val="0"/>
              <w:autoSpaceDN w:val="0"/>
              <w:adjustRightInd w:val="0"/>
              <w:spacing w:line="276" w:lineRule="auto"/>
            </w:pPr>
            <w:r>
              <w:t>TBD in section 6 are addressed in CR R4-2005307 or its revision</w:t>
            </w:r>
          </w:p>
          <w:p w14:paraId="2AB36A87" w14:textId="37F1D04F" w:rsidR="00E61BDA" w:rsidRDefault="00E61BDA" w:rsidP="00E61BDA">
            <w:pPr>
              <w:overflowPunct w:val="0"/>
              <w:autoSpaceDE w:val="0"/>
              <w:autoSpaceDN w:val="0"/>
              <w:adjustRightInd w:val="0"/>
              <w:spacing w:line="276" w:lineRule="auto"/>
            </w:pPr>
            <w:r>
              <w:t>TBD in section 10 are addressed in CR R4-</w:t>
            </w:r>
            <w:r w:rsidR="0031137D">
              <w:t>200</w:t>
            </w:r>
            <w:r>
              <w:t>7826 or its revision</w:t>
            </w:r>
          </w:p>
          <w:p w14:paraId="700B38EF" w14:textId="06688AFC" w:rsidR="00E61BDA" w:rsidRDefault="00E61BDA" w:rsidP="00E61BDA">
            <w:pPr>
              <w:overflowPunct w:val="0"/>
              <w:autoSpaceDE w:val="0"/>
              <w:autoSpaceDN w:val="0"/>
              <w:adjustRightInd w:val="0"/>
              <w:spacing w:line="276" w:lineRule="auto"/>
            </w:pPr>
            <w:r>
              <w:t>TBD in section 12 are addressed in CR R4</w:t>
            </w:r>
            <w:r w:rsidR="0031137D">
              <w:t>-2006709 or its revision</w:t>
            </w:r>
          </w:p>
          <w:p w14:paraId="28F6F152" w14:textId="47B85877" w:rsidR="00D01FF4" w:rsidRDefault="00D01FF4" w:rsidP="00E61BDA">
            <w:pPr>
              <w:overflowPunct w:val="0"/>
              <w:autoSpaceDE w:val="0"/>
              <w:autoSpaceDN w:val="0"/>
              <w:adjustRightInd w:val="0"/>
              <w:spacing w:line="276" w:lineRule="auto"/>
            </w:pPr>
            <w:r>
              <w:t>Many tentative values and TBD are found in section 12. Further discussion is needed</w:t>
            </w:r>
          </w:p>
          <w:p w14:paraId="30DFA57A" w14:textId="27B920DC" w:rsidR="00D01FF4" w:rsidRPr="00673387" w:rsidRDefault="00D01FF4" w:rsidP="00E61BDA">
            <w:pPr>
              <w:overflowPunct w:val="0"/>
              <w:autoSpaceDE w:val="0"/>
              <w:autoSpaceDN w:val="0"/>
              <w:adjustRightInd w:val="0"/>
              <w:spacing w:line="276" w:lineRule="auto"/>
              <w:rPr>
                <w:highlight w:val="green"/>
              </w:rPr>
            </w:pPr>
          </w:p>
        </w:tc>
      </w:tr>
      <w:tr w:rsidR="00CD64C1" w14:paraId="20148973" w14:textId="77777777" w:rsidTr="00E61BDA">
        <w:tc>
          <w:tcPr>
            <w:tcW w:w="2694" w:type="dxa"/>
            <w:gridSpan w:val="2"/>
            <w:tcBorders>
              <w:top w:val="nil"/>
              <w:left w:val="single" w:sz="4" w:space="0" w:color="auto"/>
              <w:bottom w:val="nil"/>
              <w:right w:val="nil"/>
            </w:tcBorders>
          </w:tcPr>
          <w:p w14:paraId="2A67EE1F" w14:textId="77777777" w:rsidR="00CD64C1" w:rsidRDefault="00CD64C1" w:rsidP="00E61BDA">
            <w:pPr>
              <w:pStyle w:val="CRCoverPage"/>
              <w:spacing w:after="0"/>
              <w:rPr>
                <w:b/>
                <w:i/>
                <w:noProof/>
                <w:sz w:val="8"/>
                <w:szCs w:val="8"/>
                <w:lang w:val="fr-FR"/>
              </w:rPr>
            </w:pPr>
          </w:p>
        </w:tc>
        <w:tc>
          <w:tcPr>
            <w:tcW w:w="6946" w:type="dxa"/>
            <w:gridSpan w:val="9"/>
            <w:tcBorders>
              <w:top w:val="nil"/>
              <w:left w:val="nil"/>
              <w:bottom w:val="nil"/>
              <w:right w:val="single" w:sz="4" w:space="0" w:color="auto"/>
            </w:tcBorders>
          </w:tcPr>
          <w:p w14:paraId="7026EB0F" w14:textId="77777777" w:rsidR="00CD64C1" w:rsidRDefault="00CD64C1" w:rsidP="00E61BDA">
            <w:pPr>
              <w:pStyle w:val="CRCoverPage"/>
              <w:spacing w:after="0"/>
              <w:rPr>
                <w:noProof/>
                <w:sz w:val="8"/>
                <w:szCs w:val="8"/>
                <w:lang w:val="fr-FR"/>
              </w:rPr>
            </w:pPr>
          </w:p>
        </w:tc>
      </w:tr>
      <w:tr w:rsidR="00CD64C1" w14:paraId="04CF237C" w14:textId="77777777" w:rsidTr="00E61BDA">
        <w:tc>
          <w:tcPr>
            <w:tcW w:w="2694" w:type="dxa"/>
            <w:gridSpan w:val="2"/>
            <w:tcBorders>
              <w:top w:val="nil"/>
              <w:left w:val="single" w:sz="4" w:space="0" w:color="auto"/>
              <w:bottom w:val="single" w:sz="4" w:space="0" w:color="auto"/>
              <w:right w:val="nil"/>
            </w:tcBorders>
            <w:hideMark/>
          </w:tcPr>
          <w:p w14:paraId="4EE9C2F0" w14:textId="77777777" w:rsidR="00CD64C1" w:rsidRDefault="00CD64C1" w:rsidP="00E61BDA">
            <w:pPr>
              <w:pStyle w:val="CRCoverPage"/>
              <w:tabs>
                <w:tab w:val="right" w:pos="2184"/>
              </w:tabs>
              <w:spacing w:after="0"/>
              <w:rPr>
                <w:b/>
                <w:i/>
                <w:noProof/>
                <w:lang w:val="fr-FR"/>
              </w:rPr>
            </w:pPr>
            <w:r>
              <w:rPr>
                <w:b/>
                <w:i/>
                <w:noProof/>
                <w:lang w:val="fr-FR"/>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78E859EF" w14:textId="77777777" w:rsidR="00CD64C1" w:rsidRDefault="00CD64C1" w:rsidP="00E61BDA">
            <w:pPr>
              <w:pStyle w:val="CRCoverPage"/>
              <w:spacing w:after="0"/>
              <w:ind w:left="100"/>
              <w:rPr>
                <w:noProof/>
                <w:lang w:val="fr-FR"/>
              </w:rPr>
            </w:pPr>
            <w:r>
              <w:rPr>
                <w:noProof/>
                <w:lang w:val="fr-FR"/>
              </w:rPr>
              <w:t>TBD and square brakets remain in specification</w:t>
            </w:r>
          </w:p>
        </w:tc>
      </w:tr>
      <w:tr w:rsidR="00CD64C1" w14:paraId="6DD734BB" w14:textId="77777777" w:rsidTr="00E61BDA">
        <w:tc>
          <w:tcPr>
            <w:tcW w:w="2694" w:type="dxa"/>
            <w:gridSpan w:val="2"/>
          </w:tcPr>
          <w:p w14:paraId="1990F0B1" w14:textId="77777777" w:rsidR="00CD64C1" w:rsidRDefault="00CD64C1" w:rsidP="00E61BDA">
            <w:pPr>
              <w:pStyle w:val="CRCoverPage"/>
              <w:spacing w:after="0"/>
              <w:rPr>
                <w:b/>
                <w:i/>
                <w:noProof/>
                <w:sz w:val="8"/>
                <w:szCs w:val="8"/>
                <w:lang w:val="fr-FR"/>
              </w:rPr>
            </w:pPr>
          </w:p>
        </w:tc>
        <w:tc>
          <w:tcPr>
            <w:tcW w:w="6946" w:type="dxa"/>
            <w:gridSpan w:val="9"/>
          </w:tcPr>
          <w:p w14:paraId="686E62F5" w14:textId="77777777" w:rsidR="00CD64C1" w:rsidRDefault="00CD64C1" w:rsidP="00E61BDA">
            <w:pPr>
              <w:pStyle w:val="CRCoverPage"/>
              <w:spacing w:after="0"/>
              <w:rPr>
                <w:noProof/>
                <w:sz w:val="8"/>
                <w:szCs w:val="8"/>
                <w:lang w:val="fr-FR"/>
              </w:rPr>
            </w:pPr>
          </w:p>
        </w:tc>
      </w:tr>
      <w:tr w:rsidR="00CD64C1" w14:paraId="3840EC67" w14:textId="77777777" w:rsidTr="00E61BDA">
        <w:tc>
          <w:tcPr>
            <w:tcW w:w="2694" w:type="dxa"/>
            <w:gridSpan w:val="2"/>
            <w:tcBorders>
              <w:top w:val="single" w:sz="4" w:space="0" w:color="auto"/>
              <w:left w:val="single" w:sz="4" w:space="0" w:color="auto"/>
              <w:bottom w:val="nil"/>
              <w:right w:val="nil"/>
            </w:tcBorders>
            <w:hideMark/>
          </w:tcPr>
          <w:p w14:paraId="740EE111" w14:textId="77777777" w:rsidR="00CD64C1" w:rsidRDefault="00CD64C1" w:rsidP="00E61BDA">
            <w:pPr>
              <w:pStyle w:val="CRCoverPage"/>
              <w:tabs>
                <w:tab w:val="right" w:pos="2184"/>
              </w:tabs>
              <w:spacing w:after="0"/>
              <w:rPr>
                <w:b/>
                <w:i/>
                <w:noProof/>
                <w:lang w:val="fr-FR"/>
              </w:rPr>
            </w:pPr>
            <w:r>
              <w:rPr>
                <w:b/>
                <w:i/>
                <w:noProof/>
                <w:lang w:val="fr-FR"/>
              </w:rPr>
              <w:t>Clauses affected:</w:t>
            </w:r>
          </w:p>
        </w:tc>
        <w:tc>
          <w:tcPr>
            <w:tcW w:w="6946" w:type="dxa"/>
            <w:gridSpan w:val="9"/>
            <w:tcBorders>
              <w:top w:val="single" w:sz="4" w:space="0" w:color="auto"/>
              <w:left w:val="nil"/>
              <w:bottom w:val="nil"/>
              <w:right w:val="single" w:sz="4" w:space="0" w:color="auto"/>
            </w:tcBorders>
            <w:shd w:val="pct30" w:color="FFFF00" w:fill="auto"/>
          </w:tcPr>
          <w:p w14:paraId="79DD422F" w14:textId="427D22FF" w:rsidR="00CD64C1" w:rsidRDefault="00CD64C1" w:rsidP="00E61BDA">
            <w:pPr>
              <w:pStyle w:val="CRCoverPage"/>
              <w:spacing w:after="0"/>
              <w:ind w:left="100"/>
              <w:rPr>
                <w:noProof/>
                <w:lang w:val="fr-FR"/>
              </w:rPr>
            </w:pPr>
            <w:r>
              <w:rPr>
                <w:noProof/>
                <w:lang w:val="fr-FR"/>
              </w:rPr>
              <w:t>3, 4, 5, 6, 7, 8, 9, 10</w:t>
            </w:r>
            <w:r w:rsidR="00D47874">
              <w:rPr>
                <w:noProof/>
                <w:lang w:val="fr-FR"/>
              </w:rPr>
              <w:t>, 12</w:t>
            </w:r>
          </w:p>
        </w:tc>
      </w:tr>
      <w:tr w:rsidR="00CD64C1" w14:paraId="10653490" w14:textId="77777777" w:rsidTr="00E61BDA">
        <w:tc>
          <w:tcPr>
            <w:tcW w:w="2694" w:type="dxa"/>
            <w:gridSpan w:val="2"/>
            <w:tcBorders>
              <w:top w:val="nil"/>
              <w:left w:val="single" w:sz="4" w:space="0" w:color="auto"/>
              <w:bottom w:val="nil"/>
              <w:right w:val="nil"/>
            </w:tcBorders>
          </w:tcPr>
          <w:p w14:paraId="2DB9F17A" w14:textId="77777777" w:rsidR="00CD64C1" w:rsidRDefault="00CD64C1" w:rsidP="00E61BDA">
            <w:pPr>
              <w:pStyle w:val="CRCoverPage"/>
              <w:spacing w:after="0"/>
              <w:rPr>
                <w:b/>
                <w:i/>
                <w:noProof/>
                <w:sz w:val="8"/>
                <w:szCs w:val="8"/>
                <w:lang w:val="fr-FR"/>
              </w:rPr>
            </w:pPr>
          </w:p>
        </w:tc>
        <w:tc>
          <w:tcPr>
            <w:tcW w:w="6946" w:type="dxa"/>
            <w:gridSpan w:val="9"/>
            <w:tcBorders>
              <w:top w:val="nil"/>
              <w:left w:val="nil"/>
              <w:bottom w:val="nil"/>
              <w:right w:val="single" w:sz="4" w:space="0" w:color="auto"/>
            </w:tcBorders>
          </w:tcPr>
          <w:p w14:paraId="5171A8CA" w14:textId="77777777" w:rsidR="00CD64C1" w:rsidRDefault="00CD64C1" w:rsidP="00E61BDA">
            <w:pPr>
              <w:pStyle w:val="CRCoverPage"/>
              <w:spacing w:after="0"/>
              <w:rPr>
                <w:noProof/>
                <w:sz w:val="8"/>
                <w:szCs w:val="8"/>
                <w:lang w:val="fr-FR"/>
              </w:rPr>
            </w:pPr>
          </w:p>
        </w:tc>
      </w:tr>
      <w:tr w:rsidR="00CD64C1" w14:paraId="332C7BF5" w14:textId="77777777" w:rsidTr="00E61BDA">
        <w:tc>
          <w:tcPr>
            <w:tcW w:w="2694" w:type="dxa"/>
            <w:gridSpan w:val="2"/>
            <w:tcBorders>
              <w:top w:val="nil"/>
              <w:left w:val="single" w:sz="4" w:space="0" w:color="auto"/>
              <w:bottom w:val="nil"/>
              <w:right w:val="nil"/>
            </w:tcBorders>
          </w:tcPr>
          <w:p w14:paraId="159E305D" w14:textId="77777777" w:rsidR="00CD64C1" w:rsidRDefault="00CD64C1" w:rsidP="00E61BDA">
            <w:pPr>
              <w:pStyle w:val="CRCoverPage"/>
              <w:tabs>
                <w:tab w:val="right" w:pos="2184"/>
              </w:tabs>
              <w:spacing w:after="0"/>
              <w:rPr>
                <w:b/>
                <w:i/>
                <w:noProof/>
                <w:lang w:val="fr-FR"/>
              </w:rPr>
            </w:pPr>
          </w:p>
        </w:tc>
        <w:tc>
          <w:tcPr>
            <w:tcW w:w="284" w:type="dxa"/>
            <w:tcBorders>
              <w:top w:val="single" w:sz="4" w:space="0" w:color="auto"/>
              <w:left w:val="single" w:sz="4" w:space="0" w:color="auto"/>
              <w:bottom w:val="single" w:sz="4" w:space="0" w:color="auto"/>
              <w:right w:val="nil"/>
            </w:tcBorders>
            <w:hideMark/>
          </w:tcPr>
          <w:p w14:paraId="70B20E2A" w14:textId="77777777" w:rsidR="00CD64C1" w:rsidRDefault="00CD64C1" w:rsidP="00E61BDA">
            <w:pPr>
              <w:pStyle w:val="CRCoverPage"/>
              <w:spacing w:after="0"/>
              <w:jc w:val="center"/>
              <w:rPr>
                <w:b/>
                <w:caps/>
                <w:noProof/>
                <w:lang w:val="fr-FR"/>
              </w:rPr>
            </w:pPr>
            <w:r>
              <w:rPr>
                <w:b/>
                <w:caps/>
                <w:noProof/>
                <w:lang w:val="fr-FR"/>
              </w:rPr>
              <w:t>Y</w:t>
            </w:r>
          </w:p>
        </w:tc>
        <w:tc>
          <w:tcPr>
            <w:tcW w:w="284" w:type="dxa"/>
            <w:tcBorders>
              <w:top w:val="single" w:sz="4" w:space="0" w:color="auto"/>
              <w:left w:val="single" w:sz="4" w:space="0" w:color="auto"/>
              <w:bottom w:val="single" w:sz="4" w:space="0" w:color="auto"/>
              <w:right w:val="single" w:sz="4" w:space="0" w:color="auto"/>
            </w:tcBorders>
            <w:hideMark/>
          </w:tcPr>
          <w:p w14:paraId="79D64BCD" w14:textId="77777777" w:rsidR="00CD64C1" w:rsidRDefault="00CD64C1" w:rsidP="00E61BDA">
            <w:pPr>
              <w:pStyle w:val="CRCoverPage"/>
              <w:spacing w:after="0"/>
              <w:jc w:val="center"/>
              <w:rPr>
                <w:b/>
                <w:caps/>
                <w:noProof/>
                <w:lang w:val="fr-FR"/>
              </w:rPr>
            </w:pPr>
            <w:r>
              <w:rPr>
                <w:b/>
                <w:caps/>
                <w:noProof/>
                <w:lang w:val="fr-FR"/>
              </w:rPr>
              <w:t>N</w:t>
            </w:r>
          </w:p>
        </w:tc>
        <w:tc>
          <w:tcPr>
            <w:tcW w:w="2977" w:type="dxa"/>
            <w:gridSpan w:val="4"/>
          </w:tcPr>
          <w:p w14:paraId="2D270311" w14:textId="77777777" w:rsidR="00CD64C1" w:rsidRDefault="00CD64C1" w:rsidP="00E61BDA">
            <w:pPr>
              <w:pStyle w:val="CRCoverPage"/>
              <w:tabs>
                <w:tab w:val="right" w:pos="2893"/>
              </w:tabs>
              <w:spacing w:after="0"/>
              <w:rPr>
                <w:noProof/>
                <w:lang w:val="fr-FR"/>
              </w:rPr>
            </w:pPr>
          </w:p>
        </w:tc>
        <w:tc>
          <w:tcPr>
            <w:tcW w:w="3401" w:type="dxa"/>
            <w:gridSpan w:val="3"/>
            <w:tcBorders>
              <w:top w:val="nil"/>
              <w:left w:val="nil"/>
              <w:bottom w:val="nil"/>
              <w:right w:val="single" w:sz="4" w:space="0" w:color="auto"/>
            </w:tcBorders>
          </w:tcPr>
          <w:p w14:paraId="4CAD65F0" w14:textId="77777777" w:rsidR="00CD64C1" w:rsidRDefault="00CD64C1" w:rsidP="00E61BDA">
            <w:pPr>
              <w:pStyle w:val="CRCoverPage"/>
              <w:spacing w:after="0"/>
              <w:ind w:left="99"/>
              <w:rPr>
                <w:noProof/>
                <w:lang w:val="fr-FR"/>
              </w:rPr>
            </w:pPr>
          </w:p>
        </w:tc>
      </w:tr>
      <w:tr w:rsidR="00CD64C1" w14:paraId="04E39E6C" w14:textId="77777777" w:rsidTr="00E61BDA">
        <w:tc>
          <w:tcPr>
            <w:tcW w:w="2694" w:type="dxa"/>
            <w:gridSpan w:val="2"/>
            <w:tcBorders>
              <w:top w:val="nil"/>
              <w:left w:val="single" w:sz="4" w:space="0" w:color="auto"/>
              <w:bottom w:val="nil"/>
              <w:right w:val="nil"/>
            </w:tcBorders>
            <w:hideMark/>
          </w:tcPr>
          <w:p w14:paraId="4C9C42B1" w14:textId="77777777" w:rsidR="00CD64C1" w:rsidRDefault="00CD64C1" w:rsidP="00E61BDA">
            <w:pPr>
              <w:pStyle w:val="CRCoverPage"/>
              <w:tabs>
                <w:tab w:val="right" w:pos="2184"/>
              </w:tabs>
              <w:spacing w:after="0"/>
              <w:rPr>
                <w:b/>
                <w:i/>
                <w:noProof/>
                <w:lang w:val="fr-FR"/>
              </w:rPr>
            </w:pPr>
            <w:r>
              <w:rPr>
                <w:b/>
                <w:i/>
                <w:noProof/>
                <w:lang w:val="fr-FR"/>
              </w:rPr>
              <w:t>Other specs</w:t>
            </w:r>
          </w:p>
        </w:tc>
        <w:tc>
          <w:tcPr>
            <w:tcW w:w="284" w:type="dxa"/>
            <w:tcBorders>
              <w:top w:val="single" w:sz="4" w:space="0" w:color="auto"/>
              <w:left w:val="single" w:sz="4" w:space="0" w:color="auto"/>
              <w:bottom w:val="single" w:sz="4" w:space="0" w:color="auto"/>
              <w:right w:val="nil"/>
            </w:tcBorders>
            <w:shd w:val="pct25" w:color="FFFF00" w:fill="auto"/>
          </w:tcPr>
          <w:p w14:paraId="21B74E3A" w14:textId="77777777" w:rsidR="00CD64C1" w:rsidRDefault="00CD64C1" w:rsidP="00E61BDA">
            <w:pPr>
              <w:pStyle w:val="CRCoverPage"/>
              <w:spacing w:after="0"/>
              <w:jc w:val="center"/>
              <w:rPr>
                <w:b/>
                <w:caps/>
                <w:noProof/>
                <w:lang w:val="fr-FR"/>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40DD51" w14:textId="77777777" w:rsidR="00CD64C1" w:rsidRDefault="00CD64C1" w:rsidP="00E61BDA">
            <w:pPr>
              <w:pStyle w:val="CRCoverPage"/>
              <w:spacing w:after="0"/>
              <w:jc w:val="center"/>
              <w:rPr>
                <w:b/>
                <w:caps/>
                <w:noProof/>
                <w:lang w:val="fr-FR"/>
              </w:rPr>
            </w:pPr>
            <w:r>
              <w:rPr>
                <w:b/>
                <w:caps/>
                <w:noProof/>
                <w:lang w:val="fr-FR"/>
              </w:rPr>
              <w:t>X</w:t>
            </w:r>
          </w:p>
        </w:tc>
        <w:tc>
          <w:tcPr>
            <w:tcW w:w="2977" w:type="dxa"/>
            <w:gridSpan w:val="4"/>
            <w:hideMark/>
          </w:tcPr>
          <w:p w14:paraId="23772287" w14:textId="77777777" w:rsidR="00CD64C1" w:rsidRDefault="00CD64C1" w:rsidP="00E61BDA">
            <w:pPr>
              <w:pStyle w:val="CRCoverPage"/>
              <w:tabs>
                <w:tab w:val="right" w:pos="2893"/>
              </w:tabs>
              <w:spacing w:after="0"/>
              <w:rPr>
                <w:noProof/>
                <w:lang w:val="fr-FR"/>
              </w:rPr>
            </w:pPr>
            <w:r>
              <w:rPr>
                <w:noProof/>
                <w:lang w:val="fr-FR"/>
              </w:rPr>
              <w:t xml:space="preserve"> Other core specifications</w:t>
            </w:r>
            <w:r>
              <w:rPr>
                <w:noProof/>
                <w:lang w:val="fr-FR"/>
              </w:rPr>
              <w:tab/>
            </w:r>
          </w:p>
        </w:tc>
        <w:tc>
          <w:tcPr>
            <w:tcW w:w="3401" w:type="dxa"/>
            <w:gridSpan w:val="3"/>
            <w:tcBorders>
              <w:top w:val="nil"/>
              <w:left w:val="nil"/>
              <w:bottom w:val="nil"/>
              <w:right w:val="single" w:sz="4" w:space="0" w:color="auto"/>
            </w:tcBorders>
            <w:shd w:val="pct30" w:color="FFFF00" w:fill="auto"/>
            <w:hideMark/>
          </w:tcPr>
          <w:p w14:paraId="2C744E11" w14:textId="77777777" w:rsidR="00CD64C1" w:rsidRDefault="00CD64C1" w:rsidP="00E61BDA">
            <w:pPr>
              <w:pStyle w:val="CRCoverPage"/>
              <w:spacing w:after="0"/>
              <w:ind w:left="99"/>
              <w:rPr>
                <w:noProof/>
                <w:lang w:val="fr-FR"/>
              </w:rPr>
            </w:pPr>
            <w:r>
              <w:rPr>
                <w:noProof/>
                <w:lang w:val="fr-FR"/>
              </w:rPr>
              <w:t xml:space="preserve">TS/TR ... CR ... </w:t>
            </w:r>
          </w:p>
        </w:tc>
      </w:tr>
      <w:tr w:rsidR="00CD64C1" w14:paraId="27559FED" w14:textId="77777777" w:rsidTr="00E61BDA">
        <w:tc>
          <w:tcPr>
            <w:tcW w:w="2694" w:type="dxa"/>
            <w:gridSpan w:val="2"/>
            <w:tcBorders>
              <w:top w:val="nil"/>
              <w:left w:val="single" w:sz="4" w:space="0" w:color="auto"/>
              <w:bottom w:val="nil"/>
              <w:right w:val="nil"/>
            </w:tcBorders>
            <w:hideMark/>
          </w:tcPr>
          <w:p w14:paraId="2B414A36" w14:textId="77777777" w:rsidR="00CD64C1" w:rsidRDefault="00CD64C1" w:rsidP="00E61BDA">
            <w:pPr>
              <w:pStyle w:val="CRCoverPage"/>
              <w:spacing w:after="0"/>
              <w:rPr>
                <w:b/>
                <w:i/>
                <w:noProof/>
                <w:lang w:val="fr-FR"/>
              </w:rPr>
            </w:pPr>
            <w:r>
              <w:rPr>
                <w:b/>
                <w:i/>
                <w:noProof/>
                <w:lang w:val="fr-FR"/>
              </w:rPr>
              <w:t>affected:</w:t>
            </w:r>
          </w:p>
        </w:tc>
        <w:tc>
          <w:tcPr>
            <w:tcW w:w="284" w:type="dxa"/>
            <w:tcBorders>
              <w:top w:val="single" w:sz="4" w:space="0" w:color="auto"/>
              <w:left w:val="single" w:sz="4" w:space="0" w:color="auto"/>
              <w:bottom w:val="single" w:sz="4" w:space="0" w:color="auto"/>
              <w:right w:val="nil"/>
            </w:tcBorders>
            <w:shd w:val="pct25" w:color="FFFF00" w:fill="auto"/>
          </w:tcPr>
          <w:p w14:paraId="02C8BD35" w14:textId="77777777" w:rsidR="00CD64C1" w:rsidRDefault="00CD64C1" w:rsidP="00E61BDA">
            <w:pPr>
              <w:pStyle w:val="CRCoverPage"/>
              <w:spacing w:after="0"/>
              <w:jc w:val="center"/>
              <w:rPr>
                <w:b/>
                <w:caps/>
                <w:noProof/>
                <w:lang w:val="fr-FR"/>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A0F4795" w14:textId="77777777" w:rsidR="00CD64C1" w:rsidRDefault="00CD64C1" w:rsidP="00E61BDA">
            <w:pPr>
              <w:pStyle w:val="CRCoverPage"/>
              <w:spacing w:after="0"/>
              <w:jc w:val="center"/>
              <w:rPr>
                <w:b/>
                <w:caps/>
                <w:noProof/>
                <w:lang w:val="fr-FR"/>
              </w:rPr>
            </w:pPr>
            <w:r>
              <w:rPr>
                <w:b/>
                <w:caps/>
                <w:noProof/>
                <w:lang w:val="fr-FR"/>
              </w:rPr>
              <w:t>X</w:t>
            </w:r>
          </w:p>
        </w:tc>
        <w:tc>
          <w:tcPr>
            <w:tcW w:w="2977" w:type="dxa"/>
            <w:gridSpan w:val="4"/>
            <w:hideMark/>
          </w:tcPr>
          <w:p w14:paraId="673A1B36" w14:textId="77777777" w:rsidR="00CD64C1" w:rsidRDefault="00CD64C1" w:rsidP="00E61BDA">
            <w:pPr>
              <w:pStyle w:val="CRCoverPage"/>
              <w:spacing w:after="0"/>
              <w:rPr>
                <w:noProof/>
                <w:lang w:val="fr-FR"/>
              </w:rPr>
            </w:pPr>
            <w:r>
              <w:rPr>
                <w:noProof/>
                <w:lang w:val="fr-FR"/>
              </w:rPr>
              <w:t xml:space="preserve"> Test specifications</w:t>
            </w:r>
          </w:p>
        </w:tc>
        <w:tc>
          <w:tcPr>
            <w:tcW w:w="3401" w:type="dxa"/>
            <w:gridSpan w:val="3"/>
            <w:tcBorders>
              <w:top w:val="nil"/>
              <w:left w:val="nil"/>
              <w:bottom w:val="nil"/>
              <w:right w:val="single" w:sz="4" w:space="0" w:color="auto"/>
            </w:tcBorders>
            <w:shd w:val="pct30" w:color="FFFF00" w:fill="auto"/>
            <w:hideMark/>
          </w:tcPr>
          <w:p w14:paraId="3B32CFAB" w14:textId="77777777" w:rsidR="00CD64C1" w:rsidRDefault="00CD64C1" w:rsidP="00E61BDA">
            <w:pPr>
              <w:pStyle w:val="CRCoverPage"/>
              <w:spacing w:after="0"/>
              <w:ind w:left="99"/>
              <w:rPr>
                <w:noProof/>
                <w:lang w:val="fr-FR"/>
              </w:rPr>
            </w:pPr>
            <w:r>
              <w:rPr>
                <w:noProof/>
                <w:lang w:val="fr-FR"/>
              </w:rPr>
              <w:t xml:space="preserve">TS/TR ... CR ... </w:t>
            </w:r>
          </w:p>
        </w:tc>
      </w:tr>
      <w:tr w:rsidR="00CD64C1" w14:paraId="5B6C3164" w14:textId="77777777" w:rsidTr="00E61BDA">
        <w:tc>
          <w:tcPr>
            <w:tcW w:w="2694" w:type="dxa"/>
            <w:gridSpan w:val="2"/>
            <w:tcBorders>
              <w:top w:val="nil"/>
              <w:left w:val="single" w:sz="4" w:space="0" w:color="auto"/>
              <w:bottom w:val="nil"/>
              <w:right w:val="nil"/>
            </w:tcBorders>
            <w:hideMark/>
          </w:tcPr>
          <w:p w14:paraId="1AE5018B" w14:textId="77777777" w:rsidR="00CD64C1" w:rsidRDefault="00CD64C1" w:rsidP="00E61BDA">
            <w:pPr>
              <w:pStyle w:val="CRCoverPage"/>
              <w:spacing w:after="0"/>
              <w:rPr>
                <w:b/>
                <w:i/>
                <w:noProof/>
                <w:lang w:val="fr-FR"/>
              </w:rPr>
            </w:pPr>
            <w:r>
              <w:rPr>
                <w:b/>
                <w:i/>
                <w:noProof/>
                <w:lang w:val="fr-FR"/>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5E78FF0C" w14:textId="77777777" w:rsidR="00CD64C1" w:rsidRDefault="00CD64C1" w:rsidP="00E61BDA">
            <w:pPr>
              <w:pStyle w:val="CRCoverPage"/>
              <w:spacing w:after="0"/>
              <w:jc w:val="center"/>
              <w:rPr>
                <w:b/>
                <w:caps/>
                <w:noProof/>
                <w:lang w:val="fr-FR"/>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2DD491F" w14:textId="77777777" w:rsidR="00CD64C1" w:rsidRDefault="00CD64C1" w:rsidP="00E61BDA">
            <w:pPr>
              <w:pStyle w:val="CRCoverPage"/>
              <w:spacing w:after="0"/>
              <w:jc w:val="center"/>
              <w:rPr>
                <w:b/>
                <w:caps/>
                <w:noProof/>
                <w:lang w:val="fr-FR"/>
              </w:rPr>
            </w:pPr>
            <w:r>
              <w:rPr>
                <w:b/>
                <w:caps/>
                <w:noProof/>
                <w:lang w:val="fr-FR"/>
              </w:rPr>
              <w:t>X</w:t>
            </w:r>
          </w:p>
        </w:tc>
        <w:tc>
          <w:tcPr>
            <w:tcW w:w="2977" w:type="dxa"/>
            <w:gridSpan w:val="4"/>
            <w:hideMark/>
          </w:tcPr>
          <w:p w14:paraId="5E4B1B54" w14:textId="77777777" w:rsidR="00CD64C1" w:rsidRDefault="00CD64C1" w:rsidP="00E61BDA">
            <w:pPr>
              <w:pStyle w:val="CRCoverPage"/>
              <w:spacing w:after="0"/>
              <w:rPr>
                <w:noProof/>
                <w:lang w:val="fr-FR"/>
              </w:rPr>
            </w:pPr>
            <w:r>
              <w:rPr>
                <w:noProof/>
                <w:lang w:val="fr-FR"/>
              </w:rPr>
              <w:t xml:space="preserve"> O&amp;M Specifications</w:t>
            </w:r>
          </w:p>
        </w:tc>
        <w:tc>
          <w:tcPr>
            <w:tcW w:w="3401" w:type="dxa"/>
            <w:gridSpan w:val="3"/>
            <w:tcBorders>
              <w:top w:val="nil"/>
              <w:left w:val="nil"/>
              <w:bottom w:val="nil"/>
              <w:right w:val="single" w:sz="4" w:space="0" w:color="auto"/>
            </w:tcBorders>
            <w:shd w:val="pct30" w:color="FFFF00" w:fill="auto"/>
            <w:hideMark/>
          </w:tcPr>
          <w:p w14:paraId="02644308" w14:textId="77777777" w:rsidR="00CD64C1" w:rsidRDefault="00CD64C1" w:rsidP="00E61BDA">
            <w:pPr>
              <w:pStyle w:val="CRCoverPage"/>
              <w:spacing w:after="0"/>
              <w:ind w:left="99"/>
              <w:rPr>
                <w:noProof/>
                <w:lang w:val="fr-FR"/>
              </w:rPr>
            </w:pPr>
            <w:r>
              <w:rPr>
                <w:noProof/>
                <w:lang w:val="fr-FR"/>
              </w:rPr>
              <w:t xml:space="preserve">TS/TR ... CR ... </w:t>
            </w:r>
          </w:p>
        </w:tc>
      </w:tr>
      <w:tr w:rsidR="00CD64C1" w14:paraId="52C5565E" w14:textId="77777777" w:rsidTr="00E61BDA">
        <w:tc>
          <w:tcPr>
            <w:tcW w:w="2694" w:type="dxa"/>
            <w:gridSpan w:val="2"/>
            <w:tcBorders>
              <w:top w:val="nil"/>
              <w:left w:val="single" w:sz="4" w:space="0" w:color="auto"/>
              <w:bottom w:val="nil"/>
              <w:right w:val="nil"/>
            </w:tcBorders>
          </w:tcPr>
          <w:p w14:paraId="60AFBEF7" w14:textId="77777777" w:rsidR="00CD64C1" w:rsidRDefault="00CD64C1" w:rsidP="00E61BDA">
            <w:pPr>
              <w:pStyle w:val="CRCoverPage"/>
              <w:spacing w:after="0"/>
              <w:rPr>
                <w:b/>
                <w:i/>
                <w:noProof/>
                <w:lang w:val="fr-FR"/>
              </w:rPr>
            </w:pPr>
          </w:p>
        </w:tc>
        <w:tc>
          <w:tcPr>
            <w:tcW w:w="6946" w:type="dxa"/>
            <w:gridSpan w:val="9"/>
            <w:tcBorders>
              <w:top w:val="nil"/>
              <w:left w:val="nil"/>
              <w:bottom w:val="nil"/>
              <w:right w:val="single" w:sz="4" w:space="0" w:color="auto"/>
            </w:tcBorders>
          </w:tcPr>
          <w:p w14:paraId="513E0151" w14:textId="77777777" w:rsidR="00CD64C1" w:rsidRDefault="00CD64C1" w:rsidP="00E61BDA">
            <w:pPr>
              <w:pStyle w:val="CRCoverPage"/>
              <w:spacing w:after="0"/>
              <w:rPr>
                <w:noProof/>
                <w:lang w:val="fr-FR"/>
              </w:rPr>
            </w:pPr>
          </w:p>
        </w:tc>
      </w:tr>
      <w:tr w:rsidR="00CD64C1" w14:paraId="0D18D476" w14:textId="77777777" w:rsidTr="00E61BDA">
        <w:tc>
          <w:tcPr>
            <w:tcW w:w="2694" w:type="dxa"/>
            <w:gridSpan w:val="2"/>
            <w:tcBorders>
              <w:top w:val="nil"/>
              <w:left w:val="single" w:sz="4" w:space="0" w:color="auto"/>
              <w:bottom w:val="single" w:sz="4" w:space="0" w:color="auto"/>
              <w:right w:val="nil"/>
            </w:tcBorders>
            <w:hideMark/>
          </w:tcPr>
          <w:p w14:paraId="778F3B19" w14:textId="77777777" w:rsidR="00CD64C1" w:rsidRDefault="00CD64C1" w:rsidP="00E61BDA">
            <w:pPr>
              <w:pStyle w:val="CRCoverPage"/>
              <w:tabs>
                <w:tab w:val="right" w:pos="2184"/>
              </w:tabs>
              <w:spacing w:after="0"/>
              <w:rPr>
                <w:b/>
                <w:i/>
                <w:noProof/>
                <w:lang w:val="fr-FR"/>
              </w:rPr>
            </w:pPr>
            <w:r>
              <w:rPr>
                <w:b/>
                <w:i/>
                <w:noProof/>
                <w:lang w:val="fr-FR"/>
              </w:rPr>
              <w:t>Other comments:</w:t>
            </w:r>
          </w:p>
        </w:tc>
        <w:tc>
          <w:tcPr>
            <w:tcW w:w="6946" w:type="dxa"/>
            <w:gridSpan w:val="9"/>
            <w:tcBorders>
              <w:top w:val="nil"/>
              <w:left w:val="nil"/>
              <w:bottom w:val="single" w:sz="4" w:space="0" w:color="auto"/>
              <w:right w:val="single" w:sz="4" w:space="0" w:color="auto"/>
            </w:tcBorders>
            <w:shd w:val="pct30" w:color="FFFF00" w:fill="auto"/>
          </w:tcPr>
          <w:p w14:paraId="4CDB1DF3" w14:textId="77777777" w:rsidR="00CD64C1" w:rsidRDefault="00CD64C1" w:rsidP="00E61BDA">
            <w:pPr>
              <w:pStyle w:val="CRCoverPage"/>
              <w:spacing w:after="0"/>
              <w:ind w:left="100"/>
              <w:rPr>
                <w:noProof/>
                <w:lang w:val="fr-FR"/>
              </w:rPr>
            </w:pPr>
          </w:p>
        </w:tc>
      </w:tr>
      <w:tr w:rsidR="00CD64C1" w14:paraId="32D9610F" w14:textId="77777777" w:rsidTr="00E61BDA">
        <w:tc>
          <w:tcPr>
            <w:tcW w:w="2694" w:type="dxa"/>
            <w:gridSpan w:val="2"/>
            <w:tcBorders>
              <w:top w:val="single" w:sz="4" w:space="0" w:color="auto"/>
              <w:left w:val="nil"/>
              <w:bottom w:val="single" w:sz="4" w:space="0" w:color="auto"/>
              <w:right w:val="nil"/>
            </w:tcBorders>
          </w:tcPr>
          <w:p w14:paraId="0C9B7CE6" w14:textId="77777777" w:rsidR="00CD64C1" w:rsidRDefault="00CD64C1" w:rsidP="00E61BDA">
            <w:pPr>
              <w:pStyle w:val="CRCoverPage"/>
              <w:tabs>
                <w:tab w:val="right" w:pos="2184"/>
              </w:tabs>
              <w:spacing w:after="0"/>
              <w:rPr>
                <w:b/>
                <w:i/>
                <w:noProof/>
                <w:sz w:val="8"/>
                <w:szCs w:val="8"/>
                <w:lang w:val="fr-FR"/>
              </w:rPr>
            </w:pPr>
          </w:p>
        </w:tc>
        <w:tc>
          <w:tcPr>
            <w:tcW w:w="6946" w:type="dxa"/>
            <w:gridSpan w:val="9"/>
            <w:tcBorders>
              <w:top w:val="single" w:sz="4" w:space="0" w:color="auto"/>
              <w:left w:val="nil"/>
              <w:bottom w:val="single" w:sz="4" w:space="0" w:color="auto"/>
              <w:right w:val="nil"/>
            </w:tcBorders>
            <w:shd w:val="solid" w:color="FFFFFF" w:fill="auto"/>
          </w:tcPr>
          <w:p w14:paraId="441348B7" w14:textId="77777777" w:rsidR="00CD64C1" w:rsidRDefault="00CD64C1" w:rsidP="00E61BDA">
            <w:pPr>
              <w:pStyle w:val="CRCoverPage"/>
              <w:spacing w:after="0"/>
              <w:ind w:left="100"/>
              <w:rPr>
                <w:noProof/>
                <w:sz w:val="8"/>
                <w:szCs w:val="8"/>
                <w:lang w:val="fr-FR"/>
              </w:rPr>
            </w:pPr>
          </w:p>
        </w:tc>
      </w:tr>
      <w:tr w:rsidR="00CD64C1" w14:paraId="306EFF50" w14:textId="77777777" w:rsidTr="00E61BDA">
        <w:tc>
          <w:tcPr>
            <w:tcW w:w="2694" w:type="dxa"/>
            <w:gridSpan w:val="2"/>
            <w:tcBorders>
              <w:top w:val="single" w:sz="4" w:space="0" w:color="auto"/>
              <w:left w:val="single" w:sz="4" w:space="0" w:color="auto"/>
              <w:bottom w:val="single" w:sz="4" w:space="0" w:color="auto"/>
              <w:right w:val="nil"/>
            </w:tcBorders>
            <w:hideMark/>
          </w:tcPr>
          <w:p w14:paraId="586D485A" w14:textId="77777777" w:rsidR="00CD64C1" w:rsidRDefault="00CD64C1" w:rsidP="00E61BDA">
            <w:pPr>
              <w:pStyle w:val="CRCoverPage"/>
              <w:tabs>
                <w:tab w:val="right" w:pos="2184"/>
              </w:tabs>
              <w:spacing w:after="0"/>
              <w:rPr>
                <w:b/>
                <w:i/>
                <w:noProof/>
                <w:lang w:val="fr-FR"/>
              </w:rPr>
            </w:pPr>
            <w:r>
              <w:rPr>
                <w:b/>
                <w:i/>
                <w:noProof/>
                <w:lang w:val="fr-FR"/>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737D7E9B" w14:textId="77777777" w:rsidR="00CD64C1" w:rsidRDefault="00CD64C1" w:rsidP="00E61BDA">
            <w:pPr>
              <w:pStyle w:val="CRCoverPage"/>
              <w:spacing w:after="0"/>
              <w:ind w:left="100"/>
              <w:rPr>
                <w:noProof/>
                <w:lang w:val="fr-FR"/>
              </w:rPr>
            </w:pPr>
          </w:p>
        </w:tc>
      </w:tr>
    </w:tbl>
    <w:p w14:paraId="2D457568" w14:textId="77777777" w:rsidR="00CD64C1" w:rsidRDefault="00CD64C1" w:rsidP="00CD64C1">
      <w:pPr>
        <w:pStyle w:val="CRCoverPage"/>
        <w:spacing w:after="0"/>
        <w:rPr>
          <w:noProof/>
          <w:sz w:val="8"/>
          <w:szCs w:val="8"/>
        </w:rPr>
      </w:pPr>
    </w:p>
    <w:p w14:paraId="5CB5EC59" w14:textId="77777777" w:rsidR="00CD64C1" w:rsidRDefault="00CD64C1" w:rsidP="00CD64C1">
      <w:pPr>
        <w:pStyle w:val="CRCoverPage"/>
        <w:spacing w:after="0"/>
        <w:rPr>
          <w:noProof/>
          <w:sz w:val="8"/>
          <w:szCs w:val="8"/>
        </w:rPr>
      </w:pPr>
    </w:p>
    <w:p w14:paraId="4A38FCCE" w14:textId="77777777" w:rsidR="00CD64C1" w:rsidRPr="008C6DE4" w:rsidRDefault="00CD64C1" w:rsidP="00CD64C1">
      <w:pPr>
        <w:spacing w:after="0"/>
        <w:rPr>
          <w:rFonts w:ascii="Arial" w:hAnsi="Arial"/>
          <w:sz w:val="36"/>
        </w:rPr>
      </w:pPr>
      <w:r w:rsidRPr="008C6DE4">
        <w:br w:type="page"/>
      </w:r>
    </w:p>
    <w:p w14:paraId="54E5C069" w14:textId="77777777" w:rsidR="00275CD2" w:rsidRPr="00673387" w:rsidRDefault="00275CD2" w:rsidP="00275CD2">
      <w:pPr>
        <w:pBdr>
          <w:top w:val="single" w:sz="4" w:space="10" w:color="4F81BD"/>
          <w:bottom w:val="single" w:sz="4" w:space="10" w:color="4F81BD"/>
        </w:pBdr>
        <w:overflowPunct w:val="0"/>
        <w:autoSpaceDE w:val="0"/>
        <w:autoSpaceDN w:val="0"/>
        <w:adjustRightInd w:val="0"/>
        <w:spacing w:before="360" w:after="360"/>
        <w:ind w:left="864" w:right="864"/>
        <w:jc w:val="center"/>
        <w:rPr>
          <w:i/>
          <w:iCs/>
          <w:color w:val="4F81BD"/>
        </w:rPr>
      </w:pPr>
      <w:bookmarkStart w:id="2" w:name="_Toc5952516"/>
      <w:bookmarkEnd w:id="0"/>
      <w:r>
        <w:rPr>
          <w:i/>
          <w:iCs/>
          <w:color w:val="4F81BD"/>
        </w:rPr>
        <w:lastRenderedPageBreak/>
        <w:t xml:space="preserve">Beginning of </w:t>
      </w:r>
      <w:r w:rsidRPr="00673387">
        <w:rPr>
          <w:i/>
          <w:iCs/>
          <w:color w:val="4F81BD"/>
        </w:rPr>
        <w:t>Change 1</w:t>
      </w:r>
    </w:p>
    <w:p w14:paraId="421258CE" w14:textId="77777777" w:rsidR="00275CD2" w:rsidRDefault="00275CD2" w:rsidP="00E93D6B">
      <w:pPr>
        <w:pStyle w:val="Heading2"/>
      </w:pPr>
    </w:p>
    <w:p w14:paraId="41DE9165" w14:textId="1437F72E" w:rsidR="00E93D6B" w:rsidRPr="00885F53" w:rsidRDefault="00E93D6B" w:rsidP="00E93D6B">
      <w:pPr>
        <w:pStyle w:val="Heading2"/>
      </w:pPr>
      <w:r w:rsidRPr="00885F53">
        <w:t>3.2</w:t>
      </w:r>
      <w:r w:rsidRPr="00885F53">
        <w:tab/>
        <w:t>Symbols</w:t>
      </w:r>
      <w:bookmarkEnd w:id="2"/>
    </w:p>
    <w:p w14:paraId="127CA4D0" w14:textId="77777777" w:rsidR="00E93D6B" w:rsidRPr="00885F53" w:rsidRDefault="00E93D6B" w:rsidP="00E93D6B">
      <w:pPr>
        <w:keepNext/>
      </w:pPr>
      <w:r w:rsidRPr="00885F53">
        <w:t>For the purposes of the present document, the following symbols apply:</w:t>
      </w:r>
    </w:p>
    <w:p w14:paraId="52CB803A" w14:textId="310D1B26" w:rsidR="00E93D6B" w:rsidRPr="00885F53" w:rsidDel="004A5076" w:rsidRDefault="00E93D6B" w:rsidP="00E93D6B">
      <w:pPr>
        <w:pStyle w:val="EW"/>
        <w:rPr>
          <w:del w:id="3" w:author="Rapporteur" w:date="2020-05-15T00:06:00Z"/>
        </w:rPr>
      </w:pPr>
      <w:del w:id="4" w:author="Rapporteur" w:date="2020-05-15T00:06:00Z">
        <w:r w:rsidRPr="00885F53" w:rsidDel="004A5076">
          <w:delText>[…]</w:delText>
        </w:r>
        <w:r w:rsidRPr="00885F53" w:rsidDel="004A5076">
          <w:tab/>
          <w:delText>Values included in square bracket must be considered for further studies, because it means that a decision about that value was not taken.</w:delText>
        </w:r>
      </w:del>
    </w:p>
    <w:p w14:paraId="6403018B" w14:textId="77777777" w:rsidR="00E93D6B" w:rsidRPr="00885F53" w:rsidRDefault="00E93D6B" w:rsidP="00E93D6B">
      <w:pPr>
        <w:pStyle w:val="EW"/>
      </w:pPr>
      <w:proofErr w:type="gramStart"/>
      <w:r w:rsidRPr="00885F53">
        <w:t>T</w:t>
      </w:r>
      <w:r w:rsidRPr="00885F53">
        <w:rPr>
          <w:vertAlign w:val="subscript"/>
        </w:rPr>
        <w:t>c</w:t>
      </w:r>
      <w:r w:rsidRPr="00885F53">
        <w:rPr>
          <w:vertAlign w:val="subscript"/>
        </w:rPr>
        <w:tab/>
      </w:r>
      <w:r w:rsidRPr="00885F53">
        <w:t>Basic time unit,</w:t>
      </w:r>
      <w:proofErr w:type="gramEnd"/>
      <w:r w:rsidRPr="00885F53">
        <w:t xml:space="preserve"> defined in clause 4.1 of TS 38.211 [6].</w:t>
      </w:r>
    </w:p>
    <w:p w14:paraId="625F0E7B" w14:textId="77777777" w:rsidR="00E93D6B" w:rsidRPr="00885F53" w:rsidRDefault="00E93D6B" w:rsidP="00E93D6B">
      <w:pPr>
        <w:pStyle w:val="EW"/>
      </w:pPr>
      <w:r w:rsidRPr="00885F53">
        <w:t>T</w:t>
      </w:r>
      <w:r w:rsidRPr="00885F53">
        <w:rPr>
          <w:vertAlign w:val="subscript"/>
        </w:rPr>
        <w:t>s</w:t>
      </w:r>
      <w:r w:rsidRPr="00885F53">
        <w:rPr>
          <w:vertAlign w:val="subscript"/>
        </w:rPr>
        <w:tab/>
      </w:r>
      <w:r w:rsidRPr="00885F53">
        <w:t>Reference time unit, defined in clause 4.1 of TS 38.211 [6].</w:t>
      </w:r>
    </w:p>
    <w:p w14:paraId="73BB6E7B" w14:textId="77777777" w:rsidR="00E93D6B" w:rsidRPr="00885F53" w:rsidRDefault="00E93D6B" w:rsidP="00E93D6B">
      <w:pPr>
        <w:pStyle w:val="EW"/>
      </w:pPr>
    </w:p>
    <w:p w14:paraId="788A50CD" w14:textId="77777777" w:rsidR="00E93D6B" w:rsidRPr="00885F53" w:rsidRDefault="00E93D6B" w:rsidP="00E93D6B">
      <w:pPr>
        <w:pStyle w:val="Heading2"/>
      </w:pPr>
      <w:bookmarkStart w:id="5" w:name="_Toc5952517"/>
      <w:r w:rsidRPr="00885F53">
        <w:t>3.3</w:t>
      </w:r>
      <w:r w:rsidRPr="00885F53">
        <w:tab/>
        <w:t>Abbreviations</w:t>
      </w:r>
      <w:bookmarkEnd w:id="5"/>
    </w:p>
    <w:p w14:paraId="6D4ACCDE" w14:textId="77777777" w:rsidR="00E93D6B" w:rsidRPr="00885F53" w:rsidRDefault="00E93D6B" w:rsidP="00E93D6B">
      <w:r w:rsidRPr="00885F53">
        <w:t>For the purposes of the present document, the abbreviations given in TR 21.905 [11] and the following apply. An abbreviation defined in the present document takes precedence over the definition of the same abbreviation, if any, in TR 21.905 [11].</w:t>
      </w:r>
    </w:p>
    <w:p w14:paraId="69A25F5A" w14:textId="77777777" w:rsidR="00E93D6B" w:rsidRPr="00885F53" w:rsidRDefault="00E93D6B" w:rsidP="00E93D6B">
      <w:pPr>
        <w:keepLines/>
        <w:spacing w:after="0"/>
        <w:ind w:left="1701" w:hanging="1417"/>
      </w:pPr>
      <w:r w:rsidRPr="00885F53">
        <w:t>BFD</w:t>
      </w:r>
      <w:r w:rsidRPr="00885F53">
        <w:tab/>
        <w:t>Beam Failure Detection</w:t>
      </w:r>
    </w:p>
    <w:p w14:paraId="1530DF88" w14:textId="77777777" w:rsidR="00E93D6B" w:rsidRPr="00885F53" w:rsidRDefault="00E93D6B" w:rsidP="00E93D6B">
      <w:pPr>
        <w:keepLines/>
        <w:spacing w:after="0"/>
        <w:ind w:left="1701" w:hanging="1417"/>
      </w:pPr>
      <w:r w:rsidRPr="00885F53">
        <w:rPr>
          <w:rFonts w:eastAsia="Times New Roman"/>
        </w:rPr>
        <w:t>BFD-RS</w:t>
      </w:r>
      <w:r w:rsidRPr="00885F53">
        <w:rPr>
          <w:rFonts w:eastAsia="Times New Roman"/>
        </w:rPr>
        <w:tab/>
        <w:t>BFD Reference Signal</w:t>
      </w:r>
    </w:p>
    <w:p w14:paraId="0EFC2419" w14:textId="77777777" w:rsidR="00E93D6B" w:rsidRPr="00885F53" w:rsidRDefault="00E93D6B" w:rsidP="00E93D6B">
      <w:pPr>
        <w:keepLines/>
        <w:spacing w:after="0"/>
        <w:ind w:left="1701" w:hanging="1417"/>
      </w:pPr>
      <w:r w:rsidRPr="00885F53">
        <w:t>BLER</w:t>
      </w:r>
      <w:r w:rsidRPr="00885F53">
        <w:tab/>
        <w:t>Block Error Rate</w:t>
      </w:r>
    </w:p>
    <w:p w14:paraId="7A0195B1" w14:textId="77777777" w:rsidR="00E93D6B" w:rsidRPr="00885F53" w:rsidRDefault="00E93D6B" w:rsidP="00E93D6B">
      <w:pPr>
        <w:keepLines/>
        <w:spacing w:after="0"/>
        <w:ind w:left="1701" w:hanging="1417"/>
      </w:pPr>
      <w:r w:rsidRPr="00885F53">
        <w:rPr>
          <w:rFonts w:eastAsia="Times New Roman"/>
        </w:rPr>
        <w:t>BM-RS</w:t>
      </w:r>
      <w:r w:rsidRPr="00885F53">
        <w:rPr>
          <w:rFonts w:eastAsia="Times New Roman"/>
        </w:rPr>
        <w:tab/>
        <w:t>Beam Management Reference Signal</w:t>
      </w:r>
    </w:p>
    <w:p w14:paraId="29D89380" w14:textId="77777777" w:rsidR="00E93D6B" w:rsidRPr="00885F53" w:rsidRDefault="00E93D6B" w:rsidP="00E93D6B">
      <w:pPr>
        <w:keepLines/>
        <w:spacing w:after="0"/>
        <w:ind w:left="1701" w:hanging="1417"/>
      </w:pPr>
      <w:r w:rsidRPr="00885F53">
        <w:t>BWP</w:t>
      </w:r>
      <w:r w:rsidRPr="00885F53">
        <w:tab/>
        <w:t>Bandwidth Part</w:t>
      </w:r>
    </w:p>
    <w:p w14:paraId="69489E18" w14:textId="2CF0DC4D" w:rsidR="00E93D6B" w:rsidRDefault="00E93D6B" w:rsidP="00E93D6B">
      <w:pPr>
        <w:pStyle w:val="EW"/>
      </w:pPr>
    </w:p>
    <w:p w14:paraId="4C94062A" w14:textId="774F9C94" w:rsidR="00B1146D" w:rsidRPr="00673387" w:rsidRDefault="00B1146D" w:rsidP="00B1146D">
      <w:pPr>
        <w:pBdr>
          <w:top w:val="single" w:sz="4" w:space="10" w:color="4F81BD"/>
          <w:bottom w:val="single" w:sz="4" w:space="10" w:color="4F81BD"/>
        </w:pBdr>
        <w:overflowPunct w:val="0"/>
        <w:autoSpaceDE w:val="0"/>
        <w:autoSpaceDN w:val="0"/>
        <w:adjustRightInd w:val="0"/>
        <w:spacing w:before="360" w:after="360"/>
        <w:ind w:left="864" w:right="864"/>
        <w:jc w:val="center"/>
        <w:rPr>
          <w:i/>
          <w:iCs/>
          <w:color w:val="4F81BD"/>
        </w:rPr>
      </w:pPr>
      <w:r>
        <w:rPr>
          <w:i/>
          <w:iCs/>
          <w:color w:val="4F81BD"/>
        </w:rPr>
        <w:t xml:space="preserve">End of </w:t>
      </w:r>
      <w:r w:rsidRPr="00673387">
        <w:rPr>
          <w:i/>
          <w:iCs/>
          <w:color w:val="4F81BD"/>
        </w:rPr>
        <w:t>Change 1</w:t>
      </w:r>
    </w:p>
    <w:p w14:paraId="2F403091" w14:textId="4436D326" w:rsidR="00B1146D" w:rsidRDefault="00B1146D" w:rsidP="00E93D6B">
      <w:pPr>
        <w:pStyle w:val="EW"/>
        <w:rPr>
          <w:lang w:eastAsia="ko-KR"/>
        </w:rPr>
      </w:pPr>
    </w:p>
    <w:p w14:paraId="28D2248B" w14:textId="02A27B98" w:rsidR="00B1146D" w:rsidRPr="00673387" w:rsidRDefault="00B1146D" w:rsidP="00B1146D">
      <w:pPr>
        <w:pBdr>
          <w:top w:val="single" w:sz="4" w:space="10" w:color="4F81BD"/>
          <w:bottom w:val="single" w:sz="4" w:space="10" w:color="4F81BD"/>
        </w:pBdr>
        <w:overflowPunct w:val="0"/>
        <w:autoSpaceDE w:val="0"/>
        <w:autoSpaceDN w:val="0"/>
        <w:adjustRightInd w:val="0"/>
        <w:spacing w:before="360" w:after="360"/>
        <w:ind w:left="864" w:right="864"/>
        <w:jc w:val="center"/>
        <w:rPr>
          <w:i/>
          <w:iCs/>
          <w:color w:val="4F81BD"/>
        </w:rPr>
      </w:pPr>
      <w:r>
        <w:rPr>
          <w:i/>
          <w:iCs/>
          <w:color w:val="4F81BD"/>
        </w:rPr>
        <w:t xml:space="preserve">Beginning of </w:t>
      </w:r>
      <w:r w:rsidRPr="00673387">
        <w:rPr>
          <w:i/>
          <w:iCs/>
          <w:color w:val="4F81BD"/>
        </w:rPr>
        <w:t xml:space="preserve">Change </w:t>
      </w:r>
      <w:r>
        <w:rPr>
          <w:i/>
          <w:iCs/>
          <w:color w:val="4F81BD"/>
        </w:rPr>
        <w:t>2</w:t>
      </w:r>
    </w:p>
    <w:p w14:paraId="064F3C8A" w14:textId="77777777" w:rsidR="00B1146D" w:rsidRPr="00885F53" w:rsidRDefault="00B1146D" w:rsidP="00E93D6B">
      <w:pPr>
        <w:pStyle w:val="EW"/>
        <w:rPr>
          <w:lang w:eastAsia="ko-KR"/>
        </w:rPr>
      </w:pPr>
    </w:p>
    <w:p w14:paraId="11D2680D" w14:textId="77777777" w:rsidR="00E22655" w:rsidRPr="003A1C03" w:rsidRDefault="00E22655" w:rsidP="00E22655">
      <w:pPr>
        <w:pStyle w:val="Heading4"/>
        <w:overflowPunct w:val="0"/>
        <w:autoSpaceDE w:val="0"/>
        <w:autoSpaceDN w:val="0"/>
        <w:adjustRightInd w:val="0"/>
        <w:textAlignment w:val="baseline"/>
        <w:rPr>
          <w:lang w:val="en-US" w:eastAsia="zh-CN"/>
        </w:rPr>
      </w:pPr>
      <w:bookmarkStart w:id="6" w:name="_Toc5952575"/>
      <w:bookmarkStart w:id="7" w:name="_Toc5952591"/>
      <w:r w:rsidRPr="003A1C03">
        <w:rPr>
          <w:lang w:val="en-US" w:eastAsia="zh-CN"/>
        </w:rPr>
        <w:t>6.1.2.2</w:t>
      </w:r>
      <w:r w:rsidRPr="003A1C03">
        <w:rPr>
          <w:lang w:val="en-US" w:eastAsia="zh-CN"/>
        </w:rPr>
        <w:tab/>
        <w:t>NR – UTRAN Handover</w:t>
      </w:r>
    </w:p>
    <w:p w14:paraId="4FEE75C4" w14:textId="77777777" w:rsidR="00E22655" w:rsidRPr="003A1C03" w:rsidRDefault="00E22655" w:rsidP="00E22655">
      <w:pPr>
        <w:pStyle w:val="Heading4"/>
      </w:pPr>
      <w:bookmarkStart w:id="8" w:name="_Toc383690691"/>
      <w:r w:rsidRPr="003A1C03">
        <w:t>6.1.2.2.1</w:t>
      </w:r>
      <w:r w:rsidRPr="003A1C03">
        <w:tab/>
        <w:t>Introduction</w:t>
      </w:r>
      <w:bookmarkEnd w:id="8"/>
    </w:p>
    <w:p w14:paraId="0A28BF24" w14:textId="77777777" w:rsidR="00E22655" w:rsidRPr="003A1C03" w:rsidRDefault="00E22655" w:rsidP="00E22655">
      <w:pPr>
        <w:rPr>
          <w:rFonts w:cs="v4.2.0"/>
        </w:rPr>
      </w:pPr>
      <w:r w:rsidRPr="003A1C03">
        <w:rPr>
          <w:rFonts w:cs="v4.2.0"/>
        </w:rPr>
        <w:t xml:space="preserve">The purpose of inter-RAT handover from NR to UTRAN is to change the radio access mode from NR to UTRAN. The handover procedure is initiated from NR with </w:t>
      </w:r>
      <w:proofErr w:type="gramStart"/>
      <w:r w:rsidRPr="003A1C03">
        <w:rPr>
          <w:rFonts w:cs="v4.2.0"/>
        </w:rPr>
        <w:t>a</w:t>
      </w:r>
      <w:proofErr w:type="gramEnd"/>
      <w:r w:rsidRPr="003A1C03">
        <w:rPr>
          <w:rFonts w:cs="v4.2.0"/>
        </w:rPr>
        <w:t xml:space="preserve"> RRC message that implies a hard handover</w:t>
      </w:r>
      <w:r w:rsidRPr="003A1C03">
        <w:rPr>
          <w:rFonts w:cs="v3.7.0"/>
        </w:rPr>
        <w:t xml:space="preserve"> as described in </w:t>
      </w:r>
      <w:r w:rsidRPr="003A1C03">
        <w:t>TS 38.331 [2</w:t>
      </w:r>
      <w:del w:id="9" w:author="Rapporteur" w:date="2020-05-15T00:32:00Z">
        <w:r w:rsidRPr="003A1C03" w:rsidDel="00E72778">
          <w:delText>9</w:delText>
        </w:r>
      </w:del>
      <w:r w:rsidRPr="003A1C03">
        <w:t>]</w:t>
      </w:r>
      <w:r w:rsidRPr="003A1C03">
        <w:rPr>
          <w:rFonts w:cs="v3.7.0"/>
        </w:rPr>
        <w:t>.</w:t>
      </w:r>
    </w:p>
    <w:p w14:paraId="583980DF" w14:textId="77777777" w:rsidR="00E22655" w:rsidRPr="003A1C03" w:rsidRDefault="00E22655" w:rsidP="00E22655">
      <w:pPr>
        <w:pStyle w:val="Heading5"/>
      </w:pPr>
      <w:bookmarkStart w:id="10" w:name="_Toc383690692"/>
      <w:r w:rsidRPr="003A1C03">
        <w:t>6.1.2.2.2</w:t>
      </w:r>
      <w:r w:rsidRPr="003A1C03">
        <w:tab/>
        <w:t>Handover delay</w:t>
      </w:r>
      <w:bookmarkEnd w:id="10"/>
    </w:p>
    <w:p w14:paraId="3111DF14" w14:textId="6753AFA9" w:rsidR="00E22655" w:rsidRPr="003A1C03" w:rsidRDefault="00E22655" w:rsidP="00E22655">
      <w:pPr>
        <w:rPr>
          <w:rFonts w:cs="v4.2.0"/>
        </w:rPr>
      </w:pPr>
      <w:r w:rsidRPr="003A1C03">
        <w:rPr>
          <w:rFonts w:cs="v4.2.0"/>
        </w:rPr>
        <w:t xml:space="preserve">When the UE receives </w:t>
      </w:r>
      <w:proofErr w:type="gramStart"/>
      <w:r w:rsidRPr="003A1C03">
        <w:rPr>
          <w:rFonts w:cs="v4.2.0"/>
        </w:rPr>
        <w:t>a</w:t>
      </w:r>
      <w:proofErr w:type="gramEnd"/>
      <w:r w:rsidRPr="003A1C03">
        <w:rPr>
          <w:rFonts w:cs="v4.2.0"/>
        </w:rPr>
        <w:t xml:space="preserve"> RRC message implying handover to UTRAN the UE shall be ready to </w:t>
      </w:r>
      <w:r w:rsidRPr="003A1C03">
        <w:rPr>
          <w:rFonts w:cs="v4.2.0"/>
          <w:snapToGrid w:val="0"/>
        </w:rPr>
        <w:t>start the transmission of the new UTRA uplink DPCCH</w:t>
      </w:r>
      <w:r w:rsidRPr="003A1C03">
        <w:rPr>
          <w:rFonts w:cs="v4.2.0"/>
        </w:rPr>
        <w:t xml:space="preserve"> within </w:t>
      </w:r>
      <w:proofErr w:type="spellStart"/>
      <w:r w:rsidRPr="003A1C03">
        <w:rPr>
          <w:rFonts w:cs="v4.2.0"/>
        </w:rPr>
        <w:t>D</w:t>
      </w:r>
      <w:r w:rsidRPr="003A1C03">
        <w:rPr>
          <w:rFonts w:cs="v4.2.0"/>
          <w:vertAlign w:val="subscript"/>
        </w:rPr>
        <w:t>handover</w:t>
      </w:r>
      <w:proofErr w:type="spellEnd"/>
      <w:r w:rsidRPr="003A1C03">
        <w:rPr>
          <w:rFonts w:cs="v4.2.0"/>
        </w:rPr>
        <w:t xml:space="preserve"> </w:t>
      </w:r>
      <w:proofErr w:type="spellStart"/>
      <w:ins w:id="11" w:author="Rapporteur" w:date="2020-05-15T00:33:00Z">
        <w:r w:rsidR="00E72778">
          <w:rPr>
            <w:rFonts w:cs="v4.2.0"/>
          </w:rPr>
          <w:t>ms</w:t>
        </w:r>
      </w:ins>
      <w:proofErr w:type="spellEnd"/>
      <w:del w:id="12" w:author="Rapporteur" w:date="2020-05-15T00:33:00Z">
        <w:r w:rsidRPr="003A1C03" w:rsidDel="00E72778">
          <w:rPr>
            <w:rFonts w:cs="v4.2.0"/>
          </w:rPr>
          <w:delText>seconds</w:delText>
        </w:r>
      </w:del>
      <w:r w:rsidRPr="003A1C03">
        <w:rPr>
          <w:rFonts w:cs="v4.2.0"/>
        </w:rPr>
        <w:t xml:space="preserve"> from the end of the last NR TTI containing the RRC </w:t>
      </w:r>
      <w:proofErr w:type="spellStart"/>
      <w:r w:rsidR="00566CFE" w:rsidRPr="000F1F5D">
        <w:rPr>
          <w:rFonts w:eastAsia="Malgun Gothic"/>
          <w:i/>
          <w:lang w:eastAsia="zh-CN"/>
        </w:rPr>
        <w:t>MobilityfromNRCommand</w:t>
      </w:r>
      <w:proofErr w:type="spellEnd"/>
      <w:r w:rsidRPr="003A1C03">
        <w:rPr>
          <w:rFonts w:cs="v4.2.0"/>
        </w:rPr>
        <w:t xml:space="preserve"> command.</w:t>
      </w:r>
    </w:p>
    <w:p w14:paraId="15A7C39B" w14:textId="77777777" w:rsidR="00E22655" w:rsidRPr="003A1C03" w:rsidRDefault="00E22655" w:rsidP="00E22655">
      <w:pPr>
        <w:rPr>
          <w:rFonts w:cs="v4.2.0"/>
        </w:rPr>
      </w:pPr>
      <w:r w:rsidRPr="003A1C03">
        <w:rPr>
          <w:rFonts w:cs="v4.2.0"/>
        </w:rPr>
        <w:t>where:</w:t>
      </w:r>
    </w:p>
    <w:p w14:paraId="6007D3C5" w14:textId="77777777" w:rsidR="00E22655" w:rsidRPr="003A1C03" w:rsidRDefault="00E22655" w:rsidP="00E22655">
      <w:pPr>
        <w:pStyle w:val="B10"/>
      </w:pPr>
      <w:r w:rsidRPr="003A1C03">
        <w:t>-</w:t>
      </w:r>
      <w:r w:rsidRPr="003A1C03">
        <w:tab/>
      </w:r>
      <w:proofErr w:type="spellStart"/>
      <w:r w:rsidRPr="003A1C03">
        <w:t>D</w:t>
      </w:r>
      <w:r w:rsidRPr="003A1C03">
        <w:rPr>
          <w:vertAlign w:val="subscript"/>
        </w:rPr>
        <w:t>handover</w:t>
      </w:r>
      <w:proofErr w:type="spellEnd"/>
      <w:r w:rsidRPr="003A1C03">
        <w:t xml:space="preserve"> equals the RRC procedure delay, which is 50 </w:t>
      </w:r>
      <w:proofErr w:type="spellStart"/>
      <w:r w:rsidRPr="003A1C03">
        <w:t>ms</w:t>
      </w:r>
      <w:proofErr w:type="spellEnd"/>
      <w:r w:rsidRPr="003A1C03">
        <w:t xml:space="preserve"> plus the interruption time stated in clause 6.1.2.2.3.</w:t>
      </w:r>
    </w:p>
    <w:p w14:paraId="27540AD4" w14:textId="77777777" w:rsidR="00E22655" w:rsidRPr="003A1C03" w:rsidRDefault="00E22655" w:rsidP="00E22655">
      <w:pPr>
        <w:pStyle w:val="Heading5"/>
      </w:pPr>
      <w:bookmarkStart w:id="13" w:name="_Toc383690693"/>
      <w:r w:rsidRPr="003A1C03">
        <w:lastRenderedPageBreak/>
        <w:t>6.1.2.2.3</w:t>
      </w:r>
      <w:r w:rsidRPr="003A1C03">
        <w:tab/>
        <w:t>Interruption time</w:t>
      </w:r>
      <w:bookmarkEnd w:id="13"/>
    </w:p>
    <w:p w14:paraId="5E302DD2" w14:textId="36DFB305" w:rsidR="00E22655" w:rsidRPr="003A1C03" w:rsidRDefault="00E22655" w:rsidP="00E22655">
      <w:r w:rsidRPr="003A1C03">
        <w:t xml:space="preserve">The interruption time is the time between the end of the last TTI containing the RRC command on the NR PDSCH and the time the UE starts transmission on the </w:t>
      </w:r>
      <w:r w:rsidRPr="003A1C03">
        <w:rPr>
          <w:snapToGrid w:val="0"/>
        </w:rPr>
        <w:t>uplink DPCCH</w:t>
      </w:r>
      <w:r w:rsidRPr="003A1C03">
        <w:t xml:space="preserve"> in UTRAN, excluding the RRC procedure delay. The interruption time depends on whether the target cell is known to the UE or not.</w:t>
      </w:r>
    </w:p>
    <w:p w14:paraId="795AC413" w14:textId="77777777" w:rsidR="00E22655" w:rsidRPr="003A1C03" w:rsidRDefault="00E22655" w:rsidP="00E22655">
      <w:pPr>
        <w:rPr>
          <w:rFonts w:cs="v4.2.0"/>
        </w:rPr>
      </w:pPr>
      <w:r w:rsidRPr="003A1C03">
        <w:rPr>
          <w:rFonts w:cs="v4.2.0"/>
        </w:rPr>
        <w:t>The target cell is known if it has been measured by the UE during the last 5 seconds otherwise it is unknown. The UE shall always perform a UTRA synchronisation procedure as part of the handover procedure.</w:t>
      </w:r>
    </w:p>
    <w:p w14:paraId="2A211799" w14:textId="77777777" w:rsidR="00E22655" w:rsidRPr="003A1C03" w:rsidRDefault="00E22655" w:rsidP="00E22655">
      <w:pPr>
        <w:rPr>
          <w:rFonts w:cs="v4.2.0"/>
        </w:rPr>
      </w:pPr>
      <w:r w:rsidRPr="003A1C03">
        <w:rPr>
          <w:rFonts w:cs="v4.2.0"/>
        </w:rPr>
        <w:t>If the target cell is known the interruption time shall be less than T</w:t>
      </w:r>
      <w:r w:rsidRPr="00E72778">
        <w:rPr>
          <w:noProof/>
          <w:vertAlign w:val="subscript"/>
          <w:rPrChange w:id="14" w:author="Rapporteur" w:date="2020-05-15T00:34:00Z">
            <w:rPr>
              <w:rFonts w:cs="v4.2.0"/>
              <w:position w:val="-6"/>
            </w:rPr>
          </w:rPrChange>
        </w:rPr>
        <w:t>interrupt1</w:t>
      </w:r>
    </w:p>
    <w:p w14:paraId="52930473" w14:textId="0D90EF29" w:rsidR="00E22655" w:rsidRPr="003A1C03" w:rsidRDefault="00E61F98" w:rsidP="00E61F98">
      <w:pPr>
        <w:pStyle w:val="EQ"/>
      </w:pPr>
      <w:r>
        <w:tab/>
      </w:r>
      <w:r w:rsidR="00E22655" w:rsidRPr="003A1C03">
        <w:t>T</w:t>
      </w:r>
      <w:r w:rsidR="00E22655" w:rsidRPr="00E72778">
        <w:rPr>
          <w:vertAlign w:val="subscript"/>
          <w:rPrChange w:id="15" w:author="Rapporteur" w:date="2020-05-15T00:34:00Z">
            <w:rPr>
              <w:position w:val="-6"/>
            </w:rPr>
          </w:rPrChange>
        </w:rPr>
        <w:t>interrupt1</w:t>
      </w:r>
      <w:r w:rsidR="00E22655" w:rsidRPr="00E72778">
        <w:rPr>
          <w:vertAlign w:val="subscript"/>
          <w:rPrChange w:id="16" w:author="Rapporteur" w:date="2020-05-15T00:34:00Z">
            <w:rPr/>
          </w:rPrChange>
        </w:rPr>
        <w:t xml:space="preserve"> </w:t>
      </w:r>
      <w:r w:rsidR="00E22655" w:rsidRPr="003A1C03">
        <w:t>= T</w:t>
      </w:r>
      <w:r w:rsidR="00E22655" w:rsidRPr="003A1C03">
        <w:rPr>
          <w:vertAlign w:val="subscript"/>
        </w:rPr>
        <w:t>IU</w:t>
      </w:r>
      <w:r w:rsidR="00E22655" w:rsidRPr="003A1C03">
        <w:t>+T</w:t>
      </w:r>
      <w:r w:rsidR="00E22655" w:rsidRPr="003A1C03">
        <w:rPr>
          <w:vertAlign w:val="subscript"/>
        </w:rPr>
        <w:t>sync</w:t>
      </w:r>
      <w:r w:rsidR="00E22655" w:rsidRPr="003A1C03">
        <w:t>+50</w:t>
      </w:r>
      <w:r w:rsidR="00E22655" w:rsidRPr="003A1C03">
        <w:rPr>
          <w:rFonts w:cs="v3.7.0"/>
        </w:rPr>
        <w:t>+ 10*</w:t>
      </w:r>
      <w:r w:rsidR="00E22655" w:rsidRPr="003A1C03">
        <w:t>F</w:t>
      </w:r>
      <w:r w:rsidR="00E22655" w:rsidRPr="003A1C03">
        <w:rPr>
          <w:vertAlign w:val="subscript"/>
        </w:rPr>
        <w:t>max</w:t>
      </w:r>
      <w:r w:rsidR="00E22655" w:rsidRPr="003A1C03">
        <w:t xml:space="preserve"> + T</w:t>
      </w:r>
      <w:r w:rsidR="00E22655" w:rsidRPr="003A1C03">
        <w:rPr>
          <w:vertAlign w:val="subscript"/>
        </w:rPr>
        <w:t>MC</w:t>
      </w:r>
      <w:r w:rsidR="00E22655" w:rsidRPr="003A1C03">
        <w:t xml:space="preserve"> ms</w:t>
      </w:r>
    </w:p>
    <w:p w14:paraId="6D1E8EA2" w14:textId="77777777" w:rsidR="00E22655" w:rsidRPr="003A1C03" w:rsidRDefault="00E22655" w:rsidP="00E22655">
      <w:pPr>
        <w:rPr>
          <w:rFonts w:cs="v4.2.0"/>
          <w:position w:val="-6"/>
        </w:rPr>
      </w:pPr>
      <w:r w:rsidRPr="003A1C03">
        <w:t xml:space="preserve">If the target cell is unknown the interruption time shall be less than </w:t>
      </w:r>
      <w:r w:rsidRPr="003A1C03">
        <w:rPr>
          <w:rFonts w:cs="v4.2.0"/>
        </w:rPr>
        <w:t>T</w:t>
      </w:r>
      <w:r w:rsidRPr="00E72778">
        <w:rPr>
          <w:noProof/>
          <w:vertAlign w:val="subscript"/>
          <w:rPrChange w:id="17" w:author="Rapporteur" w:date="2020-05-15T00:35:00Z">
            <w:rPr>
              <w:rFonts w:cs="v4.2.0"/>
              <w:position w:val="-6"/>
            </w:rPr>
          </w:rPrChange>
        </w:rPr>
        <w:t>interrupt2</w:t>
      </w:r>
    </w:p>
    <w:p w14:paraId="4852DB68" w14:textId="4C239256" w:rsidR="00E22655" w:rsidRPr="003A1C03" w:rsidRDefault="00E61F98" w:rsidP="00E22655">
      <w:pPr>
        <w:pStyle w:val="EQ"/>
      </w:pPr>
      <w:r>
        <w:tab/>
      </w:r>
      <w:r w:rsidR="00E22655" w:rsidRPr="003A1C03">
        <w:t>T</w:t>
      </w:r>
      <w:r w:rsidR="00E22655" w:rsidRPr="00E72778">
        <w:rPr>
          <w:vertAlign w:val="subscript"/>
          <w:rPrChange w:id="18" w:author="Rapporteur" w:date="2020-05-15T00:35:00Z">
            <w:rPr>
              <w:position w:val="-6"/>
            </w:rPr>
          </w:rPrChange>
        </w:rPr>
        <w:t>interrupt2</w:t>
      </w:r>
      <w:r w:rsidR="00E22655" w:rsidRPr="00E72778">
        <w:rPr>
          <w:vertAlign w:val="subscript"/>
          <w:rPrChange w:id="19" w:author="Rapporteur" w:date="2020-05-15T00:35:00Z">
            <w:rPr/>
          </w:rPrChange>
        </w:rPr>
        <w:t xml:space="preserve"> </w:t>
      </w:r>
      <w:r w:rsidR="00E22655" w:rsidRPr="003A1C03">
        <w:t>= T</w:t>
      </w:r>
      <w:r w:rsidR="00E22655" w:rsidRPr="003A1C03">
        <w:rPr>
          <w:vertAlign w:val="subscript"/>
        </w:rPr>
        <w:t>IU</w:t>
      </w:r>
      <w:r w:rsidR="00E22655" w:rsidRPr="003A1C03">
        <w:t>+T</w:t>
      </w:r>
      <w:r w:rsidR="00E22655" w:rsidRPr="003A1C03">
        <w:rPr>
          <w:vertAlign w:val="subscript"/>
        </w:rPr>
        <w:t>sync</w:t>
      </w:r>
      <w:r w:rsidR="00E22655" w:rsidRPr="003A1C03">
        <w:t xml:space="preserve">+150 </w:t>
      </w:r>
      <w:r w:rsidR="00E22655" w:rsidRPr="003A1C03">
        <w:rPr>
          <w:rFonts w:cs="v3.7.0"/>
        </w:rPr>
        <w:t>+ 10*</w:t>
      </w:r>
      <w:r w:rsidR="00E22655" w:rsidRPr="003A1C03">
        <w:t>F</w:t>
      </w:r>
      <w:r w:rsidR="00E22655" w:rsidRPr="003A1C03">
        <w:rPr>
          <w:vertAlign w:val="subscript"/>
        </w:rPr>
        <w:t>max</w:t>
      </w:r>
      <w:r w:rsidR="00E22655" w:rsidRPr="003A1C03">
        <w:t xml:space="preserve"> + T</w:t>
      </w:r>
      <w:r w:rsidR="00E22655" w:rsidRPr="003A1C03">
        <w:rPr>
          <w:vertAlign w:val="subscript"/>
        </w:rPr>
        <w:t>MC</w:t>
      </w:r>
      <w:r w:rsidR="00E22655" w:rsidRPr="003A1C03">
        <w:t xml:space="preserve"> ms</w:t>
      </w:r>
    </w:p>
    <w:p w14:paraId="2DB7F6AE" w14:textId="6C329D50" w:rsidR="00E22655" w:rsidRPr="003A1C03" w:rsidRDefault="00E22655" w:rsidP="00E22655">
      <w:pPr>
        <w:jc w:val="both"/>
        <w:rPr>
          <w:rFonts w:cs="v4.2.0"/>
        </w:rPr>
      </w:pPr>
      <w:r w:rsidRPr="003A1C03">
        <w:t xml:space="preserve">This requirement shall be met, provided that there is one target cell in the </w:t>
      </w:r>
      <w:proofErr w:type="spellStart"/>
      <w:r w:rsidR="00566CFE" w:rsidRPr="000F1F5D">
        <w:rPr>
          <w:rFonts w:eastAsia="Malgun Gothic"/>
          <w:i/>
          <w:lang w:eastAsia="zh-CN"/>
        </w:rPr>
        <w:t>MobilityfromNRCommand</w:t>
      </w:r>
      <w:proofErr w:type="spellEnd"/>
      <w:r w:rsidRPr="003A1C03">
        <w:t xml:space="preserve"> command. Performance requirements for E-UTRA to UTRA soft handover are not specified. When UE is connected to an NR cell, UTRA SFN timing measurements are not reported. This implies that the timing of the DPCH of the UTRA target cells in the active set cannot be configured by UTRAN to guarantee that all target cells fall within the UE reception window of </w:t>
      </w:r>
      <w:r w:rsidRPr="003A1C03">
        <w:rPr>
          <w:rFonts w:cs="v3.7.0"/>
        </w:rPr>
        <w:t>T</w:t>
      </w:r>
      <w:r w:rsidRPr="003A1C03">
        <w:rPr>
          <w:rFonts w:cs="v3.7.0"/>
          <w:vertAlign w:val="subscript"/>
        </w:rPr>
        <w:t xml:space="preserve">0 </w:t>
      </w:r>
      <w:r w:rsidRPr="003A1C03">
        <w:rPr>
          <w:rFonts w:cs="v3.7.0"/>
        </w:rPr>
        <w:t>+/- 148 chips.</w:t>
      </w:r>
    </w:p>
    <w:p w14:paraId="057F3925" w14:textId="77777777" w:rsidR="00E22655" w:rsidRPr="003A1C03" w:rsidRDefault="00E22655" w:rsidP="00E22655">
      <w:pPr>
        <w:rPr>
          <w:rFonts w:cs="v4.2.0"/>
        </w:rPr>
      </w:pPr>
      <w:r w:rsidRPr="003A1C03">
        <w:rPr>
          <w:rFonts w:cs="v4.2.0"/>
        </w:rPr>
        <w:t>Where:</w:t>
      </w:r>
    </w:p>
    <w:p w14:paraId="7CC0024D" w14:textId="55DAC161" w:rsidR="00E22655" w:rsidRPr="003A1C03" w:rsidRDefault="009915F6" w:rsidP="009915F6">
      <w:pPr>
        <w:pStyle w:val="B10"/>
      </w:pPr>
      <w:r>
        <w:t>-</w:t>
      </w:r>
      <w:r>
        <w:tab/>
      </w:r>
      <w:r w:rsidR="00E22655" w:rsidRPr="003A1C03">
        <w:t>T</w:t>
      </w:r>
      <w:r w:rsidR="00E22655" w:rsidRPr="003A1C03">
        <w:rPr>
          <w:vertAlign w:val="subscript"/>
        </w:rPr>
        <w:t>IU</w:t>
      </w:r>
      <w:r>
        <w:t xml:space="preserve"> </w:t>
      </w:r>
      <w:r w:rsidR="00E22655" w:rsidRPr="003A1C03">
        <w:t>is the interruption uncertainty when changing the timing from the NR to the new UTRAN cell. T</w:t>
      </w:r>
      <w:r w:rsidR="00E22655" w:rsidRPr="003A1C03">
        <w:rPr>
          <w:vertAlign w:val="subscript"/>
        </w:rPr>
        <w:t>IU</w:t>
      </w:r>
      <w:r w:rsidR="00E22655" w:rsidRPr="003A1C03">
        <w:t xml:space="preserve"> can be up to one UTRA frame (10 </w:t>
      </w:r>
      <w:proofErr w:type="spellStart"/>
      <w:r w:rsidR="00E22655" w:rsidRPr="003A1C03">
        <w:t>ms</w:t>
      </w:r>
      <w:proofErr w:type="spellEnd"/>
      <w:r w:rsidR="00E22655" w:rsidRPr="003A1C03">
        <w:t>).</w:t>
      </w:r>
    </w:p>
    <w:p w14:paraId="6D253736" w14:textId="4439852C" w:rsidR="00E22655" w:rsidRPr="003A1C03" w:rsidRDefault="009915F6" w:rsidP="009915F6">
      <w:pPr>
        <w:pStyle w:val="B10"/>
      </w:pPr>
      <w:r>
        <w:t>-</w:t>
      </w:r>
      <w:r>
        <w:tab/>
      </w:r>
      <w:proofErr w:type="spellStart"/>
      <w:r w:rsidR="00E22655" w:rsidRPr="003A1C03">
        <w:t>F</w:t>
      </w:r>
      <w:r w:rsidR="00E22655" w:rsidRPr="003A1C03">
        <w:rPr>
          <w:vertAlign w:val="subscript"/>
        </w:rPr>
        <w:t>max</w:t>
      </w:r>
      <w:proofErr w:type="spellEnd"/>
      <w:r w:rsidR="00E22655" w:rsidRPr="003A1C03">
        <w:t xml:space="preserve"> denotes the maximum number of radio frames within the transmission time intervals of all transport channels that are multiplexed into the same </w:t>
      </w:r>
      <w:proofErr w:type="spellStart"/>
      <w:r w:rsidR="00E22655" w:rsidRPr="003A1C03">
        <w:t>CCTrCH</w:t>
      </w:r>
      <w:proofErr w:type="spellEnd"/>
      <w:r w:rsidR="00E22655" w:rsidRPr="003A1C03">
        <w:t xml:space="preserve"> on the UTRA target cell. If HS-PDSCH is configured in the UTRA target cell, </w:t>
      </w:r>
      <w:proofErr w:type="spellStart"/>
      <w:r w:rsidR="00E22655" w:rsidRPr="003A1C03">
        <w:t>F</w:t>
      </w:r>
      <w:r w:rsidR="00E22655" w:rsidRPr="003A1C03">
        <w:rPr>
          <w:vertAlign w:val="subscript"/>
        </w:rPr>
        <w:t>max</w:t>
      </w:r>
      <w:proofErr w:type="spellEnd"/>
      <w:r w:rsidR="00E22655" w:rsidRPr="003A1C03">
        <w:t xml:space="preserve"> is 4 radio frames.</w:t>
      </w:r>
    </w:p>
    <w:p w14:paraId="47C3FA8B" w14:textId="6DB6C824" w:rsidR="00E22655" w:rsidRPr="003A1C03" w:rsidRDefault="009915F6" w:rsidP="009915F6">
      <w:pPr>
        <w:pStyle w:val="B10"/>
      </w:pPr>
      <w:r>
        <w:t>-</w:t>
      </w:r>
      <w:r>
        <w:tab/>
      </w:r>
      <w:proofErr w:type="spellStart"/>
      <w:r w:rsidR="00E22655" w:rsidRPr="003A1C03">
        <w:t>T</w:t>
      </w:r>
      <w:r w:rsidR="00E22655" w:rsidRPr="003A1C03">
        <w:rPr>
          <w:vertAlign w:val="subscript"/>
        </w:rPr>
        <w:t>sync</w:t>
      </w:r>
      <w:proofErr w:type="spellEnd"/>
      <w:r w:rsidR="00E22655" w:rsidRPr="003A1C03">
        <w:t xml:space="preserve"> is the time required for measuring the downlink DPCCH channel as stated in TS 25.214 [20], clause 4.3.1.2. In case higher layers indicate the usage of a post-verification period </w:t>
      </w:r>
      <w:proofErr w:type="spellStart"/>
      <w:r w:rsidR="00E22655" w:rsidRPr="003A1C03">
        <w:t>T</w:t>
      </w:r>
      <w:r w:rsidR="00E22655" w:rsidRPr="003A1C03">
        <w:rPr>
          <w:vertAlign w:val="subscript"/>
        </w:rPr>
        <w:t>sync</w:t>
      </w:r>
      <w:proofErr w:type="spellEnd"/>
      <w:r w:rsidR="00E22655" w:rsidRPr="003A1C03">
        <w:t xml:space="preserve">=0 </w:t>
      </w:r>
      <w:proofErr w:type="spellStart"/>
      <w:r w:rsidR="00E22655" w:rsidRPr="003A1C03">
        <w:t>ms</w:t>
      </w:r>
      <w:proofErr w:type="spellEnd"/>
      <w:r w:rsidR="00E22655" w:rsidRPr="003A1C03">
        <w:t xml:space="preserve">. Otherwise </w:t>
      </w:r>
      <w:proofErr w:type="spellStart"/>
      <w:r w:rsidR="00E22655" w:rsidRPr="003A1C03">
        <w:t>T</w:t>
      </w:r>
      <w:r w:rsidR="00E22655" w:rsidRPr="003A1C03">
        <w:rPr>
          <w:vertAlign w:val="subscript"/>
        </w:rPr>
        <w:t>sync</w:t>
      </w:r>
      <w:proofErr w:type="spellEnd"/>
      <w:r w:rsidR="00E22655" w:rsidRPr="003A1C03">
        <w:t xml:space="preserve">=40 </w:t>
      </w:r>
      <w:proofErr w:type="spellStart"/>
      <w:r w:rsidR="00E22655" w:rsidRPr="003A1C03">
        <w:t>ms</w:t>
      </w:r>
      <w:proofErr w:type="spellEnd"/>
      <w:r w:rsidR="00E22655" w:rsidRPr="003A1C03">
        <w:t>.</w:t>
      </w:r>
    </w:p>
    <w:p w14:paraId="446F7DF0" w14:textId="65F8A12F" w:rsidR="00E22655" w:rsidRPr="003A1C03" w:rsidRDefault="009915F6" w:rsidP="009915F6">
      <w:pPr>
        <w:pStyle w:val="B10"/>
      </w:pPr>
      <w:r>
        <w:t>-</w:t>
      </w:r>
      <w:r>
        <w:tab/>
      </w:r>
      <w:r w:rsidR="00E22655" w:rsidRPr="003A1C03">
        <w:t>T</w:t>
      </w:r>
      <w:r w:rsidR="00E22655" w:rsidRPr="003A1C03">
        <w:rPr>
          <w:vertAlign w:val="subscript"/>
        </w:rPr>
        <w:t>MC</w:t>
      </w:r>
      <w:r w:rsidR="00E22655" w:rsidRPr="003A1C03">
        <w:t xml:space="preserve"> is 0ms if a single UTRA cell is configured as the handover target, otherwise 20ms if handover to UTRA with 1, 2 or 3 UTRA carriers with secondary HS-PDSCH is configured.</w:t>
      </w:r>
    </w:p>
    <w:p w14:paraId="043F390E" w14:textId="77777777" w:rsidR="00E22655" w:rsidRPr="003A1C03" w:rsidRDefault="00E22655" w:rsidP="00E22655">
      <w:pPr>
        <w:rPr>
          <w:rFonts w:cs="v4.2.0"/>
        </w:rPr>
      </w:pPr>
      <w:r w:rsidRPr="003A1C03">
        <w:rPr>
          <w:rFonts w:cs="v4.2.0"/>
        </w:rPr>
        <w:t>The phase reference is the primary CPICH.</w:t>
      </w:r>
    </w:p>
    <w:p w14:paraId="087C91E6" w14:textId="77777777" w:rsidR="00E22655" w:rsidRDefault="00E22655" w:rsidP="00E22655">
      <w:pPr>
        <w:rPr>
          <w:rFonts w:cs="v4.2.0"/>
        </w:rPr>
      </w:pPr>
      <w:r w:rsidRPr="003A1C03">
        <w:rPr>
          <w:rFonts w:cs="v4.2.0"/>
        </w:rPr>
        <w:t xml:space="preserve">The requirements in this clause assume that N312 has the smallest possible value i.e. only one </w:t>
      </w:r>
      <w:proofErr w:type="spellStart"/>
      <w:r w:rsidRPr="003A1C03">
        <w:rPr>
          <w:rFonts w:cs="v4.2.0"/>
        </w:rPr>
        <w:t>insync</w:t>
      </w:r>
      <w:proofErr w:type="spellEnd"/>
      <w:r w:rsidRPr="003A1C03">
        <w:rPr>
          <w:rFonts w:cs="v4.2.0"/>
        </w:rPr>
        <w:t xml:space="preserve"> is required.</w:t>
      </w:r>
    </w:p>
    <w:p w14:paraId="1D0B72B3" w14:textId="77777777" w:rsidR="00E72C7B" w:rsidRPr="00DD3199" w:rsidRDefault="00E72C7B" w:rsidP="00E72C7B">
      <w:pPr>
        <w:pStyle w:val="Heading3"/>
        <w:overflowPunct w:val="0"/>
        <w:autoSpaceDE w:val="0"/>
        <w:autoSpaceDN w:val="0"/>
        <w:adjustRightInd w:val="0"/>
        <w:textAlignment w:val="baseline"/>
        <w:rPr>
          <w:lang w:val="en-US" w:eastAsia="ko-KR"/>
        </w:rPr>
      </w:pPr>
      <w:bookmarkStart w:id="20" w:name="_Hlk36720815"/>
      <w:r>
        <w:rPr>
          <w:lang w:val="en-US" w:eastAsia="ko-KR"/>
        </w:rPr>
        <w:t>6.1.3</w:t>
      </w:r>
      <w:r w:rsidRPr="00DD3199">
        <w:rPr>
          <w:lang w:val="en-US" w:eastAsia="ko-KR"/>
        </w:rPr>
        <w:tab/>
        <w:t xml:space="preserve">NR </w:t>
      </w:r>
      <w:r>
        <w:rPr>
          <w:lang w:val="en-US" w:eastAsia="ko-KR"/>
        </w:rPr>
        <w:t>DAPS Handover</w:t>
      </w:r>
    </w:p>
    <w:p w14:paraId="5B3BFD77" w14:textId="77777777" w:rsidR="00E72C7B" w:rsidRPr="00DD3199" w:rsidRDefault="00E72C7B" w:rsidP="00E72C7B">
      <w:pPr>
        <w:pStyle w:val="Heading4"/>
        <w:overflowPunct w:val="0"/>
        <w:autoSpaceDE w:val="0"/>
        <w:autoSpaceDN w:val="0"/>
        <w:adjustRightInd w:val="0"/>
        <w:textAlignment w:val="baseline"/>
        <w:rPr>
          <w:lang w:val="en-US" w:eastAsia="zh-CN"/>
        </w:rPr>
      </w:pPr>
      <w:r>
        <w:rPr>
          <w:lang w:val="en-US" w:eastAsia="zh-CN"/>
        </w:rPr>
        <w:t>6.1.3</w:t>
      </w:r>
      <w:r w:rsidRPr="00DD3199">
        <w:rPr>
          <w:lang w:val="en-US" w:eastAsia="zh-CN"/>
        </w:rPr>
        <w:t>.1</w:t>
      </w:r>
      <w:r w:rsidRPr="00DD3199">
        <w:rPr>
          <w:lang w:val="en-US" w:eastAsia="zh-CN"/>
        </w:rPr>
        <w:tab/>
        <w:t>Introduction</w:t>
      </w:r>
    </w:p>
    <w:p w14:paraId="2777A02A" w14:textId="77777777" w:rsidR="00E72C7B" w:rsidRPr="00DD3199" w:rsidRDefault="00E72C7B" w:rsidP="00E72C7B">
      <w:pPr>
        <w:tabs>
          <w:tab w:val="left" w:pos="7200"/>
        </w:tabs>
      </w:pPr>
      <w:r w:rsidRPr="00961BD9">
        <w:t xml:space="preserve">The requirements in this clause are applicable to DAPS handover to change the NR </w:t>
      </w:r>
      <w:proofErr w:type="spellStart"/>
      <w:r w:rsidRPr="00961BD9">
        <w:t>PCell</w:t>
      </w:r>
      <w:proofErr w:type="spellEnd"/>
      <w:r w:rsidRPr="00961BD9">
        <w:t xml:space="preserve"> to another NR cell.</w:t>
      </w:r>
    </w:p>
    <w:p w14:paraId="33482E3F" w14:textId="77777777" w:rsidR="00E72C7B" w:rsidRPr="00DD3199" w:rsidRDefault="00E72C7B" w:rsidP="00E72C7B">
      <w:pPr>
        <w:pStyle w:val="Heading4"/>
        <w:overflowPunct w:val="0"/>
        <w:autoSpaceDE w:val="0"/>
        <w:autoSpaceDN w:val="0"/>
        <w:adjustRightInd w:val="0"/>
        <w:textAlignment w:val="baseline"/>
        <w:rPr>
          <w:lang w:val="en-US" w:eastAsia="zh-CN"/>
        </w:rPr>
      </w:pPr>
      <w:r>
        <w:rPr>
          <w:lang w:val="en-US" w:eastAsia="zh-CN"/>
        </w:rPr>
        <w:t>6.1.3</w:t>
      </w:r>
      <w:r w:rsidRPr="00DD3199">
        <w:rPr>
          <w:lang w:val="en-US" w:eastAsia="zh-CN"/>
        </w:rPr>
        <w:t>.2</w:t>
      </w:r>
      <w:r w:rsidRPr="00DD3199">
        <w:rPr>
          <w:lang w:val="en-US" w:eastAsia="zh-CN"/>
        </w:rPr>
        <w:tab/>
        <w:t xml:space="preserve">NR FR1 - NR FR1 </w:t>
      </w:r>
      <w:r>
        <w:rPr>
          <w:lang w:val="en-US" w:eastAsia="zh-CN"/>
        </w:rPr>
        <w:t>DAPS Handover</w:t>
      </w:r>
    </w:p>
    <w:p w14:paraId="7322E932" w14:textId="77777777" w:rsidR="00E72C7B" w:rsidRDefault="00E72C7B" w:rsidP="00E72C7B">
      <w:r w:rsidRPr="00DD3199">
        <w:t>The requirements in this clause are applicable to both intra-frequency and inter-frequency handovers from NR FR1 cell to NR FR1 cell.</w:t>
      </w:r>
      <w:r>
        <w:t xml:space="preserve"> </w:t>
      </w:r>
    </w:p>
    <w:p w14:paraId="1D5919DA" w14:textId="77777777" w:rsidR="00E72C7B" w:rsidRPr="00961BD9" w:rsidRDefault="00E72C7B" w:rsidP="00E72C7B">
      <w:pPr>
        <w:rPr>
          <w:lang w:eastAsia="zh-CN"/>
        </w:rPr>
      </w:pPr>
      <w:r w:rsidRPr="00961BD9">
        <w:rPr>
          <w:lang w:eastAsia="zh-CN"/>
        </w:rPr>
        <w:t xml:space="preserve">Note: For intra-frequency DAPS handover, no requirement </w:t>
      </w:r>
      <w:r>
        <w:rPr>
          <w:lang w:eastAsia="zh-CN"/>
        </w:rPr>
        <w:t xml:space="preserve">applies </w:t>
      </w:r>
      <w:r w:rsidRPr="00961BD9">
        <w:rPr>
          <w:lang w:eastAsia="zh-CN"/>
        </w:rPr>
        <w:t>if active DL and UL BWP of target cell is not confined within the active DL and UL BWP of the source cell respectively.</w:t>
      </w:r>
    </w:p>
    <w:p w14:paraId="7E418F3E" w14:textId="52967194" w:rsidR="00E72C7B" w:rsidRPr="00865F27" w:rsidRDefault="00E72C7B" w:rsidP="00E72C7B">
      <w:pPr>
        <w:rPr>
          <w:lang w:eastAsia="zh-CN"/>
        </w:rPr>
      </w:pPr>
      <w:r w:rsidRPr="00961BD9">
        <w:rPr>
          <w:lang w:eastAsia="zh-CN"/>
        </w:rPr>
        <w:t>Note: For inter-frequency DAPS handover, no requirement</w:t>
      </w:r>
      <w:del w:id="21" w:author="Rapporteur" w:date="2020-05-15T00:36:00Z">
        <w:r w:rsidRPr="00961BD9" w:rsidDel="00E72778">
          <w:rPr>
            <w:lang w:eastAsia="zh-CN"/>
          </w:rPr>
          <w:delText>s</w:delText>
        </w:r>
      </w:del>
      <w:r w:rsidRPr="00961BD9">
        <w:rPr>
          <w:lang w:eastAsia="zh-CN"/>
        </w:rPr>
        <w:t xml:space="preserve"> </w:t>
      </w:r>
      <w:r>
        <w:rPr>
          <w:lang w:eastAsia="zh-CN"/>
        </w:rPr>
        <w:t xml:space="preserve">applies </w:t>
      </w:r>
      <w:r w:rsidRPr="00961BD9">
        <w:rPr>
          <w:lang w:eastAsia="zh-CN"/>
        </w:rPr>
        <w:t xml:space="preserve">if </w:t>
      </w:r>
      <w:r w:rsidRPr="00961BD9">
        <w:t xml:space="preserve">the BWP of target cell is </w:t>
      </w:r>
      <w:proofErr w:type="spellStart"/>
      <w:r w:rsidRPr="00961BD9">
        <w:t>overlaped</w:t>
      </w:r>
      <w:proofErr w:type="spellEnd"/>
      <w:r w:rsidRPr="00961BD9">
        <w:t xml:space="preserve"> with the BWP of source cell</w:t>
      </w:r>
      <w:r w:rsidRPr="00961BD9">
        <w:rPr>
          <w:rFonts w:cs="v4.2.0"/>
        </w:rPr>
        <w:t xml:space="preserve"> in frequency domain.</w:t>
      </w:r>
    </w:p>
    <w:p w14:paraId="34212F91" w14:textId="77777777" w:rsidR="00E72C7B" w:rsidRPr="00DD3199" w:rsidRDefault="00E72C7B" w:rsidP="00E72C7B">
      <w:pPr>
        <w:pStyle w:val="Heading5"/>
      </w:pPr>
      <w:r>
        <w:t>6.1.3</w:t>
      </w:r>
      <w:r w:rsidRPr="00DD3199">
        <w:t>.2.1</w:t>
      </w:r>
      <w:r w:rsidRPr="00DD3199">
        <w:tab/>
      </w:r>
      <w:r>
        <w:t>DAPS handover</w:t>
      </w:r>
      <w:r w:rsidRPr="00DD3199">
        <w:t xml:space="preserve"> delay</w:t>
      </w:r>
    </w:p>
    <w:p w14:paraId="782A92D5" w14:textId="77777777" w:rsidR="00E72C7B" w:rsidRPr="00DD3199" w:rsidRDefault="00E72C7B" w:rsidP="00E72C7B">
      <w:pPr>
        <w:rPr>
          <w:rFonts w:cs="v4.2.0"/>
        </w:rPr>
      </w:pPr>
      <w:r w:rsidRPr="00DD3199">
        <w:rPr>
          <w:rFonts w:cs="v4.2.0"/>
        </w:rPr>
        <w:t xml:space="preserve">Procedure delays for </w:t>
      </w:r>
      <w:r>
        <w:rPr>
          <w:rFonts w:cs="v4.2.0"/>
        </w:rPr>
        <w:t>the procedure</w:t>
      </w:r>
      <w:r w:rsidRPr="00DD3199">
        <w:rPr>
          <w:rFonts w:cs="v4.2.0"/>
        </w:rPr>
        <w:t xml:space="preserve"> that can command a </w:t>
      </w:r>
      <w:r>
        <w:rPr>
          <w:rFonts w:cs="v4.2.0"/>
        </w:rPr>
        <w:t>DAPS handover</w:t>
      </w:r>
      <w:r w:rsidRPr="00DD3199">
        <w:rPr>
          <w:rFonts w:cs="v4.2.0"/>
        </w:rPr>
        <w:t xml:space="preserve"> are specified in </w:t>
      </w:r>
      <w:r w:rsidRPr="00DD3199">
        <w:t>TS 38.331 [2]</w:t>
      </w:r>
      <w:r w:rsidRPr="00DD3199">
        <w:rPr>
          <w:rFonts w:cs="v4.2.0"/>
        </w:rPr>
        <w:t>.</w:t>
      </w:r>
    </w:p>
    <w:p w14:paraId="144FE852" w14:textId="77777777" w:rsidR="00E72C7B" w:rsidRPr="00DD3199" w:rsidRDefault="00E72C7B" w:rsidP="00E72C7B">
      <w:pPr>
        <w:rPr>
          <w:rFonts w:cs="v4.2.0"/>
        </w:rPr>
      </w:pPr>
      <w:r w:rsidRPr="00DD3199">
        <w:rPr>
          <w:rFonts w:cs="v4.2.0"/>
        </w:rPr>
        <w:lastRenderedPageBreak/>
        <w:t xml:space="preserve">When the UE receives </w:t>
      </w:r>
      <w:proofErr w:type="gramStart"/>
      <w:r w:rsidRPr="00DD3199">
        <w:rPr>
          <w:rFonts w:cs="v4.2.0"/>
        </w:rPr>
        <w:t>a</w:t>
      </w:r>
      <w:proofErr w:type="gramEnd"/>
      <w:r w:rsidRPr="00DD3199">
        <w:rPr>
          <w:rFonts w:cs="v4.2.0"/>
        </w:rPr>
        <w:t xml:space="preserve"> RRC message implying handover</w:t>
      </w:r>
      <w:r>
        <w:rPr>
          <w:rFonts w:cs="v4.2.0"/>
        </w:rPr>
        <w:t>,</w:t>
      </w:r>
      <w:r w:rsidRPr="00DD3199">
        <w:rPr>
          <w:rFonts w:cs="v4.2.0"/>
        </w:rPr>
        <w:t xml:space="preserve"> the UE shall be ready to </w:t>
      </w:r>
      <w:r w:rsidRPr="00DD3199">
        <w:rPr>
          <w:rFonts w:cs="v4.2.0"/>
          <w:snapToGrid w:val="0"/>
        </w:rPr>
        <w:t>start the transmission of the new uplink PRACH channel</w:t>
      </w:r>
      <w:r w:rsidRPr="00DD3199">
        <w:rPr>
          <w:rFonts w:cs="v4.2.0"/>
        </w:rPr>
        <w:t xml:space="preserve"> within D</w:t>
      </w:r>
      <w:r w:rsidRPr="00DD3199">
        <w:rPr>
          <w:rFonts w:cs="v4.2.0"/>
          <w:vertAlign w:val="subscript"/>
        </w:rPr>
        <w:t>handover</w:t>
      </w:r>
      <w:r>
        <w:rPr>
          <w:rFonts w:cs="v4.2.0"/>
          <w:vertAlign w:val="subscript"/>
        </w:rPr>
        <w:t>1</w:t>
      </w:r>
      <w:r w:rsidRPr="00DD3199">
        <w:rPr>
          <w:rFonts w:cs="v4.2.0"/>
        </w:rPr>
        <w:t xml:space="preserve"> seconds from the end of the last TTI containing the RRC command</w:t>
      </w:r>
      <w:r w:rsidRPr="00D95C6D">
        <w:rPr>
          <w:rFonts w:hint="eastAsia"/>
          <w:lang w:eastAsia="zh-CN"/>
        </w:rPr>
        <w:t xml:space="preserve"> </w:t>
      </w:r>
      <w:r w:rsidRPr="00241959">
        <w:rPr>
          <w:rFonts w:hint="eastAsia"/>
          <w:lang w:eastAsia="zh-CN"/>
        </w:rPr>
        <w:t xml:space="preserve">when UE is configured with </w:t>
      </w:r>
      <w:r w:rsidRPr="00D95C6D">
        <w:rPr>
          <w:lang w:eastAsia="zh-CN"/>
        </w:rPr>
        <w:t>dual active protocol stack</w:t>
      </w:r>
      <w:r w:rsidRPr="00241959">
        <w:rPr>
          <w:rFonts w:hint="eastAsia"/>
          <w:lang w:eastAsia="zh-CN"/>
        </w:rPr>
        <w:t xml:space="preserve"> handover</w:t>
      </w:r>
      <w:r w:rsidRPr="00DD3199">
        <w:rPr>
          <w:rFonts w:cs="v4.2.0"/>
        </w:rPr>
        <w:t>.</w:t>
      </w:r>
    </w:p>
    <w:p w14:paraId="58905DD7" w14:textId="77777777" w:rsidR="00E72C7B" w:rsidRPr="00DD3199" w:rsidRDefault="00E72C7B" w:rsidP="00E72C7B">
      <w:pPr>
        <w:pStyle w:val="EQ"/>
      </w:pPr>
      <w:r w:rsidRPr="00DD3199">
        <w:tab/>
      </w:r>
      <w:r w:rsidRPr="00DD3199">
        <w:rPr>
          <w:rFonts w:cs="v4.2.0"/>
        </w:rPr>
        <w:t>D</w:t>
      </w:r>
      <w:r w:rsidRPr="00DD3199">
        <w:rPr>
          <w:rFonts w:cs="v4.2.0"/>
          <w:vertAlign w:val="subscript"/>
        </w:rPr>
        <w:t>handover</w:t>
      </w:r>
      <w:r>
        <w:rPr>
          <w:rFonts w:cs="v4.2.0"/>
          <w:vertAlign w:val="subscript"/>
        </w:rPr>
        <w:t>1</w:t>
      </w:r>
      <w:r w:rsidRPr="00DD3199">
        <w:t xml:space="preserve"> = </w:t>
      </w:r>
      <w:r w:rsidRPr="003D52AF">
        <w:rPr>
          <w:rFonts w:cs="v4.2.0"/>
          <w:iCs/>
        </w:rPr>
        <w:t>T</w:t>
      </w:r>
      <w:r w:rsidRPr="003D52AF">
        <w:rPr>
          <w:rFonts w:cs="v4.2.0"/>
          <w:iCs/>
          <w:vertAlign w:val="subscript"/>
        </w:rPr>
        <w:t>RRC_procedure</w:t>
      </w:r>
      <w:r>
        <w:t xml:space="preserve"> + </w:t>
      </w:r>
      <w:r w:rsidRPr="00DD3199">
        <w:t>T</w:t>
      </w:r>
      <w:r w:rsidRPr="00DD3199">
        <w:rPr>
          <w:vertAlign w:val="subscript"/>
        </w:rPr>
        <w:t>search</w:t>
      </w:r>
      <w:r w:rsidRPr="00DD3199">
        <w:t xml:space="preserve"> + T</w:t>
      </w:r>
      <w:r w:rsidRPr="00DD3199">
        <w:rPr>
          <w:vertAlign w:val="subscript"/>
        </w:rPr>
        <w:t>IU</w:t>
      </w:r>
      <w:r w:rsidRPr="00DD3199">
        <w:t xml:space="preserve"> </w:t>
      </w:r>
      <w:r>
        <w:t xml:space="preserve">+ </w:t>
      </w:r>
      <w:r w:rsidRPr="00DD3199">
        <w:t>T</w:t>
      </w:r>
      <w:r>
        <w:rPr>
          <w:vertAlign w:val="subscript"/>
        </w:rPr>
        <w:t>processing</w:t>
      </w:r>
      <w:r w:rsidRPr="00DD3199">
        <w:t xml:space="preserve"> </w:t>
      </w:r>
      <w:r w:rsidRPr="00DD3199">
        <w:rPr>
          <w:lang w:eastAsia="zh-CN"/>
        </w:rPr>
        <w:t>+ T</w:t>
      </w:r>
      <w:r w:rsidRPr="00DD3199">
        <w:rPr>
          <w:vertAlign w:val="subscript"/>
          <w:lang w:eastAsia="zh-CN"/>
        </w:rPr>
        <w:t>∆</w:t>
      </w:r>
      <w:r w:rsidRPr="00DD3199">
        <w:rPr>
          <w:lang w:eastAsia="zh-CN"/>
        </w:rPr>
        <w:t xml:space="preserve"> </w:t>
      </w:r>
      <w:r>
        <w:rPr>
          <w:lang w:eastAsia="zh-CN"/>
        </w:rPr>
        <w:t>+ T</w:t>
      </w:r>
      <w:r w:rsidRPr="00C663A3">
        <w:rPr>
          <w:vertAlign w:val="subscript"/>
          <w:lang w:eastAsia="zh-CN"/>
        </w:rPr>
        <w:t>margin</w:t>
      </w:r>
      <w:r w:rsidRPr="00DD3199">
        <w:t xml:space="preserve"> ms</w:t>
      </w:r>
    </w:p>
    <w:p w14:paraId="356CE8F5" w14:textId="77777777" w:rsidR="00E72C7B" w:rsidRPr="00DD3199" w:rsidRDefault="00E72C7B" w:rsidP="00E72C7B">
      <w:pPr>
        <w:rPr>
          <w:rFonts w:cs="v4.2.0"/>
        </w:rPr>
      </w:pPr>
      <w:r w:rsidRPr="00DD3199">
        <w:rPr>
          <w:rFonts w:cs="v4.2.0"/>
        </w:rPr>
        <w:t>Where:</w:t>
      </w:r>
    </w:p>
    <w:p w14:paraId="2E31CF67" w14:textId="77777777" w:rsidR="00E72C7B" w:rsidRDefault="00E72C7B" w:rsidP="00E72C7B">
      <w:pPr>
        <w:ind w:leftChars="213" w:left="426"/>
      </w:pPr>
      <w:proofErr w:type="spellStart"/>
      <w:r w:rsidRPr="003D52AF">
        <w:rPr>
          <w:rFonts w:cs="v4.2.0"/>
          <w:iCs/>
        </w:rPr>
        <w:t>T</w:t>
      </w:r>
      <w:r w:rsidRPr="003D52AF">
        <w:rPr>
          <w:rFonts w:cs="v4.2.0"/>
          <w:iCs/>
          <w:vertAlign w:val="subscript"/>
        </w:rPr>
        <w:t>RRC_procedure</w:t>
      </w:r>
      <w:proofErr w:type="spellEnd"/>
      <w:r w:rsidRPr="00DD3199">
        <w:rPr>
          <w:rFonts w:cs="v4.2.0"/>
        </w:rPr>
        <w:t xml:space="preserve"> </w:t>
      </w:r>
      <w:r>
        <w:rPr>
          <w:rFonts w:cs="v4.2.0"/>
        </w:rPr>
        <w:t>is</w:t>
      </w:r>
      <w:r w:rsidRPr="00DD3199">
        <w:rPr>
          <w:rFonts w:cs="v4.2.0"/>
        </w:rPr>
        <w:t xml:space="preserve"> the </w:t>
      </w:r>
      <w:r w:rsidRPr="00DD3199">
        <w:rPr>
          <w:rFonts w:eastAsia="MS Mincho" w:cs="v4.2.0"/>
        </w:rPr>
        <w:t>maximum</w:t>
      </w:r>
      <w:r w:rsidRPr="00D968BE">
        <w:rPr>
          <w:rFonts w:cs="v4.2.0"/>
        </w:rPr>
        <w:t xml:space="preserve"> </w:t>
      </w:r>
      <w:r w:rsidRPr="00DD3199">
        <w:rPr>
          <w:rFonts w:cs="v4.2.0"/>
        </w:rPr>
        <w:t xml:space="preserve">RRC procedure delay </w:t>
      </w:r>
      <w:r>
        <w:rPr>
          <w:rFonts w:cs="v4.2.0"/>
        </w:rPr>
        <w:t>as</w:t>
      </w:r>
      <w:r w:rsidRPr="00DD3199">
        <w:rPr>
          <w:rFonts w:cs="v4.2.0"/>
        </w:rPr>
        <w:t xml:space="preserve"> </w:t>
      </w:r>
      <w:r w:rsidRPr="00DD3199">
        <w:rPr>
          <w:rFonts w:ascii="Tms Rmn" w:eastAsia="MS Mincho" w:hAnsi="Tms Rmn"/>
        </w:rPr>
        <w:t xml:space="preserve">specified </w:t>
      </w:r>
      <w:r w:rsidRPr="00DD3199">
        <w:rPr>
          <w:rFonts w:cs="v4.2.0"/>
        </w:rPr>
        <w:t>in clause </w:t>
      </w:r>
      <w:r w:rsidRPr="00DD3199">
        <w:rPr>
          <w:rFonts w:cs="v4.2.0"/>
          <w:lang w:eastAsia="zh-CN"/>
        </w:rPr>
        <w:t>12</w:t>
      </w:r>
      <w:r w:rsidRPr="00DD3199">
        <w:rPr>
          <w:rFonts w:cs="v4.2.0"/>
        </w:rPr>
        <w:t xml:space="preserve"> in </w:t>
      </w:r>
      <w:r w:rsidRPr="00DD3199">
        <w:t>TS 38.331 [2]</w:t>
      </w:r>
      <w:r>
        <w:t>.</w:t>
      </w:r>
    </w:p>
    <w:p w14:paraId="47EE786F" w14:textId="77777777" w:rsidR="00E72C7B" w:rsidRDefault="00E72C7B" w:rsidP="00E72C7B">
      <w:pPr>
        <w:ind w:leftChars="213" w:left="426"/>
        <w:rPr>
          <w:rFonts w:cs="v4.2.0"/>
        </w:rPr>
      </w:pPr>
      <w:proofErr w:type="spellStart"/>
      <w:r w:rsidRPr="00DD3199">
        <w:t>T</w:t>
      </w:r>
      <w:r w:rsidRPr="00DD3199">
        <w:rPr>
          <w:vertAlign w:val="subscript"/>
        </w:rPr>
        <w:t>search</w:t>
      </w:r>
      <w:proofErr w:type="spellEnd"/>
      <w:r>
        <w:t>,</w:t>
      </w:r>
      <w:r w:rsidRPr="00DD3199">
        <w:t xml:space="preserve"> T</w:t>
      </w:r>
      <w:r w:rsidRPr="00DD3199">
        <w:rPr>
          <w:vertAlign w:val="subscript"/>
        </w:rPr>
        <w:t>IU</w:t>
      </w:r>
      <w:r>
        <w:t xml:space="preserve">, </w:t>
      </w:r>
      <w:proofErr w:type="spellStart"/>
      <w:r w:rsidRPr="00DD3199">
        <w:t>T</w:t>
      </w:r>
      <w:r>
        <w:rPr>
          <w:vertAlign w:val="subscript"/>
        </w:rPr>
        <w:t>processing</w:t>
      </w:r>
      <w:proofErr w:type="spellEnd"/>
      <w:r>
        <w:rPr>
          <w:lang w:eastAsia="zh-CN"/>
        </w:rPr>
        <w:t>,</w:t>
      </w:r>
      <w:r w:rsidRPr="00DD3199">
        <w:rPr>
          <w:lang w:eastAsia="zh-CN"/>
        </w:rPr>
        <w:t xml:space="preserve"> T</w:t>
      </w:r>
      <w:r w:rsidRPr="00DD3199">
        <w:rPr>
          <w:vertAlign w:val="subscript"/>
          <w:lang w:eastAsia="zh-CN"/>
        </w:rPr>
        <w:t>∆</w:t>
      </w:r>
      <w:r w:rsidRPr="00DD3199">
        <w:rPr>
          <w:lang w:eastAsia="zh-CN"/>
        </w:rPr>
        <w:t xml:space="preserve"> </w:t>
      </w:r>
      <w:r>
        <w:rPr>
          <w:lang w:eastAsia="zh-CN"/>
        </w:rPr>
        <w:t xml:space="preserve">and </w:t>
      </w:r>
      <w:proofErr w:type="spellStart"/>
      <w:r>
        <w:rPr>
          <w:lang w:eastAsia="zh-CN"/>
        </w:rPr>
        <w:t>T</w:t>
      </w:r>
      <w:r w:rsidRPr="00C663A3">
        <w:rPr>
          <w:vertAlign w:val="subscript"/>
          <w:lang w:eastAsia="zh-CN"/>
        </w:rPr>
        <w:t>margin</w:t>
      </w:r>
      <w:proofErr w:type="spellEnd"/>
      <w:r w:rsidRPr="00DD3199">
        <w:rPr>
          <w:rFonts w:cs="v4.2.0"/>
        </w:rPr>
        <w:t xml:space="preserve"> </w:t>
      </w:r>
      <w:r>
        <w:rPr>
          <w:rFonts w:cs="v4.2.0"/>
        </w:rPr>
        <w:t>are</w:t>
      </w:r>
      <w:r w:rsidRPr="00DD3199">
        <w:rPr>
          <w:rFonts w:cs="v4.2.0"/>
        </w:rPr>
        <w:t xml:space="preserve"> </w:t>
      </w:r>
      <w:r>
        <w:rPr>
          <w:rFonts w:cs="v4.2.0"/>
        </w:rPr>
        <w:t>defined</w:t>
      </w:r>
      <w:r w:rsidRPr="00DD3199">
        <w:rPr>
          <w:rFonts w:cs="v4.2.0"/>
        </w:rPr>
        <w:t xml:space="preserve"> in clause </w:t>
      </w:r>
      <w:r>
        <w:rPr>
          <w:rFonts w:cs="v4.2.0"/>
        </w:rPr>
        <w:t>6.1.1</w:t>
      </w:r>
      <w:r w:rsidRPr="00DD3199">
        <w:rPr>
          <w:rFonts w:cs="v4.2.0"/>
        </w:rPr>
        <w:t>.2.2.</w:t>
      </w:r>
    </w:p>
    <w:p w14:paraId="228F283F" w14:textId="77777777" w:rsidR="00E72C7B" w:rsidRDefault="00E72C7B" w:rsidP="00E72C7B">
      <w:pPr>
        <w:rPr>
          <w:rFonts w:cs="v4.2.0"/>
        </w:rPr>
      </w:pPr>
      <w:r>
        <w:rPr>
          <w:rFonts w:cs="v4.2.0"/>
        </w:rPr>
        <w:t>After successful RACH procedure of the target cell, w</w:t>
      </w:r>
      <w:r w:rsidRPr="00DD3199">
        <w:rPr>
          <w:rFonts w:cs="v4.2.0"/>
        </w:rPr>
        <w:t xml:space="preserve">hen the UE receives a </w:t>
      </w:r>
      <w:r>
        <w:rPr>
          <w:rFonts w:cs="v4.2.0"/>
        </w:rPr>
        <w:t>[TBD]</w:t>
      </w:r>
      <w:r w:rsidRPr="00DD3199">
        <w:rPr>
          <w:rFonts w:cs="v4.2.0"/>
        </w:rPr>
        <w:t xml:space="preserve"> message implying </w:t>
      </w:r>
      <w:r>
        <w:rPr>
          <w:rFonts w:cs="v4.2.0"/>
        </w:rPr>
        <w:t xml:space="preserve">source cell release command, </w:t>
      </w:r>
      <w:r w:rsidRPr="00DD3199">
        <w:rPr>
          <w:lang w:eastAsia="ko-KR"/>
        </w:rPr>
        <w:t xml:space="preserve">the UE shall accomplish the release actions specified in </w:t>
      </w:r>
      <w:r w:rsidRPr="00DD3199">
        <w:t>TS 38.331 </w:t>
      </w:r>
      <w:r w:rsidRPr="00DD3199">
        <w:rPr>
          <w:lang w:eastAsia="ko-KR"/>
        </w:rPr>
        <w:t xml:space="preserve">[2] </w:t>
      </w:r>
      <w:r>
        <w:rPr>
          <w:lang w:eastAsia="ko-KR"/>
        </w:rPr>
        <w:t xml:space="preserve">within </w:t>
      </w:r>
      <w:r w:rsidRPr="00DD3199">
        <w:rPr>
          <w:rFonts w:cs="v4.2.0"/>
        </w:rPr>
        <w:t>D</w:t>
      </w:r>
      <w:r w:rsidRPr="00DD3199">
        <w:rPr>
          <w:rFonts w:cs="v4.2.0"/>
          <w:vertAlign w:val="subscript"/>
        </w:rPr>
        <w:t>handover</w:t>
      </w:r>
      <w:r>
        <w:rPr>
          <w:rFonts w:cs="v4.2.0"/>
          <w:vertAlign w:val="subscript"/>
        </w:rPr>
        <w:t>2</w:t>
      </w:r>
      <w:r>
        <w:rPr>
          <w:rFonts w:cs="v4.2.0"/>
        </w:rPr>
        <w:t>.</w:t>
      </w:r>
    </w:p>
    <w:p w14:paraId="6907BE45" w14:textId="77777777" w:rsidR="00E72C7B" w:rsidRDefault="00E72C7B" w:rsidP="00A1174D">
      <w:pPr>
        <w:ind w:left="284" w:firstLine="284"/>
        <w:rPr>
          <w:rFonts w:cs="v4.2.0"/>
        </w:rPr>
      </w:pPr>
      <w:r w:rsidRPr="00B910B8">
        <w:rPr>
          <w:rFonts w:cs="v4.2.0"/>
        </w:rPr>
        <w:t>D</w:t>
      </w:r>
      <w:r w:rsidRPr="00B910B8">
        <w:rPr>
          <w:rFonts w:cs="v4.2.0"/>
          <w:vertAlign w:val="subscript"/>
        </w:rPr>
        <w:t>handover</w:t>
      </w:r>
      <w:r>
        <w:rPr>
          <w:rFonts w:cs="v4.2.0"/>
          <w:vertAlign w:val="subscript"/>
        </w:rPr>
        <w:t>2</w:t>
      </w:r>
      <w:r w:rsidRPr="00B910B8">
        <w:rPr>
          <w:rFonts w:cs="v4.2.0"/>
        </w:rPr>
        <w:t xml:space="preserve"> </w:t>
      </w:r>
      <w:r w:rsidRPr="00B910B8">
        <w:t xml:space="preserve">= </w:t>
      </w:r>
      <w:proofErr w:type="spellStart"/>
      <w:r w:rsidRPr="003D52AF">
        <w:rPr>
          <w:rFonts w:cs="v4.2.0"/>
          <w:iCs/>
        </w:rPr>
        <w:t>T</w:t>
      </w:r>
      <w:r w:rsidRPr="003D52AF">
        <w:rPr>
          <w:rFonts w:cs="v4.2.0"/>
          <w:iCs/>
          <w:vertAlign w:val="subscript"/>
        </w:rPr>
        <w:t>RRC_procedure</w:t>
      </w:r>
      <w:proofErr w:type="spellEnd"/>
      <w:r>
        <w:t>+</w:t>
      </w:r>
      <w:r w:rsidRPr="003D52AF">
        <w:t xml:space="preserve"> </w:t>
      </w:r>
      <w:r w:rsidRPr="00B910B8">
        <w:t>T</w:t>
      </w:r>
      <w:r>
        <w:rPr>
          <w:vertAlign w:val="subscript"/>
        </w:rPr>
        <w:t>interrupt2</w:t>
      </w:r>
    </w:p>
    <w:p w14:paraId="691B3E8C" w14:textId="77777777" w:rsidR="00E72C7B" w:rsidRPr="00DD3199" w:rsidRDefault="00E72C7B" w:rsidP="00E72C7B">
      <w:pPr>
        <w:rPr>
          <w:rFonts w:cs="v4.2.0"/>
        </w:rPr>
      </w:pPr>
      <w:r w:rsidRPr="00DD3199">
        <w:rPr>
          <w:rFonts w:cs="v4.2.0"/>
        </w:rPr>
        <w:t>Where:</w:t>
      </w:r>
    </w:p>
    <w:p w14:paraId="553B66C3" w14:textId="77777777" w:rsidR="00E72C7B" w:rsidRDefault="00E72C7B" w:rsidP="00E72C7B">
      <w:pPr>
        <w:ind w:leftChars="213" w:left="426"/>
      </w:pPr>
      <w:r w:rsidRPr="00DD3199">
        <w:rPr>
          <w:rFonts w:cs="v4.2.0"/>
        </w:rPr>
        <w:t>D</w:t>
      </w:r>
      <w:r w:rsidRPr="00DD3199">
        <w:rPr>
          <w:rFonts w:cs="v4.2.0"/>
          <w:vertAlign w:val="subscript"/>
        </w:rPr>
        <w:t>handover</w:t>
      </w:r>
      <w:r>
        <w:rPr>
          <w:rFonts w:cs="v4.2.0"/>
          <w:vertAlign w:val="subscript"/>
        </w:rPr>
        <w:t>2</w:t>
      </w:r>
      <w:r w:rsidRPr="00DD3199">
        <w:rPr>
          <w:rFonts w:cs="v4.2.0"/>
        </w:rPr>
        <w:t xml:space="preserve"> </w:t>
      </w:r>
      <w:r>
        <w:rPr>
          <w:rFonts w:cs="v4.2.0"/>
        </w:rPr>
        <w:t>is</w:t>
      </w:r>
      <w:r w:rsidRPr="00DD3199">
        <w:rPr>
          <w:rFonts w:cs="v4.2.0"/>
        </w:rPr>
        <w:t xml:space="preserve"> the RRC procedure delay </w:t>
      </w:r>
      <w:r>
        <w:rPr>
          <w:rFonts w:cs="v4.2.0"/>
        </w:rPr>
        <w:t>as</w:t>
      </w:r>
      <w:r w:rsidRPr="00DD3199">
        <w:rPr>
          <w:rFonts w:cs="v4.2.0"/>
        </w:rPr>
        <w:t xml:space="preserve"> </w:t>
      </w:r>
      <w:r w:rsidRPr="00DD3199">
        <w:rPr>
          <w:rFonts w:ascii="Tms Rmn" w:eastAsia="MS Mincho" w:hAnsi="Tms Rmn"/>
        </w:rPr>
        <w:t xml:space="preserve">specified </w:t>
      </w:r>
      <w:r w:rsidRPr="00DD3199">
        <w:rPr>
          <w:rFonts w:cs="v4.2.0"/>
        </w:rPr>
        <w:t>in clause </w:t>
      </w:r>
      <w:r w:rsidRPr="00DD3199">
        <w:rPr>
          <w:rFonts w:cs="v4.2.0"/>
          <w:lang w:eastAsia="zh-CN"/>
        </w:rPr>
        <w:t>12</w:t>
      </w:r>
      <w:r w:rsidRPr="00DD3199">
        <w:rPr>
          <w:rFonts w:cs="v4.2.0"/>
        </w:rPr>
        <w:t xml:space="preserve"> in </w:t>
      </w:r>
      <w:r w:rsidRPr="00DD3199">
        <w:t>TS 38.331 [2]</w:t>
      </w:r>
      <w:r>
        <w:t>.</w:t>
      </w:r>
    </w:p>
    <w:p w14:paraId="62E221E0" w14:textId="77777777" w:rsidR="00E72C7B" w:rsidRDefault="00E72C7B" w:rsidP="00E72C7B">
      <w:pPr>
        <w:ind w:leftChars="213" w:left="426"/>
      </w:pPr>
      <w:r w:rsidRPr="003D52AF">
        <w:rPr>
          <w:rFonts w:cs="v4.2.0"/>
          <w:iCs/>
        </w:rPr>
        <w:t>T</w:t>
      </w:r>
      <w:r>
        <w:rPr>
          <w:rFonts w:cs="v4.2.0"/>
          <w:iCs/>
          <w:vertAlign w:val="subscript"/>
        </w:rPr>
        <w:t xml:space="preserve">interrupt2 </w:t>
      </w:r>
      <w:r>
        <w:rPr>
          <w:rFonts w:cs="v4.2.0"/>
          <w:iCs/>
        </w:rPr>
        <w:t>is</w:t>
      </w:r>
      <w:r>
        <w:rPr>
          <w:rFonts w:cs="v4.2.0" w:hint="eastAsia"/>
          <w:lang w:eastAsia="zh-CN"/>
        </w:rPr>
        <w:t xml:space="preserve"> </w:t>
      </w:r>
      <w:r>
        <w:rPr>
          <w:rFonts w:cs="v4.2.0"/>
        </w:rPr>
        <w:t>defined in clause 6.1.3.2.2.</w:t>
      </w:r>
    </w:p>
    <w:p w14:paraId="183A82D1" w14:textId="77777777" w:rsidR="00E72C7B" w:rsidRPr="00961BD9" w:rsidRDefault="00E72C7B" w:rsidP="00E72C7B">
      <w:pPr>
        <w:rPr>
          <w:rFonts w:cs="v4.2.0"/>
        </w:rPr>
      </w:pPr>
    </w:p>
    <w:p w14:paraId="17B949BF" w14:textId="77777777" w:rsidR="00E72C7B" w:rsidRPr="00DD3199" w:rsidRDefault="00E72C7B" w:rsidP="00E72C7B">
      <w:pPr>
        <w:pStyle w:val="Heading5"/>
      </w:pPr>
      <w:r>
        <w:t>6.1.3</w:t>
      </w:r>
      <w:r w:rsidRPr="00DD3199">
        <w:t>.2.2</w:t>
      </w:r>
      <w:r w:rsidRPr="00DD3199">
        <w:tab/>
        <w:t>Interruption time</w:t>
      </w:r>
    </w:p>
    <w:p w14:paraId="3A4ED23E" w14:textId="77777777" w:rsidR="00E72C7B" w:rsidRDefault="00E72C7B" w:rsidP="00E72C7B">
      <w:pPr>
        <w:rPr>
          <w:rFonts w:cs="v4.2.0"/>
        </w:rPr>
      </w:pPr>
      <w:r>
        <w:rPr>
          <w:rFonts w:cs="v4.2.0"/>
        </w:rPr>
        <w:t xml:space="preserve">During </w:t>
      </w:r>
      <w:r w:rsidRPr="00B910B8">
        <w:rPr>
          <w:rFonts w:cs="v4.2.0"/>
        </w:rPr>
        <w:t>D</w:t>
      </w:r>
      <w:r w:rsidRPr="00B910B8">
        <w:rPr>
          <w:rFonts w:cs="v4.2.0"/>
          <w:vertAlign w:val="subscript"/>
        </w:rPr>
        <w:t>handover</w:t>
      </w:r>
      <w:r>
        <w:rPr>
          <w:rFonts w:cs="v4.2.0"/>
          <w:vertAlign w:val="subscript"/>
        </w:rPr>
        <w:t>1</w:t>
      </w:r>
      <w:r>
        <w:rPr>
          <w:rFonts w:cs="v4.2.0"/>
          <w:lang w:eastAsia="zh-CN"/>
        </w:rPr>
        <w:t xml:space="preserve">, the UE is allowed an interruption </w:t>
      </w:r>
      <w:r w:rsidRPr="00885F53">
        <w:t>of up to</w:t>
      </w:r>
      <w:r w:rsidRPr="00E43BF9">
        <w:rPr>
          <w:rFonts w:cs="v4.2.0"/>
        </w:rPr>
        <w:t xml:space="preserve"> </w:t>
      </w:r>
      <w:r w:rsidRPr="00DD3199">
        <w:rPr>
          <w:rFonts w:cs="v4.2.0"/>
        </w:rPr>
        <w:t>T</w:t>
      </w:r>
      <w:r w:rsidRPr="00DD3199">
        <w:rPr>
          <w:rFonts w:cs="v4.2.0"/>
          <w:vertAlign w:val="subscript"/>
        </w:rPr>
        <w:t>interrupt</w:t>
      </w:r>
      <w:r>
        <w:rPr>
          <w:rFonts w:cs="v4.2.0"/>
          <w:vertAlign w:val="subscript"/>
        </w:rPr>
        <w:t>1</w:t>
      </w:r>
      <w:r w:rsidRPr="00885F53">
        <w:t xml:space="preserve"> </w:t>
      </w:r>
      <w:r>
        <w:rPr>
          <w:rFonts w:cs="v4.2.0"/>
          <w:lang w:eastAsia="zh-CN"/>
        </w:rPr>
        <w:t>on source cell</w:t>
      </w:r>
      <w:r w:rsidRPr="00DD3199">
        <w:rPr>
          <w:rFonts w:cs="v4.2.0"/>
        </w:rPr>
        <w:t>.</w:t>
      </w:r>
    </w:p>
    <w:p w14:paraId="7CE474A7" w14:textId="77777777" w:rsidR="00E72C7B" w:rsidRPr="00DD3199" w:rsidRDefault="00E72C7B" w:rsidP="00E72C7B">
      <w:pPr>
        <w:rPr>
          <w:rFonts w:cs="v4.2.0"/>
        </w:rPr>
      </w:pPr>
      <w:r>
        <w:rPr>
          <w:rFonts w:cs="v4.2.0"/>
        </w:rPr>
        <w:t xml:space="preserve">For </w:t>
      </w:r>
      <w:r>
        <w:t>FR1-to-FR1</w:t>
      </w:r>
      <w:r>
        <w:rPr>
          <w:rFonts w:cs="v4.2.0"/>
        </w:rPr>
        <w:t xml:space="preserve"> </w:t>
      </w:r>
      <w:r w:rsidRPr="007A6FA4">
        <w:rPr>
          <w:rFonts w:cs="v4.2.0"/>
        </w:rPr>
        <w:t xml:space="preserve">intra-frequency </w:t>
      </w:r>
      <w:r>
        <w:rPr>
          <w:rFonts w:cs="v4.2.0"/>
        </w:rPr>
        <w:t>handover,</w:t>
      </w:r>
      <w:r w:rsidRPr="00902387">
        <w:rPr>
          <w:rFonts w:cs="v4.2.0"/>
        </w:rPr>
        <w:t xml:space="preserve"> </w:t>
      </w:r>
      <w:r w:rsidRPr="00DD3199">
        <w:rPr>
          <w:rFonts w:cs="v4.2.0"/>
        </w:rPr>
        <w:t>T</w:t>
      </w:r>
      <w:r w:rsidRPr="00DD3199">
        <w:rPr>
          <w:rFonts w:cs="v4.2.0"/>
          <w:vertAlign w:val="subscript"/>
        </w:rPr>
        <w:t>interrupt</w:t>
      </w:r>
      <w:r>
        <w:rPr>
          <w:rFonts w:cs="v4.2.0"/>
          <w:vertAlign w:val="subscript"/>
        </w:rPr>
        <w:t>1</w:t>
      </w:r>
      <w:r>
        <w:rPr>
          <w:rFonts w:cs="v4.2.0"/>
        </w:rPr>
        <w:t xml:space="preserve"> is </w:t>
      </w:r>
      <w:r w:rsidRPr="00DD3199">
        <w:rPr>
          <w:rFonts w:ascii="Tms Rmn" w:eastAsia="MS Mincho" w:hAnsi="Tms Rmn"/>
        </w:rPr>
        <w:t xml:space="preserve">specified </w:t>
      </w:r>
      <w:r>
        <w:rPr>
          <w:rFonts w:cs="v4.2.0"/>
        </w:rPr>
        <w:t xml:space="preserve">in Table </w:t>
      </w:r>
      <w:r>
        <w:t>6.1.3</w:t>
      </w:r>
      <w:r w:rsidRPr="00DD3199">
        <w:t>.2.2</w:t>
      </w:r>
      <w:r>
        <w:t>-</w:t>
      </w:r>
      <w:r w:rsidRPr="00DD3199">
        <w:t>1</w:t>
      </w:r>
      <w:r>
        <w:t>.</w:t>
      </w:r>
    </w:p>
    <w:p w14:paraId="635C2C98" w14:textId="77777777" w:rsidR="00E72C7B" w:rsidRDefault="00E72C7B" w:rsidP="00E72C7B">
      <w:pPr>
        <w:pStyle w:val="TH"/>
      </w:pPr>
      <w:r w:rsidRPr="00DD3199">
        <w:t xml:space="preserve">Table </w:t>
      </w:r>
      <w:r>
        <w:t>6.1.3</w:t>
      </w:r>
      <w:r w:rsidRPr="00DD3199">
        <w:t>.2.2</w:t>
      </w:r>
      <w:r>
        <w:t>-</w:t>
      </w:r>
      <w:r w:rsidRPr="00DD3199">
        <w:t xml:space="preserve">1: </w:t>
      </w:r>
      <w:r w:rsidRPr="00A75FFD">
        <w:t>T</w:t>
      </w:r>
      <w:r w:rsidRPr="00A75FFD">
        <w:rPr>
          <w:vertAlign w:val="subscript"/>
        </w:rPr>
        <w:t>interrupt1</w:t>
      </w:r>
      <w:r>
        <w:t xml:space="preserve"> for FR1-to-FR1 intra-frequency DAPS HO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276"/>
        <w:gridCol w:w="2552"/>
      </w:tblGrid>
      <w:tr w:rsidR="00E72C7B" w:rsidRPr="00DD3199" w14:paraId="263F01A7" w14:textId="77777777" w:rsidTr="00566CFE">
        <w:trPr>
          <w:trHeight w:val="230"/>
          <w:jc w:val="center"/>
        </w:trPr>
        <w:tc>
          <w:tcPr>
            <w:tcW w:w="852" w:type="dxa"/>
            <w:vMerge w:val="restart"/>
            <w:tcBorders>
              <w:top w:val="single" w:sz="4" w:space="0" w:color="auto"/>
              <w:left w:val="single" w:sz="4" w:space="0" w:color="auto"/>
              <w:bottom w:val="single" w:sz="4" w:space="0" w:color="auto"/>
              <w:right w:val="single" w:sz="4" w:space="0" w:color="auto"/>
            </w:tcBorders>
            <w:vAlign w:val="center"/>
            <w:hideMark/>
          </w:tcPr>
          <w:p w14:paraId="62279BDB" w14:textId="77777777" w:rsidR="00E72C7B" w:rsidRPr="00DD3199" w:rsidRDefault="00E72C7B" w:rsidP="00566CFE">
            <w:pPr>
              <w:pStyle w:val="TAH"/>
            </w:pPr>
            <w:r w:rsidRPr="00DD3199">
              <w:rPr>
                <w:noProof/>
                <w:lang w:val="en-US" w:eastAsia="zh-CN"/>
              </w:rPr>
              <w:drawing>
                <wp:inline distT="0" distB="0" distL="0" distR="0" wp14:anchorId="5D426273" wp14:editId="56C7C425">
                  <wp:extent cx="154305" cy="154305"/>
                  <wp:effectExtent l="0" t="0" r="0" b="0"/>
                  <wp:docPr id="295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p>
        </w:tc>
        <w:tc>
          <w:tcPr>
            <w:tcW w:w="1276" w:type="dxa"/>
            <w:vMerge w:val="restart"/>
            <w:tcBorders>
              <w:top w:val="single" w:sz="4" w:space="0" w:color="auto"/>
              <w:left w:val="single" w:sz="4" w:space="0" w:color="auto"/>
              <w:bottom w:val="single" w:sz="4" w:space="0" w:color="auto"/>
              <w:right w:val="single" w:sz="4" w:space="0" w:color="auto"/>
            </w:tcBorders>
            <w:hideMark/>
          </w:tcPr>
          <w:p w14:paraId="24931C31" w14:textId="77777777" w:rsidR="00E72C7B" w:rsidRPr="00DD3199" w:rsidRDefault="00E72C7B" w:rsidP="00566CFE">
            <w:pPr>
              <w:pStyle w:val="TAH"/>
            </w:pPr>
            <w:r w:rsidRPr="00DD3199">
              <w:t>NR Slot length (</w:t>
            </w:r>
            <w:proofErr w:type="spellStart"/>
            <w:r w:rsidRPr="00DD3199">
              <w:t>ms</w:t>
            </w:r>
            <w:proofErr w:type="spellEnd"/>
            <w:r w:rsidRPr="00DD3199">
              <w:t>)</w:t>
            </w:r>
          </w:p>
        </w:tc>
        <w:tc>
          <w:tcPr>
            <w:tcW w:w="2552" w:type="dxa"/>
            <w:vMerge w:val="restart"/>
            <w:tcBorders>
              <w:top w:val="single" w:sz="4" w:space="0" w:color="auto"/>
              <w:left w:val="single" w:sz="4" w:space="0" w:color="auto"/>
              <w:bottom w:val="single" w:sz="4" w:space="0" w:color="auto"/>
              <w:right w:val="single" w:sz="4" w:space="0" w:color="auto"/>
            </w:tcBorders>
            <w:hideMark/>
          </w:tcPr>
          <w:p w14:paraId="3AAD5267" w14:textId="77777777" w:rsidR="00E72C7B" w:rsidRPr="00DD3199" w:rsidRDefault="00E72C7B" w:rsidP="00566CFE">
            <w:pPr>
              <w:pStyle w:val="TAH"/>
            </w:pPr>
            <w:r w:rsidRPr="00DD3199">
              <w:t>Interruption length X (</w:t>
            </w:r>
            <w:proofErr w:type="spellStart"/>
            <w:r w:rsidRPr="00DD3199">
              <w:t>slot</w:t>
            </w:r>
            <w:r>
              <w:t>s</w:t>
            </w:r>
            <w:r>
              <w:rPr>
                <w:vertAlign w:val="superscript"/>
              </w:rPr>
              <w:t>N</w:t>
            </w:r>
            <w:r w:rsidRPr="00DD3199">
              <w:rPr>
                <w:vertAlign w:val="superscript"/>
              </w:rPr>
              <w:t>ote</w:t>
            </w:r>
            <w:proofErr w:type="spellEnd"/>
            <w:r w:rsidRPr="00DD3199">
              <w:rPr>
                <w:vertAlign w:val="superscript"/>
              </w:rPr>
              <w:t xml:space="preserve"> 1</w:t>
            </w:r>
            <w:r w:rsidRPr="00DD3199">
              <w:t>)</w:t>
            </w:r>
          </w:p>
        </w:tc>
      </w:tr>
      <w:tr w:rsidR="00E72C7B" w:rsidRPr="00DD3199" w14:paraId="5E2CE1DD" w14:textId="77777777" w:rsidTr="00566CFE">
        <w:trPr>
          <w:trHeight w:val="2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2F1B0A" w14:textId="77777777" w:rsidR="00E72C7B" w:rsidRPr="00DD3199" w:rsidRDefault="00E72C7B" w:rsidP="00566CFE">
            <w:pPr>
              <w:spacing w:after="0"/>
              <w:rPr>
                <w:rFonts w:ascii="Arial" w:hAnsi="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2D3163" w14:textId="77777777" w:rsidR="00E72C7B" w:rsidRPr="00DD3199" w:rsidRDefault="00E72C7B" w:rsidP="00566CFE">
            <w:pPr>
              <w:spacing w:after="0"/>
              <w:rPr>
                <w:rFonts w:ascii="Arial" w:hAnsi="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CC8C3D" w14:textId="77777777" w:rsidR="00E72C7B" w:rsidRPr="00DD3199" w:rsidRDefault="00E72C7B" w:rsidP="00566CFE">
            <w:pPr>
              <w:spacing w:after="0"/>
              <w:rPr>
                <w:rFonts w:ascii="Arial" w:hAnsi="Arial"/>
                <w:b/>
                <w:sz w:val="18"/>
              </w:rPr>
            </w:pPr>
          </w:p>
        </w:tc>
      </w:tr>
      <w:tr w:rsidR="00E72C7B" w:rsidRPr="00DD3199" w14:paraId="06A65E30" w14:textId="77777777" w:rsidTr="00566CFE">
        <w:trPr>
          <w:jc w:val="center"/>
        </w:trPr>
        <w:tc>
          <w:tcPr>
            <w:tcW w:w="852" w:type="dxa"/>
            <w:tcBorders>
              <w:top w:val="single" w:sz="4" w:space="0" w:color="auto"/>
              <w:left w:val="single" w:sz="4" w:space="0" w:color="auto"/>
              <w:bottom w:val="single" w:sz="4" w:space="0" w:color="auto"/>
              <w:right w:val="single" w:sz="4" w:space="0" w:color="auto"/>
            </w:tcBorders>
            <w:hideMark/>
          </w:tcPr>
          <w:p w14:paraId="7AE1D617" w14:textId="77777777" w:rsidR="00E72C7B" w:rsidRPr="00DD3199" w:rsidRDefault="00E72C7B" w:rsidP="00566CFE">
            <w:pPr>
              <w:pStyle w:val="TAC"/>
            </w:pPr>
            <w:r w:rsidRPr="00DD3199">
              <w:t>0</w:t>
            </w:r>
          </w:p>
        </w:tc>
        <w:tc>
          <w:tcPr>
            <w:tcW w:w="1276" w:type="dxa"/>
            <w:tcBorders>
              <w:top w:val="single" w:sz="4" w:space="0" w:color="auto"/>
              <w:left w:val="single" w:sz="4" w:space="0" w:color="auto"/>
              <w:bottom w:val="single" w:sz="4" w:space="0" w:color="auto"/>
              <w:right w:val="single" w:sz="4" w:space="0" w:color="auto"/>
            </w:tcBorders>
            <w:hideMark/>
          </w:tcPr>
          <w:p w14:paraId="44DF2565" w14:textId="77777777" w:rsidR="00E72C7B" w:rsidRPr="00DD3199" w:rsidRDefault="00E72C7B" w:rsidP="00566CFE">
            <w:pPr>
              <w:pStyle w:val="TAC"/>
            </w:pPr>
            <w:r w:rsidRPr="00DD3199">
              <w:t>1</w:t>
            </w:r>
          </w:p>
        </w:tc>
        <w:tc>
          <w:tcPr>
            <w:tcW w:w="2552" w:type="dxa"/>
            <w:tcBorders>
              <w:top w:val="single" w:sz="4" w:space="0" w:color="auto"/>
              <w:left w:val="single" w:sz="4" w:space="0" w:color="auto"/>
              <w:bottom w:val="single" w:sz="4" w:space="0" w:color="auto"/>
              <w:right w:val="single" w:sz="4" w:space="0" w:color="auto"/>
            </w:tcBorders>
            <w:hideMark/>
          </w:tcPr>
          <w:p w14:paraId="3FAA630A" w14:textId="77777777" w:rsidR="00E72C7B" w:rsidRPr="00DD3199" w:rsidRDefault="00E72C7B" w:rsidP="00566CFE">
            <w:pPr>
              <w:pStyle w:val="TAC"/>
              <w:rPr>
                <w:lang w:eastAsia="zh-CN"/>
              </w:rPr>
            </w:pPr>
            <w:del w:id="22" w:author="Rapporteur" w:date="2020-05-15T00:37:00Z">
              <w:r w:rsidDel="00042996">
                <w:rPr>
                  <w:lang w:eastAsia="zh-CN"/>
                </w:rPr>
                <w:delText>[</w:delText>
              </w:r>
            </w:del>
            <w:r w:rsidRPr="00DD3199">
              <w:rPr>
                <w:lang w:eastAsia="zh-CN"/>
              </w:rPr>
              <w:t>1</w:t>
            </w:r>
            <w:del w:id="23" w:author="Rapporteur" w:date="2020-05-15T00:37:00Z">
              <w:r w:rsidDel="00042996">
                <w:rPr>
                  <w:lang w:eastAsia="zh-CN"/>
                </w:rPr>
                <w:delText>]</w:delText>
              </w:r>
            </w:del>
          </w:p>
        </w:tc>
      </w:tr>
      <w:tr w:rsidR="00E72C7B" w:rsidRPr="00DD3199" w14:paraId="5916A502" w14:textId="77777777" w:rsidTr="00566CFE">
        <w:trPr>
          <w:jc w:val="center"/>
        </w:trPr>
        <w:tc>
          <w:tcPr>
            <w:tcW w:w="852" w:type="dxa"/>
            <w:tcBorders>
              <w:top w:val="single" w:sz="4" w:space="0" w:color="auto"/>
              <w:left w:val="single" w:sz="4" w:space="0" w:color="auto"/>
              <w:bottom w:val="single" w:sz="4" w:space="0" w:color="auto"/>
              <w:right w:val="single" w:sz="4" w:space="0" w:color="auto"/>
            </w:tcBorders>
            <w:hideMark/>
          </w:tcPr>
          <w:p w14:paraId="37780BF7" w14:textId="77777777" w:rsidR="00E72C7B" w:rsidRPr="00DD3199" w:rsidRDefault="00E72C7B" w:rsidP="00566CFE">
            <w:pPr>
              <w:pStyle w:val="TAC"/>
            </w:pPr>
            <w:r w:rsidRPr="00DD3199">
              <w:t>1</w:t>
            </w:r>
          </w:p>
        </w:tc>
        <w:tc>
          <w:tcPr>
            <w:tcW w:w="1276" w:type="dxa"/>
            <w:tcBorders>
              <w:top w:val="single" w:sz="4" w:space="0" w:color="auto"/>
              <w:left w:val="single" w:sz="4" w:space="0" w:color="auto"/>
              <w:bottom w:val="single" w:sz="4" w:space="0" w:color="auto"/>
              <w:right w:val="single" w:sz="4" w:space="0" w:color="auto"/>
            </w:tcBorders>
            <w:hideMark/>
          </w:tcPr>
          <w:p w14:paraId="136FC2DF" w14:textId="77777777" w:rsidR="00E72C7B" w:rsidRPr="00DD3199" w:rsidRDefault="00E72C7B" w:rsidP="00566CFE">
            <w:pPr>
              <w:pStyle w:val="TAC"/>
            </w:pPr>
            <w:r w:rsidRPr="00DD3199">
              <w:t>0.5</w:t>
            </w:r>
          </w:p>
        </w:tc>
        <w:tc>
          <w:tcPr>
            <w:tcW w:w="2552" w:type="dxa"/>
            <w:tcBorders>
              <w:top w:val="single" w:sz="4" w:space="0" w:color="auto"/>
              <w:left w:val="single" w:sz="4" w:space="0" w:color="auto"/>
              <w:bottom w:val="single" w:sz="4" w:space="0" w:color="auto"/>
              <w:right w:val="single" w:sz="4" w:space="0" w:color="auto"/>
            </w:tcBorders>
            <w:hideMark/>
          </w:tcPr>
          <w:p w14:paraId="4193AB12" w14:textId="77777777" w:rsidR="00E72C7B" w:rsidRPr="00961BD9" w:rsidRDefault="00E72C7B" w:rsidP="00566CFE">
            <w:pPr>
              <w:pStyle w:val="TAC"/>
              <w:rPr>
                <w:lang w:eastAsia="zh-CN"/>
              </w:rPr>
            </w:pPr>
            <w:del w:id="24" w:author="Rapporteur" w:date="2020-05-15T00:38:00Z">
              <w:r w:rsidRPr="00961BD9" w:rsidDel="00042996">
                <w:rPr>
                  <w:lang w:eastAsia="zh-CN"/>
                </w:rPr>
                <w:delText>[</w:delText>
              </w:r>
            </w:del>
            <w:r w:rsidRPr="00961BD9">
              <w:rPr>
                <w:lang w:eastAsia="zh-CN"/>
              </w:rPr>
              <w:t>2</w:t>
            </w:r>
            <w:del w:id="25" w:author="Rapporteur" w:date="2020-05-15T00:38:00Z">
              <w:r w:rsidRPr="00961BD9" w:rsidDel="00042996">
                <w:rPr>
                  <w:lang w:eastAsia="zh-CN"/>
                </w:rPr>
                <w:delText>]</w:delText>
              </w:r>
            </w:del>
          </w:p>
        </w:tc>
      </w:tr>
      <w:tr w:rsidR="00E72C7B" w:rsidRPr="00DD3199" w14:paraId="7C02BD85" w14:textId="77777777" w:rsidTr="00566CFE">
        <w:trPr>
          <w:jc w:val="center"/>
        </w:trPr>
        <w:tc>
          <w:tcPr>
            <w:tcW w:w="852" w:type="dxa"/>
            <w:tcBorders>
              <w:top w:val="single" w:sz="4" w:space="0" w:color="auto"/>
              <w:left w:val="single" w:sz="4" w:space="0" w:color="auto"/>
              <w:bottom w:val="single" w:sz="4" w:space="0" w:color="auto"/>
              <w:right w:val="single" w:sz="4" w:space="0" w:color="auto"/>
            </w:tcBorders>
            <w:hideMark/>
          </w:tcPr>
          <w:p w14:paraId="54C524E7" w14:textId="77777777" w:rsidR="00E72C7B" w:rsidRPr="00DD3199" w:rsidRDefault="00E72C7B" w:rsidP="00566CFE">
            <w:pPr>
              <w:pStyle w:val="TAC"/>
            </w:pPr>
            <w:r w:rsidRPr="00DD3199">
              <w:t>2</w:t>
            </w:r>
          </w:p>
        </w:tc>
        <w:tc>
          <w:tcPr>
            <w:tcW w:w="1276" w:type="dxa"/>
            <w:tcBorders>
              <w:top w:val="single" w:sz="4" w:space="0" w:color="auto"/>
              <w:left w:val="single" w:sz="4" w:space="0" w:color="auto"/>
              <w:bottom w:val="single" w:sz="4" w:space="0" w:color="auto"/>
              <w:right w:val="single" w:sz="4" w:space="0" w:color="auto"/>
            </w:tcBorders>
            <w:hideMark/>
          </w:tcPr>
          <w:p w14:paraId="2A259054" w14:textId="77777777" w:rsidR="00E72C7B" w:rsidRPr="00DD3199" w:rsidRDefault="00E72C7B" w:rsidP="00566CFE">
            <w:pPr>
              <w:pStyle w:val="TAC"/>
            </w:pPr>
            <w:r w:rsidRPr="00DD3199">
              <w:t>0.25</w:t>
            </w:r>
          </w:p>
        </w:tc>
        <w:tc>
          <w:tcPr>
            <w:tcW w:w="2552" w:type="dxa"/>
            <w:tcBorders>
              <w:top w:val="single" w:sz="4" w:space="0" w:color="auto"/>
              <w:left w:val="single" w:sz="4" w:space="0" w:color="auto"/>
              <w:bottom w:val="single" w:sz="4" w:space="0" w:color="auto"/>
              <w:right w:val="single" w:sz="4" w:space="0" w:color="auto"/>
            </w:tcBorders>
            <w:hideMark/>
          </w:tcPr>
          <w:p w14:paraId="7E1EBB42" w14:textId="77777777" w:rsidR="00E72C7B" w:rsidRPr="00961BD9" w:rsidRDefault="00E72C7B" w:rsidP="00566CFE">
            <w:pPr>
              <w:pStyle w:val="TAC"/>
              <w:rPr>
                <w:lang w:eastAsia="zh-CN"/>
              </w:rPr>
            </w:pPr>
            <w:r w:rsidRPr="00961BD9">
              <w:rPr>
                <w:lang w:eastAsia="zh-CN"/>
              </w:rPr>
              <w:t>[</w:t>
            </w:r>
            <w:r w:rsidRPr="00A1174D">
              <w:rPr>
                <w:lang w:eastAsia="zh-CN"/>
              </w:rPr>
              <w:t>TBD</w:t>
            </w:r>
            <w:r w:rsidRPr="00961BD9">
              <w:rPr>
                <w:lang w:eastAsia="zh-CN"/>
              </w:rPr>
              <w:t>]</w:t>
            </w:r>
          </w:p>
        </w:tc>
      </w:tr>
      <w:tr w:rsidR="00E72C7B" w:rsidRPr="00DD3199" w14:paraId="47A621E9" w14:textId="77777777" w:rsidTr="00566CFE">
        <w:trPr>
          <w:jc w:val="center"/>
        </w:trPr>
        <w:tc>
          <w:tcPr>
            <w:tcW w:w="4680" w:type="dxa"/>
            <w:gridSpan w:val="3"/>
            <w:tcBorders>
              <w:top w:val="single" w:sz="4" w:space="0" w:color="auto"/>
              <w:left w:val="single" w:sz="4" w:space="0" w:color="auto"/>
              <w:bottom w:val="single" w:sz="4" w:space="0" w:color="auto"/>
              <w:right w:val="single" w:sz="4" w:space="0" w:color="auto"/>
            </w:tcBorders>
            <w:hideMark/>
          </w:tcPr>
          <w:p w14:paraId="102DA2E9" w14:textId="77777777" w:rsidR="00E72C7B" w:rsidRPr="00DD3199" w:rsidRDefault="00E72C7B" w:rsidP="00566CFE">
            <w:pPr>
              <w:pStyle w:val="TAN"/>
            </w:pPr>
            <w:r w:rsidRPr="00DD3199">
              <w:t>Note 1:</w:t>
            </w:r>
            <w:r w:rsidRPr="00DD3199">
              <w:tab/>
            </w:r>
            <w:r w:rsidRPr="00241959">
              <w:rPr>
                <w:rFonts w:hint="eastAsia"/>
                <w:lang w:eastAsia="zh-CN"/>
              </w:rPr>
              <w:t xml:space="preserve">The same </w:t>
            </w:r>
            <w:r w:rsidRPr="00DD3199">
              <w:t>SCS</w:t>
            </w:r>
            <w:r w:rsidRPr="00241959">
              <w:rPr>
                <w:rFonts w:hint="eastAsia"/>
                <w:lang w:eastAsia="zh-CN"/>
              </w:rPr>
              <w:t xml:space="preserve"> of source cell and target cell is assumed</w:t>
            </w:r>
            <w:r w:rsidRPr="00DD3199">
              <w:t>.</w:t>
            </w:r>
          </w:p>
          <w:p w14:paraId="41CF8768" w14:textId="77777777" w:rsidR="00E72C7B" w:rsidRPr="00CD5D67" w:rsidRDefault="00E72C7B" w:rsidP="00566CFE">
            <w:pPr>
              <w:pStyle w:val="TAN"/>
            </w:pPr>
            <w:r w:rsidRPr="00DD3199">
              <w:t xml:space="preserve">Note </w:t>
            </w:r>
            <w:r>
              <w:t>2</w:t>
            </w:r>
            <w:r w:rsidRPr="00DD3199">
              <w:t>:</w:t>
            </w:r>
            <w:r w:rsidRPr="00DD3199">
              <w:tab/>
            </w:r>
            <w:r w:rsidRPr="00CD5D67">
              <w:t xml:space="preserve">It is assumed that the </w:t>
            </w:r>
            <w:r>
              <w:t>BWP</w:t>
            </w:r>
            <w:r w:rsidRPr="00CD5D67">
              <w:t xml:space="preserve"> of target cell is no larger than the </w:t>
            </w:r>
            <w:r>
              <w:t>BWP</w:t>
            </w:r>
            <w:r w:rsidRPr="00CD5D67">
              <w:t xml:space="preserve"> of source cell.</w:t>
            </w:r>
          </w:p>
          <w:p w14:paraId="518A748D" w14:textId="77777777" w:rsidR="00E72C7B" w:rsidRPr="00DD3199" w:rsidRDefault="00E72C7B" w:rsidP="00566CFE">
            <w:pPr>
              <w:pStyle w:val="TAN"/>
            </w:pPr>
            <w:r w:rsidRPr="00CD5D67">
              <w:t xml:space="preserve">Note </w:t>
            </w:r>
            <w:r>
              <w:t>3</w:t>
            </w:r>
            <w:r w:rsidRPr="00CD5D67">
              <w:t>:</w:t>
            </w:r>
            <w:r w:rsidRPr="00CD5D67">
              <w:tab/>
              <w:t xml:space="preserve">The power imbalance between source cell and target cell shall be within [TBD] </w:t>
            </w:r>
            <w:proofErr w:type="spellStart"/>
            <w:r w:rsidRPr="00CD5D67">
              <w:t>dB.</w:t>
            </w:r>
            <w:proofErr w:type="spellEnd"/>
          </w:p>
        </w:tc>
      </w:tr>
    </w:tbl>
    <w:p w14:paraId="4B6FB592" w14:textId="77777777" w:rsidR="00E72C7B" w:rsidRPr="00CD5D67" w:rsidRDefault="00E72C7B" w:rsidP="00E72C7B">
      <w:pPr>
        <w:rPr>
          <w:rFonts w:cs="v4.2.0"/>
          <w:i/>
          <w:lang w:eastAsia="zh-CN"/>
        </w:rPr>
      </w:pPr>
      <w:r w:rsidRPr="00CD5D67">
        <w:rPr>
          <w:rFonts w:cs="v4.2.0"/>
          <w:i/>
          <w:lang w:eastAsia="zh-CN"/>
        </w:rPr>
        <w:t>Editor’s Note: FFS on the interruption requirement when the relationship between CBW of target and source cell is different the relationship between BWP of target and source cell.</w:t>
      </w:r>
    </w:p>
    <w:p w14:paraId="17957849" w14:textId="77777777" w:rsidR="00E72C7B" w:rsidRDefault="00E72C7B" w:rsidP="00E72C7B">
      <w:r>
        <w:rPr>
          <w:rFonts w:cs="v4.2.0"/>
        </w:rPr>
        <w:t xml:space="preserve">For </w:t>
      </w:r>
      <w:r>
        <w:t>FR1-to-FR1</w:t>
      </w:r>
      <w:r>
        <w:rPr>
          <w:rFonts w:cs="v4.2.0"/>
        </w:rPr>
        <w:t xml:space="preserve"> </w:t>
      </w:r>
      <w:r w:rsidRPr="0095417C">
        <w:rPr>
          <w:rFonts w:cs="v4.2.0" w:hint="eastAsia"/>
        </w:rPr>
        <w:t>intra-band</w:t>
      </w:r>
      <w:r w:rsidRPr="007A6FA4">
        <w:rPr>
          <w:rFonts w:cs="v4.2.0"/>
        </w:rPr>
        <w:t xml:space="preserve"> int</w:t>
      </w:r>
      <w:r>
        <w:rPr>
          <w:rFonts w:cs="v4.2.0"/>
        </w:rPr>
        <w:t>er</w:t>
      </w:r>
      <w:r w:rsidRPr="007A6FA4">
        <w:rPr>
          <w:rFonts w:cs="v4.2.0"/>
        </w:rPr>
        <w:t xml:space="preserve">-frequency </w:t>
      </w:r>
      <w:r>
        <w:rPr>
          <w:rFonts w:cs="v4.2.0"/>
        </w:rPr>
        <w:t xml:space="preserve">handover, </w:t>
      </w:r>
      <w:r w:rsidRPr="00DD3199">
        <w:rPr>
          <w:rFonts w:cs="v4.2.0"/>
        </w:rPr>
        <w:t>T</w:t>
      </w:r>
      <w:r w:rsidRPr="00DD3199">
        <w:rPr>
          <w:rFonts w:cs="v4.2.0"/>
          <w:vertAlign w:val="subscript"/>
        </w:rPr>
        <w:t>interrupt</w:t>
      </w:r>
      <w:r>
        <w:rPr>
          <w:rFonts w:cs="v4.2.0"/>
          <w:vertAlign w:val="subscript"/>
        </w:rPr>
        <w:t>1</w:t>
      </w:r>
      <w:r>
        <w:rPr>
          <w:rFonts w:cs="v4.2.0"/>
        </w:rPr>
        <w:t xml:space="preserve"> is </w:t>
      </w:r>
      <w:r w:rsidRPr="00DD3199">
        <w:rPr>
          <w:rFonts w:ascii="Tms Rmn" w:eastAsia="MS Mincho" w:hAnsi="Tms Rmn"/>
        </w:rPr>
        <w:t xml:space="preserve">specified </w:t>
      </w:r>
      <w:r>
        <w:rPr>
          <w:rFonts w:cs="v4.2.0"/>
        </w:rPr>
        <w:t xml:space="preserve">in Table </w:t>
      </w:r>
      <w:r>
        <w:t>6.1.3</w:t>
      </w:r>
      <w:r w:rsidRPr="00DD3199">
        <w:t>.2.2</w:t>
      </w:r>
      <w:r>
        <w:t>-2.</w:t>
      </w:r>
    </w:p>
    <w:p w14:paraId="5C343E9E" w14:textId="77777777" w:rsidR="00E72C7B" w:rsidRPr="00DD3199" w:rsidRDefault="00E72C7B" w:rsidP="00E72C7B">
      <w:pPr>
        <w:keepNext/>
        <w:keepLines/>
        <w:spacing w:before="60"/>
        <w:jc w:val="center"/>
      </w:pPr>
      <w:r w:rsidRPr="00DD3199">
        <w:rPr>
          <w:rFonts w:ascii="Arial" w:hAnsi="Arial"/>
          <w:b/>
        </w:rPr>
        <w:t xml:space="preserve">Table </w:t>
      </w:r>
      <w:r w:rsidRPr="00902387">
        <w:rPr>
          <w:rFonts w:ascii="Arial" w:hAnsi="Arial"/>
          <w:b/>
        </w:rPr>
        <w:t>6.1.3.2.2-</w:t>
      </w:r>
      <w:r>
        <w:rPr>
          <w:rFonts w:ascii="Arial" w:hAnsi="Arial"/>
          <w:b/>
        </w:rPr>
        <w:t>2</w:t>
      </w:r>
      <w:r w:rsidRPr="00DD3199">
        <w:rPr>
          <w:rFonts w:ascii="Arial" w:hAnsi="Arial"/>
          <w:b/>
        </w:rPr>
        <w:t>:</w:t>
      </w:r>
      <w:r w:rsidRPr="00F40764">
        <w:t xml:space="preserve"> </w:t>
      </w:r>
      <w:r w:rsidRPr="00F40764">
        <w:rPr>
          <w:rFonts w:ascii="Arial" w:hAnsi="Arial"/>
          <w:b/>
        </w:rPr>
        <w:t>T</w:t>
      </w:r>
      <w:r w:rsidRPr="00F40764">
        <w:rPr>
          <w:rFonts w:ascii="Arial" w:hAnsi="Arial"/>
          <w:b/>
          <w:vertAlign w:val="subscript"/>
        </w:rPr>
        <w:t>interrupt1</w:t>
      </w:r>
      <w:r w:rsidRPr="00F40764">
        <w:rPr>
          <w:rFonts w:ascii="Arial" w:hAnsi="Arial"/>
          <w:b/>
        </w:rPr>
        <w:t xml:space="preserve"> for </w:t>
      </w:r>
      <w:r w:rsidRPr="0082459B">
        <w:rPr>
          <w:rFonts w:ascii="Arial" w:hAnsi="Arial"/>
          <w:b/>
        </w:rPr>
        <w:t>FR1-to-FR1</w:t>
      </w:r>
      <w:r>
        <w:rPr>
          <w:rFonts w:ascii="Arial" w:hAnsi="Arial"/>
          <w:b/>
        </w:rPr>
        <w:t xml:space="preserve"> </w:t>
      </w:r>
      <w:r w:rsidRPr="00F40764">
        <w:rPr>
          <w:rFonts w:ascii="Arial" w:hAnsi="Arial"/>
          <w:b/>
        </w:rPr>
        <w:t>int</w:t>
      </w:r>
      <w:r>
        <w:rPr>
          <w:rFonts w:ascii="Arial" w:hAnsi="Arial"/>
          <w:b/>
        </w:rPr>
        <w:t>ra</w:t>
      </w:r>
      <w:r w:rsidRPr="00F40764">
        <w:rPr>
          <w:rFonts w:ascii="Arial" w:hAnsi="Arial"/>
          <w:b/>
        </w:rPr>
        <w:t>-band</w:t>
      </w:r>
      <w:r w:rsidRPr="0082459B">
        <w:rPr>
          <w:rFonts w:ascii="Arial" w:hAnsi="Arial"/>
          <w:b/>
        </w:rPr>
        <w:t xml:space="preserve"> </w:t>
      </w:r>
      <w:r w:rsidRPr="00F40764">
        <w:rPr>
          <w:rFonts w:ascii="Arial" w:hAnsi="Arial"/>
          <w:b/>
        </w:rPr>
        <w:t>inter-frequency</w:t>
      </w:r>
      <w:r>
        <w:rPr>
          <w:rFonts w:ascii="Arial" w:hAnsi="Arial"/>
          <w:b/>
        </w:rPr>
        <w:t xml:space="preserve"> </w:t>
      </w:r>
      <w:r w:rsidRPr="00F40764">
        <w:rPr>
          <w:rFonts w:ascii="Arial" w:hAnsi="Arial"/>
          <w:b/>
        </w:rPr>
        <w:t>DAPS HO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992"/>
        <w:gridCol w:w="2890"/>
      </w:tblGrid>
      <w:tr w:rsidR="00E72C7B" w:rsidRPr="00DD3199" w14:paraId="3A7A54CC" w14:textId="77777777" w:rsidTr="00566CFE">
        <w:trPr>
          <w:trHeight w:val="631"/>
          <w:jc w:val="center"/>
        </w:trPr>
        <w:tc>
          <w:tcPr>
            <w:tcW w:w="649" w:type="dxa"/>
            <w:tcBorders>
              <w:top w:val="single" w:sz="4" w:space="0" w:color="auto"/>
              <w:left w:val="single" w:sz="4" w:space="0" w:color="auto"/>
              <w:bottom w:val="single" w:sz="4" w:space="0" w:color="auto"/>
              <w:right w:val="single" w:sz="4" w:space="0" w:color="auto"/>
            </w:tcBorders>
            <w:vAlign w:val="center"/>
            <w:hideMark/>
          </w:tcPr>
          <w:p w14:paraId="5B5312C8" w14:textId="77777777" w:rsidR="00E72C7B" w:rsidRPr="00DD3199" w:rsidRDefault="00E72C7B" w:rsidP="00566CFE">
            <w:pPr>
              <w:keepNext/>
              <w:keepLines/>
              <w:spacing w:after="0"/>
              <w:jc w:val="center"/>
            </w:pPr>
            <w:r w:rsidRPr="00DD3199">
              <w:rPr>
                <w:rFonts w:ascii="Arial" w:hAnsi="Arial"/>
                <w:b/>
                <w:noProof/>
                <w:sz w:val="18"/>
                <w:lang w:val="en-US" w:eastAsia="zh-CN"/>
              </w:rPr>
              <w:drawing>
                <wp:inline distT="0" distB="0" distL="0" distR="0" wp14:anchorId="48BCAEA3" wp14:editId="09846BF9">
                  <wp:extent cx="142240" cy="160020"/>
                  <wp:effectExtent l="0" t="0" r="0" b="0"/>
                  <wp:docPr id="2951"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2240" cy="160020"/>
                          </a:xfrm>
                          <a:prstGeom prst="rect">
                            <a:avLst/>
                          </a:prstGeom>
                          <a:noFill/>
                          <a:ln>
                            <a:noFill/>
                          </a:ln>
                        </pic:spPr>
                      </pic:pic>
                    </a:graphicData>
                  </a:graphic>
                </wp:inline>
              </w:drawing>
            </w:r>
          </w:p>
        </w:tc>
        <w:tc>
          <w:tcPr>
            <w:tcW w:w="992" w:type="dxa"/>
            <w:tcBorders>
              <w:top w:val="single" w:sz="4" w:space="0" w:color="auto"/>
              <w:left w:val="single" w:sz="4" w:space="0" w:color="auto"/>
              <w:bottom w:val="single" w:sz="4" w:space="0" w:color="auto"/>
              <w:right w:val="single" w:sz="4" w:space="0" w:color="auto"/>
            </w:tcBorders>
            <w:hideMark/>
          </w:tcPr>
          <w:p w14:paraId="1D046544" w14:textId="77777777" w:rsidR="00E72C7B" w:rsidRPr="00DD3199" w:rsidRDefault="00E72C7B" w:rsidP="00566CFE">
            <w:pPr>
              <w:keepNext/>
              <w:keepLines/>
              <w:spacing w:after="0"/>
              <w:jc w:val="center"/>
            </w:pPr>
            <w:r w:rsidRPr="00DD3199">
              <w:rPr>
                <w:rFonts w:ascii="Arial" w:hAnsi="Arial"/>
                <w:b/>
                <w:sz w:val="18"/>
              </w:rPr>
              <w:t>NR Slot length (</w:t>
            </w:r>
            <w:proofErr w:type="spellStart"/>
            <w:r w:rsidRPr="00DD3199">
              <w:rPr>
                <w:rFonts w:ascii="Arial" w:hAnsi="Arial"/>
                <w:b/>
                <w:sz w:val="18"/>
              </w:rPr>
              <w:t>ms</w:t>
            </w:r>
            <w:proofErr w:type="spellEnd"/>
            <w:r w:rsidRPr="00DD3199">
              <w:rPr>
                <w:rFonts w:ascii="Arial" w:hAnsi="Arial"/>
                <w:b/>
                <w:sz w:val="18"/>
              </w:rPr>
              <w:t>)</w:t>
            </w:r>
          </w:p>
        </w:tc>
        <w:tc>
          <w:tcPr>
            <w:tcW w:w="2890" w:type="dxa"/>
            <w:tcBorders>
              <w:top w:val="single" w:sz="4" w:space="0" w:color="auto"/>
              <w:left w:val="single" w:sz="4" w:space="0" w:color="auto"/>
              <w:bottom w:val="single" w:sz="4" w:space="0" w:color="auto"/>
              <w:right w:val="single" w:sz="4" w:space="0" w:color="auto"/>
            </w:tcBorders>
            <w:hideMark/>
          </w:tcPr>
          <w:p w14:paraId="4CAD96AD" w14:textId="77777777" w:rsidR="00E72C7B" w:rsidRPr="00DD3199" w:rsidRDefault="00E72C7B" w:rsidP="00566CFE">
            <w:pPr>
              <w:keepNext/>
              <w:keepLines/>
              <w:spacing w:after="0"/>
              <w:jc w:val="center"/>
            </w:pPr>
            <w:r w:rsidRPr="00DD3199">
              <w:rPr>
                <w:rFonts w:ascii="Arial" w:hAnsi="Arial"/>
                <w:b/>
                <w:sz w:val="18"/>
              </w:rPr>
              <w:t xml:space="preserve">Interruption length </w:t>
            </w:r>
            <w:r w:rsidRPr="00CD5D67">
              <w:rPr>
                <w:rFonts w:ascii="Arial" w:hAnsi="Arial"/>
                <w:b/>
                <w:sz w:val="18"/>
              </w:rPr>
              <w:t>(</w:t>
            </w:r>
            <w:proofErr w:type="spellStart"/>
            <w:r w:rsidRPr="00CD5D67">
              <w:rPr>
                <w:rFonts w:ascii="Arial" w:hAnsi="Arial"/>
                <w:b/>
                <w:sz w:val="18"/>
              </w:rPr>
              <w:t>slots</w:t>
            </w:r>
            <w:r w:rsidRPr="00CD5D67">
              <w:rPr>
                <w:rFonts w:ascii="Arial" w:hAnsi="Arial"/>
                <w:b/>
                <w:sz w:val="18"/>
                <w:vertAlign w:val="superscript"/>
              </w:rPr>
              <w:t>Note</w:t>
            </w:r>
            <w:proofErr w:type="spellEnd"/>
            <w:r w:rsidRPr="00CD5D67">
              <w:rPr>
                <w:rFonts w:ascii="Arial" w:hAnsi="Arial"/>
                <w:b/>
                <w:sz w:val="18"/>
                <w:vertAlign w:val="superscript"/>
              </w:rPr>
              <w:t xml:space="preserve"> 1</w:t>
            </w:r>
            <w:r w:rsidRPr="00CD5D67">
              <w:rPr>
                <w:rFonts w:ascii="Arial" w:hAnsi="Arial"/>
                <w:b/>
                <w:sz w:val="18"/>
              </w:rPr>
              <w:t>)</w:t>
            </w:r>
          </w:p>
        </w:tc>
      </w:tr>
      <w:tr w:rsidR="00E72C7B" w:rsidRPr="00DD3199" w14:paraId="0EDE29BA" w14:textId="77777777" w:rsidTr="00566CFE">
        <w:trPr>
          <w:jc w:val="center"/>
        </w:trPr>
        <w:tc>
          <w:tcPr>
            <w:tcW w:w="649" w:type="dxa"/>
            <w:tcBorders>
              <w:top w:val="single" w:sz="4" w:space="0" w:color="auto"/>
              <w:left w:val="single" w:sz="4" w:space="0" w:color="auto"/>
              <w:bottom w:val="single" w:sz="4" w:space="0" w:color="auto"/>
              <w:right w:val="single" w:sz="4" w:space="0" w:color="auto"/>
            </w:tcBorders>
            <w:hideMark/>
          </w:tcPr>
          <w:p w14:paraId="0213E9CF" w14:textId="77777777" w:rsidR="00E72C7B" w:rsidRPr="00DD3199" w:rsidRDefault="00E72C7B" w:rsidP="00566CFE">
            <w:pPr>
              <w:pStyle w:val="TAC"/>
            </w:pPr>
            <w:r w:rsidRPr="00DD3199">
              <w:t>0</w:t>
            </w:r>
          </w:p>
        </w:tc>
        <w:tc>
          <w:tcPr>
            <w:tcW w:w="992" w:type="dxa"/>
            <w:tcBorders>
              <w:top w:val="single" w:sz="4" w:space="0" w:color="auto"/>
              <w:left w:val="single" w:sz="4" w:space="0" w:color="auto"/>
              <w:bottom w:val="single" w:sz="4" w:space="0" w:color="auto"/>
              <w:right w:val="single" w:sz="4" w:space="0" w:color="auto"/>
            </w:tcBorders>
            <w:hideMark/>
          </w:tcPr>
          <w:p w14:paraId="50FD598E" w14:textId="77777777" w:rsidR="00E72C7B" w:rsidRPr="00DD3199" w:rsidRDefault="00E72C7B" w:rsidP="00566CFE">
            <w:pPr>
              <w:pStyle w:val="TAC"/>
            </w:pPr>
            <w:r w:rsidRPr="00DD3199">
              <w:t>1</w:t>
            </w:r>
          </w:p>
        </w:tc>
        <w:tc>
          <w:tcPr>
            <w:tcW w:w="2890" w:type="dxa"/>
            <w:tcBorders>
              <w:top w:val="single" w:sz="4" w:space="0" w:color="auto"/>
              <w:left w:val="single" w:sz="4" w:space="0" w:color="auto"/>
              <w:bottom w:val="single" w:sz="4" w:space="0" w:color="auto"/>
              <w:right w:val="single" w:sz="4" w:space="0" w:color="auto"/>
            </w:tcBorders>
            <w:hideMark/>
          </w:tcPr>
          <w:p w14:paraId="22616EA3" w14:textId="77777777" w:rsidR="00E72C7B" w:rsidRPr="00DD3199" w:rsidRDefault="00E72C7B" w:rsidP="00566CFE">
            <w:pPr>
              <w:pStyle w:val="TAC"/>
              <w:rPr>
                <w:rFonts w:cs="Arial"/>
                <w:szCs w:val="18"/>
              </w:rPr>
            </w:pPr>
            <w:r w:rsidRPr="00DD3199">
              <w:rPr>
                <w:rFonts w:cs="Arial"/>
                <w:szCs w:val="18"/>
              </w:rPr>
              <w:t xml:space="preserve">1 + </w:t>
            </w:r>
            <w:proofErr w:type="spellStart"/>
            <w:r w:rsidRPr="00DD3199">
              <w:rPr>
                <w:rFonts w:cs="Arial"/>
                <w:szCs w:val="18"/>
                <w:lang w:eastAsia="zh-CN"/>
              </w:rPr>
              <w:t>T</w:t>
            </w:r>
            <w:r w:rsidRPr="00DD3199">
              <w:rPr>
                <w:rFonts w:cs="Arial"/>
                <w:szCs w:val="18"/>
                <w:vertAlign w:val="subscript"/>
                <w:lang w:eastAsia="zh-CN"/>
              </w:rPr>
              <w:t>SMTC_duration</w:t>
            </w:r>
            <w:proofErr w:type="spellEnd"/>
            <w:r w:rsidRPr="00DD3199">
              <w:rPr>
                <w:rFonts w:cs="Arial"/>
                <w:szCs w:val="18"/>
              </w:rPr>
              <w:t xml:space="preserve"> </w:t>
            </w:r>
          </w:p>
        </w:tc>
      </w:tr>
      <w:tr w:rsidR="00E72C7B" w:rsidRPr="00DD3199" w14:paraId="78FE9BCB" w14:textId="77777777" w:rsidTr="00566CFE">
        <w:trPr>
          <w:jc w:val="center"/>
        </w:trPr>
        <w:tc>
          <w:tcPr>
            <w:tcW w:w="649" w:type="dxa"/>
            <w:tcBorders>
              <w:top w:val="single" w:sz="4" w:space="0" w:color="auto"/>
              <w:left w:val="single" w:sz="4" w:space="0" w:color="auto"/>
              <w:bottom w:val="single" w:sz="4" w:space="0" w:color="auto"/>
              <w:right w:val="single" w:sz="4" w:space="0" w:color="auto"/>
            </w:tcBorders>
            <w:hideMark/>
          </w:tcPr>
          <w:p w14:paraId="7BF3751F" w14:textId="77777777" w:rsidR="00E72C7B" w:rsidRPr="00DD3199" w:rsidRDefault="00E72C7B" w:rsidP="00566CFE">
            <w:pPr>
              <w:pStyle w:val="TAC"/>
            </w:pPr>
            <w:r w:rsidRPr="00DD3199">
              <w:t>1</w:t>
            </w:r>
          </w:p>
        </w:tc>
        <w:tc>
          <w:tcPr>
            <w:tcW w:w="992" w:type="dxa"/>
            <w:tcBorders>
              <w:top w:val="single" w:sz="4" w:space="0" w:color="auto"/>
              <w:left w:val="single" w:sz="4" w:space="0" w:color="auto"/>
              <w:bottom w:val="single" w:sz="4" w:space="0" w:color="auto"/>
              <w:right w:val="single" w:sz="4" w:space="0" w:color="auto"/>
            </w:tcBorders>
            <w:hideMark/>
          </w:tcPr>
          <w:p w14:paraId="45E11B13" w14:textId="77777777" w:rsidR="00E72C7B" w:rsidRPr="00DD3199" w:rsidRDefault="00E72C7B" w:rsidP="00566CFE">
            <w:pPr>
              <w:pStyle w:val="TAC"/>
            </w:pPr>
            <w:r w:rsidRPr="00DD3199">
              <w:t>0.5</w:t>
            </w:r>
          </w:p>
        </w:tc>
        <w:tc>
          <w:tcPr>
            <w:tcW w:w="2890" w:type="dxa"/>
            <w:tcBorders>
              <w:top w:val="single" w:sz="4" w:space="0" w:color="auto"/>
              <w:left w:val="single" w:sz="4" w:space="0" w:color="auto"/>
              <w:bottom w:val="single" w:sz="4" w:space="0" w:color="auto"/>
              <w:right w:val="single" w:sz="4" w:space="0" w:color="auto"/>
            </w:tcBorders>
            <w:hideMark/>
          </w:tcPr>
          <w:p w14:paraId="67D888A2" w14:textId="77777777" w:rsidR="00E72C7B" w:rsidRPr="00DD3199" w:rsidRDefault="00E72C7B" w:rsidP="00566CFE">
            <w:pPr>
              <w:pStyle w:val="TAC"/>
              <w:rPr>
                <w:rFonts w:cs="Arial"/>
                <w:szCs w:val="18"/>
              </w:rPr>
            </w:pPr>
            <w:r w:rsidRPr="00DD3199">
              <w:rPr>
                <w:rFonts w:cs="Arial"/>
                <w:szCs w:val="18"/>
              </w:rPr>
              <w:t xml:space="preserve">2 + </w:t>
            </w:r>
            <w:proofErr w:type="spellStart"/>
            <w:r w:rsidRPr="00DD3199">
              <w:rPr>
                <w:rFonts w:cs="Arial"/>
                <w:szCs w:val="18"/>
                <w:lang w:eastAsia="zh-CN"/>
              </w:rPr>
              <w:t>T</w:t>
            </w:r>
            <w:r w:rsidRPr="00DD3199">
              <w:rPr>
                <w:rFonts w:cs="Arial"/>
                <w:szCs w:val="18"/>
                <w:vertAlign w:val="subscript"/>
                <w:lang w:eastAsia="zh-CN"/>
              </w:rPr>
              <w:t>SMTC_duration</w:t>
            </w:r>
            <w:proofErr w:type="spellEnd"/>
            <w:r w:rsidRPr="00DD3199">
              <w:rPr>
                <w:rFonts w:cs="Arial"/>
                <w:szCs w:val="18"/>
              </w:rPr>
              <w:t xml:space="preserve"> </w:t>
            </w:r>
          </w:p>
        </w:tc>
      </w:tr>
      <w:tr w:rsidR="00E72C7B" w:rsidRPr="00DD3199" w14:paraId="603E0F2F" w14:textId="77777777" w:rsidTr="00566CFE">
        <w:trPr>
          <w:jc w:val="center"/>
        </w:trPr>
        <w:tc>
          <w:tcPr>
            <w:tcW w:w="649" w:type="dxa"/>
            <w:tcBorders>
              <w:top w:val="single" w:sz="4" w:space="0" w:color="auto"/>
              <w:left w:val="single" w:sz="4" w:space="0" w:color="auto"/>
              <w:bottom w:val="single" w:sz="4" w:space="0" w:color="auto"/>
              <w:right w:val="single" w:sz="4" w:space="0" w:color="auto"/>
            </w:tcBorders>
            <w:hideMark/>
          </w:tcPr>
          <w:p w14:paraId="5AABBEFE" w14:textId="77777777" w:rsidR="00E72C7B" w:rsidRPr="00DD3199" w:rsidRDefault="00E72C7B" w:rsidP="00566CFE">
            <w:pPr>
              <w:pStyle w:val="TAC"/>
            </w:pPr>
            <w:r w:rsidRPr="00DD3199">
              <w:t>2</w:t>
            </w:r>
          </w:p>
        </w:tc>
        <w:tc>
          <w:tcPr>
            <w:tcW w:w="992" w:type="dxa"/>
            <w:tcBorders>
              <w:top w:val="single" w:sz="4" w:space="0" w:color="auto"/>
              <w:left w:val="single" w:sz="4" w:space="0" w:color="auto"/>
              <w:bottom w:val="single" w:sz="4" w:space="0" w:color="auto"/>
              <w:right w:val="single" w:sz="4" w:space="0" w:color="auto"/>
            </w:tcBorders>
            <w:hideMark/>
          </w:tcPr>
          <w:p w14:paraId="09CB070B" w14:textId="77777777" w:rsidR="00E72C7B" w:rsidRPr="00DD3199" w:rsidRDefault="00E72C7B" w:rsidP="00566CFE">
            <w:pPr>
              <w:pStyle w:val="TAC"/>
            </w:pPr>
            <w:r w:rsidRPr="00DD3199">
              <w:t>0.25</w:t>
            </w:r>
          </w:p>
        </w:tc>
        <w:tc>
          <w:tcPr>
            <w:tcW w:w="2890" w:type="dxa"/>
            <w:tcBorders>
              <w:top w:val="single" w:sz="4" w:space="0" w:color="auto"/>
              <w:left w:val="single" w:sz="4" w:space="0" w:color="auto"/>
              <w:bottom w:val="single" w:sz="4" w:space="0" w:color="auto"/>
              <w:right w:val="single" w:sz="4" w:space="0" w:color="auto"/>
            </w:tcBorders>
            <w:hideMark/>
          </w:tcPr>
          <w:p w14:paraId="4CD9F2A2" w14:textId="77777777" w:rsidR="00E72C7B" w:rsidRPr="00DD3199" w:rsidRDefault="00E72C7B" w:rsidP="00566CFE">
            <w:pPr>
              <w:pStyle w:val="TAC"/>
              <w:rPr>
                <w:rFonts w:cs="Arial"/>
                <w:szCs w:val="18"/>
              </w:rPr>
            </w:pPr>
            <w:r w:rsidRPr="00DD3199">
              <w:rPr>
                <w:rFonts w:cs="Arial"/>
                <w:szCs w:val="18"/>
              </w:rPr>
              <w:t xml:space="preserve">4 + </w:t>
            </w:r>
            <w:proofErr w:type="spellStart"/>
            <w:r w:rsidRPr="00DD3199">
              <w:rPr>
                <w:rFonts w:cs="Arial"/>
                <w:szCs w:val="18"/>
                <w:lang w:eastAsia="zh-CN"/>
              </w:rPr>
              <w:t>T</w:t>
            </w:r>
            <w:r w:rsidRPr="00DD3199">
              <w:rPr>
                <w:rFonts w:cs="Arial"/>
                <w:szCs w:val="18"/>
                <w:vertAlign w:val="subscript"/>
                <w:lang w:eastAsia="zh-CN"/>
              </w:rPr>
              <w:t>SMTC_duration</w:t>
            </w:r>
            <w:proofErr w:type="spellEnd"/>
            <w:r w:rsidRPr="00DD3199">
              <w:rPr>
                <w:rFonts w:cs="Arial"/>
                <w:szCs w:val="18"/>
              </w:rPr>
              <w:t xml:space="preserve"> </w:t>
            </w:r>
          </w:p>
        </w:tc>
      </w:tr>
      <w:tr w:rsidR="00E72C7B" w:rsidRPr="00DD3199" w14:paraId="7D9ABA57" w14:textId="77777777" w:rsidTr="00566CFE">
        <w:trPr>
          <w:jc w:val="center"/>
        </w:trPr>
        <w:tc>
          <w:tcPr>
            <w:tcW w:w="4531" w:type="dxa"/>
            <w:gridSpan w:val="3"/>
            <w:tcBorders>
              <w:top w:val="single" w:sz="4" w:space="0" w:color="auto"/>
              <w:left w:val="single" w:sz="4" w:space="0" w:color="auto"/>
              <w:bottom w:val="single" w:sz="4" w:space="0" w:color="auto"/>
              <w:right w:val="single" w:sz="4" w:space="0" w:color="auto"/>
            </w:tcBorders>
            <w:hideMark/>
          </w:tcPr>
          <w:p w14:paraId="47D97237" w14:textId="77777777" w:rsidR="00E72C7B" w:rsidRPr="00DD3199" w:rsidRDefault="00E72C7B" w:rsidP="00566CFE">
            <w:pPr>
              <w:pStyle w:val="TAN"/>
              <w:rPr>
                <w:lang w:eastAsia="zh-CN"/>
              </w:rPr>
            </w:pPr>
            <w:r>
              <w:t>Note 1:</w:t>
            </w:r>
            <w:r w:rsidRPr="00DD3199">
              <w:tab/>
            </w:r>
            <w:r w:rsidRPr="00241959">
              <w:rPr>
                <w:rFonts w:hint="eastAsia"/>
                <w:lang w:eastAsia="zh-CN"/>
              </w:rPr>
              <w:t xml:space="preserve">The same </w:t>
            </w:r>
            <w:r w:rsidRPr="00DD3199">
              <w:t>SCS</w:t>
            </w:r>
            <w:r w:rsidRPr="00241959">
              <w:rPr>
                <w:rFonts w:hint="eastAsia"/>
                <w:lang w:eastAsia="zh-CN"/>
              </w:rPr>
              <w:t xml:space="preserve"> of source cell and target cell is assumed</w:t>
            </w:r>
            <w:r>
              <w:rPr>
                <w:lang w:eastAsia="zh-CN"/>
              </w:rPr>
              <w:t>.</w:t>
            </w:r>
          </w:p>
          <w:p w14:paraId="7BFF7048" w14:textId="77777777" w:rsidR="00E72C7B" w:rsidRDefault="00E72C7B" w:rsidP="00566CFE">
            <w:pPr>
              <w:pStyle w:val="TAN"/>
              <w:rPr>
                <w:lang w:eastAsia="zh-CN"/>
              </w:rPr>
            </w:pPr>
            <w:r>
              <w:t>Note 2:</w:t>
            </w:r>
            <w:r w:rsidRPr="00DD3199">
              <w:tab/>
            </w:r>
            <w:proofErr w:type="spellStart"/>
            <w:r w:rsidRPr="00DD3199">
              <w:rPr>
                <w:lang w:eastAsia="zh-CN"/>
              </w:rPr>
              <w:t>T</w:t>
            </w:r>
            <w:r w:rsidRPr="00DD3199">
              <w:rPr>
                <w:vertAlign w:val="subscript"/>
                <w:lang w:eastAsia="zh-CN"/>
              </w:rPr>
              <w:t>SMTC_duration</w:t>
            </w:r>
            <w:proofErr w:type="spellEnd"/>
            <w:r w:rsidRPr="00DD3199">
              <w:rPr>
                <w:lang w:eastAsia="zh-CN"/>
              </w:rPr>
              <w:t xml:space="preserve"> is</w:t>
            </w:r>
            <w:r>
              <w:rPr>
                <w:rFonts w:hint="eastAsia"/>
                <w:lang w:eastAsia="zh-CN"/>
              </w:rPr>
              <w:t xml:space="preserve"> </w:t>
            </w:r>
            <w:r w:rsidRPr="00DD3199">
              <w:t xml:space="preserve">the longest SMTC duration </w:t>
            </w:r>
            <w:r>
              <w:rPr>
                <w:lang w:eastAsia="zh-CN"/>
              </w:rPr>
              <w:t>between</w:t>
            </w:r>
            <w:r w:rsidRPr="00DD3199">
              <w:rPr>
                <w:lang w:eastAsia="zh-CN"/>
              </w:rPr>
              <w:t xml:space="preserve"> </w:t>
            </w:r>
            <w:r>
              <w:rPr>
                <w:lang w:eastAsia="zh-CN"/>
              </w:rPr>
              <w:t>source</w:t>
            </w:r>
            <w:r w:rsidRPr="00DD3199">
              <w:rPr>
                <w:lang w:eastAsia="zh-CN"/>
              </w:rPr>
              <w:t xml:space="preserve"> cell </w:t>
            </w:r>
            <w:r>
              <w:rPr>
                <w:lang w:eastAsia="zh-CN"/>
              </w:rPr>
              <w:t>and</w:t>
            </w:r>
            <w:r w:rsidRPr="00DD3199">
              <w:rPr>
                <w:lang w:eastAsia="zh-CN"/>
              </w:rPr>
              <w:t xml:space="preserve"> </w:t>
            </w:r>
            <w:r>
              <w:rPr>
                <w:lang w:eastAsia="zh-CN"/>
              </w:rPr>
              <w:t>target</w:t>
            </w:r>
            <w:r w:rsidRPr="00DD3199">
              <w:rPr>
                <w:lang w:eastAsia="zh-CN"/>
              </w:rPr>
              <w:t xml:space="preserve"> cell</w:t>
            </w:r>
            <w:r>
              <w:rPr>
                <w:lang w:eastAsia="zh-CN"/>
              </w:rPr>
              <w:t>.</w:t>
            </w:r>
          </w:p>
          <w:p w14:paraId="1183853A" w14:textId="77777777" w:rsidR="00E72C7B" w:rsidRPr="00DD3199" w:rsidRDefault="00E72C7B" w:rsidP="00566CFE">
            <w:pPr>
              <w:pStyle w:val="TAN"/>
            </w:pPr>
            <w:r w:rsidRPr="00CD5D67">
              <w:t>Note 3:</w:t>
            </w:r>
            <w:r w:rsidRPr="00CD5D67">
              <w:tab/>
              <w:t>It is assumed that s</w:t>
            </w:r>
            <w:r w:rsidRPr="00CD5D67">
              <w:rPr>
                <w:lang w:eastAsia="zh-CN"/>
              </w:rPr>
              <w:t>ource cell and target cell are synchronous.</w:t>
            </w:r>
          </w:p>
        </w:tc>
      </w:tr>
    </w:tbl>
    <w:p w14:paraId="33EB8541" w14:textId="77777777" w:rsidR="00E72C7B" w:rsidRPr="00902387" w:rsidRDefault="00E72C7B" w:rsidP="00E72C7B">
      <w:pPr>
        <w:rPr>
          <w:rFonts w:cs="v4.2.0"/>
        </w:rPr>
      </w:pPr>
    </w:p>
    <w:p w14:paraId="6D63ECF2" w14:textId="77777777" w:rsidR="00E72C7B" w:rsidRPr="00DD3199" w:rsidRDefault="00E72C7B" w:rsidP="00E72C7B">
      <w:pPr>
        <w:rPr>
          <w:rFonts w:cs="v4.2.0"/>
        </w:rPr>
      </w:pPr>
      <w:r>
        <w:rPr>
          <w:rFonts w:cs="v4.2.0"/>
        </w:rPr>
        <w:t xml:space="preserve">For </w:t>
      </w:r>
      <w:r>
        <w:t>FR1-to-FR1</w:t>
      </w:r>
      <w:r>
        <w:rPr>
          <w:rFonts w:cs="v4.2.0"/>
        </w:rPr>
        <w:t xml:space="preserve"> </w:t>
      </w:r>
      <w:r w:rsidRPr="0095417C">
        <w:rPr>
          <w:rFonts w:cs="v4.2.0" w:hint="eastAsia"/>
        </w:rPr>
        <w:t>int</w:t>
      </w:r>
      <w:r>
        <w:rPr>
          <w:rFonts w:cs="v4.2.0"/>
        </w:rPr>
        <w:t>er</w:t>
      </w:r>
      <w:r w:rsidRPr="0095417C">
        <w:rPr>
          <w:rFonts w:cs="v4.2.0" w:hint="eastAsia"/>
        </w:rPr>
        <w:t>-band</w:t>
      </w:r>
      <w:r w:rsidRPr="007A6FA4">
        <w:rPr>
          <w:rFonts w:cs="v4.2.0"/>
        </w:rPr>
        <w:t xml:space="preserve"> </w:t>
      </w:r>
      <w:r>
        <w:rPr>
          <w:rFonts w:cs="v4.2.0"/>
        </w:rPr>
        <w:t xml:space="preserve">handover, </w:t>
      </w:r>
      <w:r w:rsidRPr="00DD3199">
        <w:rPr>
          <w:rFonts w:cs="v4.2.0"/>
        </w:rPr>
        <w:t>T</w:t>
      </w:r>
      <w:r w:rsidRPr="00DD3199">
        <w:rPr>
          <w:rFonts w:cs="v4.2.0"/>
          <w:vertAlign w:val="subscript"/>
        </w:rPr>
        <w:t>interrupt</w:t>
      </w:r>
      <w:r>
        <w:rPr>
          <w:rFonts w:cs="v4.2.0"/>
          <w:vertAlign w:val="subscript"/>
        </w:rPr>
        <w:t>1</w:t>
      </w:r>
      <w:r>
        <w:rPr>
          <w:rFonts w:cs="v4.2.0"/>
        </w:rPr>
        <w:t xml:space="preserve"> is </w:t>
      </w:r>
      <w:r w:rsidRPr="00DD3199">
        <w:rPr>
          <w:rFonts w:ascii="Tms Rmn" w:eastAsia="MS Mincho" w:hAnsi="Tms Rmn"/>
        </w:rPr>
        <w:t xml:space="preserve">specified </w:t>
      </w:r>
      <w:r>
        <w:rPr>
          <w:rFonts w:cs="v4.2.0"/>
        </w:rPr>
        <w:t xml:space="preserve">in Table </w:t>
      </w:r>
      <w:r>
        <w:t>6.1.3</w:t>
      </w:r>
      <w:r w:rsidRPr="00DD3199">
        <w:t>.2.2</w:t>
      </w:r>
      <w:r>
        <w:t>-3.</w:t>
      </w:r>
    </w:p>
    <w:p w14:paraId="2D85F40E" w14:textId="77777777" w:rsidR="00E72C7B" w:rsidRPr="00DD3199" w:rsidRDefault="00E72C7B" w:rsidP="00E72C7B">
      <w:pPr>
        <w:pStyle w:val="TH"/>
      </w:pPr>
      <w:r w:rsidRPr="00DD3199">
        <w:lastRenderedPageBreak/>
        <w:t xml:space="preserve">Table </w:t>
      </w:r>
      <w:r>
        <w:t>6.1.3</w:t>
      </w:r>
      <w:r w:rsidRPr="00DD3199">
        <w:t>.2.2</w:t>
      </w:r>
      <w:r>
        <w:t>-3</w:t>
      </w:r>
      <w:r w:rsidRPr="00DD3199">
        <w:t xml:space="preserve">: </w:t>
      </w:r>
      <w:r w:rsidRPr="00A75FFD">
        <w:t>T</w:t>
      </w:r>
      <w:r w:rsidRPr="00A75FFD">
        <w:rPr>
          <w:vertAlign w:val="subscript"/>
        </w:rPr>
        <w:t>interrupt1</w:t>
      </w:r>
      <w:r>
        <w:t xml:space="preserve"> for </w:t>
      </w:r>
      <w:r w:rsidRPr="0082459B">
        <w:t>FR1-to-FR1</w:t>
      </w:r>
      <w:r>
        <w:t xml:space="preserve"> </w:t>
      </w:r>
      <w:r w:rsidRPr="00DD3199">
        <w:t>inter-band</w:t>
      </w:r>
      <w:r>
        <w:t xml:space="preserve"> DAPS HO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1898"/>
        <w:gridCol w:w="1984"/>
        <w:gridCol w:w="1843"/>
      </w:tblGrid>
      <w:tr w:rsidR="00E72C7B" w:rsidRPr="00DD3199" w14:paraId="72F7A72F" w14:textId="77777777" w:rsidTr="00566CFE">
        <w:trPr>
          <w:trHeight w:val="201"/>
          <w:jc w:val="center"/>
        </w:trPr>
        <w:tc>
          <w:tcPr>
            <w:tcW w:w="649" w:type="dxa"/>
            <w:vMerge w:val="restart"/>
            <w:tcBorders>
              <w:top w:val="single" w:sz="4" w:space="0" w:color="auto"/>
              <w:left w:val="single" w:sz="4" w:space="0" w:color="auto"/>
              <w:right w:val="single" w:sz="4" w:space="0" w:color="auto"/>
            </w:tcBorders>
            <w:vAlign w:val="center"/>
            <w:hideMark/>
          </w:tcPr>
          <w:p w14:paraId="06F0858C" w14:textId="77777777" w:rsidR="00E72C7B" w:rsidRPr="00DD3199" w:rsidRDefault="00E72C7B" w:rsidP="00566CFE">
            <w:pPr>
              <w:keepNext/>
              <w:keepLines/>
              <w:spacing w:after="0"/>
              <w:jc w:val="center"/>
            </w:pPr>
            <w:r w:rsidRPr="00DD3199">
              <w:rPr>
                <w:rFonts w:ascii="Arial" w:hAnsi="Arial"/>
                <w:b/>
                <w:noProof/>
                <w:sz w:val="18"/>
                <w:lang w:val="en-US" w:eastAsia="zh-CN"/>
              </w:rPr>
              <w:drawing>
                <wp:inline distT="0" distB="0" distL="0" distR="0" wp14:anchorId="382EF13F" wp14:editId="7BE9C3CB">
                  <wp:extent cx="142240" cy="160020"/>
                  <wp:effectExtent l="0" t="0" r="0" b="0"/>
                  <wp:docPr id="2952"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2240" cy="160020"/>
                          </a:xfrm>
                          <a:prstGeom prst="rect">
                            <a:avLst/>
                          </a:prstGeom>
                          <a:noFill/>
                          <a:ln>
                            <a:noFill/>
                          </a:ln>
                        </pic:spPr>
                      </pic:pic>
                    </a:graphicData>
                  </a:graphic>
                </wp:inline>
              </w:drawing>
            </w:r>
          </w:p>
        </w:tc>
        <w:tc>
          <w:tcPr>
            <w:tcW w:w="1898" w:type="dxa"/>
            <w:vMerge w:val="restart"/>
            <w:tcBorders>
              <w:top w:val="single" w:sz="4" w:space="0" w:color="auto"/>
              <w:left w:val="single" w:sz="4" w:space="0" w:color="auto"/>
              <w:right w:val="single" w:sz="4" w:space="0" w:color="auto"/>
            </w:tcBorders>
            <w:hideMark/>
          </w:tcPr>
          <w:p w14:paraId="543FF1C6" w14:textId="77777777" w:rsidR="00E72C7B" w:rsidRPr="00DD3199" w:rsidRDefault="00E72C7B" w:rsidP="00566CFE">
            <w:pPr>
              <w:keepNext/>
              <w:keepLines/>
              <w:spacing w:after="0"/>
              <w:jc w:val="center"/>
            </w:pPr>
            <w:r w:rsidRPr="00DD3199">
              <w:rPr>
                <w:rFonts w:ascii="Arial" w:hAnsi="Arial"/>
                <w:b/>
                <w:sz w:val="18"/>
              </w:rPr>
              <w:t>NR Slot length (</w:t>
            </w:r>
            <w:proofErr w:type="spellStart"/>
            <w:r w:rsidRPr="00DD3199">
              <w:rPr>
                <w:rFonts w:ascii="Arial" w:hAnsi="Arial"/>
                <w:b/>
                <w:sz w:val="18"/>
              </w:rPr>
              <w:t>ms</w:t>
            </w:r>
            <w:proofErr w:type="spellEnd"/>
            <w:r w:rsidRPr="00DD3199">
              <w:rPr>
                <w:rFonts w:ascii="Arial" w:hAnsi="Arial"/>
                <w:b/>
                <w:sz w:val="18"/>
              </w:rPr>
              <w:t xml:space="preserve">) of </w:t>
            </w:r>
            <w:r>
              <w:rPr>
                <w:rFonts w:ascii="Arial" w:hAnsi="Arial"/>
                <w:b/>
                <w:sz w:val="18"/>
              </w:rPr>
              <w:t>source</w:t>
            </w:r>
            <w:r w:rsidRPr="00DD3199">
              <w:rPr>
                <w:rFonts w:ascii="Arial" w:hAnsi="Arial"/>
                <w:b/>
                <w:sz w:val="18"/>
              </w:rPr>
              <w:t xml:space="preserve"> cell</w:t>
            </w:r>
          </w:p>
        </w:tc>
        <w:tc>
          <w:tcPr>
            <w:tcW w:w="3827" w:type="dxa"/>
            <w:gridSpan w:val="2"/>
            <w:tcBorders>
              <w:top w:val="single" w:sz="4" w:space="0" w:color="auto"/>
              <w:left w:val="single" w:sz="4" w:space="0" w:color="auto"/>
              <w:bottom w:val="single" w:sz="4" w:space="0" w:color="auto"/>
              <w:right w:val="single" w:sz="4" w:space="0" w:color="auto"/>
            </w:tcBorders>
            <w:hideMark/>
          </w:tcPr>
          <w:p w14:paraId="342B0F53" w14:textId="77777777" w:rsidR="00E72C7B" w:rsidRPr="00DD3199" w:rsidRDefault="00E72C7B" w:rsidP="00566CFE">
            <w:pPr>
              <w:keepNext/>
              <w:keepLines/>
              <w:spacing w:after="0"/>
              <w:jc w:val="center"/>
            </w:pPr>
            <w:r w:rsidRPr="00F40764">
              <w:rPr>
                <w:rFonts w:ascii="Arial" w:hAnsi="Arial"/>
                <w:b/>
                <w:sz w:val="18"/>
              </w:rPr>
              <w:t>T</w:t>
            </w:r>
            <w:r w:rsidRPr="00F40764">
              <w:rPr>
                <w:rFonts w:ascii="Arial" w:hAnsi="Arial"/>
                <w:b/>
                <w:sz w:val="18"/>
                <w:vertAlign w:val="subscript"/>
              </w:rPr>
              <w:t>interrupt1</w:t>
            </w:r>
            <w:r>
              <w:rPr>
                <w:rFonts w:ascii="Arial" w:hAnsi="Arial"/>
                <w:b/>
                <w:sz w:val="18"/>
              </w:rPr>
              <w:t xml:space="preserve"> (slots</w:t>
            </w:r>
            <w:r w:rsidRPr="00F40764">
              <w:rPr>
                <w:rFonts w:ascii="Arial" w:hAnsi="Arial"/>
                <w:b/>
                <w:sz w:val="18"/>
              </w:rPr>
              <w:t>)</w:t>
            </w:r>
          </w:p>
        </w:tc>
      </w:tr>
      <w:tr w:rsidR="00E72C7B" w:rsidRPr="00DD3199" w14:paraId="6532B694" w14:textId="77777777" w:rsidTr="00566CFE">
        <w:trPr>
          <w:trHeight w:val="201"/>
          <w:jc w:val="center"/>
        </w:trPr>
        <w:tc>
          <w:tcPr>
            <w:tcW w:w="649" w:type="dxa"/>
            <w:vMerge/>
            <w:tcBorders>
              <w:left w:val="single" w:sz="4" w:space="0" w:color="auto"/>
              <w:bottom w:val="single" w:sz="4" w:space="0" w:color="auto"/>
              <w:right w:val="single" w:sz="4" w:space="0" w:color="auto"/>
            </w:tcBorders>
            <w:vAlign w:val="center"/>
          </w:tcPr>
          <w:p w14:paraId="21D5B395" w14:textId="77777777" w:rsidR="00E72C7B" w:rsidRPr="00DD3199" w:rsidRDefault="00E72C7B" w:rsidP="00566CFE">
            <w:pPr>
              <w:keepNext/>
              <w:keepLines/>
              <w:spacing w:after="0"/>
              <w:jc w:val="center"/>
              <w:rPr>
                <w:rFonts w:ascii="Arial" w:hAnsi="Arial"/>
                <w:b/>
                <w:noProof/>
                <w:sz w:val="18"/>
                <w:lang w:val="en-US" w:eastAsia="zh-CN"/>
              </w:rPr>
            </w:pPr>
          </w:p>
        </w:tc>
        <w:tc>
          <w:tcPr>
            <w:tcW w:w="1898" w:type="dxa"/>
            <w:vMerge/>
            <w:tcBorders>
              <w:left w:val="single" w:sz="4" w:space="0" w:color="auto"/>
              <w:bottom w:val="single" w:sz="4" w:space="0" w:color="auto"/>
              <w:right w:val="single" w:sz="4" w:space="0" w:color="auto"/>
            </w:tcBorders>
          </w:tcPr>
          <w:p w14:paraId="1E571833" w14:textId="77777777" w:rsidR="00E72C7B" w:rsidRPr="00DD3199" w:rsidRDefault="00E72C7B" w:rsidP="00566CFE">
            <w:pPr>
              <w:keepNext/>
              <w:keepLines/>
              <w:spacing w:after="0"/>
              <w:jc w:val="center"/>
              <w:rPr>
                <w:rFonts w:ascii="Arial" w:hAnsi="Arial"/>
                <w:b/>
                <w:sz w:val="18"/>
              </w:rPr>
            </w:pPr>
          </w:p>
        </w:tc>
        <w:tc>
          <w:tcPr>
            <w:tcW w:w="1984" w:type="dxa"/>
            <w:tcBorders>
              <w:top w:val="single" w:sz="4" w:space="0" w:color="auto"/>
              <w:left w:val="single" w:sz="4" w:space="0" w:color="auto"/>
              <w:bottom w:val="single" w:sz="4" w:space="0" w:color="auto"/>
              <w:right w:val="single" w:sz="4" w:space="0" w:color="auto"/>
            </w:tcBorders>
          </w:tcPr>
          <w:p w14:paraId="0E48116E" w14:textId="77777777" w:rsidR="00E72C7B" w:rsidRPr="00F40764" w:rsidRDefault="00E72C7B" w:rsidP="00566CFE">
            <w:pPr>
              <w:keepNext/>
              <w:keepLines/>
              <w:spacing w:after="0"/>
              <w:jc w:val="center"/>
              <w:rPr>
                <w:rFonts w:ascii="Arial" w:hAnsi="Arial"/>
                <w:b/>
                <w:sz w:val="18"/>
                <w:lang w:eastAsia="zh-CN"/>
              </w:rPr>
            </w:pPr>
            <w:r>
              <w:rPr>
                <w:rFonts w:ascii="Arial" w:hAnsi="Arial" w:hint="eastAsia"/>
                <w:b/>
                <w:sz w:val="18"/>
                <w:lang w:eastAsia="zh-CN"/>
              </w:rPr>
              <w:t>Sync</w:t>
            </w:r>
          </w:p>
        </w:tc>
        <w:tc>
          <w:tcPr>
            <w:tcW w:w="1843" w:type="dxa"/>
            <w:tcBorders>
              <w:top w:val="single" w:sz="4" w:space="0" w:color="auto"/>
              <w:left w:val="single" w:sz="4" w:space="0" w:color="auto"/>
              <w:bottom w:val="single" w:sz="4" w:space="0" w:color="auto"/>
              <w:right w:val="single" w:sz="4" w:space="0" w:color="auto"/>
            </w:tcBorders>
          </w:tcPr>
          <w:p w14:paraId="7DD16593" w14:textId="77777777" w:rsidR="00E72C7B" w:rsidRPr="00F40764" w:rsidRDefault="00E72C7B" w:rsidP="00566CFE">
            <w:pPr>
              <w:keepNext/>
              <w:keepLines/>
              <w:spacing w:after="0"/>
              <w:jc w:val="center"/>
              <w:rPr>
                <w:rFonts w:ascii="Arial" w:hAnsi="Arial"/>
                <w:b/>
                <w:sz w:val="18"/>
                <w:lang w:eastAsia="zh-CN"/>
              </w:rPr>
            </w:pPr>
            <w:r>
              <w:rPr>
                <w:rFonts w:ascii="Arial" w:hAnsi="Arial" w:hint="eastAsia"/>
                <w:b/>
                <w:sz w:val="18"/>
                <w:lang w:eastAsia="zh-CN"/>
              </w:rPr>
              <w:t>Async</w:t>
            </w:r>
          </w:p>
        </w:tc>
      </w:tr>
      <w:tr w:rsidR="00E72C7B" w:rsidRPr="00DD3199" w14:paraId="7E73A207" w14:textId="77777777" w:rsidTr="00566CFE">
        <w:trPr>
          <w:jc w:val="center"/>
        </w:trPr>
        <w:tc>
          <w:tcPr>
            <w:tcW w:w="649" w:type="dxa"/>
            <w:tcBorders>
              <w:top w:val="single" w:sz="4" w:space="0" w:color="auto"/>
              <w:left w:val="single" w:sz="4" w:space="0" w:color="auto"/>
              <w:bottom w:val="single" w:sz="4" w:space="0" w:color="auto"/>
              <w:right w:val="single" w:sz="4" w:space="0" w:color="auto"/>
            </w:tcBorders>
            <w:hideMark/>
          </w:tcPr>
          <w:p w14:paraId="65934778" w14:textId="77777777" w:rsidR="00E72C7B" w:rsidRPr="00DD3199" w:rsidRDefault="00E72C7B" w:rsidP="00566CFE">
            <w:pPr>
              <w:pStyle w:val="TAC"/>
            </w:pPr>
            <w:r w:rsidRPr="00DD3199">
              <w:t>0</w:t>
            </w:r>
          </w:p>
        </w:tc>
        <w:tc>
          <w:tcPr>
            <w:tcW w:w="1898" w:type="dxa"/>
            <w:tcBorders>
              <w:top w:val="single" w:sz="4" w:space="0" w:color="auto"/>
              <w:left w:val="single" w:sz="4" w:space="0" w:color="auto"/>
              <w:bottom w:val="single" w:sz="4" w:space="0" w:color="auto"/>
              <w:right w:val="single" w:sz="4" w:space="0" w:color="auto"/>
            </w:tcBorders>
            <w:hideMark/>
          </w:tcPr>
          <w:p w14:paraId="5E29C286" w14:textId="77777777" w:rsidR="00E72C7B" w:rsidRPr="00DD3199" w:rsidRDefault="00E72C7B" w:rsidP="00566CFE">
            <w:pPr>
              <w:pStyle w:val="TAC"/>
            </w:pPr>
            <w:r w:rsidRPr="00DD3199">
              <w:t>1</w:t>
            </w:r>
          </w:p>
        </w:tc>
        <w:tc>
          <w:tcPr>
            <w:tcW w:w="1984" w:type="dxa"/>
            <w:tcBorders>
              <w:top w:val="single" w:sz="4" w:space="0" w:color="auto"/>
              <w:left w:val="single" w:sz="4" w:space="0" w:color="auto"/>
              <w:bottom w:val="single" w:sz="4" w:space="0" w:color="auto"/>
              <w:right w:val="single" w:sz="4" w:space="0" w:color="auto"/>
            </w:tcBorders>
            <w:hideMark/>
          </w:tcPr>
          <w:p w14:paraId="03187928" w14:textId="77777777" w:rsidR="00E72C7B" w:rsidRPr="00DD3199" w:rsidRDefault="00E72C7B" w:rsidP="00566CFE">
            <w:pPr>
              <w:pStyle w:val="TAC"/>
              <w:rPr>
                <w:rFonts w:cs="Arial"/>
                <w:szCs w:val="18"/>
              </w:rPr>
            </w:pPr>
            <w:r w:rsidRPr="00DD3199">
              <w:rPr>
                <w:rFonts w:cs="Arial"/>
                <w:szCs w:val="18"/>
              </w:rPr>
              <w:t>1</w:t>
            </w:r>
          </w:p>
        </w:tc>
        <w:tc>
          <w:tcPr>
            <w:tcW w:w="1843" w:type="dxa"/>
            <w:tcBorders>
              <w:top w:val="single" w:sz="4" w:space="0" w:color="auto"/>
              <w:left w:val="single" w:sz="4" w:space="0" w:color="auto"/>
              <w:bottom w:val="single" w:sz="4" w:space="0" w:color="auto"/>
              <w:right w:val="single" w:sz="4" w:space="0" w:color="auto"/>
            </w:tcBorders>
          </w:tcPr>
          <w:p w14:paraId="5CECAB47" w14:textId="77777777" w:rsidR="00E72C7B" w:rsidRPr="00DD3199" w:rsidRDefault="00E72C7B" w:rsidP="00566CFE">
            <w:pPr>
              <w:pStyle w:val="TAC"/>
              <w:rPr>
                <w:rFonts w:cs="Arial"/>
                <w:szCs w:val="18"/>
              </w:rPr>
            </w:pPr>
            <w:r>
              <w:rPr>
                <w:rFonts w:cs="Arial"/>
                <w:szCs w:val="18"/>
              </w:rPr>
              <w:t>2</w:t>
            </w:r>
          </w:p>
        </w:tc>
      </w:tr>
      <w:tr w:rsidR="00E72C7B" w:rsidRPr="00DD3199" w14:paraId="407856CE" w14:textId="77777777" w:rsidTr="00566CFE">
        <w:trPr>
          <w:jc w:val="center"/>
        </w:trPr>
        <w:tc>
          <w:tcPr>
            <w:tcW w:w="649" w:type="dxa"/>
            <w:tcBorders>
              <w:top w:val="single" w:sz="4" w:space="0" w:color="auto"/>
              <w:left w:val="single" w:sz="4" w:space="0" w:color="auto"/>
              <w:bottom w:val="single" w:sz="4" w:space="0" w:color="auto"/>
              <w:right w:val="single" w:sz="4" w:space="0" w:color="auto"/>
            </w:tcBorders>
            <w:hideMark/>
          </w:tcPr>
          <w:p w14:paraId="351BD237" w14:textId="77777777" w:rsidR="00E72C7B" w:rsidRPr="00DD3199" w:rsidRDefault="00E72C7B" w:rsidP="00566CFE">
            <w:pPr>
              <w:pStyle w:val="TAC"/>
            </w:pPr>
            <w:r w:rsidRPr="00DD3199">
              <w:t>1</w:t>
            </w:r>
          </w:p>
        </w:tc>
        <w:tc>
          <w:tcPr>
            <w:tcW w:w="1898" w:type="dxa"/>
            <w:tcBorders>
              <w:top w:val="single" w:sz="4" w:space="0" w:color="auto"/>
              <w:left w:val="single" w:sz="4" w:space="0" w:color="auto"/>
              <w:bottom w:val="single" w:sz="4" w:space="0" w:color="auto"/>
              <w:right w:val="single" w:sz="4" w:space="0" w:color="auto"/>
            </w:tcBorders>
            <w:hideMark/>
          </w:tcPr>
          <w:p w14:paraId="075C6293" w14:textId="77777777" w:rsidR="00E72C7B" w:rsidRPr="00DD3199" w:rsidRDefault="00E72C7B" w:rsidP="00566CFE">
            <w:pPr>
              <w:pStyle w:val="TAC"/>
            </w:pPr>
            <w:r w:rsidRPr="00DD3199">
              <w:t>0.5</w:t>
            </w:r>
          </w:p>
        </w:tc>
        <w:tc>
          <w:tcPr>
            <w:tcW w:w="1984" w:type="dxa"/>
            <w:tcBorders>
              <w:top w:val="single" w:sz="4" w:space="0" w:color="auto"/>
              <w:left w:val="single" w:sz="4" w:space="0" w:color="auto"/>
              <w:bottom w:val="single" w:sz="4" w:space="0" w:color="auto"/>
              <w:right w:val="single" w:sz="4" w:space="0" w:color="auto"/>
            </w:tcBorders>
            <w:hideMark/>
          </w:tcPr>
          <w:p w14:paraId="7E3E45AA" w14:textId="77777777" w:rsidR="00E72C7B" w:rsidRPr="00DD3199" w:rsidRDefault="00E72C7B" w:rsidP="00566CFE">
            <w:pPr>
              <w:pStyle w:val="TAC"/>
              <w:rPr>
                <w:rFonts w:cs="Arial"/>
                <w:szCs w:val="18"/>
              </w:rPr>
            </w:pPr>
            <w:r w:rsidRPr="00DD3199">
              <w:rPr>
                <w:rFonts w:cs="Arial"/>
                <w:szCs w:val="18"/>
              </w:rPr>
              <w:t>2</w:t>
            </w:r>
          </w:p>
        </w:tc>
        <w:tc>
          <w:tcPr>
            <w:tcW w:w="1843" w:type="dxa"/>
            <w:tcBorders>
              <w:top w:val="single" w:sz="4" w:space="0" w:color="auto"/>
              <w:left w:val="single" w:sz="4" w:space="0" w:color="auto"/>
              <w:bottom w:val="single" w:sz="4" w:space="0" w:color="auto"/>
              <w:right w:val="single" w:sz="4" w:space="0" w:color="auto"/>
            </w:tcBorders>
          </w:tcPr>
          <w:p w14:paraId="360387AA" w14:textId="77777777" w:rsidR="00E72C7B" w:rsidRPr="00DD3199" w:rsidRDefault="00E72C7B" w:rsidP="00566CFE">
            <w:pPr>
              <w:pStyle w:val="TAC"/>
              <w:rPr>
                <w:rFonts w:cs="Arial"/>
                <w:szCs w:val="18"/>
              </w:rPr>
            </w:pPr>
            <w:r>
              <w:rPr>
                <w:rFonts w:cs="Arial"/>
                <w:szCs w:val="18"/>
              </w:rPr>
              <w:t>3</w:t>
            </w:r>
          </w:p>
        </w:tc>
      </w:tr>
      <w:tr w:rsidR="00E72C7B" w:rsidRPr="00DD3199" w14:paraId="2DB6B675" w14:textId="77777777" w:rsidTr="00566CFE">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3A6F2B4" w14:textId="77777777" w:rsidR="00E72C7B" w:rsidRPr="00AF7E6C" w:rsidRDefault="00E72C7B" w:rsidP="00566CFE">
            <w:pPr>
              <w:spacing w:after="0"/>
              <w:jc w:val="center"/>
              <w:rPr>
                <w:rFonts w:ascii="Arial" w:hAnsi="Arial"/>
                <w:sz w:val="18"/>
                <w:lang w:eastAsia="zh-CN"/>
              </w:rPr>
            </w:pPr>
            <w:r>
              <w:rPr>
                <w:rFonts w:ascii="Arial" w:hAnsi="Arial" w:hint="eastAsia"/>
                <w:sz w:val="18"/>
                <w:lang w:eastAsia="zh-CN"/>
              </w:rPr>
              <w:t>2</w:t>
            </w:r>
            <w:r>
              <w:rPr>
                <w:rFonts w:ascii="Arial" w:hAnsi="Arial"/>
                <w:sz w:val="18"/>
                <w:lang w:eastAsia="zh-CN"/>
              </w:rPr>
              <w:t xml:space="preserve"> </w:t>
            </w:r>
          </w:p>
        </w:tc>
        <w:tc>
          <w:tcPr>
            <w:tcW w:w="1898" w:type="dxa"/>
            <w:tcBorders>
              <w:top w:val="single" w:sz="4" w:space="0" w:color="auto"/>
              <w:left w:val="single" w:sz="4" w:space="0" w:color="auto"/>
              <w:bottom w:val="single" w:sz="4" w:space="0" w:color="auto"/>
              <w:right w:val="single" w:sz="4" w:space="0" w:color="auto"/>
            </w:tcBorders>
            <w:vAlign w:val="center"/>
            <w:hideMark/>
          </w:tcPr>
          <w:p w14:paraId="16B9C360" w14:textId="77777777" w:rsidR="00E72C7B" w:rsidRPr="00AF7E6C" w:rsidRDefault="00E72C7B" w:rsidP="00566CFE">
            <w:pPr>
              <w:spacing w:after="0"/>
              <w:jc w:val="center"/>
              <w:rPr>
                <w:rFonts w:ascii="Arial" w:hAnsi="Arial"/>
                <w:sz w:val="18"/>
                <w:lang w:eastAsia="zh-CN"/>
              </w:rPr>
            </w:pPr>
            <w:r>
              <w:rPr>
                <w:rFonts w:ascii="Arial" w:hAnsi="Arial" w:hint="eastAsia"/>
                <w:sz w:val="18"/>
                <w:lang w:eastAsia="zh-CN"/>
              </w:rPr>
              <w:t>0.25</w:t>
            </w:r>
          </w:p>
        </w:tc>
        <w:tc>
          <w:tcPr>
            <w:tcW w:w="1984" w:type="dxa"/>
            <w:tcBorders>
              <w:top w:val="single" w:sz="4" w:space="0" w:color="auto"/>
              <w:left w:val="single" w:sz="4" w:space="0" w:color="auto"/>
              <w:bottom w:val="single" w:sz="4" w:space="0" w:color="auto"/>
              <w:right w:val="single" w:sz="4" w:space="0" w:color="auto"/>
            </w:tcBorders>
            <w:hideMark/>
          </w:tcPr>
          <w:p w14:paraId="6F890780" w14:textId="77777777" w:rsidR="00E72C7B" w:rsidRPr="00DD3199" w:rsidRDefault="00E72C7B" w:rsidP="00566CFE">
            <w:pPr>
              <w:pStyle w:val="TAC"/>
              <w:rPr>
                <w:rFonts w:cs="Arial"/>
                <w:szCs w:val="18"/>
              </w:rPr>
            </w:pPr>
            <w:r w:rsidRPr="00DD3199">
              <w:rPr>
                <w:rFonts w:cs="Arial"/>
                <w:szCs w:val="18"/>
              </w:rPr>
              <w:t>5</w:t>
            </w:r>
          </w:p>
        </w:tc>
        <w:tc>
          <w:tcPr>
            <w:tcW w:w="1843" w:type="dxa"/>
            <w:tcBorders>
              <w:top w:val="single" w:sz="4" w:space="0" w:color="auto"/>
              <w:left w:val="single" w:sz="4" w:space="0" w:color="auto"/>
              <w:bottom w:val="single" w:sz="4" w:space="0" w:color="auto"/>
              <w:right w:val="single" w:sz="4" w:space="0" w:color="auto"/>
            </w:tcBorders>
          </w:tcPr>
          <w:p w14:paraId="76F19A3B" w14:textId="77777777" w:rsidR="00E72C7B" w:rsidRPr="00DD3199" w:rsidRDefault="00E72C7B" w:rsidP="00566CFE">
            <w:pPr>
              <w:pStyle w:val="TAC"/>
              <w:rPr>
                <w:rFonts w:cs="Arial"/>
                <w:szCs w:val="18"/>
              </w:rPr>
            </w:pPr>
            <w:r w:rsidRPr="00DD3199">
              <w:rPr>
                <w:rFonts w:cs="Arial"/>
                <w:szCs w:val="18"/>
              </w:rPr>
              <w:t>5</w:t>
            </w:r>
          </w:p>
        </w:tc>
      </w:tr>
    </w:tbl>
    <w:p w14:paraId="55826511" w14:textId="77777777" w:rsidR="00E72C7B" w:rsidRDefault="00E72C7B" w:rsidP="00E72C7B">
      <w:pPr>
        <w:rPr>
          <w:rFonts w:cs="v4.2.0"/>
        </w:rPr>
      </w:pPr>
    </w:p>
    <w:p w14:paraId="066C30B8" w14:textId="77777777" w:rsidR="00E72C7B" w:rsidRDefault="00E72C7B" w:rsidP="00E72C7B">
      <w:pPr>
        <w:rPr>
          <w:rFonts w:cs="v4.2.0"/>
        </w:rPr>
      </w:pPr>
      <w:r>
        <w:rPr>
          <w:rFonts w:cs="v4.2.0"/>
        </w:rPr>
        <w:t xml:space="preserve">During </w:t>
      </w:r>
      <w:r w:rsidRPr="00B910B8">
        <w:rPr>
          <w:rFonts w:cs="v4.2.0"/>
        </w:rPr>
        <w:t>D</w:t>
      </w:r>
      <w:r w:rsidRPr="00B910B8">
        <w:rPr>
          <w:rFonts w:cs="v4.2.0"/>
          <w:vertAlign w:val="subscript"/>
        </w:rPr>
        <w:t>handover</w:t>
      </w:r>
      <w:r>
        <w:rPr>
          <w:rFonts w:cs="v4.2.0"/>
          <w:vertAlign w:val="subscript"/>
        </w:rPr>
        <w:t>2</w:t>
      </w:r>
      <w:r>
        <w:rPr>
          <w:rFonts w:cs="v4.2.0"/>
          <w:lang w:eastAsia="zh-CN"/>
        </w:rPr>
        <w:t>, the UE is allowed an interruption</w:t>
      </w:r>
      <w:r w:rsidRPr="00E43BF9">
        <w:t xml:space="preserve"> </w:t>
      </w:r>
      <w:r w:rsidRPr="00885F53">
        <w:t>of up to</w:t>
      </w:r>
      <w:r w:rsidRPr="00E43BF9">
        <w:rPr>
          <w:rFonts w:cs="v4.2.0"/>
        </w:rPr>
        <w:t xml:space="preserve"> </w:t>
      </w:r>
      <w:r w:rsidRPr="00DD3199">
        <w:rPr>
          <w:rFonts w:cs="v4.2.0"/>
        </w:rPr>
        <w:t>T</w:t>
      </w:r>
      <w:r w:rsidRPr="00DD3199">
        <w:rPr>
          <w:rFonts w:cs="v4.2.0"/>
          <w:vertAlign w:val="subscript"/>
        </w:rPr>
        <w:t>interrupt</w:t>
      </w:r>
      <w:r>
        <w:rPr>
          <w:rFonts w:cs="v4.2.0"/>
          <w:vertAlign w:val="subscript"/>
        </w:rPr>
        <w:t>2</w:t>
      </w:r>
      <w:r>
        <w:rPr>
          <w:rFonts w:cs="v4.2.0"/>
          <w:lang w:eastAsia="zh-CN"/>
        </w:rPr>
        <w:t xml:space="preserve"> on target cell</w:t>
      </w:r>
      <w:r w:rsidRPr="00DD3199">
        <w:rPr>
          <w:rFonts w:cs="v4.2.0"/>
        </w:rPr>
        <w:t>.</w:t>
      </w:r>
      <w:r>
        <w:rPr>
          <w:rFonts w:cs="v4.2.0"/>
        </w:rPr>
        <w:t xml:space="preserve"> </w:t>
      </w:r>
    </w:p>
    <w:p w14:paraId="7F95B9C3" w14:textId="77777777" w:rsidR="00E72C7B" w:rsidRPr="00DD3199" w:rsidRDefault="00E72C7B" w:rsidP="00E72C7B">
      <w:pPr>
        <w:rPr>
          <w:rFonts w:cs="v4.2.0"/>
        </w:rPr>
      </w:pPr>
      <w:r>
        <w:rPr>
          <w:rFonts w:cs="v4.2.0"/>
        </w:rPr>
        <w:t xml:space="preserve">For </w:t>
      </w:r>
      <w:r>
        <w:t>FR1-to-FR1</w:t>
      </w:r>
      <w:r>
        <w:rPr>
          <w:rFonts w:cs="v4.2.0"/>
        </w:rPr>
        <w:t xml:space="preserve"> </w:t>
      </w:r>
      <w:r w:rsidRPr="007A6FA4">
        <w:rPr>
          <w:rFonts w:cs="v4.2.0"/>
        </w:rPr>
        <w:t xml:space="preserve">intra-frequency </w:t>
      </w:r>
      <w:r>
        <w:rPr>
          <w:rFonts w:cs="v4.2.0"/>
        </w:rPr>
        <w:t>handover,</w:t>
      </w:r>
      <w:r w:rsidRPr="00902387">
        <w:rPr>
          <w:rFonts w:cs="v4.2.0"/>
        </w:rPr>
        <w:t xml:space="preserve"> </w:t>
      </w:r>
      <w:r w:rsidRPr="00CD5D67">
        <w:rPr>
          <w:rFonts w:cs="v4.2.0"/>
        </w:rPr>
        <w:t>T</w:t>
      </w:r>
      <w:r w:rsidRPr="00CD5D67">
        <w:rPr>
          <w:rFonts w:cs="v4.2.0"/>
          <w:vertAlign w:val="subscript"/>
        </w:rPr>
        <w:t>interrupt2</w:t>
      </w:r>
      <w:r w:rsidRPr="00CD5D67">
        <w:rPr>
          <w:rFonts w:cs="v4.2.0"/>
        </w:rPr>
        <w:t xml:space="preserve"> equals to 2ms when </w:t>
      </w:r>
      <w:r w:rsidRPr="00CD5D67">
        <w:t xml:space="preserve">the </w:t>
      </w:r>
      <w:r>
        <w:t>BWP</w:t>
      </w:r>
      <w:r w:rsidRPr="00CD5D67">
        <w:t xml:space="preserve"> of target cell is smaller than the </w:t>
      </w:r>
      <w:r>
        <w:t>BWP</w:t>
      </w:r>
      <w:r w:rsidRPr="00CD5D67">
        <w:t xml:space="preserve"> of source cell</w:t>
      </w:r>
      <w:r>
        <w:rPr>
          <w:rFonts w:cs="v4.2.0"/>
        </w:rPr>
        <w:t xml:space="preserve">, and </w:t>
      </w:r>
      <w:r w:rsidRPr="00DD3199">
        <w:rPr>
          <w:rFonts w:cs="v4.2.0"/>
        </w:rPr>
        <w:t>T</w:t>
      </w:r>
      <w:r w:rsidRPr="00DD3199">
        <w:rPr>
          <w:rFonts w:cs="v4.2.0"/>
          <w:vertAlign w:val="subscript"/>
        </w:rPr>
        <w:t>interrupt</w:t>
      </w:r>
      <w:r>
        <w:rPr>
          <w:rFonts w:cs="v4.2.0"/>
          <w:vertAlign w:val="subscript"/>
        </w:rPr>
        <w:t>2</w:t>
      </w:r>
      <w:r>
        <w:rPr>
          <w:rFonts w:cs="v4.2.0"/>
        </w:rPr>
        <w:t xml:space="preserve"> is </w:t>
      </w:r>
      <w:r w:rsidRPr="00DD3199">
        <w:rPr>
          <w:rFonts w:ascii="Tms Rmn" w:eastAsia="MS Mincho" w:hAnsi="Tms Rmn"/>
        </w:rPr>
        <w:t xml:space="preserve">specified </w:t>
      </w:r>
      <w:r>
        <w:rPr>
          <w:rFonts w:cs="v4.2.0"/>
        </w:rPr>
        <w:t xml:space="preserve">in Table </w:t>
      </w:r>
      <w:r>
        <w:t>6.1.3</w:t>
      </w:r>
      <w:r w:rsidRPr="00DD3199">
        <w:t>.2.2</w:t>
      </w:r>
      <w:r>
        <w:t xml:space="preserve">-4 when </w:t>
      </w:r>
      <w:r>
        <w:rPr>
          <w:rFonts w:cs="v4.2.0"/>
        </w:rPr>
        <w:t xml:space="preserve">the same </w:t>
      </w:r>
      <w:r>
        <w:t>BWP</w:t>
      </w:r>
      <w:r w:rsidRPr="00CD5D67">
        <w:t xml:space="preserve"> </w:t>
      </w:r>
      <w:r>
        <w:rPr>
          <w:rFonts w:cs="v4.2.0"/>
        </w:rPr>
        <w:t>is used for</w:t>
      </w:r>
      <w:r w:rsidRPr="007A6FA4">
        <w:rPr>
          <w:rFonts w:cs="v4.2.0"/>
        </w:rPr>
        <w:t xml:space="preserve"> target</w:t>
      </w:r>
      <w:r>
        <w:rPr>
          <w:rFonts w:cs="v4.2.0"/>
        </w:rPr>
        <w:t xml:space="preserve"> cell</w:t>
      </w:r>
      <w:r w:rsidRPr="007A6FA4">
        <w:rPr>
          <w:rFonts w:cs="v4.2.0"/>
        </w:rPr>
        <w:t xml:space="preserve"> </w:t>
      </w:r>
      <w:r>
        <w:rPr>
          <w:rFonts w:cs="v4.2.0"/>
        </w:rPr>
        <w:t xml:space="preserve">and </w:t>
      </w:r>
      <w:r w:rsidRPr="007A6FA4">
        <w:rPr>
          <w:rFonts w:cs="v4.2.0"/>
        </w:rPr>
        <w:t>source</w:t>
      </w:r>
      <w:r>
        <w:rPr>
          <w:rFonts w:cs="v4.2.0"/>
        </w:rPr>
        <w:t xml:space="preserve"> cell</w:t>
      </w:r>
      <w:r>
        <w:t>.</w:t>
      </w:r>
    </w:p>
    <w:p w14:paraId="2E047383" w14:textId="77777777" w:rsidR="00E72C7B" w:rsidRDefault="00E72C7B" w:rsidP="00E72C7B">
      <w:pPr>
        <w:pStyle w:val="TH"/>
      </w:pPr>
      <w:r w:rsidRPr="00DD3199">
        <w:t xml:space="preserve">Table </w:t>
      </w:r>
      <w:r>
        <w:t>6.1.3</w:t>
      </w:r>
      <w:r w:rsidRPr="00DD3199">
        <w:t>.2.2</w:t>
      </w:r>
      <w:r>
        <w:t>-4</w:t>
      </w:r>
      <w:r w:rsidRPr="00DD3199">
        <w:t xml:space="preserve">: </w:t>
      </w:r>
      <w:r w:rsidRPr="00A75FFD">
        <w:t>T</w:t>
      </w:r>
      <w:r w:rsidRPr="00A75FFD">
        <w:rPr>
          <w:vertAlign w:val="subscript"/>
        </w:rPr>
        <w:t>interrupt</w:t>
      </w:r>
      <w:r>
        <w:rPr>
          <w:vertAlign w:val="subscript"/>
        </w:rPr>
        <w:t>2</w:t>
      </w:r>
      <w:r>
        <w:t xml:space="preserve"> for FR1-to-FR1 intra-frequency DAPS HO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276"/>
        <w:gridCol w:w="2552"/>
      </w:tblGrid>
      <w:tr w:rsidR="00E72C7B" w:rsidRPr="00DD3199" w14:paraId="2CFBBC6F" w14:textId="77777777" w:rsidTr="00566CFE">
        <w:trPr>
          <w:trHeight w:val="230"/>
          <w:jc w:val="center"/>
        </w:trPr>
        <w:tc>
          <w:tcPr>
            <w:tcW w:w="852" w:type="dxa"/>
            <w:vMerge w:val="restart"/>
            <w:tcBorders>
              <w:top w:val="single" w:sz="4" w:space="0" w:color="auto"/>
              <w:left w:val="single" w:sz="4" w:space="0" w:color="auto"/>
              <w:bottom w:val="single" w:sz="4" w:space="0" w:color="auto"/>
              <w:right w:val="single" w:sz="4" w:space="0" w:color="auto"/>
            </w:tcBorders>
            <w:vAlign w:val="center"/>
            <w:hideMark/>
          </w:tcPr>
          <w:p w14:paraId="7BD04439" w14:textId="77777777" w:rsidR="00E72C7B" w:rsidRPr="00DD3199" w:rsidRDefault="00E72C7B" w:rsidP="00566CFE">
            <w:pPr>
              <w:pStyle w:val="TAH"/>
            </w:pPr>
            <w:r w:rsidRPr="00DD3199">
              <w:rPr>
                <w:noProof/>
                <w:lang w:val="en-US" w:eastAsia="zh-CN"/>
              </w:rPr>
              <w:drawing>
                <wp:inline distT="0" distB="0" distL="0" distR="0" wp14:anchorId="52092EA4" wp14:editId="454F38FF">
                  <wp:extent cx="154305" cy="154305"/>
                  <wp:effectExtent l="0" t="0" r="0" b="0"/>
                  <wp:docPr id="295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4305" cy="154305"/>
                          </a:xfrm>
                          <a:prstGeom prst="rect">
                            <a:avLst/>
                          </a:prstGeom>
                          <a:noFill/>
                          <a:ln>
                            <a:noFill/>
                          </a:ln>
                        </pic:spPr>
                      </pic:pic>
                    </a:graphicData>
                  </a:graphic>
                </wp:inline>
              </w:drawing>
            </w:r>
          </w:p>
        </w:tc>
        <w:tc>
          <w:tcPr>
            <w:tcW w:w="1276" w:type="dxa"/>
            <w:vMerge w:val="restart"/>
            <w:tcBorders>
              <w:top w:val="single" w:sz="4" w:space="0" w:color="auto"/>
              <w:left w:val="single" w:sz="4" w:space="0" w:color="auto"/>
              <w:bottom w:val="single" w:sz="4" w:space="0" w:color="auto"/>
              <w:right w:val="single" w:sz="4" w:space="0" w:color="auto"/>
            </w:tcBorders>
            <w:hideMark/>
          </w:tcPr>
          <w:p w14:paraId="7FD64487" w14:textId="77777777" w:rsidR="00E72C7B" w:rsidRPr="00DD3199" w:rsidRDefault="00E72C7B" w:rsidP="00566CFE">
            <w:pPr>
              <w:pStyle w:val="TAH"/>
            </w:pPr>
            <w:r w:rsidRPr="00DD3199">
              <w:t>NR Slot length (</w:t>
            </w:r>
            <w:proofErr w:type="spellStart"/>
            <w:r w:rsidRPr="00DD3199">
              <w:t>ms</w:t>
            </w:r>
            <w:proofErr w:type="spellEnd"/>
            <w:r w:rsidRPr="00DD3199">
              <w:t>)</w:t>
            </w:r>
          </w:p>
        </w:tc>
        <w:tc>
          <w:tcPr>
            <w:tcW w:w="2552" w:type="dxa"/>
            <w:vMerge w:val="restart"/>
            <w:tcBorders>
              <w:top w:val="single" w:sz="4" w:space="0" w:color="auto"/>
              <w:left w:val="single" w:sz="4" w:space="0" w:color="auto"/>
              <w:bottom w:val="single" w:sz="4" w:space="0" w:color="auto"/>
              <w:right w:val="single" w:sz="4" w:space="0" w:color="auto"/>
            </w:tcBorders>
            <w:hideMark/>
          </w:tcPr>
          <w:p w14:paraId="5A0FD8C4" w14:textId="77777777" w:rsidR="00E72C7B" w:rsidRPr="00DD3199" w:rsidRDefault="00E72C7B" w:rsidP="00566CFE">
            <w:pPr>
              <w:pStyle w:val="TAH"/>
            </w:pPr>
            <w:r>
              <w:t>Interruption length X (</w:t>
            </w:r>
            <w:proofErr w:type="spellStart"/>
            <w:r>
              <w:t>slots</w:t>
            </w:r>
            <w:r>
              <w:rPr>
                <w:vertAlign w:val="superscript"/>
              </w:rPr>
              <w:t>N</w:t>
            </w:r>
            <w:r w:rsidRPr="00DD3199">
              <w:rPr>
                <w:vertAlign w:val="superscript"/>
              </w:rPr>
              <w:t>ote</w:t>
            </w:r>
            <w:proofErr w:type="spellEnd"/>
            <w:r w:rsidRPr="00DD3199">
              <w:rPr>
                <w:vertAlign w:val="superscript"/>
              </w:rPr>
              <w:t xml:space="preserve"> 1</w:t>
            </w:r>
            <w:r w:rsidRPr="00DD3199">
              <w:t>)</w:t>
            </w:r>
          </w:p>
        </w:tc>
      </w:tr>
      <w:tr w:rsidR="00E72C7B" w:rsidRPr="00DD3199" w14:paraId="3C6B25C4" w14:textId="77777777" w:rsidTr="00566CFE">
        <w:trPr>
          <w:trHeight w:val="23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78B102" w14:textId="77777777" w:rsidR="00E72C7B" w:rsidRPr="00DD3199" w:rsidRDefault="00E72C7B" w:rsidP="00566CFE">
            <w:pPr>
              <w:spacing w:after="0"/>
              <w:rPr>
                <w:rFonts w:ascii="Arial" w:hAnsi="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2B8CE4" w14:textId="77777777" w:rsidR="00E72C7B" w:rsidRPr="00DD3199" w:rsidRDefault="00E72C7B" w:rsidP="00566CFE">
            <w:pPr>
              <w:spacing w:after="0"/>
              <w:rPr>
                <w:rFonts w:ascii="Arial" w:hAnsi="Arial"/>
                <w:b/>
                <w:sz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C8E7A3" w14:textId="77777777" w:rsidR="00E72C7B" w:rsidRPr="00DD3199" w:rsidRDefault="00E72C7B" w:rsidP="00566CFE">
            <w:pPr>
              <w:spacing w:after="0"/>
              <w:rPr>
                <w:rFonts w:ascii="Arial" w:hAnsi="Arial"/>
                <w:b/>
                <w:sz w:val="18"/>
              </w:rPr>
            </w:pPr>
          </w:p>
        </w:tc>
      </w:tr>
      <w:tr w:rsidR="00E72C7B" w:rsidRPr="00DD3199" w14:paraId="6EB4B57B" w14:textId="77777777" w:rsidTr="00566CFE">
        <w:trPr>
          <w:jc w:val="center"/>
        </w:trPr>
        <w:tc>
          <w:tcPr>
            <w:tcW w:w="852" w:type="dxa"/>
            <w:tcBorders>
              <w:top w:val="single" w:sz="4" w:space="0" w:color="auto"/>
              <w:left w:val="single" w:sz="4" w:space="0" w:color="auto"/>
              <w:bottom w:val="single" w:sz="4" w:space="0" w:color="auto"/>
              <w:right w:val="single" w:sz="4" w:space="0" w:color="auto"/>
            </w:tcBorders>
            <w:hideMark/>
          </w:tcPr>
          <w:p w14:paraId="7594A9F7" w14:textId="77777777" w:rsidR="00E72C7B" w:rsidRPr="00DD3199" w:rsidRDefault="00E72C7B" w:rsidP="00566CFE">
            <w:pPr>
              <w:pStyle w:val="TAC"/>
            </w:pPr>
            <w:r w:rsidRPr="00DD3199">
              <w:t>0</w:t>
            </w:r>
          </w:p>
        </w:tc>
        <w:tc>
          <w:tcPr>
            <w:tcW w:w="1276" w:type="dxa"/>
            <w:tcBorders>
              <w:top w:val="single" w:sz="4" w:space="0" w:color="auto"/>
              <w:left w:val="single" w:sz="4" w:space="0" w:color="auto"/>
              <w:bottom w:val="single" w:sz="4" w:space="0" w:color="auto"/>
              <w:right w:val="single" w:sz="4" w:space="0" w:color="auto"/>
            </w:tcBorders>
            <w:hideMark/>
          </w:tcPr>
          <w:p w14:paraId="634959CC" w14:textId="77777777" w:rsidR="00E72C7B" w:rsidRPr="00DD3199" w:rsidRDefault="00E72C7B" w:rsidP="00566CFE">
            <w:pPr>
              <w:pStyle w:val="TAC"/>
            </w:pPr>
            <w:r w:rsidRPr="00DD3199">
              <w:t>1</w:t>
            </w:r>
          </w:p>
        </w:tc>
        <w:tc>
          <w:tcPr>
            <w:tcW w:w="2552" w:type="dxa"/>
            <w:tcBorders>
              <w:top w:val="single" w:sz="4" w:space="0" w:color="auto"/>
              <w:left w:val="single" w:sz="4" w:space="0" w:color="auto"/>
              <w:bottom w:val="single" w:sz="4" w:space="0" w:color="auto"/>
              <w:right w:val="single" w:sz="4" w:space="0" w:color="auto"/>
            </w:tcBorders>
            <w:hideMark/>
          </w:tcPr>
          <w:p w14:paraId="1006C4B3" w14:textId="77777777" w:rsidR="00E72C7B" w:rsidRPr="00DD3199" w:rsidRDefault="00E72C7B" w:rsidP="00566CFE">
            <w:pPr>
              <w:pStyle w:val="TAC"/>
              <w:rPr>
                <w:lang w:eastAsia="zh-CN"/>
              </w:rPr>
            </w:pPr>
            <w:del w:id="26" w:author="Rapporteur" w:date="2020-05-15T00:40:00Z">
              <w:r w:rsidDel="00042996">
                <w:rPr>
                  <w:lang w:eastAsia="zh-CN"/>
                </w:rPr>
                <w:delText>[</w:delText>
              </w:r>
            </w:del>
            <w:r w:rsidRPr="00DD3199">
              <w:rPr>
                <w:lang w:eastAsia="zh-CN"/>
              </w:rPr>
              <w:t>1</w:t>
            </w:r>
            <w:del w:id="27" w:author="Rapporteur" w:date="2020-05-15T00:40:00Z">
              <w:r w:rsidDel="00042996">
                <w:rPr>
                  <w:lang w:eastAsia="zh-CN"/>
                </w:rPr>
                <w:delText>]</w:delText>
              </w:r>
            </w:del>
          </w:p>
        </w:tc>
      </w:tr>
      <w:tr w:rsidR="00E72C7B" w:rsidRPr="00DD3199" w14:paraId="13B88556" w14:textId="77777777" w:rsidTr="00566CFE">
        <w:trPr>
          <w:jc w:val="center"/>
        </w:trPr>
        <w:tc>
          <w:tcPr>
            <w:tcW w:w="852" w:type="dxa"/>
            <w:tcBorders>
              <w:top w:val="single" w:sz="4" w:space="0" w:color="auto"/>
              <w:left w:val="single" w:sz="4" w:space="0" w:color="auto"/>
              <w:bottom w:val="single" w:sz="4" w:space="0" w:color="auto"/>
              <w:right w:val="single" w:sz="4" w:space="0" w:color="auto"/>
            </w:tcBorders>
            <w:hideMark/>
          </w:tcPr>
          <w:p w14:paraId="25A32134" w14:textId="77777777" w:rsidR="00E72C7B" w:rsidRPr="00DD3199" w:rsidRDefault="00E72C7B" w:rsidP="00566CFE">
            <w:pPr>
              <w:pStyle w:val="TAC"/>
            </w:pPr>
            <w:r w:rsidRPr="00DD3199">
              <w:t>1</w:t>
            </w:r>
          </w:p>
        </w:tc>
        <w:tc>
          <w:tcPr>
            <w:tcW w:w="1276" w:type="dxa"/>
            <w:tcBorders>
              <w:top w:val="single" w:sz="4" w:space="0" w:color="auto"/>
              <w:left w:val="single" w:sz="4" w:space="0" w:color="auto"/>
              <w:bottom w:val="single" w:sz="4" w:space="0" w:color="auto"/>
              <w:right w:val="single" w:sz="4" w:space="0" w:color="auto"/>
            </w:tcBorders>
            <w:hideMark/>
          </w:tcPr>
          <w:p w14:paraId="7E3D828E" w14:textId="77777777" w:rsidR="00E72C7B" w:rsidRPr="00DD3199" w:rsidRDefault="00E72C7B" w:rsidP="00566CFE">
            <w:pPr>
              <w:pStyle w:val="TAC"/>
            </w:pPr>
            <w:r w:rsidRPr="00DD3199">
              <w:t>0.5</w:t>
            </w:r>
          </w:p>
        </w:tc>
        <w:tc>
          <w:tcPr>
            <w:tcW w:w="2552" w:type="dxa"/>
            <w:tcBorders>
              <w:top w:val="single" w:sz="4" w:space="0" w:color="auto"/>
              <w:left w:val="single" w:sz="4" w:space="0" w:color="auto"/>
              <w:bottom w:val="single" w:sz="4" w:space="0" w:color="auto"/>
              <w:right w:val="single" w:sz="4" w:space="0" w:color="auto"/>
            </w:tcBorders>
            <w:hideMark/>
          </w:tcPr>
          <w:p w14:paraId="18C68A68" w14:textId="77777777" w:rsidR="00E72C7B" w:rsidRPr="00961BD9" w:rsidRDefault="00E72C7B" w:rsidP="00566CFE">
            <w:pPr>
              <w:pStyle w:val="TAC"/>
              <w:rPr>
                <w:lang w:eastAsia="zh-CN"/>
              </w:rPr>
            </w:pPr>
            <w:del w:id="28" w:author="Rapporteur" w:date="2020-05-15T00:40:00Z">
              <w:r w:rsidRPr="00961BD9" w:rsidDel="00042996">
                <w:rPr>
                  <w:lang w:eastAsia="zh-CN"/>
                </w:rPr>
                <w:delText>[</w:delText>
              </w:r>
            </w:del>
            <w:r w:rsidRPr="00961BD9">
              <w:rPr>
                <w:lang w:eastAsia="zh-CN"/>
              </w:rPr>
              <w:t>2</w:t>
            </w:r>
            <w:del w:id="29" w:author="Rapporteur" w:date="2020-05-15T00:40:00Z">
              <w:r w:rsidRPr="00961BD9" w:rsidDel="00042996">
                <w:rPr>
                  <w:lang w:eastAsia="zh-CN"/>
                </w:rPr>
                <w:delText>]</w:delText>
              </w:r>
            </w:del>
          </w:p>
        </w:tc>
      </w:tr>
      <w:tr w:rsidR="00E72C7B" w:rsidRPr="00DD3199" w14:paraId="28F031FE" w14:textId="77777777" w:rsidTr="00566CFE">
        <w:trPr>
          <w:jc w:val="center"/>
        </w:trPr>
        <w:tc>
          <w:tcPr>
            <w:tcW w:w="852" w:type="dxa"/>
            <w:tcBorders>
              <w:top w:val="single" w:sz="4" w:space="0" w:color="auto"/>
              <w:left w:val="single" w:sz="4" w:space="0" w:color="auto"/>
              <w:bottom w:val="single" w:sz="4" w:space="0" w:color="auto"/>
              <w:right w:val="single" w:sz="4" w:space="0" w:color="auto"/>
            </w:tcBorders>
            <w:hideMark/>
          </w:tcPr>
          <w:p w14:paraId="28DFE7A5" w14:textId="77777777" w:rsidR="00E72C7B" w:rsidRPr="00DD3199" w:rsidRDefault="00E72C7B" w:rsidP="00566CFE">
            <w:pPr>
              <w:pStyle w:val="TAC"/>
            </w:pPr>
            <w:r w:rsidRPr="00DD3199">
              <w:t>2</w:t>
            </w:r>
          </w:p>
        </w:tc>
        <w:tc>
          <w:tcPr>
            <w:tcW w:w="1276" w:type="dxa"/>
            <w:tcBorders>
              <w:top w:val="single" w:sz="4" w:space="0" w:color="auto"/>
              <w:left w:val="single" w:sz="4" w:space="0" w:color="auto"/>
              <w:bottom w:val="single" w:sz="4" w:space="0" w:color="auto"/>
              <w:right w:val="single" w:sz="4" w:space="0" w:color="auto"/>
            </w:tcBorders>
            <w:hideMark/>
          </w:tcPr>
          <w:p w14:paraId="30C66FA5" w14:textId="77777777" w:rsidR="00E72C7B" w:rsidRPr="00DD3199" w:rsidRDefault="00E72C7B" w:rsidP="00566CFE">
            <w:pPr>
              <w:pStyle w:val="TAC"/>
            </w:pPr>
            <w:r w:rsidRPr="00DD3199">
              <w:t>0.25</w:t>
            </w:r>
          </w:p>
        </w:tc>
        <w:tc>
          <w:tcPr>
            <w:tcW w:w="2552" w:type="dxa"/>
            <w:tcBorders>
              <w:top w:val="single" w:sz="4" w:space="0" w:color="auto"/>
              <w:left w:val="single" w:sz="4" w:space="0" w:color="auto"/>
              <w:bottom w:val="single" w:sz="4" w:space="0" w:color="auto"/>
              <w:right w:val="single" w:sz="4" w:space="0" w:color="auto"/>
            </w:tcBorders>
            <w:hideMark/>
          </w:tcPr>
          <w:p w14:paraId="47B5EA74" w14:textId="77777777" w:rsidR="00E72C7B" w:rsidRPr="00961BD9" w:rsidRDefault="00E72C7B" w:rsidP="00566CFE">
            <w:pPr>
              <w:pStyle w:val="TAC"/>
              <w:rPr>
                <w:lang w:eastAsia="zh-CN"/>
              </w:rPr>
            </w:pPr>
            <w:r w:rsidRPr="00961BD9">
              <w:rPr>
                <w:lang w:eastAsia="zh-CN"/>
              </w:rPr>
              <w:t>[</w:t>
            </w:r>
            <w:r w:rsidRPr="00A1174D">
              <w:rPr>
                <w:lang w:eastAsia="zh-CN"/>
              </w:rPr>
              <w:t>TBD</w:t>
            </w:r>
            <w:r w:rsidRPr="00961BD9">
              <w:rPr>
                <w:lang w:eastAsia="zh-CN"/>
              </w:rPr>
              <w:t>]</w:t>
            </w:r>
          </w:p>
        </w:tc>
      </w:tr>
      <w:tr w:rsidR="00E72C7B" w:rsidRPr="00DD3199" w14:paraId="55C04A93" w14:textId="77777777" w:rsidTr="00566CFE">
        <w:trPr>
          <w:jc w:val="center"/>
        </w:trPr>
        <w:tc>
          <w:tcPr>
            <w:tcW w:w="4680" w:type="dxa"/>
            <w:gridSpan w:val="3"/>
            <w:tcBorders>
              <w:top w:val="single" w:sz="4" w:space="0" w:color="auto"/>
              <w:left w:val="single" w:sz="4" w:space="0" w:color="auto"/>
              <w:bottom w:val="single" w:sz="4" w:space="0" w:color="auto"/>
              <w:right w:val="single" w:sz="4" w:space="0" w:color="auto"/>
            </w:tcBorders>
            <w:hideMark/>
          </w:tcPr>
          <w:p w14:paraId="21BAAC8D" w14:textId="77777777" w:rsidR="00E72C7B" w:rsidRPr="00DD3199" w:rsidRDefault="00E72C7B" w:rsidP="00566CFE">
            <w:pPr>
              <w:pStyle w:val="TAN"/>
            </w:pPr>
            <w:r w:rsidRPr="00DD3199">
              <w:t>Note 1:</w:t>
            </w:r>
            <w:r w:rsidRPr="00DD3199">
              <w:tab/>
            </w:r>
            <w:r w:rsidRPr="00241959">
              <w:rPr>
                <w:rFonts w:hint="eastAsia"/>
                <w:lang w:eastAsia="zh-CN"/>
              </w:rPr>
              <w:t xml:space="preserve">The same </w:t>
            </w:r>
            <w:r w:rsidRPr="00DD3199">
              <w:t>SCS</w:t>
            </w:r>
            <w:r w:rsidRPr="00241959">
              <w:rPr>
                <w:rFonts w:hint="eastAsia"/>
                <w:lang w:eastAsia="zh-CN"/>
              </w:rPr>
              <w:t xml:space="preserve"> of source cell and target cell is assumed</w:t>
            </w:r>
            <w:r w:rsidRPr="00DD3199">
              <w:t>.</w:t>
            </w:r>
          </w:p>
          <w:p w14:paraId="117A5772" w14:textId="77777777" w:rsidR="00E72C7B" w:rsidRDefault="00E72C7B" w:rsidP="00566CFE">
            <w:pPr>
              <w:pStyle w:val="TAN"/>
            </w:pPr>
            <w:r w:rsidRPr="00DD3199">
              <w:t xml:space="preserve">Note </w:t>
            </w:r>
            <w:r>
              <w:t>2</w:t>
            </w:r>
            <w:r w:rsidRPr="00DD3199">
              <w:t>:</w:t>
            </w:r>
            <w:r w:rsidRPr="00DD3199">
              <w:tab/>
            </w:r>
            <w:r w:rsidRPr="00CD5D67">
              <w:t xml:space="preserve">It is assumed that the </w:t>
            </w:r>
            <w:r>
              <w:t>BWP</w:t>
            </w:r>
            <w:r w:rsidRPr="00CD5D67">
              <w:t xml:space="preserve"> of target cell is the same as the </w:t>
            </w:r>
            <w:r>
              <w:t>BWP</w:t>
            </w:r>
            <w:r w:rsidRPr="00CD5D67">
              <w:t xml:space="preserve"> of source cell.</w:t>
            </w:r>
          </w:p>
          <w:p w14:paraId="1D796910" w14:textId="77777777" w:rsidR="00E72C7B" w:rsidRPr="00DD3199" w:rsidRDefault="00E72C7B" w:rsidP="00566CFE">
            <w:pPr>
              <w:pStyle w:val="TAN"/>
            </w:pPr>
            <w:r w:rsidRPr="00CD5D67">
              <w:t xml:space="preserve">Note </w:t>
            </w:r>
            <w:r>
              <w:t>3</w:t>
            </w:r>
            <w:r w:rsidRPr="00CD5D67">
              <w:t>:</w:t>
            </w:r>
            <w:r w:rsidRPr="00CD5D67">
              <w:tab/>
              <w:t xml:space="preserve">The power imbalance between source cell and target cell shall be within [TBD] </w:t>
            </w:r>
            <w:proofErr w:type="spellStart"/>
            <w:r w:rsidRPr="00CD5D67">
              <w:t>dB.</w:t>
            </w:r>
            <w:proofErr w:type="spellEnd"/>
          </w:p>
        </w:tc>
      </w:tr>
    </w:tbl>
    <w:p w14:paraId="4CF9D958" w14:textId="77777777" w:rsidR="00E72C7B" w:rsidRDefault="00E72C7B" w:rsidP="00E72C7B">
      <w:pPr>
        <w:rPr>
          <w:rFonts w:cs="v4.2.0"/>
        </w:rPr>
      </w:pPr>
    </w:p>
    <w:p w14:paraId="2813ED0C" w14:textId="77777777" w:rsidR="00E72C7B" w:rsidRDefault="00E72C7B" w:rsidP="00E72C7B">
      <w:r>
        <w:rPr>
          <w:rFonts w:cs="v4.2.0"/>
        </w:rPr>
        <w:t xml:space="preserve">For </w:t>
      </w:r>
      <w:r>
        <w:t xml:space="preserve">FR1-to-FR1 </w:t>
      </w:r>
      <w:r w:rsidRPr="0095417C">
        <w:rPr>
          <w:rFonts w:cs="v4.2.0" w:hint="eastAsia"/>
        </w:rPr>
        <w:t>intra-band</w:t>
      </w:r>
      <w:r w:rsidRPr="007A6FA4">
        <w:rPr>
          <w:rFonts w:cs="v4.2.0"/>
        </w:rPr>
        <w:t xml:space="preserve"> int</w:t>
      </w:r>
      <w:r>
        <w:rPr>
          <w:rFonts w:cs="v4.2.0"/>
        </w:rPr>
        <w:t>er</w:t>
      </w:r>
      <w:r w:rsidRPr="007A6FA4">
        <w:rPr>
          <w:rFonts w:cs="v4.2.0"/>
        </w:rPr>
        <w:t xml:space="preserve">-frequency </w:t>
      </w:r>
      <w:r>
        <w:rPr>
          <w:rFonts w:cs="v4.2.0"/>
        </w:rPr>
        <w:t xml:space="preserve">handover, </w:t>
      </w:r>
      <w:r w:rsidRPr="00DD3199">
        <w:rPr>
          <w:rFonts w:cs="v4.2.0"/>
        </w:rPr>
        <w:t>T</w:t>
      </w:r>
      <w:r w:rsidRPr="00DD3199">
        <w:rPr>
          <w:rFonts w:cs="v4.2.0"/>
          <w:vertAlign w:val="subscript"/>
        </w:rPr>
        <w:t>interrupt</w:t>
      </w:r>
      <w:r>
        <w:rPr>
          <w:rFonts w:cs="v4.2.0"/>
          <w:vertAlign w:val="subscript"/>
        </w:rPr>
        <w:t>2</w:t>
      </w:r>
      <w:r>
        <w:rPr>
          <w:rFonts w:cs="v4.2.0"/>
        </w:rPr>
        <w:t xml:space="preserve"> is </w:t>
      </w:r>
      <w:r w:rsidRPr="00DD3199">
        <w:rPr>
          <w:rFonts w:ascii="Tms Rmn" w:eastAsia="MS Mincho" w:hAnsi="Tms Rmn"/>
        </w:rPr>
        <w:t xml:space="preserve">specified </w:t>
      </w:r>
      <w:r>
        <w:rPr>
          <w:rFonts w:cs="v4.2.0"/>
        </w:rPr>
        <w:t xml:space="preserve">in Table </w:t>
      </w:r>
      <w:r>
        <w:t>6.1.3</w:t>
      </w:r>
      <w:r w:rsidRPr="00DD3199">
        <w:t>.2.2</w:t>
      </w:r>
      <w:r>
        <w:t>-5.</w:t>
      </w:r>
    </w:p>
    <w:p w14:paraId="1F79A44D" w14:textId="77777777" w:rsidR="00E72C7B" w:rsidRPr="00DD3199" w:rsidRDefault="00E72C7B" w:rsidP="00E72C7B">
      <w:pPr>
        <w:keepNext/>
        <w:keepLines/>
        <w:spacing w:before="60"/>
        <w:jc w:val="center"/>
      </w:pPr>
      <w:r w:rsidRPr="00DD3199">
        <w:rPr>
          <w:rFonts w:ascii="Arial" w:hAnsi="Arial"/>
          <w:b/>
        </w:rPr>
        <w:t xml:space="preserve">Table </w:t>
      </w:r>
      <w:r w:rsidRPr="00902387">
        <w:rPr>
          <w:rFonts w:ascii="Arial" w:hAnsi="Arial"/>
          <w:b/>
        </w:rPr>
        <w:t>6.1.3.2.2-</w:t>
      </w:r>
      <w:r>
        <w:rPr>
          <w:rFonts w:ascii="Arial" w:hAnsi="Arial"/>
          <w:b/>
        </w:rPr>
        <w:t>5</w:t>
      </w:r>
      <w:r w:rsidRPr="00DD3199">
        <w:rPr>
          <w:rFonts w:ascii="Arial" w:hAnsi="Arial"/>
          <w:b/>
        </w:rPr>
        <w:t>:</w:t>
      </w:r>
      <w:r w:rsidRPr="00F40764">
        <w:t xml:space="preserve"> </w:t>
      </w:r>
      <w:r w:rsidRPr="00F40764">
        <w:rPr>
          <w:rFonts w:ascii="Arial" w:hAnsi="Arial"/>
          <w:b/>
        </w:rPr>
        <w:t>T</w:t>
      </w:r>
      <w:r w:rsidRPr="00F40764">
        <w:rPr>
          <w:rFonts w:ascii="Arial" w:hAnsi="Arial"/>
          <w:b/>
          <w:vertAlign w:val="subscript"/>
        </w:rPr>
        <w:t>interrupt</w:t>
      </w:r>
      <w:r>
        <w:rPr>
          <w:rFonts w:ascii="Arial" w:hAnsi="Arial"/>
          <w:b/>
          <w:vertAlign w:val="subscript"/>
        </w:rPr>
        <w:t>2</w:t>
      </w:r>
      <w:r w:rsidRPr="00F40764">
        <w:rPr>
          <w:rFonts w:ascii="Arial" w:hAnsi="Arial"/>
          <w:b/>
        </w:rPr>
        <w:t xml:space="preserve"> for </w:t>
      </w:r>
      <w:r w:rsidRPr="00E32D96">
        <w:rPr>
          <w:rFonts w:ascii="Arial" w:hAnsi="Arial"/>
          <w:b/>
        </w:rPr>
        <w:t>FR1-to-FR1</w:t>
      </w:r>
      <w:r>
        <w:rPr>
          <w:rFonts w:ascii="Arial" w:hAnsi="Arial"/>
          <w:b/>
        </w:rPr>
        <w:t xml:space="preserve"> </w:t>
      </w:r>
      <w:r w:rsidRPr="00F40764">
        <w:rPr>
          <w:rFonts w:ascii="Arial" w:hAnsi="Arial"/>
          <w:b/>
        </w:rPr>
        <w:t>int</w:t>
      </w:r>
      <w:r>
        <w:rPr>
          <w:rFonts w:ascii="Arial" w:hAnsi="Arial"/>
          <w:b/>
        </w:rPr>
        <w:t>ra</w:t>
      </w:r>
      <w:r w:rsidRPr="00F40764">
        <w:rPr>
          <w:rFonts w:ascii="Arial" w:hAnsi="Arial"/>
          <w:b/>
        </w:rPr>
        <w:t>-band</w:t>
      </w:r>
      <w:r>
        <w:rPr>
          <w:rFonts w:ascii="Arial" w:hAnsi="Arial"/>
          <w:b/>
        </w:rPr>
        <w:t xml:space="preserve"> </w:t>
      </w:r>
      <w:r w:rsidRPr="00F40764">
        <w:rPr>
          <w:rFonts w:ascii="Arial" w:hAnsi="Arial"/>
          <w:b/>
        </w:rPr>
        <w:t>inter-frequency DAPS HO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992"/>
        <w:gridCol w:w="2890"/>
      </w:tblGrid>
      <w:tr w:rsidR="00E72C7B" w:rsidRPr="00DD3199" w14:paraId="4AF8E6F1" w14:textId="77777777" w:rsidTr="00566CFE">
        <w:trPr>
          <w:trHeight w:val="631"/>
          <w:jc w:val="center"/>
        </w:trPr>
        <w:tc>
          <w:tcPr>
            <w:tcW w:w="649" w:type="dxa"/>
            <w:tcBorders>
              <w:top w:val="single" w:sz="4" w:space="0" w:color="auto"/>
              <w:left w:val="single" w:sz="4" w:space="0" w:color="auto"/>
              <w:bottom w:val="single" w:sz="4" w:space="0" w:color="auto"/>
              <w:right w:val="single" w:sz="4" w:space="0" w:color="auto"/>
            </w:tcBorders>
            <w:vAlign w:val="center"/>
            <w:hideMark/>
          </w:tcPr>
          <w:p w14:paraId="18A0E7A1" w14:textId="77777777" w:rsidR="00E72C7B" w:rsidRPr="00DD3199" w:rsidRDefault="00E72C7B" w:rsidP="00566CFE">
            <w:pPr>
              <w:keepNext/>
              <w:keepLines/>
              <w:spacing w:after="0"/>
              <w:jc w:val="center"/>
            </w:pPr>
            <w:r w:rsidRPr="00DD3199">
              <w:rPr>
                <w:rFonts w:ascii="Arial" w:hAnsi="Arial"/>
                <w:b/>
                <w:noProof/>
                <w:sz w:val="18"/>
                <w:lang w:val="en-US" w:eastAsia="zh-CN"/>
              </w:rPr>
              <w:drawing>
                <wp:inline distT="0" distB="0" distL="0" distR="0" wp14:anchorId="0B4A6C4D" wp14:editId="41297B66">
                  <wp:extent cx="142240" cy="160020"/>
                  <wp:effectExtent l="0" t="0" r="0" b="0"/>
                  <wp:docPr id="295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2240" cy="160020"/>
                          </a:xfrm>
                          <a:prstGeom prst="rect">
                            <a:avLst/>
                          </a:prstGeom>
                          <a:noFill/>
                          <a:ln>
                            <a:noFill/>
                          </a:ln>
                        </pic:spPr>
                      </pic:pic>
                    </a:graphicData>
                  </a:graphic>
                </wp:inline>
              </w:drawing>
            </w:r>
          </w:p>
        </w:tc>
        <w:tc>
          <w:tcPr>
            <w:tcW w:w="992" w:type="dxa"/>
            <w:tcBorders>
              <w:top w:val="single" w:sz="4" w:space="0" w:color="auto"/>
              <w:left w:val="single" w:sz="4" w:space="0" w:color="auto"/>
              <w:bottom w:val="single" w:sz="4" w:space="0" w:color="auto"/>
              <w:right w:val="single" w:sz="4" w:space="0" w:color="auto"/>
            </w:tcBorders>
            <w:hideMark/>
          </w:tcPr>
          <w:p w14:paraId="6FE2D42B" w14:textId="77777777" w:rsidR="00E72C7B" w:rsidRPr="00DD3199" w:rsidRDefault="00E72C7B" w:rsidP="00566CFE">
            <w:pPr>
              <w:keepNext/>
              <w:keepLines/>
              <w:spacing w:after="0"/>
              <w:jc w:val="center"/>
            </w:pPr>
            <w:r w:rsidRPr="00DD3199">
              <w:rPr>
                <w:rFonts w:ascii="Arial" w:hAnsi="Arial"/>
                <w:b/>
                <w:sz w:val="18"/>
              </w:rPr>
              <w:t>NR Slot length (</w:t>
            </w:r>
            <w:proofErr w:type="spellStart"/>
            <w:r w:rsidRPr="00DD3199">
              <w:rPr>
                <w:rFonts w:ascii="Arial" w:hAnsi="Arial"/>
                <w:b/>
                <w:sz w:val="18"/>
              </w:rPr>
              <w:t>ms</w:t>
            </w:r>
            <w:proofErr w:type="spellEnd"/>
            <w:r w:rsidRPr="00DD3199">
              <w:rPr>
                <w:rFonts w:ascii="Arial" w:hAnsi="Arial"/>
                <w:b/>
                <w:sz w:val="18"/>
              </w:rPr>
              <w:t>)</w:t>
            </w:r>
          </w:p>
        </w:tc>
        <w:tc>
          <w:tcPr>
            <w:tcW w:w="2890" w:type="dxa"/>
            <w:tcBorders>
              <w:top w:val="single" w:sz="4" w:space="0" w:color="auto"/>
              <w:left w:val="single" w:sz="4" w:space="0" w:color="auto"/>
              <w:bottom w:val="single" w:sz="4" w:space="0" w:color="auto"/>
              <w:right w:val="single" w:sz="4" w:space="0" w:color="auto"/>
            </w:tcBorders>
            <w:hideMark/>
          </w:tcPr>
          <w:p w14:paraId="6BF256CD" w14:textId="77777777" w:rsidR="00E72C7B" w:rsidRPr="00DD3199" w:rsidRDefault="00E72C7B" w:rsidP="00566CFE">
            <w:pPr>
              <w:keepNext/>
              <w:keepLines/>
              <w:spacing w:after="0"/>
              <w:jc w:val="center"/>
            </w:pPr>
            <w:r w:rsidRPr="00DD3199">
              <w:rPr>
                <w:rFonts w:ascii="Arial" w:hAnsi="Arial"/>
                <w:b/>
                <w:sz w:val="18"/>
              </w:rPr>
              <w:t xml:space="preserve">Interruption length </w:t>
            </w:r>
            <w:r w:rsidRPr="00B04A62">
              <w:rPr>
                <w:rFonts w:ascii="Arial" w:hAnsi="Arial"/>
                <w:b/>
                <w:sz w:val="18"/>
              </w:rPr>
              <w:t>(</w:t>
            </w:r>
            <w:proofErr w:type="spellStart"/>
            <w:r w:rsidRPr="00B04A62">
              <w:rPr>
                <w:rFonts w:ascii="Arial" w:hAnsi="Arial"/>
                <w:b/>
                <w:sz w:val="18"/>
              </w:rPr>
              <w:t>slots</w:t>
            </w:r>
            <w:r w:rsidRPr="00B04A62">
              <w:rPr>
                <w:rFonts w:ascii="Arial" w:hAnsi="Arial"/>
                <w:b/>
                <w:sz w:val="18"/>
                <w:vertAlign w:val="superscript"/>
              </w:rPr>
              <w:t>Note</w:t>
            </w:r>
            <w:proofErr w:type="spellEnd"/>
            <w:r w:rsidRPr="00B04A62">
              <w:rPr>
                <w:rFonts w:ascii="Arial" w:hAnsi="Arial"/>
                <w:b/>
                <w:sz w:val="18"/>
                <w:vertAlign w:val="superscript"/>
              </w:rPr>
              <w:t xml:space="preserve"> 1</w:t>
            </w:r>
            <w:r w:rsidRPr="00B04A62">
              <w:rPr>
                <w:rFonts w:ascii="Arial" w:hAnsi="Arial"/>
                <w:b/>
                <w:sz w:val="18"/>
              </w:rPr>
              <w:t>)</w:t>
            </w:r>
          </w:p>
        </w:tc>
      </w:tr>
      <w:tr w:rsidR="00E72C7B" w:rsidRPr="00DD3199" w14:paraId="7850F1B9" w14:textId="77777777" w:rsidTr="00566CFE">
        <w:trPr>
          <w:jc w:val="center"/>
        </w:trPr>
        <w:tc>
          <w:tcPr>
            <w:tcW w:w="649" w:type="dxa"/>
            <w:tcBorders>
              <w:top w:val="single" w:sz="4" w:space="0" w:color="auto"/>
              <w:left w:val="single" w:sz="4" w:space="0" w:color="auto"/>
              <w:bottom w:val="single" w:sz="4" w:space="0" w:color="auto"/>
              <w:right w:val="single" w:sz="4" w:space="0" w:color="auto"/>
            </w:tcBorders>
            <w:hideMark/>
          </w:tcPr>
          <w:p w14:paraId="49C077C1" w14:textId="77777777" w:rsidR="00E72C7B" w:rsidRPr="00DD3199" w:rsidRDefault="00E72C7B" w:rsidP="00566CFE">
            <w:pPr>
              <w:pStyle w:val="TAC"/>
            </w:pPr>
            <w:r w:rsidRPr="00DD3199">
              <w:t>0</w:t>
            </w:r>
          </w:p>
        </w:tc>
        <w:tc>
          <w:tcPr>
            <w:tcW w:w="992" w:type="dxa"/>
            <w:tcBorders>
              <w:top w:val="single" w:sz="4" w:space="0" w:color="auto"/>
              <w:left w:val="single" w:sz="4" w:space="0" w:color="auto"/>
              <w:bottom w:val="single" w:sz="4" w:space="0" w:color="auto"/>
              <w:right w:val="single" w:sz="4" w:space="0" w:color="auto"/>
            </w:tcBorders>
            <w:hideMark/>
          </w:tcPr>
          <w:p w14:paraId="77BEF689" w14:textId="77777777" w:rsidR="00E72C7B" w:rsidRPr="00DD3199" w:rsidRDefault="00E72C7B" w:rsidP="00566CFE">
            <w:pPr>
              <w:pStyle w:val="TAC"/>
            </w:pPr>
            <w:r w:rsidRPr="00DD3199">
              <w:t>1</w:t>
            </w:r>
          </w:p>
        </w:tc>
        <w:tc>
          <w:tcPr>
            <w:tcW w:w="2890" w:type="dxa"/>
            <w:tcBorders>
              <w:top w:val="single" w:sz="4" w:space="0" w:color="auto"/>
              <w:left w:val="single" w:sz="4" w:space="0" w:color="auto"/>
              <w:bottom w:val="single" w:sz="4" w:space="0" w:color="auto"/>
              <w:right w:val="single" w:sz="4" w:space="0" w:color="auto"/>
            </w:tcBorders>
            <w:hideMark/>
          </w:tcPr>
          <w:p w14:paraId="7404D449" w14:textId="77777777" w:rsidR="00E72C7B" w:rsidRPr="00DD3199" w:rsidRDefault="00E72C7B" w:rsidP="00566CFE">
            <w:pPr>
              <w:pStyle w:val="TAC"/>
              <w:rPr>
                <w:rFonts w:cs="Arial"/>
                <w:szCs w:val="18"/>
              </w:rPr>
            </w:pPr>
            <w:r w:rsidRPr="00DD3199">
              <w:rPr>
                <w:rFonts w:cs="Arial"/>
                <w:szCs w:val="18"/>
              </w:rPr>
              <w:t xml:space="preserve">1 + </w:t>
            </w:r>
            <w:proofErr w:type="spellStart"/>
            <w:r w:rsidRPr="00DD3199">
              <w:rPr>
                <w:rFonts w:cs="Arial"/>
                <w:szCs w:val="18"/>
                <w:lang w:eastAsia="zh-CN"/>
              </w:rPr>
              <w:t>T</w:t>
            </w:r>
            <w:r w:rsidRPr="00DD3199">
              <w:rPr>
                <w:rFonts w:cs="Arial"/>
                <w:szCs w:val="18"/>
                <w:vertAlign w:val="subscript"/>
                <w:lang w:eastAsia="zh-CN"/>
              </w:rPr>
              <w:t>SMTC_duration</w:t>
            </w:r>
            <w:proofErr w:type="spellEnd"/>
            <w:r w:rsidRPr="00DD3199">
              <w:rPr>
                <w:rFonts w:cs="Arial"/>
                <w:szCs w:val="18"/>
              </w:rPr>
              <w:t xml:space="preserve"> </w:t>
            </w:r>
          </w:p>
        </w:tc>
      </w:tr>
      <w:tr w:rsidR="00E72C7B" w:rsidRPr="00DD3199" w14:paraId="20F39C12" w14:textId="77777777" w:rsidTr="00566CFE">
        <w:trPr>
          <w:jc w:val="center"/>
        </w:trPr>
        <w:tc>
          <w:tcPr>
            <w:tcW w:w="649" w:type="dxa"/>
            <w:tcBorders>
              <w:top w:val="single" w:sz="4" w:space="0" w:color="auto"/>
              <w:left w:val="single" w:sz="4" w:space="0" w:color="auto"/>
              <w:bottom w:val="single" w:sz="4" w:space="0" w:color="auto"/>
              <w:right w:val="single" w:sz="4" w:space="0" w:color="auto"/>
            </w:tcBorders>
            <w:hideMark/>
          </w:tcPr>
          <w:p w14:paraId="54563420" w14:textId="77777777" w:rsidR="00E72C7B" w:rsidRPr="00DD3199" w:rsidRDefault="00E72C7B" w:rsidP="00566CFE">
            <w:pPr>
              <w:pStyle w:val="TAC"/>
            </w:pPr>
            <w:r w:rsidRPr="00DD3199">
              <w:t>1</w:t>
            </w:r>
          </w:p>
        </w:tc>
        <w:tc>
          <w:tcPr>
            <w:tcW w:w="992" w:type="dxa"/>
            <w:tcBorders>
              <w:top w:val="single" w:sz="4" w:space="0" w:color="auto"/>
              <w:left w:val="single" w:sz="4" w:space="0" w:color="auto"/>
              <w:bottom w:val="single" w:sz="4" w:space="0" w:color="auto"/>
              <w:right w:val="single" w:sz="4" w:space="0" w:color="auto"/>
            </w:tcBorders>
            <w:hideMark/>
          </w:tcPr>
          <w:p w14:paraId="0A1A9B73" w14:textId="77777777" w:rsidR="00E72C7B" w:rsidRPr="00DD3199" w:rsidRDefault="00E72C7B" w:rsidP="00566CFE">
            <w:pPr>
              <w:pStyle w:val="TAC"/>
            </w:pPr>
            <w:r w:rsidRPr="00DD3199">
              <w:t>0.5</w:t>
            </w:r>
          </w:p>
        </w:tc>
        <w:tc>
          <w:tcPr>
            <w:tcW w:w="2890" w:type="dxa"/>
            <w:tcBorders>
              <w:top w:val="single" w:sz="4" w:space="0" w:color="auto"/>
              <w:left w:val="single" w:sz="4" w:space="0" w:color="auto"/>
              <w:bottom w:val="single" w:sz="4" w:space="0" w:color="auto"/>
              <w:right w:val="single" w:sz="4" w:space="0" w:color="auto"/>
            </w:tcBorders>
            <w:hideMark/>
          </w:tcPr>
          <w:p w14:paraId="39CA4CDD" w14:textId="77777777" w:rsidR="00E72C7B" w:rsidRPr="00DD3199" w:rsidRDefault="00E72C7B" w:rsidP="00566CFE">
            <w:pPr>
              <w:pStyle w:val="TAC"/>
              <w:rPr>
                <w:rFonts w:cs="Arial"/>
                <w:szCs w:val="18"/>
              </w:rPr>
            </w:pPr>
            <w:r w:rsidRPr="00DD3199">
              <w:rPr>
                <w:rFonts w:cs="Arial"/>
                <w:szCs w:val="18"/>
              </w:rPr>
              <w:t xml:space="preserve">2 + </w:t>
            </w:r>
            <w:proofErr w:type="spellStart"/>
            <w:r w:rsidRPr="00DD3199">
              <w:rPr>
                <w:rFonts w:cs="Arial"/>
                <w:szCs w:val="18"/>
                <w:lang w:eastAsia="zh-CN"/>
              </w:rPr>
              <w:t>T</w:t>
            </w:r>
            <w:r w:rsidRPr="00DD3199">
              <w:rPr>
                <w:rFonts w:cs="Arial"/>
                <w:szCs w:val="18"/>
                <w:vertAlign w:val="subscript"/>
                <w:lang w:eastAsia="zh-CN"/>
              </w:rPr>
              <w:t>SMTC_duration</w:t>
            </w:r>
            <w:proofErr w:type="spellEnd"/>
            <w:r w:rsidRPr="00DD3199">
              <w:rPr>
                <w:rFonts w:cs="Arial"/>
                <w:szCs w:val="18"/>
              </w:rPr>
              <w:t xml:space="preserve"> </w:t>
            </w:r>
          </w:p>
        </w:tc>
      </w:tr>
      <w:tr w:rsidR="00E72C7B" w:rsidRPr="00DD3199" w14:paraId="5A6249EF" w14:textId="77777777" w:rsidTr="00566CFE">
        <w:trPr>
          <w:jc w:val="center"/>
        </w:trPr>
        <w:tc>
          <w:tcPr>
            <w:tcW w:w="649" w:type="dxa"/>
            <w:tcBorders>
              <w:top w:val="single" w:sz="4" w:space="0" w:color="auto"/>
              <w:left w:val="single" w:sz="4" w:space="0" w:color="auto"/>
              <w:bottom w:val="single" w:sz="4" w:space="0" w:color="auto"/>
              <w:right w:val="single" w:sz="4" w:space="0" w:color="auto"/>
            </w:tcBorders>
            <w:hideMark/>
          </w:tcPr>
          <w:p w14:paraId="3CB71397" w14:textId="77777777" w:rsidR="00E72C7B" w:rsidRPr="00DD3199" w:rsidRDefault="00E72C7B" w:rsidP="00566CFE">
            <w:pPr>
              <w:pStyle w:val="TAC"/>
            </w:pPr>
            <w:r w:rsidRPr="00DD3199">
              <w:t>2</w:t>
            </w:r>
          </w:p>
        </w:tc>
        <w:tc>
          <w:tcPr>
            <w:tcW w:w="992" w:type="dxa"/>
            <w:tcBorders>
              <w:top w:val="single" w:sz="4" w:space="0" w:color="auto"/>
              <w:left w:val="single" w:sz="4" w:space="0" w:color="auto"/>
              <w:bottom w:val="single" w:sz="4" w:space="0" w:color="auto"/>
              <w:right w:val="single" w:sz="4" w:space="0" w:color="auto"/>
            </w:tcBorders>
            <w:hideMark/>
          </w:tcPr>
          <w:p w14:paraId="56775268" w14:textId="77777777" w:rsidR="00E72C7B" w:rsidRPr="00DD3199" w:rsidRDefault="00E72C7B" w:rsidP="00566CFE">
            <w:pPr>
              <w:pStyle w:val="TAC"/>
            </w:pPr>
            <w:r w:rsidRPr="00DD3199">
              <w:t>0.25</w:t>
            </w:r>
          </w:p>
        </w:tc>
        <w:tc>
          <w:tcPr>
            <w:tcW w:w="2890" w:type="dxa"/>
            <w:tcBorders>
              <w:top w:val="single" w:sz="4" w:space="0" w:color="auto"/>
              <w:left w:val="single" w:sz="4" w:space="0" w:color="auto"/>
              <w:bottom w:val="single" w:sz="4" w:space="0" w:color="auto"/>
              <w:right w:val="single" w:sz="4" w:space="0" w:color="auto"/>
            </w:tcBorders>
            <w:hideMark/>
          </w:tcPr>
          <w:p w14:paraId="3AA155B8" w14:textId="77777777" w:rsidR="00E72C7B" w:rsidRPr="00DD3199" w:rsidRDefault="00E72C7B" w:rsidP="00566CFE">
            <w:pPr>
              <w:pStyle w:val="TAC"/>
              <w:rPr>
                <w:rFonts w:cs="Arial"/>
                <w:szCs w:val="18"/>
              </w:rPr>
            </w:pPr>
            <w:r w:rsidRPr="00DD3199">
              <w:rPr>
                <w:rFonts w:cs="Arial"/>
                <w:szCs w:val="18"/>
              </w:rPr>
              <w:t xml:space="preserve">4 + </w:t>
            </w:r>
            <w:proofErr w:type="spellStart"/>
            <w:r w:rsidRPr="00DD3199">
              <w:rPr>
                <w:rFonts w:cs="Arial"/>
                <w:szCs w:val="18"/>
                <w:lang w:eastAsia="zh-CN"/>
              </w:rPr>
              <w:t>T</w:t>
            </w:r>
            <w:r w:rsidRPr="00DD3199">
              <w:rPr>
                <w:rFonts w:cs="Arial"/>
                <w:szCs w:val="18"/>
                <w:vertAlign w:val="subscript"/>
                <w:lang w:eastAsia="zh-CN"/>
              </w:rPr>
              <w:t>SMTC_duration</w:t>
            </w:r>
            <w:proofErr w:type="spellEnd"/>
            <w:r w:rsidRPr="00DD3199">
              <w:rPr>
                <w:rFonts w:cs="Arial"/>
                <w:szCs w:val="18"/>
              </w:rPr>
              <w:t xml:space="preserve"> </w:t>
            </w:r>
          </w:p>
        </w:tc>
      </w:tr>
      <w:tr w:rsidR="00E72C7B" w:rsidRPr="00DD3199" w14:paraId="21CD131F" w14:textId="77777777" w:rsidTr="00566CFE">
        <w:trPr>
          <w:jc w:val="center"/>
        </w:trPr>
        <w:tc>
          <w:tcPr>
            <w:tcW w:w="4531" w:type="dxa"/>
            <w:gridSpan w:val="3"/>
            <w:tcBorders>
              <w:top w:val="single" w:sz="4" w:space="0" w:color="auto"/>
              <w:left w:val="single" w:sz="4" w:space="0" w:color="auto"/>
              <w:bottom w:val="single" w:sz="4" w:space="0" w:color="auto"/>
              <w:right w:val="single" w:sz="4" w:space="0" w:color="auto"/>
            </w:tcBorders>
            <w:hideMark/>
          </w:tcPr>
          <w:p w14:paraId="07BB4AB7" w14:textId="77777777" w:rsidR="00E72C7B" w:rsidRPr="00DD3199" w:rsidRDefault="00E72C7B" w:rsidP="00566CFE">
            <w:pPr>
              <w:pStyle w:val="TAN"/>
              <w:rPr>
                <w:lang w:eastAsia="zh-CN"/>
              </w:rPr>
            </w:pPr>
            <w:r>
              <w:t>Note 1:</w:t>
            </w:r>
            <w:r w:rsidRPr="00DD3199">
              <w:tab/>
            </w:r>
            <w:r w:rsidRPr="00241959">
              <w:rPr>
                <w:rFonts w:hint="eastAsia"/>
                <w:lang w:eastAsia="zh-CN"/>
              </w:rPr>
              <w:t xml:space="preserve">The same </w:t>
            </w:r>
            <w:r w:rsidRPr="00DD3199">
              <w:t>SCS</w:t>
            </w:r>
            <w:r w:rsidRPr="00241959">
              <w:rPr>
                <w:rFonts w:hint="eastAsia"/>
                <w:lang w:eastAsia="zh-CN"/>
              </w:rPr>
              <w:t xml:space="preserve"> of source cell and target cell is assumed</w:t>
            </w:r>
            <w:r w:rsidRPr="00DD3199">
              <w:t>.</w:t>
            </w:r>
          </w:p>
          <w:p w14:paraId="372E0FBE" w14:textId="77777777" w:rsidR="00E72C7B" w:rsidRDefault="00E72C7B" w:rsidP="00566CFE">
            <w:pPr>
              <w:pStyle w:val="TAN"/>
              <w:rPr>
                <w:lang w:eastAsia="zh-CN"/>
              </w:rPr>
            </w:pPr>
            <w:r>
              <w:t>Note 2:</w:t>
            </w:r>
            <w:r w:rsidRPr="00DD3199">
              <w:tab/>
            </w:r>
            <w:proofErr w:type="spellStart"/>
            <w:r w:rsidRPr="00DD3199">
              <w:rPr>
                <w:lang w:eastAsia="zh-CN"/>
              </w:rPr>
              <w:t>T</w:t>
            </w:r>
            <w:r w:rsidRPr="00DD3199">
              <w:rPr>
                <w:vertAlign w:val="subscript"/>
                <w:lang w:eastAsia="zh-CN"/>
              </w:rPr>
              <w:t>SMTC_duration</w:t>
            </w:r>
            <w:proofErr w:type="spellEnd"/>
            <w:r w:rsidRPr="00DD3199">
              <w:rPr>
                <w:lang w:eastAsia="zh-CN"/>
              </w:rPr>
              <w:t xml:space="preserve"> is</w:t>
            </w:r>
            <w:r>
              <w:rPr>
                <w:rFonts w:hint="eastAsia"/>
                <w:lang w:eastAsia="zh-CN"/>
              </w:rPr>
              <w:t xml:space="preserve"> </w:t>
            </w:r>
            <w:r w:rsidRPr="00DD3199">
              <w:t xml:space="preserve">the longest SMTC duration </w:t>
            </w:r>
            <w:r>
              <w:rPr>
                <w:lang w:eastAsia="zh-CN"/>
              </w:rPr>
              <w:t>between</w:t>
            </w:r>
            <w:r w:rsidRPr="00DD3199">
              <w:rPr>
                <w:lang w:eastAsia="zh-CN"/>
              </w:rPr>
              <w:t xml:space="preserve"> </w:t>
            </w:r>
            <w:r>
              <w:rPr>
                <w:lang w:eastAsia="zh-CN"/>
              </w:rPr>
              <w:t>source</w:t>
            </w:r>
            <w:r w:rsidRPr="00DD3199">
              <w:rPr>
                <w:lang w:eastAsia="zh-CN"/>
              </w:rPr>
              <w:t xml:space="preserve"> cell </w:t>
            </w:r>
            <w:r>
              <w:rPr>
                <w:lang w:eastAsia="zh-CN"/>
              </w:rPr>
              <w:t>and</w:t>
            </w:r>
            <w:r w:rsidRPr="00DD3199">
              <w:rPr>
                <w:lang w:eastAsia="zh-CN"/>
              </w:rPr>
              <w:t xml:space="preserve"> </w:t>
            </w:r>
            <w:r>
              <w:rPr>
                <w:lang w:eastAsia="zh-CN"/>
              </w:rPr>
              <w:t>target</w:t>
            </w:r>
            <w:r w:rsidRPr="00DD3199">
              <w:rPr>
                <w:lang w:eastAsia="zh-CN"/>
              </w:rPr>
              <w:t xml:space="preserve"> cell</w:t>
            </w:r>
            <w:r>
              <w:rPr>
                <w:lang w:eastAsia="zh-CN"/>
              </w:rPr>
              <w:t>.</w:t>
            </w:r>
          </w:p>
          <w:p w14:paraId="7D1ECDE0" w14:textId="77777777" w:rsidR="00E72C7B" w:rsidRPr="00DD3199" w:rsidRDefault="00E72C7B" w:rsidP="00566CFE">
            <w:pPr>
              <w:pStyle w:val="TAN"/>
            </w:pPr>
            <w:r w:rsidRPr="00CD5D67">
              <w:t>Note 3:</w:t>
            </w:r>
            <w:r w:rsidRPr="00CD5D67">
              <w:tab/>
              <w:t>It is assumed that s</w:t>
            </w:r>
            <w:r w:rsidRPr="00CD5D67">
              <w:rPr>
                <w:lang w:eastAsia="zh-CN"/>
              </w:rPr>
              <w:t>ource cell and target cell are synchronous.</w:t>
            </w:r>
          </w:p>
        </w:tc>
      </w:tr>
    </w:tbl>
    <w:p w14:paraId="536352C5" w14:textId="77777777" w:rsidR="00E72C7B" w:rsidRPr="00902387" w:rsidRDefault="00E72C7B" w:rsidP="00E72C7B">
      <w:pPr>
        <w:rPr>
          <w:rFonts w:cs="v4.2.0"/>
        </w:rPr>
      </w:pPr>
    </w:p>
    <w:p w14:paraId="246B267C" w14:textId="77777777" w:rsidR="00E72C7B" w:rsidRPr="00DD3199" w:rsidRDefault="00E72C7B" w:rsidP="00E72C7B">
      <w:pPr>
        <w:rPr>
          <w:rFonts w:cs="v4.2.0"/>
        </w:rPr>
      </w:pPr>
      <w:r>
        <w:rPr>
          <w:rFonts w:cs="v4.2.0"/>
        </w:rPr>
        <w:t xml:space="preserve">For </w:t>
      </w:r>
      <w:r>
        <w:t>FR1-to-FR1</w:t>
      </w:r>
      <w:r>
        <w:rPr>
          <w:rFonts w:cs="v4.2.0"/>
        </w:rPr>
        <w:t xml:space="preserve"> </w:t>
      </w:r>
      <w:r w:rsidRPr="0095417C">
        <w:rPr>
          <w:rFonts w:cs="v4.2.0" w:hint="eastAsia"/>
        </w:rPr>
        <w:t>int</w:t>
      </w:r>
      <w:r>
        <w:rPr>
          <w:rFonts w:cs="v4.2.0"/>
        </w:rPr>
        <w:t>er</w:t>
      </w:r>
      <w:r w:rsidRPr="0095417C">
        <w:rPr>
          <w:rFonts w:cs="v4.2.0" w:hint="eastAsia"/>
        </w:rPr>
        <w:t>-band</w:t>
      </w:r>
      <w:r w:rsidRPr="007A6FA4">
        <w:rPr>
          <w:rFonts w:cs="v4.2.0"/>
        </w:rPr>
        <w:t xml:space="preserve"> </w:t>
      </w:r>
      <w:r>
        <w:rPr>
          <w:rFonts w:cs="v4.2.0"/>
        </w:rPr>
        <w:t xml:space="preserve">handover, </w:t>
      </w:r>
      <w:r w:rsidRPr="00DD3199">
        <w:rPr>
          <w:rFonts w:cs="v4.2.0"/>
        </w:rPr>
        <w:t>T</w:t>
      </w:r>
      <w:r w:rsidRPr="00DD3199">
        <w:rPr>
          <w:rFonts w:cs="v4.2.0"/>
          <w:vertAlign w:val="subscript"/>
        </w:rPr>
        <w:t>interrupt</w:t>
      </w:r>
      <w:r>
        <w:rPr>
          <w:rFonts w:cs="v4.2.0"/>
          <w:vertAlign w:val="subscript"/>
        </w:rPr>
        <w:t>2</w:t>
      </w:r>
      <w:r>
        <w:rPr>
          <w:rFonts w:cs="v4.2.0"/>
        </w:rPr>
        <w:t xml:space="preserve"> is </w:t>
      </w:r>
      <w:r w:rsidRPr="00DD3199">
        <w:rPr>
          <w:rFonts w:ascii="Tms Rmn" w:eastAsia="MS Mincho" w:hAnsi="Tms Rmn"/>
        </w:rPr>
        <w:t xml:space="preserve">specified </w:t>
      </w:r>
      <w:r>
        <w:rPr>
          <w:rFonts w:cs="v4.2.0"/>
        </w:rPr>
        <w:t xml:space="preserve">in Table </w:t>
      </w:r>
      <w:r>
        <w:t>6.1.3</w:t>
      </w:r>
      <w:r w:rsidRPr="00DD3199">
        <w:t>.2.2</w:t>
      </w:r>
      <w:r>
        <w:t>-6.</w:t>
      </w:r>
    </w:p>
    <w:p w14:paraId="3DB0317F" w14:textId="77777777" w:rsidR="00E72C7B" w:rsidRPr="00DD3199" w:rsidRDefault="00E72C7B" w:rsidP="00E72C7B">
      <w:pPr>
        <w:pStyle w:val="TH"/>
      </w:pPr>
      <w:r w:rsidRPr="00DD3199">
        <w:t xml:space="preserve">Table </w:t>
      </w:r>
      <w:r>
        <w:t>6.1.3</w:t>
      </w:r>
      <w:r w:rsidRPr="00DD3199">
        <w:t>.2.2</w:t>
      </w:r>
      <w:r>
        <w:t>-6</w:t>
      </w:r>
      <w:r w:rsidRPr="00DD3199">
        <w:t xml:space="preserve">: </w:t>
      </w:r>
      <w:r w:rsidRPr="00A75FFD">
        <w:t>T</w:t>
      </w:r>
      <w:r w:rsidRPr="00A75FFD">
        <w:rPr>
          <w:vertAlign w:val="subscript"/>
        </w:rPr>
        <w:t>interrupt</w:t>
      </w:r>
      <w:r>
        <w:rPr>
          <w:vertAlign w:val="subscript"/>
        </w:rPr>
        <w:t>2</w:t>
      </w:r>
      <w:r>
        <w:t xml:space="preserve"> for </w:t>
      </w:r>
      <w:r w:rsidRPr="00E32D96">
        <w:t>FR1-to-FR1</w:t>
      </w:r>
      <w:r>
        <w:t xml:space="preserve"> </w:t>
      </w:r>
      <w:r w:rsidRPr="00DD3199">
        <w:t>inter-band</w:t>
      </w:r>
      <w:r>
        <w:t xml:space="preserve"> DAPS HO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1898"/>
        <w:gridCol w:w="1984"/>
        <w:gridCol w:w="1843"/>
      </w:tblGrid>
      <w:tr w:rsidR="00E72C7B" w:rsidRPr="00DD3199" w14:paraId="4C1578EF" w14:textId="77777777" w:rsidTr="00566CFE">
        <w:trPr>
          <w:trHeight w:val="201"/>
          <w:jc w:val="center"/>
        </w:trPr>
        <w:tc>
          <w:tcPr>
            <w:tcW w:w="649" w:type="dxa"/>
            <w:vMerge w:val="restart"/>
            <w:tcBorders>
              <w:top w:val="single" w:sz="4" w:space="0" w:color="auto"/>
              <w:left w:val="single" w:sz="4" w:space="0" w:color="auto"/>
              <w:right w:val="single" w:sz="4" w:space="0" w:color="auto"/>
            </w:tcBorders>
            <w:vAlign w:val="center"/>
            <w:hideMark/>
          </w:tcPr>
          <w:p w14:paraId="2B67B5CC" w14:textId="77777777" w:rsidR="00E72C7B" w:rsidRPr="00DD3199" w:rsidRDefault="00E72C7B" w:rsidP="00566CFE">
            <w:pPr>
              <w:keepNext/>
              <w:keepLines/>
              <w:spacing w:after="0"/>
              <w:jc w:val="center"/>
            </w:pPr>
            <w:r w:rsidRPr="00DD3199">
              <w:rPr>
                <w:rFonts w:ascii="Arial" w:hAnsi="Arial"/>
                <w:b/>
                <w:noProof/>
                <w:sz w:val="18"/>
                <w:lang w:val="en-US" w:eastAsia="zh-CN"/>
              </w:rPr>
              <w:drawing>
                <wp:inline distT="0" distB="0" distL="0" distR="0" wp14:anchorId="6F6FBF16" wp14:editId="2D029053">
                  <wp:extent cx="142240" cy="160020"/>
                  <wp:effectExtent l="0" t="0" r="0" b="0"/>
                  <wp:docPr id="297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2240" cy="160020"/>
                          </a:xfrm>
                          <a:prstGeom prst="rect">
                            <a:avLst/>
                          </a:prstGeom>
                          <a:noFill/>
                          <a:ln>
                            <a:noFill/>
                          </a:ln>
                        </pic:spPr>
                      </pic:pic>
                    </a:graphicData>
                  </a:graphic>
                </wp:inline>
              </w:drawing>
            </w:r>
          </w:p>
        </w:tc>
        <w:tc>
          <w:tcPr>
            <w:tcW w:w="1898" w:type="dxa"/>
            <w:vMerge w:val="restart"/>
            <w:tcBorders>
              <w:top w:val="single" w:sz="4" w:space="0" w:color="auto"/>
              <w:left w:val="single" w:sz="4" w:space="0" w:color="auto"/>
              <w:right w:val="single" w:sz="4" w:space="0" w:color="auto"/>
            </w:tcBorders>
            <w:hideMark/>
          </w:tcPr>
          <w:p w14:paraId="44B612B9" w14:textId="77777777" w:rsidR="00E72C7B" w:rsidRPr="00DD3199" w:rsidRDefault="00E72C7B" w:rsidP="00566CFE">
            <w:pPr>
              <w:keepNext/>
              <w:keepLines/>
              <w:spacing w:after="0"/>
              <w:jc w:val="center"/>
            </w:pPr>
            <w:r w:rsidRPr="00DD3199">
              <w:rPr>
                <w:rFonts w:ascii="Arial" w:hAnsi="Arial"/>
                <w:b/>
                <w:sz w:val="18"/>
              </w:rPr>
              <w:t xml:space="preserve">NR </w:t>
            </w:r>
            <w:r>
              <w:rPr>
                <w:rFonts w:ascii="Arial" w:hAnsi="Arial"/>
                <w:b/>
                <w:sz w:val="18"/>
              </w:rPr>
              <w:t>s</w:t>
            </w:r>
            <w:r w:rsidRPr="00DD3199">
              <w:rPr>
                <w:rFonts w:ascii="Arial" w:hAnsi="Arial"/>
                <w:b/>
                <w:sz w:val="18"/>
              </w:rPr>
              <w:t>lot length (</w:t>
            </w:r>
            <w:proofErr w:type="spellStart"/>
            <w:r w:rsidRPr="00DD3199">
              <w:rPr>
                <w:rFonts w:ascii="Arial" w:hAnsi="Arial"/>
                <w:b/>
                <w:sz w:val="18"/>
              </w:rPr>
              <w:t>ms</w:t>
            </w:r>
            <w:proofErr w:type="spellEnd"/>
            <w:r w:rsidRPr="00DD3199">
              <w:rPr>
                <w:rFonts w:ascii="Arial" w:hAnsi="Arial"/>
                <w:b/>
                <w:sz w:val="18"/>
              </w:rPr>
              <w:t xml:space="preserve">) of </w:t>
            </w:r>
            <w:r>
              <w:rPr>
                <w:rFonts w:ascii="Arial" w:hAnsi="Arial"/>
                <w:b/>
                <w:sz w:val="18"/>
              </w:rPr>
              <w:t>target</w:t>
            </w:r>
            <w:r w:rsidRPr="00DD3199">
              <w:rPr>
                <w:rFonts w:ascii="Arial" w:hAnsi="Arial"/>
                <w:b/>
                <w:sz w:val="18"/>
              </w:rPr>
              <w:t xml:space="preserve"> cell</w:t>
            </w:r>
          </w:p>
        </w:tc>
        <w:tc>
          <w:tcPr>
            <w:tcW w:w="3827" w:type="dxa"/>
            <w:gridSpan w:val="2"/>
            <w:tcBorders>
              <w:top w:val="single" w:sz="4" w:space="0" w:color="auto"/>
              <w:left w:val="single" w:sz="4" w:space="0" w:color="auto"/>
              <w:bottom w:val="single" w:sz="4" w:space="0" w:color="auto"/>
              <w:right w:val="single" w:sz="4" w:space="0" w:color="auto"/>
            </w:tcBorders>
            <w:hideMark/>
          </w:tcPr>
          <w:p w14:paraId="17F92537" w14:textId="77777777" w:rsidR="00E72C7B" w:rsidRPr="00DD3199" w:rsidRDefault="00E72C7B" w:rsidP="00566CFE">
            <w:pPr>
              <w:keepNext/>
              <w:keepLines/>
              <w:spacing w:after="0"/>
              <w:jc w:val="center"/>
            </w:pPr>
            <w:r w:rsidRPr="00F40764">
              <w:rPr>
                <w:rFonts w:ascii="Arial" w:hAnsi="Arial"/>
                <w:b/>
                <w:sz w:val="18"/>
              </w:rPr>
              <w:t>T</w:t>
            </w:r>
            <w:r w:rsidRPr="00F40764">
              <w:rPr>
                <w:rFonts w:ascii="Arial" w:hAnsi="Arial"/>
                <w:b/>
                <w:sz w:val="18"/>
                <w:vertAlign w:val="subscript"/>
              </w:rPr>
              <w:t>interrupt</w:t>
            </w:r>
            <w:r>
              <w:rPr>
                <w:rFonts w:ascii="Arial" w:hAnsi="Arial"/>
                <w:b/>
                <w:sz w:val="18"/>
                <w:vertAlign w:val="subscript"/>
              </w:rPr>
              <w:t>2</w:t>
            </w:r>
            <w:r w:rsidRPr="00F40764">
              <w:rPr>
                <w:rFonts w:ascii="Arial" w:hAnsi="Arial"/>
                <w:b/>
                <w:sz w:val="18"/>
              </w:rPr>
              <w:t xml:space="preserve"> (slots)</w:t>
            </w:r>
          </w:p>
        </w:tc>
      </w:tr>
      <w:tr w:rsidR="00E72C7B" w:rsidRPr="00DD3199" w14:paraId="6818D924" w14:textId="77777777" w:rsidTr="00566CFE">
        <w:trPr>
          <w:trHeight w:val="201"/>
          <w:jc w:val="center"/>
        </w:trPr>
        <w:tc>
          <w:tcPr>
            <w:tcW w:w="649" w:type="dxa"/>
            <w:vMerge/>
            <w:tcBorders>
              <w:left w:val="single" w:sz="4" w:space="0" w:color="auto"/>
              <w:bottom w:val="single" w:sz="4" w:space="0" w:color="auto"/>
              <w:right w:val="single" w:sz="4" w:space="0" w:color="auto"/>
            </w:tcBorders>
            <w:vAlign w:val="center"/>
          </w:tcPr>
          <w:p w14:paraId="6ECD4D60" w14:textId="77777777" w:rsidR="00E72C7B" w:rsidRPr="00DD3199" w:rsidRDefault="00E72C7B" w:rsidP="00566CFE">
            <w:pPr>
              <w:keepNext/>
              <w:keepLines/>
              <w:spacing w:after="0"/>
              <w:jc w:val="center"/>
              <w:rPr>
                <w:rFonts w:ascii="Arial" w:hAnsi="Arial"/>
                <w:b/>
                <w:noProof/>
                <w:sz w:val="18"/>
                <w:lang w:val="en-US" w:eastAsia="zh-CN"/>
              </w:rPr>
            </w:pPr>
          </w:p>
        </w:tc>
        <w:tc>
          <w:tcPr>
            <w:tcW w:w="1898" w:type="dxa"/>
            <w:vMerge/>
            <w:tcBorders>
              <w:left w:val="single" w:sz="4" w:space="0" w:color="auto"/>
              <w:bottom w:val="single" w:sz="4" w:space="0" w:color="auto"/>
              <w:right w:val="single" w:sz="4" w:space="0" w:color="auto"/>
            </w:tcBorders>
          </w:tcPr>
          <w:p w14:paraId="551E52EF" w14:textId="77777777" w:rsidR="00E72C7B" w:rsidRPr="00DD3199" w:rsidRDefault="00E72C7B" w:rsidP="00566CFE">
            <w:pPr>
              <w:keepNext/>
              <w:keepLines/>
              <w:spacing w:after="0"/>
              <w:jc w:val="center"/>
              <w:rPr>
                <w:rFonts w:ascii="Arial" w:hAnsi="Arial"/>
                <w:b/>
                <w:sz w:val="18"/>
              </w:rPr>
            </w:pPr>
          </w:p>
        </w:tc>
        <w:tc>
          <w:tcPr>
            <w:tcW w:w="1984" w:type="dxa"/>
            <w:tcBorders>
              <w:top w:val="single" w:sz="4" w:space="0" w:color="auto"/>
              <w:left w:val="single" w:sz="4" w:space="0" w:color="auto"/>
              <w:bottom w:val="single" w:sz="4" w:space="0" w:color="auto"/>
              <w:right w:val="single" w:sz="4" w:space="0" w:color="auto"/>
            </w:tcBorders>
          </w:tcPr>
          <w:p w14:paraId="07608CCB" w14:textId="77777777" w:rsidR="00E72C7B" w:rsidRPr="00F40764" w:rsidRDefault="00E72C7B" w:rsidP="00566CFE">
            <w:pPr>
              <w:keepNext/>
              <w:keepLines/>
              <w:spacing w:after="0"/>
              <w:jc w:val="center"/>
              <w:rPr>
                <w:rFonts w:ascii="Arial" w:hAnsi="Arial"/>
                <w:b/>
                <w:sz w:val="18"/>
                <w:lang w:eastAsia="zh-CN"/>
              </w:rPr>
            </w:pPr>
            <w:r>
              <w:rPr>
                <w:rFonts w:ascii="Arial" w:hAnsi="Arial" w:hint="eastAsia"/>
                <w:b/>
                <w:sz w:val="18"/>
                <w:lang w:eastAsia="zh-CN"/>
              </w:rPr>
              <w:t>Sync</w:t>
            </w:r>
          </w:p>
        </w:tc>
        <w:tc>
          <w:tcPr>
            <w:tcW w:w="1843" w:type="dxa"/>
            <w:tcBorders>
              <w:top w:val="single" w:sz="4" w:space="0" w:color="auto"/>
              <w:left w:val="single" w:sz="4" w:space="0" w:color="auto"/>
              <w:bottom w:val="single" w:sz="4" w:space="0" w:color="auto"/>
              <w:right w:val="single" w:sz="4" w:space="0" w:color="auto"/>
            </w:tcBorders>
          </w:tcPr>
          <w:p w14:paraId="1E0605CA" w14:textId="77777777" w:rsidR="00E72C7B" w:rsidRPr="00F40764" w:rsidRDefault="00E72C7B" w:rsidP="00566CFE">
            <w:pPr>
              <w:keepNext/>
              <w:keepLines/>
              <w:spacing w:after="0"/>
              <w:jc w:val="center"/>
              <w:rPr>
                <w:rFonts w:ascii="Arial" w:hAnsi="Arial"/>
                <w:b/>
                <w:sz w:val="18"/>
                <w:lang w:eastAsia="zh-CN"/>
              </w:rPr>
            </w:pPr>
            <w:r>
              <w:rPr>
                <w:rFonts w:ascii="Arial" w:hAnsi="Arial" w:hint="eastAsia"/>
                <w:b/>
                <w:sz w:val="18"/>
                <w:lang w:eastAsia="zh-CN"/>
              </w:rPr>
              <w:t>Async</w:t>
            </w:r>
          </w:p>
        </w:tc>
      </w:tr>
      <w:tr w:rsidR="00E72C7B" w:rsidRPr="00DD3199" w14:paraId="3191B697" w14:textId="77777777" w:rsidTr="00566CFE">
        <w:trPr>
          <w:jc w:val="center"/>
        </w:trPr>
        <w:tc>
          <w:tcPr>
            <w:tcW w:w="649" w:type="dxa"/>
            <w:tcBorders>
              <w:top w:val="single" w:sz="4" w:space="0" w:color="auto"/>
              <w:left w:val="single" w:sz="4" w:space="0" w:color="auto"/>
              <w:bottom w:val="single" w:sz="4" w:space="0" w:color="auto"/>
              <w:right w:val="single" w:sz="4" w:space="0" w:color="auto"/>
            </w:tcBorders>
            <w:hideMark/>
          </w:tcPr>
          <w:p w14:paraId="1C4F3437" w14:textId="77777777" w:rsidR="00E72C7B" w:rsidRPr="00DD3199" w:rsidRDefault="00E72C7B" w:rsidP="00566CFE">
            <w:pPr>
              <w:pStyle w:val="TAC"/>
            </w:pPr>
            <w:r w:rsidRPr="00DD3199">
              <w:t>0</w:t>
            </w:r>
          </w:p>
        </w:tc>
        <w:tc>
          <w:tcPr>
            <w:tcW w:w="1898" w:type="dxa"/>
            <w:tcBorders>
              <w:top w:val="single" w:sz="4" w:space="0" w:color="auto"/>
              <w:left w:val="single" w:sz="4" w:space="0" w:color="auto"/>
              <w:bottom w:val="single" w:sz="4" w:space="0" w:color="auto"/>
              <w:right w:val="single" w:sz="4" w:space="0" w:color="auto"/>
            </w:tcBorders>
            <w:hideMark/>
          </w:tcPr>
          <w:p w14:paraId="2592D84E" w14:textId="77777777" w:rsidR="00E72C7B" w:rsidRPr="00DD3199" w:rsidRDefault="00E72C7B" w:rsidP="00566CFE">
            <w:pPr>
              <w:pStyle w:val="TAC"/>
            </w:pPr>
            <w:r w:rsidRPr="00DD3199">
              <w:t>1</w:t>
            </w:r>
          </w:p>
        </w:tc>
        <w:tc>
          <w:tcPr>
            <w:tcW w:w="1984" w:type="dxa"/>
            <w:tcBorders>
              <w:top w:val="single" w:sz="4" w:space="0" w:color="auto"/>
              <w:left w:val="single" w:sz="4" w:space="0" w:color="auto"/>
              <w:bottom w:val="single" w:sz="4" w:space="0" w:color="auto"/>
              <w:right w:val="single" w:sz="4" w:space="0" w:color="auto"/>
            </w:tcBorders>
            <w:hideMark/>
          </w:tcPr>
          <w:p w14:paraId="0D80F644" w14:textId="77777777" w:rsidR="00E72C7B" w:rsidRPr="00DD3199" w:rsidRDefault="00E72C7B" w:rsidP="00566CFE">
            <w:pPr>
              <w:pStyle w:val="TAC"/>
              <w:rPr>
                <w:rFonts w:cs="Arial"/>
                <w:szCs w:val="18"/>
              </w:rPr>
            </w:pPr>
            <w:r w:rsidRPr="00DD3199">
              <w:rPr>
                <w:rFonts w:cs="Arial"/>
                <w:szCs w:val="18"/>
              </w:rPr>
              <w:t>1</w:t>
            </w:r>
          </w:p>
        </w:tc>
        <w:tc>
          <w:tcPr>
            <w:tcW w:w="1843" w:type="dxa"/>
            <w:tcBorders>
              <w:top w:val="single" w:sz="4" w:space="0" w:color="auto"/>
              <w:left w:val="single" w:sz="4" w:space="0" w:color="auto"/>
              <w:bottom w:val="single" w:sz="4" w:space="0" w:color="auto"/>
              <w:right w:val="single" w:sz="4" w:space="0" w:color="auto"/>
            </w:tcBorders>
          </w:tcPr>
          <w:p w14:paraId="27743E96" w14:textId="77777777" w:rsidR="00E72C7B" w:rsidRPr="00DD3199" w:rsidRDefault="00E72C7B" w:rsidP="00566CFE">
            <w:pPr>
              <w:pStyle w:val="TAC"/>
              <w:rPr>
                <w:rFonts w:cs="Arial"/>
                <w:szCs w:val="18"/>
              </w:rPr>
            </w:pPr>
            <w:r>
              <w:rPr>
                <w:rFonts w:cs="Arial"/>
                <w:szCs w:val="18"/>
              </w:rPr>
              <w:t>2</w:t>
            </w:r>
          </w:p>
        </w:tc>
      </w:tr>
      <w:tr w:rsidR="00E72C7B" w:rsidRPr="00DD3199" w14:paraId="71F4D752" w14:textId="77777777" w:rsidTr="00566CFE">
        <w:trPr>
          <w:jc w:val="center"/>
        </w:trPr>
        <w:tc>
          <w:tcPr>
            <w:tcW w:w="649" w:type="dxa"/>
            <w:tcBorders>
              <w:top w:val="single" w:sz="4" w:space="0" w:color="auto"/>
              <w:left w:val="single" w:sz="4" w:space="0" w:color="auto"/>
              <w:bottom w:val="single" w:sz="4" w:space="0" w:color="auto"/>
              <w:right w:val="single" w:sz="4" w:space="0" w:color="auto"/>
            </w:tcBorders>
            <w:hideMark/>
          </w:tcPr>
          <w:p w14:paraId="3E169E3D" w14:textId="77777777" w:rsidR="00E72C7B" w:rsidRPr="00DD3199" w:rsidRDefault="00E72C7B" w:rsidP="00566CFE">
            <w:pPr>
              <w:pStyle w:val="TAC"/>
            </w:pPr>
            <w:r w:rsidRPr="00DD3199">
              <w:t>1</w:t>
            </w:r>
          </w:p>
        </w:tc>
        <w:tc>
          <w:tcPr>
            <w:tcW w:w="1898" w:type="dxa"/>
            <w:tcBorders>
              <w:top w:val="single" w:sz="4" w:space="0" w:color="auto"/>
              <w:left w:val="single" w:sz="4" w:space="0" w:color="auto"/>
              <w:bottom w:val="single" w:sz="4" w:space="0" w:color="auto"/>
              <w:right w:val="single" w:sz="4" w:space="0" w:color="auto"/>
            </w:tcBorders>
            <w:hideMark/>
          </w:tcPr>
          <w:p w14:paraId="04C16CC5" w14:textId="77777777" w:rsidR="00E72C7B" w:rsidRPr="00DD3199" w:rsidRDefault="00E72C7B" w:rsidP="00566CFE">
            <w:pPr>
              <w:pStyle w:val="TAC"/>
            </w:pPr>
            <w:r w:rsidRPr="00DD3199">
              <w:t>0.5</w:t>
            </w:r>
          </w:p>
        </w:tc>
        <w:tc>
          <w:tcPr>
            <w:tcW w:w="1984" w:type="dxa"/>
            <w:tcBorders>
              <w:top w:val="single" w:sz="4" w:space="0" w:color="auto"/>
              <w:left w:val="single" w:sz="4" w:space="0" w:color="auto"/>
              <w:bottom w:val="single" w:sz="4" w:space="0" w:color="auto"/>
              <w:right w:val="single" w:sz="4" w:space="0" w:color="auto"/>
            </w:tcBorders>
            <w:hideMark/>
          </w:tcPr>
          <w:p w14:paraId="0B76768B" w14:textId="77777777" w:rsidR="00E72C7B" w:rsidRPr="00DD3199" w:rsidRDefault="00E72C7B" w:rsidP="00566CFE">
            <w:pPr>
              <w:pStyle w:val="TAC"/>
              <w:rPr>
                <w:rFonts w:cs="Arial"/>
                <w:szCs w:val="18"/>
              </w:rPr>
            </w:pPr>
            <w:r w:rsidRPr="00DD3199">
              <w:rPr>
                <w:rFonts w:cs="Arial"/>
                <w:szCs w:val="18"/>
              </w:rPr>
              <w:t>2</w:t>
            </w:r>
          </w:p>
        </w:tc>
        <w:tc>
          <w:tcPr>
            <w:tcW w:w="1843" w:type="dxa"/>
            <w:tcBorders>
              <w:top w:val="single" w:sz="4" w:space="0" w:color="auto"/>
              <w:left w:val="single" w:sz="4" w:space="0" w:color="auto"/>
              <w:bottom w:val="single" w:sz="4" w:space="0" w:color="auto"/>
              <w:right w:val="single" w:sz="4" w:space="0" w:color="auto"/>
            </w:tcBorders>
          </w:tcPr>
          <w:p w14:paraId="5AAE7615" w14:textId="77777777" w:rsidR="00E72C7B" w:rsidRPr="00DD3199" w:rsidRDefault="00E72C7B" w:rsidP="00566CFE">
            <w:pPr>
              <w:pStyle w:val="TAC"/>
              <w:rPr>
                <w:rFonts w:cs="Arial"/>
                <w:szCs w:val="18"/>
              </w:rPr>
            </w:pPr>
            <w:r>
              <w:rPr>
                <w:rFonts w:cs="Arial"/>
                <w:szCs w:val="18"/>
              </w:rPr>
              <w:t>3</w:t>
            </w:r>
          </w:p>
        </w:tc>
      </w:tr>
      <w:tr w:rsidR="00E72C7B" w:rsidRPr="00DD3199" w14:paraId="7E7FAED7" w14:textId="77777777" w:rsidTr="00566CFE">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8F560DE" w14:textId="77777777" w:rsidR="00E72C7B" w:rsidRPr="00AF7E6C" w:rsidRDefault="00E72C7B" w:rsidP="00566CFE">
            <w:pPr>
              <w:spacing w:after="0"/>
              <w:jc w:val="center"/>
              <w:rPr>
                <w:rFonts w:ascii="Arial" w:hAnsi="Arial"/>
                <w:sz w:val="18"/>
                <w:lang w:eastAsia="zh-CN"/>
              </w:rPr>
            </w:pPr>
            <w:r>
              <w:rPr>
                <w:rFonts w:ascii="Arial" w:hAnsi="Arial" w:hint="eastAsia"/>
                <w:sz w:val="18"/>
                <w:lang w:eastAsia="zh-CN"/>
              </w:rPr>
              <w:t>2</w:t>
            </w:r>
            <w:r>
              <w:rPr>
                <w:rFonts w:ascii="Arial" w:hAnsi="Arial"/>
                <w:sz w:val="18"/>
                <w:lang w:eastAsia="zh-CN"/>
              </w:rPr>
              <w:t xml:space="preserve"> </w:t>
            </w:r>
          </w:p>
        </w:tc>
        <w:tc>
          <w:tcPr>
            <w:tcW w:w="1898" w:type="dxa"/>
            <w:tcBorders>
              <w:top w:val="single" w:sz="4" w:space="0" w:color="auto"/>
              <w:left w:val="single" w:sz="4" w:space="0" w:color="auto"/>
              <w:bottom w:val="single" w:sz="4" w:space="0" w:color="auto"/>
              <w:right w:val="single" w:sz="4" w:space="0" w:color="auto"/>
            </w:tcBorders>
            <w:vAlign w:val="center"/>
            <w:hideMark/>
          </w:tcPr>
          <w:p w14:paraId="58921D0F" w14:textId="77777777" w:rsidR="00E72C7B" w:rsidRPr="00AF7E6C" w:rsidRDefault="00E72C7B" w:rsidP="00566CFE">
            <w:pPr>
              <w:spacing w:after="0"/>
              <w:jc w:val="center"/>
              <w:rPr>
                <w:rFonts w:ascii="Arial" w:hAnsi="Arial"/>
                <w:sz w:val="18"/>
                <w:lang w:eastAsia="zh-CN"/>
              </w:rPr>
            </w:pPr>
            <w:r>
              <w:rPr>
                <w:rFonts w:ascii="Arial" w:hAnsi="Arial" w:hint="eastAsia"/>
                <w:sz w:val="18"/>
                <w:lang w:eastAsia="zh-CN"/>
              </w:rPr>
              <w:t>0.25</w:t>
            </w:r>
          </w:p>
        </w:tc>
        <w:tc>
          <w:tcPr>
            <w:tcW w:w="1984" w:type="dxa"/>
            <w:tcBorders>
              <w:top w:val="single" w:sz="4" w:space="0" w:color="auto"/>
              <w:left w:val="single" w:sz="4" w:space="0" w:color="auto"/>
              <w:bottom w:val="single" w:sz="4" w:space="0" w:color="auto"/>
              <w:right w:val="single" w:sz="4" w:space="0" w:color="auto"/>
            </w:tcBorders>
            <w:hideMark/>
          </w:tcPr>
          <w:p w14:paraId="78719E50" w14:textId="77777777" w:rsidR="00E72C7B" w:rsidRPr="00DD3199" w:rsidRDefault="00E72C7B" w:rsidP="00566CFE">
            <w:pPr>
              <w:pStyle w:val="TAC"/>
              <w:rPr>
                <w:rFonts w:cs="Arial"/>
                <w:szCs w:val="18"/>
              </w:rPr>
            </w:pPr>
            <w:r w:rsidRPr="00DD3199">
              <w:rPr>
                <w:rFonts w:cs="Arial"/>
                <w:szCs w:val="18"/>
              </w:rPr>
              <w:t>5</w:t>
            </w:r>
          </w:p>
        </w:tc>
        <w:tc>
          <w:tcPr>
            <w:tcW w:w="1843" w:type="dxa"/>
            <w:tcBorders>
              <w:top w:val="single" w:sz="4" w:space="0" w:color="auto"/>
              <w:left w:val="single" w:sz="4" w:space="0" w:color="auto"/>
              <w:bottom w:val="single" w:sz="4" w:space="0" w:color="auto"/>
              <w:right w:val="single" w:sz="4" w:space="0" w:color="auto"/>
            </w:tcBorders>
          </w:tcPr>
          <w:p w14:paraId="39D36969" w14:textId="77777777" w:rsidR="00E72C7B" w:rsidRPr="00DD3199" w:rsidRDefault="00E72C7B" w:rsidP="00566CFE">
            <w:pPr>
              <w:pStyle w:val="TAC"/>
              <w:rPr>
                <w:rFonts w:cs="Arial"/>
                <w:szCs w:val="18"/>
              </w:rPr>
            </w:pPr>
            <w:r w:rsidRPr="00DD3199">
              <w:rPr>
                <w:rFonts w:cs="Arial"/>
                <w:szCs w:val="18"/>
              </w:rPr>
              <w:t>5</w:t>
            </w:r>
          </w:p>
        </w:tc>
      </w:tr>
    </w:tbl>
    <w:p w14:paraId="03637C2C" w14:textId="77777777" w:rsidR="00E72C7B" w:rsidRPr="00243E83" w:rsidRDefault="00E72C7B" w:rsidP="00E72C7B">
      <w:pPr>
        <w:rPr>
          <w:rFonts w:cs="v4.2.0"/>
        </w:rPr>
      </w:pPr>
    </w:p>
    <w:p w14:paraId="1A9F6673" w14:textId="77777777" w:rsidR="00E72C7B" w:rsidRPr="00DD3199" w:rsidRDefault="00E72C7B" w:rsidP="00E72C7B">
      <w:pPr>
        <w:pStyle w:val="Heading4"/>
        <w:rPr>
          <w:lang w:val="en-US" w:eastAsia="zh-CN"/>
        </w:rPr>
      </w:pPr>
      <w:r>
        <w:rPr>
          <w:lang w:val="en-US" w:eastAsia="zh-CN"/>
        </w:rPr>
        <w:t>6.1.3</w:t>
      </w:r>
      <w:r w:rsidRPr="00DD3199">
        <w:rPr>
          <w:lang w:val="en-US" w:eastAsia="zh-CN"/>
        </w:rPr>
        <w:t>.3</w:t>
      </w:r>
      <w:r w:rsidRPr="00DD3199">
        <w:rPr>
          <w:lang w:val="en-US" w:eastAsia="zh-CN"/>
        </w:rPr>
        <w:tab/>
        <w:t xml:space="preserve">NR FR2- NR FR1 </w:t>
      </w:r>
      <w:r>
        <w:rPr>
          <w:lang w:val="en-US" w:eastAsia="zh-CN"/>
        </w:rPr>
        <w:t>DAPS Handover</w:t>
      </w:r>
    </w:p>
    <w:p w14:paraId="702A01AC" w14:textId="77777777" w:rsidR="00E72C7B" w:rsidRPr="00DD3199" w:rsidRDefault="00E72C7B" w:rsidP="00E72C7B">
      <w:r w:rsidRPr="00DD3199">
        <w:t>The requirements in this clause are applicable to inter-frequency handovers from NR FR2 cell to NR FR1 cell.</w:t>
      </w:r>
    </w:p>
    <w:p w14:paraId="168F10A8" w14:textId="77777777" w:rsidR="00E72C7B" w:rsidRPr="00DD3199" w:rsidRDefault="00E72C7B" w:rsidP="00E72C7B">
      <w:pPr>
        <w:pStyle w:val="Heading5"/>
      </w:pPr>
      <w:r>
        <w:t>6.1.3</w:t>
      </w:r>
      <w:r w:rsidRPr="00DD3199">
        <w:t>.3.1</w:t>
      </w:r>
      <w:r w:rsidRPr="00DD3199">
        <w:tab/>
      </w:r>
      <w:r>
        <w:t>DAPS handover</w:t>
      </w:r>
      <w:r w:rsidRPr="00DD3199">
        <w:t xml:space="preserve"> delay</w:t>
      </w:r>
    </w:p>
    <w:p w14:paraId="097EC989" w14:textId="77777777" w:rsidR="00E72C7B" w:rsidRPr="00DD3199" w:rsidRDefault="00E72C7B" w:rsidP="00E72C7B">
      <w:pPr>
        <w:rPr>
          <w:rFonts w:cs="v4.2.0"/>
        </w:rPr>
      </w:pPr>
      <w:r w:rsidRPr="00DD3199">
        <w:rPr>
          <w:rFonts w:cs="v4.2.0"/>
        </w:rPr>
        <w:t xml:space="preserve">Procedure delays for </w:t>
      </w:r>
      <w:r>
        <w:rPr>
          <w:rFonts w:cs="v4.2.0"/>
        </w:rPr>
        <w:t>the procedure</w:t>
      </w:r>
      <w:r w:rsidRPr="00DD3199">
        <w:rPr>
          <w:rFonts w:cs="v4.2.0"/>
        </w:rPr>
        <w:t xml:space="preserve"> that can command a </w:t>
      </w:r>
      <w:r>
        <w:rPr>
          <w:rFonts w:cs="v4.2.0"/>
        </w:rPr>
        <w:t>DAPS handover</w:t>
      </w:r>
      <w:r w:rsidRPr="00DD3199">
        <w:rPr>
          <w:rFonts w:cs="v4.2.0"/>
        </w:rPr>
        <w:t xml:space="preserve"> are specified in </w:t>
      </w:r>
      <w:r w:rsidRPr="00DD3199">
        <w:t>TS 38.331 [2]</w:t>
      </w:r>
      <w:r w:rsidRPr="00DD3199">
        <w:rPr>
          <w:rFonts w:cs="v4.2.0"/>
        </w:rPr>
        <w:t>.</w:t>
      </w:r>
    </w:p>
    <w:p w14:paraId="600651B4" w14:textId="6A1619EB" w:rsidR="00E72C7B" w:rsidRPr="00DD3199" w:rsidRDefault="00E72C7B" w:rsidP="00E72C7B">
      <w:pPr>
        <w:rPr>
          <w:rFonts w:cs="v4.2.0"/>
        </w:rPr>
      </w:pPr>
      <w:r w:rsidRPr="00DD3199">
        <w:rPr>
          <w:rFonts w:cs="v4.2.0"/>
        </w:rPr>
        <w:lastRenderedPageBreak/>
        <w:t xml:space="preserve">When the UE receives </w:t>
      </w:r>
      <w:proofErr w:type="gramStart"/>
      <w:r w:rsidRPr="00DD3199">
        <w:rPr>
          <w:rFonts w:cs="v4.2.0"/>
        </w:rPr>
        <w:t>a</w:t>
      </w:r>
      <w:proofErr w:type="gramEnd"/>
      <w:r w:rsidRPr="00DD3199">
        <w:rPr>
          <w:rFonts w:cs="v4.2.0"/>
        </w:rPr>
        <w:t xml:space="preserve"> RRC message implying handover</w:t>
      </w:r>
      <w:r>
        <w:rPr>
          <w:rFonts w:cs="v4.2.0"/>
        </w:rPr>
        <w:t>,</w:t>
      </w:r>
      <w:r w:rsidRPr="00DD3199">
        <w:rPr>
          <w:rFonts w:cs="v4.2.0"/>
        </w:rPr>
        <w:t xml:space="preserve"> the UE shall be ready to </w:t>
      </w:r>
      <w:r w:rsidRPr="00DD3199">
        <w:rPr>
          <w:rFonts w:cs="v4.2.0"/>
          <w:snapToGrid w:val="0"/>
        </w:rPr>
        <w:t>start the transmission of the new uplink PRACH channel</w:t>
      </w:r>
      <w:r w:rsidRPr="00DD3199">
        <w:rPr>
          <w:rFonts w:cs="v4.2.0"/>
        </w:rPr>
        <w:t xml:space="preserve"> within D</w:t>
      </w:r>
      <w:r w:rsidRPr="00DD3199">
        <w:rPr>
          <w:rFonts w:cs="v4.2.0"/>
          <w:vertAlign w:val="subscript"/>
        </w:rPr>
        <w:t>handover</w:t>
      </w:r>
      <w:r>
        <w:rPr>
          <w:rFonts w:cs="v4.2.0"/>
          <w:vertAlign w:val="subscript"/>
        </w:rPr>
        <w:t>1</w:t>
      </w:r>
      <w:r w:rsidRPr="00DD3199">
        <w:rPr>
          <w:rFonts w:cs="v4.2.0"/>
        </w:rPr>
        <w:t xml:space="preserve"> </w:t>
      </w:r>
      <w:proofErr w:type="spellStart"/>
      <w:ins w:id="30" w:author="Rapporteur" w:date="2020-05-15T00:41:00Z">
        <w:r w:rsidR="00042996">
          <w:rPr>
            <w:rFonts w:cs="v4.2.0"/>
          </w:rPr>
          <w:t>ms</w:t>
        </w:r>
      </w:ins>
      <w:proofErr w:type="spellEnd"/>
      <w:del w:id="31" w:author="Rapporteur" w:date="2020-05-15T00:41:00Z">
        <w:r w:rsidRPr="00DD3199" w:rsidDel="00042996">
          <w:rPr>
            <w:rFonts w:cs="v4.2.0"/>
          </w:rPr>
          <w:delText>seconds</w:delText>
        </w:r>
      </w:del>
      <w:r w:rsidRPr="00DD3199">
        <w:rPr>
          <w:rFonts w:cs="v4.2.0"/>
        </w:rPr>
        <w:t xml:space="preserve"> from the end of the last TTI containing the RRC command</w:t>
      </w:r>
      <w:r w:rsidRPr="00D95C6D">
        <w:rPr>
          <w:rFonts w:hint="eastAsia"/>
          <w:lang w:eastAsia="zh-CN"/>
        </w:rPr>
        <w:t xml:space="preserve"> </w:t>
      </w:r>
      <w:r w:rsidRPr="00241959">
        <w:rPr>
          <w:rFonts w:hint="eastAsia"/>
          <w:lang w:eastAsia="zh-CN"/>
        </w:rPr>
        <w:t xml:space="preserve">when UE is configured with </w:t>
      </w:r>
      <w:r w:rsidRPr="00D95C6D">
        <w:rPr>
          <w:lang w:eastAsia="zh-CN"/>
        </w:rPr>
        <w:t>dual active protocol stack</w:t>
      </w:r>
      <w:r w:rsidRPr="00241959">
        <w:rPr>
          <w:rFonts w:hint="eastAsia"/>
          <w:lang w:eastAsia="zh-CN"/>
        </w:rPr>
        <w:t xml:space="preserve"> handover</w:t>
      </w:r>
      <w:r w:rsidRPr="00DD3199">
        <w:rPr>
          <w:rFonts w:cs="v4.2.0"/>
        </w:rPr>
        <w:t>.</w:t>
      </w:r>
    </w:p>
    <w:p w14:paraId="6D79446C" w14:textId="77777777" w:rsidR="00E72C7B" w:rsidRPr="00DD3199" w:rsidRDefault="00E72C7B" w:rsidP="00E72C7B">
      <w:pPr>
        <w:pStyle w:val="EQ"/>
      </w:pPr>
      <w:r w:rsidRPr="00DD3199">
        <w:tab/>
      </w:r>
      <w:r w:rsidRPr="00DD3199">
        <w:rPr>
          <w:rFonts w:cs="v4.2.0"/>
        </w:rPr>
        <w:t>D</w:t>
      </w:r>
      <w:r w:rsidRPr="00DD3199">
        <w:rPr>
          <w:rFonts w:cs="v4.2.0"/>
          <w:vertAlign w:val="subscript"/>
        </w:rPr>
        <w:t>handover</w:t>
      </w:r>
      <w:r>
        <w:rPr>
          <w:rFonts w:cs="v4.2.0"/>
          <w:vertAlign w:val="subscript"/>
        </w:rPr>
        <w:t>1</w:t>
      </w:r>
      <w:r w:rsidRPr="00DD3199">
        <w:t xml:space="preserve"> = </w:t>
      </w:r>
      <w:r w:rsidRPr="003D52AF">
        <w:rPr>
          <w:rFonts w:cs="v4.2.0"/>
          <w:iCs/>
        </w:rPr>
        <w:t>T</w:t>
      </w:r>
      <w:r w:rsidRPr="003D52AF">
        <w:rPr>
          <w:rFonts w:cs="v4.2.0"/>
          <w:iCs/>
          <w:vertAlign w:val="subscript"/>
        </w:rPr>
        <w:t>RRC_procedure</w:t>
      </w:r>
      <w:r>
        <w:t xml:space="preserve"> + </w:t>
      </w:r>
      <w:r w:rsidRPr="00DD3199">
        <w:t>T</w:t>
      </w:r>
      <w:r w:rsidRPr="00DD3199">
        <w:rPr>
          <w:vertAlign w:val="subscript"/>
        </w:rPr>
        <w:t>search</w:t>
      </w:r>
      <w:r w:rsidRPr="00DD3199">
        <w:t xml:space="preserve"> + T</w:t>
      </w:r>
      <w:r w:rsidRPr="00DD3199">
        <w:rPr>
          <w:vertAlign w:val="subscript"/>
        </w:rPr>
        <w:t>IU</w:t>
      </w:r>
      <w:r w:rsidRPr="00DD3199">
        <w:t xml:space="preserve"> </w:t>
      </w:r>
      <w:r>
        <w:t xml:space="preserve">+ </w:t>
      </w:r>
      <w:r w:rsidRPr="00DD3199">
        <w:t>T</w:t>
      </w:r>
      <w:r>
        <w:rPr>
          <w:vertAlign w:val="subscript"/>
        </w:rPr>
        <w:t>processing</w:t>
      </w:r>
      <w:r w:rsidRPr="00DD3199">
        <w:t xml:space="preserve"> </w:t>
      </w:r>
      <w:r w:rsidRPr="00DD3199">
        <w:rPr>
          <w:lang w:eastAsia="zh-CN"/>
        </w:rPr>
        <w:t>+ T</w:t>
      </w:r>
      <w:r w:rsidRPr="00DD3199">
        <w:rPr>
          <w:vertAlign w:val="subscript"/>
          <w:lang w:eastAsia="zh-CN"/>
        </w:rPr>
        <w:t>∆</w:t>
      </w:r>
      <w:r w:rsidRPr="00DD3199">
        <w:rPr>
          <w:lang w:eastAsia="zh-CN"/>
        </w:rPr>
        <w:t xml:space="preserve"> </w:t>
      </w:r>
      <w:r>
        <w:rPr>
          <w:lang w:eastAsia="zh-CN"/>
        </w:rPr>
        <w:t>+ T</w:t>
      </w:r>
      <w:r w:rsidRPr="00C663A3">
        <w:rPr>
          <w:vertAlign w:val="subscript"/>
          <w:lang w:eastAsia="zh-CN"/>
        </w:rPr>
        <w:t>margin</w:t>
      </w:r>
      <w:r w:rsidRPr="00DD3199">
        <w:t xml:space="preserve"> ms</w:t>
      </w:r>
    </w:p>
    <w:p w14:paraId="6042E1DD" w14:textId="77777777" w:rsidR="00E72C7B" w:rsidRPr="00DD3199" w:rsidRDefault="00E72C7B" w:rsidP="00E72C7B">
      <w:pPr>
        <w:rPr>
          <w:rFonts w:cs="v4.2.0"/>
        </w:rPr>
      </w:pPr>
      <w:r w:rsidRPr="00DD3199">
        <w:rPr>
          <w:rFonts w:cs="v4.2.0"/>
        </w:rPr>
        <w:t>Where:</w:t>
      </w:r>
    </w:p>
    <w:p w14:paraId="00DFB43B" w14:textId="77777777" w:rsidR="00E72C7B" w:rsidRDefault="00E72C7B" w:rsidP="00E72C7B">
      <w:pPr>
        <w:ind w:leftChars="213" w:left="426"/>
      </w:pPr>
      <w:proofErr w:type="spellStart"/>
      <w:r w:rsidRPr="003D52AF">
        <w:rPr>
          <w:rFonts w:cs="v4.2.0"/>
          <w:iCs/>
        </w:rPr>
        <w:t>T</w:t>
      </w:r>
      <w:r w:rsidRPr="003D52AF">
        <w:rPr>
          <w:rFonts w:cs="v4.2.0"/>
          <w:iCs/>
          <w:vertAlign w:val="subscript"/>
        </w:rPr>
        <w:t>RRC_procedure</w:t>
      </w:r>
      <w:proofErr w:type="spellEnd"/>
      <w:r w:rsidRPr="00DD3199">
        <w:rPr>
          <w:rFonts w:cs="v4.2.0"/>
        </w:rPr>
        <w:t xml:space="preserve"> </w:t>
      </w:r>
      <w:r>
        <w:rPr>
          <w:rFonts w:cs="v4.2.0"/>
        </w:rPr>
        <w:t>is</w:t>
      </w:r>
      <w:r w:rsidRPr="00DD3199">
        <w:rPr>
          <w:rFonts w:cs="v4.2.0"/>
        </w:rPr>
        <w:t xml:space="preserve"> the </w:t>
      </w:r>
      <w:r w:rsidRPr="00DD3199">
        <w:rPr>
          <w:rFonts w:eastAsia="MS Mincho" w:cs="v4.2.0"/>
        </w:rPr>
        <w:t>maximum</w:t>
      </w:r>
      <w:r w:rsidRPr="00D968BE">
        <w:rPr>
          <w:rFonts w:cs="v4.2.0"/>
        </w:rPr>
        <w:t xml:space="preserve"> </w:t>
      </w:r>
      <w:r w:rsidRPr="00DD3199">
        <w:rPr>
          <w:rFonts w:cs="v4.2.0"/>
        </w:rPr>
        <w:t xml:space="preserve">RRC procedure delay </w:t>
      </w:r>
      <w:r>
        <w:rPr>
          <w:rFonts w:cs="v4.2.0"/>
        </w:rPr>
        <w:t>as</w:t>
      </w:r>
      <w:r w:rsidRPr="00DD3199">
        <w:rPr>
          <w:rFonts w:cs="v4.2.0"/>
        </w:rPr>
        <w:t xml:space="preserve"> </w:t>
      </w:r>
      <w:r w:rsidRPr="00DD3199">
        <w:rPr>
          <w:rFonts w:ascii="Tms Rmn" w:eastAsia="MS Mincho" w:hAnsi="Tms Rmn"/>
        </w:rPr>
        <w:t xml:space="preserve">specified </w:t>
      </w:r>
      <w:r w:rsidRPr="00DD3199">
        <w:rPr>
          <w:rFonts w:cs="v4.2.0"/>
        </w:rPr>
        <w:t>in clause </w:t>
      </w:r>
      <w:r w:rsidRPr="00DD3199">
        <w:rPr>
          <w:rFonts w:cs="v4.2.0"/>
          <w:lang w:eastAsia="zh-CN"/>
        </w:rPr>
        <w:t>12</w:t>
      </w:r>
      <w:r w:rsidRPr="00DD3199">
        <w:rPr>
          <w:rFonts w:cs="v4.2.0"/>
        </w:rPr>
        <w:t xml:space="preserve"> in </w:t>
      </w:r>
      <w:r w:rsidRPr="00DD3199">
        <w:t>TS 38.331 [2]</w:t>
      </w:r>
      <w:r>
        <w:t>.</w:t>
      </w:r>
    </w:p>
    <w:p w14:paraId="2111DFDA" w14:textId="77777777" w:rsidR="00E72C7B" w:rsidRDefault="00E72C7B" w:rsidP="00E72C7B">
      <w:pPr>
        <w:ind w:leftChars="213" w:left="426"/>
        <w:rPr>
          <w:rFonts w:cs="v4.2.0"/>
        </w:rPr>
      </w:pPr>
      <w:proofErr w:type="spellStart"/>
      <w:r w:rsidRPr="00DD3199">
        <w:t>T</w:t>
      </w:r>
      <w:r w:rsidRPr="00DD3199">
        <w:rPr>
          <w:vertAlign w:val="subscript"/>
        </w:rPr>
        <w:t>search</w:t>
      </w:r>
      <w:proofErr w:type="spellEnd"/>
      <w:r>
        <w:t>,</w:t>
      </w:r>
      <w:r w:rsidRPr="00DD3199">
        <w:t xml:space="preserve"> T</w:t>
      </w:r>
      <w:r w:rsidRPr="00DD3199">
        <w:rPr>
          <w:vertAlign w:val="subscript"/>
        </w:rPr>
        <w:t>IU</w:t>
      </w:r>
      <w:r>
        <w:t xml:space="preserve">, </w:t>
      </w:r>
      <w:proofErr w:type="spellStart"/>
      <w:r w:rsidRPr="00DD3199">
        <w:t>T</w:t>
      </w:r>
      <w:r>
        <w:rPr>
          <w:vertAlign w:val="subscript"/>
        </w:rPr>
        <w:t>processing</w:t>
      </w:r>
      <w:proofErr w:type="spellEnd"/>
      <w:r>
        <w:rPr>
          <w:lang w:eastAsia="zh-CN"/>
        </w:rPr>
        <w:t>,</w:t>
      </w:r>
      <w:r w:rsidRPr="00DD3199">
        <w:rPr>
          <w:lang w:eastAsia="zh-CN"/>
        </w:rPr>
        <w:t xml:space="preserve"> T</w:t>
      </w:r>
      <w:r w:rsidRPr="00DD3199">
        <w:rPr>
          <w:vertAlign w:val="subscript"/>
          <w:lang w:eastAsia="zh-CN"/>
        </w:rPr>
        <w:t>∆</w:t>
      </w:r>
      <w:r w:rsidRPr="00DD3199">
        <w:rPr>
          <w:lang w:eastAsia="zh-CN"/>
        </w:rPr>
        <w:t xml:space="preserve"> </w:t>
      </w:r>
      <w:r>
        <w:rPr>
          <w:lang w:eastAsia="zh-CN"/>
        </w:rPr>
        <w:t xml:space="preserve">and </w:t>
      </w:r>
      <w:proofErr w:type="spellStart"/>
      <w:r>
        <w:rPr>
          <w:lang w:eastAsia="zh-CN"/>
        </w:rPr>
        <w:t>T</w:t>
      </w:r>
      <w:r w:rsidRPr="00C663A3">
        <w:rPr>
          <w:vertAlign w:val="subscript"/>
          <w:lang w:eastAsia="zh-CN"/>
        </w:rPr>
        <w:t>margin</w:t>
      </w:r>
      <w:proofErr w:type="spellEnd"/>
      <w:r w:rsidRPr="00DD3199">
        <w:rPr>
          <w:rFonts w:cs="v4.2.0"/>
        </w:rPr>
        <w:t xml:space="preserve"> </w:t>
      </w:r>
      <w:r>
        <w:rPr>
          <w:rFonts w:cs="v4.2.0"/>
        </w:rPr>
        <w:t>are</w:t>
      </w:r>
      <w:r w:rsidRPr="00DD3199">
        <w:rPr>
          <w:rFonts w:cs="v4.2.0"/>
        </w:rPr>
        <w:t xml:space="preserve"> </w:t>
      </w:r>
      <w:r>
        <w:rPr>
          <w:rFonts w:cs="v4.2.0"/>
        </w:rPr>
        <w:t>defined</w:t>
      </w:r>
      <w:r w:rsidRPr="00DD3199">
        <w:rPr>
          <w:rFonts w:cs="v4.2.0"/>
        </w:rPr>
        <w:t xml:space="preserve"> in clause </w:t>
      </w:r>
      <w:r>
        <w:rPr>
          <w:rFonts w:cs="v4.2.0"/>
        </w:rPr>
        <w:t>6.1.1</w:t>
      </w:r>
      <w:r w:rsidRPr="00DD3199">
        <w:rPr>
          <w:rFonts w:cs="v4.2.0"/>
        </w:rPr>
        <w:t>.</w:t>
      </w:r>
      <w:r>
        <w:rPr>
          <w:rFonts w:cs="v4.2.0"/>
        </w:rPr>
        <w:t>3</w:t>
      </w:r>
      <w:r w:rsidRPr="00DD3199">
        <w:rPr>
          <w:rFonts w:cs="v4.2.0"/>
        </w:rPr>
        <w:t>.2.</w:t>
      </w:r>
    </w:p>
    <w:p w14:paraId="45C56C50" w14:textId="77777777" w:rsidR="00E72C7B" w:rsidRDefault="00E72C7B" w:rsidP="00E72C7B">
      <w:pPr>
        <w:rPr>
          <w:rFonts w:cs="v4.2.0"/>
        </w:rPr>
      </w:pPr>
      <w:r>
        <w:rPr>
          <w:rFonts w:cs="v4.2.0"/>
        </w:rPr>
        <w:t>After successful RACH procedure of the target cell, w</w:t>
      </w:r>
      <w:r w:rsidRPr="00DD3199">
        <w:rPr>
          <w:rFonts w:cs="v4.2.0"/>
        </w:rPr>
        <w:t xml:space="preserve">hen the UE receives a </w:t>
      </w:r>
      <w:r>
        <w:rPr>
          <w:rFonts w:cs="v4.2.0"/>
        </w:rPr>
        <w:t>[TBD]</w:t>
      </w:r>
      <w:r w:rsidRPr="00DD3199">
        <w:rPr>
          <w:rFonts w:cs="v4.2.0"/>
        </w:rPr>
        <w:t xml:space="preserve"> message implying </w:t>
      </w:r>
      <w:r>
        <w:rPr>
          <w:rFonts w:cs="v4.2.0"/>
        </w:rPr>
        <w:t xml:space="preserve">source cell release command, </w:t>
      </w:r>
      <w:r w:rsidRPr="00DD3199">
        <w:rPr>
          <w:lang w:eastAsia="ko-KR"/>
        </w:rPr>
        <w:t xml:space="preserve">the UE shall accomplish the release actions specified in </w:t>
      </w:r>
      <w:r w:rsidRPr="00DD3199">
        <w:t>TS 38.331 </w:t>
      </w:r>
      <w:r w:rsidRPr="00DD3199">
        <w:rPr>
          <w:lang w:eastAsia="ko-KR"/>
        </w:rPr>
        <w:t xml:space="preserve">[2] </w:t>
      </w:r>
      <w:r>
        <w:rPr>
          <w:lang w:eastAsia="ko-KR"/>
        </w:rPr>
        <w:t xml:space="preserve">within </w:t>
      </w:r>
      <w:r w:rsidRPr="00DD3199">
        <w:rPr>
          <w:rFonts w:cs="v4.2.0"/>
        </w:rPr>
        <w:t>D</w:t>
      </w:r>
      <w:r w:rsidRPr="00DD3199">
        <w:rPr>
          <w:rFonts w:cs="v4.2.0"/>
          <w:vertAlign w:val="subscript"/>
        </w:rPr>
        <w:t>handover</w:t>
      </w:r>
      <w:r>
        <w:rPr>
          <w:rFonts w:cs="v4.2.0"/>
          <w:vertAlign w:val="subscript"/>
        </w:rPr>
        <w:t>2</w:t>
      </w:r>
      <w:r>
        <w:rPr>
          <w:rFonts w:cs="v4.2.0"/>
        </w:rPr>
        <w:t>.</w:t>
      </w:r>
    </w:p>
    <w:p w14:paraId="41D90E4B" w14:textId="77777777" w:rsidR="00E72C7B" w:rsidRDefault="00E72C7B" w:rsidP="00E72C7B">
      <w:pPr>
        <w:ind w:left="284" w:firstLine="284"/>
        <w:rPr>
          <w:rFonts w:cs="v4.2.0"/>
        </w:rPr>
      </w:pPr>
      <w:r w:rsidRPr="00B910B8">
        <w:rPr>
          <w:rFonts w:cs="v4.2.0"/>
        </w:rPr>
        <w:t>D</w:t>
      </w:r>
      <w:r w:rsidRPr="00B910B8">
        <w:rPr>
          <w:rFonts w:cs="v4.2.0"/>
          <w:vertAlign w:val="subscript"/>
        </w:rPr>
        <w:t>handover</w:t>
      </w:r>
      <w:r>
        <w:rPr>
          <w:rFonts w:cs="v4.2.0"/>
          <w:vertAlign w:val="subscript"/>
        </w:rPr>
        <w:t>2</w:t>
      </w:r>
      <w:r w:rsidRPr="00B910B8">
        <w:rPr>
          <w:rFonts w:cs="v4.2.0"/>
        </w:rPr>
        <w:t xml:space="preserve"> </w:t>
      </w:r>
      <w:r w:rsidRPr="00B910B8">
        <w:t xml:space="preserve">= </w:t>
      </w:r>
      <w:proofErr w:type="spellStart"/>
      <w:r w:rsidRPr="003D52AF">
        <w:rPr>
          <w:rFonts w:cs="v4.2.0"/>
          <w:iCs/>
        </w:rPr>
        <w:t>T</w:t>
      </w:r>
      <w:r w:rsidRPr="003D52AF">
        <w:rPr>
          <w:rFonts w:cs="v4.2.0"/>
          <w:iCs/>
          <w:vertAlign w:val="subscript"/>
        </w:rPr>
        <w:t>RRC_procedure</w:t>
      </w:r>
      <w:proofErr w:type="spellEnd"/>
      <w:r>
        <w:t>+</w:t>
      </w:r>
      <w:r w:rsidRPr="003D52AF">
        <w:t xml:space="preserve"> </w:t>
      </w:r>
      <w:r w:rsidRPr="00B910B8">
        <w:t>T</w:t>
      </w:r>
      <w:r>
        <w:rPr>
          <w:vertAlign w:val="subscript"/>
        </w:rPr>
        <w:t>interrupt2</w:t>
      </w:r>
    </w:p>
    <w:p w14:paraId="3F063182" w14:textId="77777777" w:rsidR="00E72C7B" w:rsidRPr="00DD3199" w:rsidRDefault="00E72C7B" w:rsidP="00E72C7B">
      <w:pPr>
        <w:rPr>
          <w:rFonts w:cs="v4.2.0"/>
        </w:rPr>
      </w:pPr>
      <w:r w:rsidRPr="00DD3199">
        <w:rPr>
          <w:rFonts w:cs="v4.2.0"/>
        </w:rPr>
        <w:t>Where:</w:t>
      </w:r>
    </w:p>
    <w:p w14:paraId="6BA60F08" w14:textId="77777777" w:rsidR="00E72C7B" w:rsidRDefault="00E72C7B" w:rsidP="00E72C7B">
      <w:pPr>
        <w:ind w:leftChars="213" w:left="426"/>
      </w:pPr>
      <w:r w:rsidRPr="00DD3199">
        <w:rPr>
          <w:rFonts w:cs="v4.2.0"/>
        </w:rPr>
        <w:t>D</w:t>
      </w:r>
      <w:r w:rsidRPr="00DD3199">
        <w:rPr>
          <w:rFonts w:cs="v4.2.0"/>
          <w:vertAlign w:val="subscript"/>
        </w:rPr>
        <w:t>handover</w:t>
      </w:r>
      <w:r>
        <w:rPr>
          <w:rFonts w:cs="v4.2.0"/>
          <w:vertAlign w:val="subscript"/>
        </w:rPr>
        <w:t>2</w:t>
      </w:r>
      <w:r w:rsidRPr="00DD3199">
        <w:rPr>
          <w:rFonts w:cs="v4.2.0"/>
        </w:rPr>
        <w:t xml:space="preserve"> </w:t>
      </w:r>
      <w:r>
        <w:rPr>
          <w:rFonts w:cs="v4.2.0"/>
        </w:rPr>
        <w:t>is</w:t>
      </w:r>
      <w:r w:rsidRPr="00DD3199">
        <w:rPr>
          <w:rFonts w:cs="v4.2.0"/>
        </w:rPr>
        <w:t xml:space="preserve"> the RRC procedure delay </w:t>
      </w:r>
      <w:r>
        <w:rPr>
          <w:rFonts w:cs="v4.2.0"/>
        </w:rPr>
        <w:t>as</w:t>
      </w:r>
      <w:r w:rsidRPr="00DD3199">
        <w:rPr>
          <w:rFonts w:cs="v4.2.0"/>
        </w:rPr>
        <w:t xml:space="preserve"> </w:t>
      </w:r>
      <w:r w:rsidRPr="00DD3199">
        <w:rPr>
          <w:rFonts w:ascii="Tms Rmn" w:eastAsia="MS Mincho" w:hAnsi="Tms Rmn"/>
        </w:rPr>
        <w:t xml:space="preserve">specified </w:t>
      </w:r>
      <w:r w:rsidRPr="00DD3199">
        <w:rPr>
          <w:rFonts w:cs="v4.2.0"/>
        </w:rPr>
        <w:t>in clause </w:t>
      </w:r>
      <w:r w:rsidRPr="00DD3199">
        <w:rPr>
          <w:rFonts w:cs="v4.2.0"/>
          <w:lang w:eastAsia="zh-CN"/>
        </w:rPr>
        <w:t>12</w:t>
      </w:r>
      <w:r w:rsidRPr="00DD3199">
        <w:rPr>
          <w:rFonts w:cs="v4.2.0"/>
        </w:rPr>
        <w:t xml:space="preserve"> in </w:t>
      </w:r>
      <w:r w:rsidRPr="00DD3199">
        <w:t>TS 38.331 [2]</w:t>
      </w:r>
      <w:r>
        <w:t>.</w:t>
      </w:r>
    </w:p>
    <w:p w14:paraId="5C9B98B2" w14:textId="77777777" w:rsidR="00E72C7B" w:rsidRDefault="00E72C7B" w:rsidP="00E72C7B">
      <w:pPr>
        <w:ind w:leftChars="213" w:left="426"/>
      </w:pPr>
      <w:r w:rsidRPr="003D52AF">
        <w:rPr>
          <w:rFonts w:cs="v4.2.0"/>
          <w:iCs/>
        </w:rPr>
        <w:t>T</w:t>
      </w:r>
      <w:r>
        <w:rPr>
          <w:rFonts w:cs="v4.2.0"/>
          <w:iCs/>
          <w:vertAlign w:val="subscript"/>
        </w:rPr>
        <w:t xml:space="preserve">interrupt2 </w:t>
      </w:r>
      <w:r>
        <w:rPr>
          <w:rFonts w:cs="v4.2.0"/>
          <w:iCs/>
        </w:rPr>
        <w:t>is</w:t>
      </w:r>
      <w:r>
        <w:rPr>
          <w:rFonts w:cs="v4.2.0" w:hint="eastAsia"/>
          <w:lang w:eastAsia="zh-CN"/>
        </w:rPr>
        <w:t xml:space="preserve"> </w:t>
      </w:r>
      <w:r>
        <w:rPr>
          <w:rFonts w:cs="v4.2.0"/>
        </w:rPr>
        <w:t>defined in clause 6.1.3.3.2.</w:t>
      </w:r>
    </w:p>
    <w:p w14:paraId="583DC8FE" w14:textId="77777777" w:rsidR="00E72C7B" w:rsidRPr="006B1598" w:rsidRDefault="00E72C7B" w:rsidP="00E72C7B">
      <w:pPr>
        <w:rPr>
          <w:rFonts w:cs="v4.2.0"/>
        </w:rPr>
      </w:pPr>
    </w:p>
    <w:p w14:paraId="55549A6E" w14:textId="77777777" w:rsidR="00E72C7B" w:rsidRPr="00DD3199" w:rsidRDefault="00E72C7B" w:rsidP="00E72C7B">
      <w:pPr>
        <w:pStyle w:val="Heading5"/>
      </w:pPr>
      <w:r>
        <w:t>6.1.3</w:t>
      </w:r>
      <w:r w:rsidRPr="00DD3199">
        <w:t>.3.2</w:t>
      </w:r>
      <w:r w:rsidRPr="00DD3199">
        <w:tab/>
        <w:t>Interruption time</w:t>
      </w:r>
    </w:p>
    <w:p w14:paraId="29B545DA" w14:textId="77777777" w:rsidR="00E72C7B" w:rsidRDefault="00E72C7B" w:rsidP="00E72C7B">
      <w:pPr>
        <w:rPr>
          <w:rFonts w:cs="v4.2.0"/>
        </w:rPr>
      </w:pPr>
      <w:r>
        <w:rPr>
          <w:rFonts w:cs="v4.2.0"/>
        </w:rPr>
        <w:t xml:space="preserve">During </w:t>
      </w:r>
      <w:r w:rsidRPr="00B910B8">
        <w:rPr>
          <w:rFonts w:cs="v4.2.0"/>
        </w:rPr>
        <w:t>D</w:t>
      </w:r>
      <w:r w:rsidRPr="00B910B8">
        <w:rPr>
          <w:rFonts w:cs="v4.2.0"/>
          <w:vertAlign w:val="subscript"/>
        </w:rPr>
        <w:t>handover</w:t>
      </w:r>
      <w:r>
        <w:rPr>
          <w:rFonts w:cs="v4.2.0"/>
          <w:vertAlign w:val="subscript"/>
        </w:rPr>
        <w:t>1</w:t>
      </w:r>
      <w:r>
        <w:rPr>
          <w:rFonts w:cs="v4.2.0"/>
          <w:lang w:eastAsia="zh-CN"/>
        </w:rPr>
        <w:t xml:space="preserve">, the UE is allowed an interruption </w:t>
      </w:r>
      <w:r w:rsidRPr="00885F53">
        <w:t>of up to</w:t>
      </w:r>
      <w:r w:rsidRPr="00E43BF9">
        <w:rPr>
          <w:rFonts w:cs="v4.2.0"/>
        </w:rPr>
        <w:t xml:space="preserve"> </w:t>
      </w:r>
      <w:r w:rsidRPr="00DD3199">
        <w:rPr>
          <w:rFonts w:cs="v4.2.0"/>
        </w:rPr>
        <w:t>T</w:t>
      </w:r>
      <w:r w:rsidRPr="00DD3199">
        <w:rPr>
          <w:rFonts w:cs="v4.2.0"/>
          <w:vertAlign w:val="subscript"/>
        </w:rPr>
        <w:t>interrupt</w:t>
      </w:r>
      <w:r>
        <w:rPr>
          <w:rFonts w:cs="v4.2.0"/>
          <w:vertAlign w:val="subscript"/>
        </w:rPr>
        <w:t>1</w:t>
      </w:r>
      <w:r w:rsidRPr="00885F53">
        <w:t xml:space="preserve"> </w:t>
      </w:r>
      <w:r>
        <w:rPr>
          <w:rFonts w:cs="v4.2.0"/>
          <w:lang w:eastAsia="zh-CN"/>
        </w:rPr>
        <w:t>on source cell</w:t>
      </w:r>
      <w:r w:rsidRPr="00DD3199">
        <w:rPr>
          <w:rFonts w:cs="v4.2.0"/>
        </w:rPr>
        <w:t>.</w:t>
      </w:r>
    </w:p>
    <w:p w14:paraId="2A459882" w14:textId="77777777" w:rsidR="00E72C7B" w:rsidRPr="00DD3199" w:rsidRDefault="00E72C7B" w:rsidP="00E72C7B">
      <w:pPr>
        <w:rPr>
          <w:rFonts w:cs="v4.2.0"/>
        </w:rPr>
      </w:pPr>
      <w:r>
        <w:rPr>
          <w:rFonts w:cs="v4.2.0"/>
        </w:rPr>
        <w:t xml:space="preserve">For </w:t>
      </w:r>
      <w:r>
        <w:t>FR2-to-FR1</w:t>
      </w:r>
      <w:r w:rsidRPr="007A6FA4">
        <w:rPr>
          <w:rFonts w:cs="v4.2.0"/>
        </w:rPr>
        <w:t xml:space="preserve"> </w:t>
      </w:r>
      <w:r w:rsidRPr="0095417C">
        <w:rPr>
          <w:rFonts w:cs="v4.2.0" w:hint="eastAsia"/>
        </w:rPr>
        <w:t>int</w:t>
      </w:r>
      <w:r>
        <w:rPr>
          <w:rFonts w:cs="v4.2.0"/>
        </w:rPr>
        <w:t>er</w:t>
      </w:r>
      <w:r w:rsidRPr="0095417C">
        <w:rPr>
          <w:rFonts w:cs="v4.2.0" w:hint="eastAsia"/>
        </w:rPr>
        <w:t>-band</w:t>
      </w:r>
      <w:r w:rsidRPr="007A6FA4">
        <w:rPr>
          <w:rFonts w:cs="v4.2.0"/>
        </w:rPr>
        <w:t xml:space="preserve"> </w:t>
      </w:r>
      <w:r>
        <w:rPr>
          <w:rFonts w:cs="v4.2.0"/>
        </w:rPr>
        <w:t xml:space="preserve">handover, </w:t>
      </w:r>
      <w:r w:rsidRPr="00DD3199">
        <w:rPr>
          <w:rFonts w:cs="v4.2.0"/>
        </w:rPr>
        <w:t>T</w:t>
      </w:r>
      <w:r w:rsidRPr="00DD3199">
        <w:rPr>
          <w:rFonts w:cs="v4.2.0"/>
          <w:vertAlign w:val="subscript"/>
        </w:rPr>
        <w:t>interrupt</w:t>
      </w:r>
      <w:r>
        <w:rPr>
          <w:rFonts w:cs="v4.2.0"/>
          <w:vertAlign w:val="subscript"/>
        </w:rPr>
        <w:t>1</w:t>
      </w:r>
      <w:r>
        <w:rPr>
          <w:rFonts w:cs="v4.2.0"/>
        </w:rPr>
        <w:t xml:space="preserve"> is </w:t>
      </w:r>
      <w:r w:rsidRPr="00DD3199">
        <w:rPr>
          <w:rFonts w:ascii="Tms Rmn" w:eastAsia="MS Mincho" w:hAnsi="Tms Rmn"/>
        </w:rPr>
        <w:t xml:space="preserve">specified </w:t>
      </w:r>
      <w:r>
        <w:rPr>
          <w:rFonts w:cs="v4.2.0"/>
        </w:rPr>
        <w:t xml:space="preserve">in Table </w:t>
      </w:r>
      <w:r>
        <w:t>6.1.3</w:t>
      </w:r>
      <w:r w:rsidRPr="00DD3199">
        <w:t>.</w:t>
      </w:r>
      <w:r>
        <w:t>3</w:t>
      </w:r>
      <w:r w:rsidRPr="00DD3199">
        <w:t>.2</w:t>
      </w:r>
      <w:r>
        <w:t>-1.</w:t>
      </w:r>
    </w:p>
    <w:p w14:paraId="4AF884AC" w14:textId="77777777" w:rsidR="00E72C7B" w:rsidRPr="00DD3199" w:rsidRDefault="00E72C7B" w:rsidP="00E72C7B">
      <w:pPr>
        <w:pStyle w:val="TH"/>
      </w:pPr>
      <w:r w:rsidRPr="00DD3199">
        <w:t xml:space="preserve">Table </w:t>
      </w:r>
      <w:r>
        <w:t>6.1.3</w:t>
      </w:r>
      <w:r w:rsidRPr="00DD3199">
        <w:t>.</w:t>
      </w:r>
      <w:r>
        <w:t>3</w:t>
      </w:r>
      <w:r w:rsidRPr="00DD3199">
        <w:t>.2</w:t>
      </w:r>
      <w:r>
        <w:t>-1</w:t>
      </w:r>
      <w:r w:rsidRPr="00DD3199">
        <w:t xml:space="preserve">: </w:t>
      </w:r>
      <w:r w:rsidRPr="00A75FFD">
        <w:t>T</w:t>
      </w:r>
      <w:r w:rsidRPr="00A75FFD">
        <w:rPr>
          <w:vertAlign w:val="subscript"/>
        </w:rPr>
        <w:t>interrupt1</w:t>
      </w:r>
      <w:r>
        <w:t xml:space="preserve"> for FR2-to-FR1 </w:t>
      </w:r>
      <w:r w:rsidRPr="00DD3199">
        <w:t>inter-band</w:t>
      </w:r>
      <w:r>
        <w:t xml:space="preserve"> DAPS HO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1898"/>
        <w:gridCol w:w="1984"/>
        <w:gridCol w:w="1843"/>
      </w:tblGrid>
      <w:tr w:rsidR="00E72C7B" w:rsidRPr="00DD3199" w14:paraId="32431740" w14:textId="77777777" w:rsidTr="00566CFE">
        <w:trPr>
          <w:trHeight w:val="201"/>
          <w:jc w:val="center"/>
        </w:trPr>
        <w:tc>
          <w:tcPr>
            <w:tcW w:w="649" w:type="dxa"/>
            <w:vMerge w:val="restart"/>
            <w:tcBorders>
              <w:top w:val="single" w:sz="4" w:space="0" w:color="auto"/>
              <w:left w:val="single" w:sz="4" w:space="0" w:color="auto"/>
              <w:right w:val="single" w:sz="4" w:space="0" w:color="auto"/>
            </w:tcBorders>
            <w:vAlign w:val="center"/>
            <w:hideMark/>
          </w:tcPr>
          <w:p w14:paraId="3B06A555" w14:textId="77777777" w:rsidR="00E72C7B" w:rsidRPr="00DD3199" w:rsidRDefault="00E72C7B" w:rsidP="00566CFE">
            <w:pPr>
              <w:keepNext/>
              <w:keepLines/>
              <w:spacing w:after="0"/>
              <w:jc w:val="center"/>
            </w:pPr>
            <w:r w:rsidRPr="00DD3199">
              <w:rPr>
                <w:rFonts w:ascii="Arial" w:hAnsi="Arial"/>
                <w:b/>
                <w:noProof/>
                <w:sz w:val="18"/>
                <w:lang w:val="en-US" w:eastAsia="zh-CN"/>
              </w:rPr>
              <w:drawing>
                <wp:inline distT="0" distB="0" distL="0" distR="0" wp14:anchorId="56679831" wp14:editId="5F467A0C">
                  <wp:extent cx="142240" cy="160020"/>
                  <wp:effectExtent l="0" t="0" r="0" b="0"/>
                  <wp:docPr id="2972"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2240" cy="160020"/>
                          </a:xfrm>
                          <a:prstGeom prst="rect">
                            <a:avLst/>
                          </a:prstGeom>
                          <a:noFill/>
                          <a:ln>
                            <a:noFill/>
                          </a:ln>
                        </pic:spPr>
                      </pic:pic>
                    </a:graphicData>
                  </a:graphic>
                </wp:inline>
              </w:drawing>
            </w:r>
          </w:p>
        </w:tc>
        <w:tc>
          <w:tcPr>
            <w:tcW w:w="1898" w:type="dxa"/>
            <w:vMerge w:val="restart"/>
            <w:tcBorders>
              <w:top w:val="single" w:sz="4" w:space="0" w:color="auto"/>
              <w:left w:val="single" w:sz="4" w:space="0" w:color="auto"/>
              <w:right w:val="single" w:sz="4" w:space="0" w:color="auto"/>
            </w:tcBorders>
            <w:hideMark/>
          </w:tcPr>
          <w:p w14:paraId="09018879" w14:textId="77777777" w:rsidR="00E72C7B" w:rsidRPr="00DD3199" w:rsidRDefault="00E72C7B" w:rsidP="00566CFE">
            <w:pPr>
              <w:keepNext/>
              <w:keepLines/>
              <w:spacing w:after="0"/>
              <w:jc w:val="center"/>
            </w:pPr>
            <w:r w:rsidRPr="00DD3199">
              <w:rPr>
                <w:rFonts w:ascii="Arial" w:hAnsi="Arial"/>
                <w:b/>
                <w:sz w:val="18"/>
              </w:rPr>
              <w:t xml:space="preserve">NR </w:t>
            </w:r>
            <w:r>
              <w:rPr>
                <w:rFonts w:ascii="Arial" w:hAnsi="Arial"/>
                <w:b/>
                <w:sz w:val="18"/>
              </w:rPr>
              <w:t>s</w:t>
            </w:r>
            <w:r w:rsidRPr="00DD3199">
              <w:rPr>
                <w:rFonts w:ascii="Arial" w:hAnsi="Arial"/>
                <w:b/>
                <w:sz w:val="18"/>
              </w:rPr>
              <w:t>lot length (</w:t>
            </w:r>
            <w:proofErr w:type="spellStart"/>
            <w:r w:rsidRPr="00DD3199">
              <w:rPr>
                <w:rFonts w:ascii="Arial" w:hAnsi="Arial"/>
                <w:b/>
                <w:sz w:val="18"/>
              </w:rPr>
              <w:t>ms</w:t>
            </w:r>
            <w:proofErr w:type="spellEnd"/>
            <w:r w:rsidRPr="00DD3199">
              <w:rPr>
                <w:rFonts w:ascii="Arial" w:hAnsi="Arial"/>
                <w:b/>
                <w:sz w:val="18"/>
              </w:rPr>
              <w:t xml:space="preserve">) of </w:t>
            </w:r>
            <w:r>
              <w:rPr>
                <w:rFonts w:ascii="Arial" w:hAnsi="Arial"/>
                <w:b/>
                <w:sz w:val="18"/>
              </w:rPr>
              <w:t>source</w:t>
            </w:r>
            <w:r w:rsidRPr="00DD3199">
              <w:rPr>
                <w:rFonts w:ascii="Arial" w:hAnsi="Arial"/>
                <w:b/>
                <w:sz w:val="18"/>
              </w:rPr>
              <w:t xml:space="preserve"> cell</w:t>
            </w:r>
          </w:p>
        </w:tc>
        <w:tc>
          <w:tcPr>
            <w:tcW w:w="3827" w:type="dxa"/>
            <w:gridSpan w:val="2"/>
            <w:tcBorders>
              <w:top w:val="single" w:sz="4" w:space="0" w:color="auto"/>
              <w:left w:val="single" w:sz="4" w:space="0" w:color="auto"/>
              <w:bottom w:val="single" w:sz="4" w:space="0" w:color="auto"/>
              <w:right w:val="single" w:sz="4" w:space="0" w:color="auto"/>
            </w:tcBorders>
            <w:hideMark/>
          </w:tcPr>
          <w:p w14:paraId="1ADD2E3A" w14:textId="77777777" w:rsidR="00E72C7B" w:rsidRPr="00DD3199" w:rsidRDefault="00E72C7B" w:rsidP="00566CFE">
            <w:pPr>
              <w:keepNext/>
              <w:keepLines/>
              <w:spacing w:after="0"/>
              <w:jc w:val="center"/>
            </w:pPr>
            <w:r w:rsidRPr="00F40764">
              <w:rPr>
                <w:rFonts w:ascii="Arial" w:hAnsi="Arial"/>
                <w:b/>
                <w:sz w:val="18"/>
              </w:rPr>
              <w:t>T</w:t>
            </w:r>
            <w:r w:rsidRPr="00F40764">
              <w:rPr>
                <w:rFonts w:ascii="Arial" w:hAnsi="Arial"/>
                <w:b/>
                <w:sz w:val="18"/>
                <w:vertAlign w:val="subscript"/>
              </w:rPr>
              <w:t>interrupt</w:t>
            </w:r>
            <w:r>
              <w:rPr>
                <w:rFonts w:ascii="Arial" w:hAnsi="Arial"/>
                <w:b/>
                <w:sz w:val="18"/>
                <w:vertAlign w:val="subscript"/>
              </w:rPr>
              <w:t>1</w:t>
            </w:r>
            <w:r w:rsidRPr="00F40764">
              <w:rPr>
                <w:rFonts w:ascii="Arial" w:hAnsi="Arial"/>
                <w:b/>
                <w:sz w:val="18"/>
              </w:rPr>
              <w:t xml:space="preserve"> (slots)</w:t>
            </w:r>
          </w:p>
        </w:tc>
      </w:tr>
      <w:tr w:rsidR="00E72C7B" w:rsidRPr="00DD3199" w14:paraId="528ED8BB" w14:textId="77777777" w:rsidTr="00566CFE">
        <w:trPr>
          <w:trHeight w:val="201"/>
          <w:jc w:val="center"/>
        </w:trPr>
        <w:tc>
          <w:tcPr>
            <w:tcW w:w="649" w:type="dxa"/>
            <w:vMerge/>
            <w:tcBorders>
              <w:left w:val="single" w:sz="4" w:space="0" w:color="auto"/>
              <w:bottom w:val="single" w:sz="4" w:space="0" w:color="auto"/>
              <w:right w:val="single" w:sz="4" w:space="0" w:color="auto"/>
            </w:tcBorders>
            <w:vAlign w:val="center"/>
          </w:tcPr>
          <w:p w14:paraId="52DFC439" w14:textId="77777777" w:rsidR="00E72C7B" w:rsidRPr="00DD3199" w:rsidRDefault="00E72C7B" w:rsidP="00566CFE">
            <w:pPr>
              <w:keepNext/>
              <w:keepLines/>
              <w:spacing w:after="0"/>
              <w:jc w:val="center"/>
              <w:rPr>
                <w:rFonts w:ascii="Arial" w:hAnsi="Arial"/>
                <w:b/>
                <w:noProof/>
                <w:sz w:val="18"/>
                <w:lang w:val="en-US" w:eastAsia="zh-CN"/>
              </w:rPr>
            </w:pPr>
          </w:p>
        </w:tc>
        <w:tc>
          <w:tcPr>
            <w:tcW w:w="1898" w:type="dxa"/>
            <w:vMerge/>
            <w:tcBorders>
              <w:left w:val="single" w:sz="4" w:space="0" w:color="auto"/>
              <w:bottom w:val="single" w:sz="4" w:space="0" w:color="auto"/>
              <w:right w:val="single" w:sz="4" w:space="0" w:color="auto"/>
            </w:tcBorders>
          </w:tcPr>
          <w:p w14:paraId="6D778D9B" w14:textId="77777777" w:rsidR="00E72C7B" w:rsidRPr="00DD3199" w:rsidRDefault="00E72C7B" w:rsidP="00566CFE">
            <w:pPr>
              <w:keepNext/>
              <w:keepLines/>
              <w:spacing w:after="0"/>
              <w:jc w:val="center"/>
              <w:rPr>
                <w:rFonts w:ascii="Arial" w:hAnsi="Arial"/>
                <w:b/>
                <w:sz w:val="18"/>
              </w:rPr>
            </w:pPr>
          </w:p>
        </w:tc>
        <w:tc>
          <w:tcPr>
            <w:tcW w:w="1984" w:type="dxa"/>
            <w:tcBorders>
              <w:top w:val="single" w:sz="4" w:space="0" w:color="auto"/>
              <w:left w:val="single" w:sz="4" w:space="0" w:color="auto"/>
              <w:bottom w:val="single" w:sz="4" w:space="0" w:color="auto"/>
              <w:right w:val="single" w:sz="4" w:space="0" w:color="auto"/>
            </w:tcBorders>
          </w:tcPr>
          <w:p w14:paraId="1E80576A" w14:textId="77777777" w:rsidR="00E72C7B" w:rsidRPr="00F40764" w:rsidRDefault="00E72C7B" w:rsidP="00566CFE">
            <w:pPr>
              <w:keepNext/>
              <w:keepLines/>
              <w:spacing w:after="0"/>
              <w:jc w:val="center"/>
              <w:rPr>
                <w:rFonts w:ascii="Arial" w:hAnsi="Arial"/>
                <w:b/>
                <w:sz w:val="18"/>
                <w:lang w:eastAsia="zh-CN"/>
              </w:rPr>
            </w:pPr>
            <w:r>
              <w:rPr>
                <w:rFonts w:ascii="Arial" w:hAnsi="Arial" w:hint="eastAsia"/>
                <w:b/>
                <w:sz w:val="18"/>
                <w:lang w:eastAsia="zh-CN"/>
              </w:rPr>
              <w:t>Sync</w:t>
            </w:r>
          </w:p>
        </w:tc>
        <w:tc>
          <w:tcPr>
            <w:tcW w:w="1843" w:type="dxa"/>
            <w:tcBorders>
              <w:top w:val="single" w:sz="4" w:space="0" w:color="auto"/>
              <w:left w:val="single" w:sz="4" w:space="0" w:color="auto"/>
              <w:bottom w:val="single" w:sz="4" w:space="0" w:color="auto"/>
              <w:right w:val="single" w:sz="4" w:space="0" w:color="auto"/>
            </w:tcBorders>
          </w:tcPr>
          <w:p w14:paraId="3CA64AC2" w14:textId="77777777" w:rsidR="00E72C7B" w:rsidRPr="00F40764" w:rsidRDefault="00E72C7B" w:rsidP="00566CFE">
            <w:pPr>
              <w:keepNext/>
              <w:keepLines/>
              <w:spacing w:after="0"/>
              <w:jc w:val="center"/>
              <w:rPr>
                <w:rFonts w:ascii="Arial" w:hAnsi="Arial"/>
                <w:b/>
                <w:sz w:val="18"/>
                <w:lang w:eastAsia="zh-CN"/>
              </w:rPr>
            </w:pPr>
            <w:r>
              <w:rPr>
                <w:rFonts w:ascii="Arial" w:hAnsi="Arial" w:hint="eastAsia"/>
                <w:b/>
                <w:sz w:val="18"/>
                <w:lang w:eastAsia="zh-CN"/>
              </w:rPr>
              <w:t>Async</w:t>
            </w:r>
          </w:p>
        </w:tc>
      </w:tr>
      <w:tr w:rsidR="00E72C7B" w:rsidRPr="00DD3199" w14:paraId="46ABA5DC" w14:textId="77777777" w:rsidTr="00566CFE">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D1D591F" w14:textId="77777777" w:rsidR="00E72C7B" w:rsidRPr="00AF7E6C" w:rsidRDefault="00E72C7B" w:rsidP="00566CFE">
            <w:pPr>
              <w:spacing w:after="0"/>
              <w:jc w:val="center"/>
              <w:rPr>
                <w:rFonts w:ascii="Arial" w:hAnsi="Arial"/>
                <w:sz w:val="18"/>
                <w:lang w:eastAsia="zh-CN"/>
              </w:rPr>
            </w:pPr>
            <w:r>
              <w:rPr>
                <w:rFonts w:ascii="Arial" w:hAnsi="Arial" w:hint="eastAsia"/>
                <w:sz w:val="18"/>
                <w:lang w:eastAsia="zh-CN"/>
              </w:rPr>
              <w:t>2</w:t>
            </w:r>
            <w:r>
              <w:rPr>
                <w:rFonts w:ascii="Arial" w:hAnsi="Arial"/>
                <w:sz w:val="18"/>
                <w:lang w:eastAsia="zh-CN"/>
              </w:rPr>
              <w:t xml:space="preserve"> </w:t>
            </w:r>
          </w:p>
        </w:tc>
        <w:tc>
          <w:tcPr>
            <w:tcW w:w="1898" w:type="dxa"/>
            <w:tcBorders>
              <w:top w:val="single" w:sz="4" w:space="0" w:color="auto"/>
              <w:left w:val="single" w:sz="4" w:space="0" w:color="auto"/>
              <w:bottom w:val="single" w:sz="4" w:space="0" w:color="auto"/>
              <w:right w:val="single" w:sz="4" w:space="0" w:color="auto"/>
            </w:tcBorders>
            <w:vAlign w:val="center"/>
            <w:hideMark/>
          </w:tcPr>
          <w:p w14:paraId="79F0D645" w14:textId="77777777" w:rsidR="00E72C7B" w:rsidRPr="00AF7E6C" w:rsidRDefault="00E72C7B" w:rsidP="00566CFE">
            <w:pPr>
              <w:spacing w:after="0"/>
              <w:jc w:val="center"/>
              <w:rPr>
                <w:rFonts w:ascii="Arial" w:hAnsi="Arial"/>
                <w:sz w:val="18"/>
                <w:lang w:eastAsia="zh-CN"/>
              </w:rPr>
            </w:pPr>
            <w:r>
              <w:rPr>
                <w:rFonts w:ascii="Arial" w:hAnsi="Arial" w:hint="eastAsia"/>
                <w:sz w:val="18"/>
                <w:lang w:eastAsia="zh-CN"/>
              </w:rPr>
              <w:t>0.25</w:t>
            </w:r>
          </w:p>
        </w:tc>
        <w:tc>
          <w:tcPr>
            <w:tcW w:w="1984" w:type="dxa"/>
            <w:tcBorders>
              <w:top w:val="single" w:sz="4" w:space="0" w:color="auto"/>
              <w:left w:val="single" w:sz="4" w:space="0" w:color="auto"/>
              <w:bottom w:val="single" w:sz="4" w:space="0" w:color="auto"/>
              <w:right w:val="single" w:sz="4" w:space="0" w:color="auto"/>
            </w:tcBorders>
            <w:hideMark/>
          </w:tcPr>
          <w:p w14:paraId="2759175E" w14:textId="77777777" w:rsidR="00E72C7B" w:rsidRPr="00DD3199" w:rsidRDefault="00E72C7B" w:rsidP="00566CFE">
            <w:pPr>
              <w:pStyle w:val="TAC"/>
              <w:rPr>
                <w:rFonts w:cs="Arial"/>
                <w:szCs w:val="18"/>
              </w:rPr>
            </w:pPr>
            <w:r w:rsidRPr="00DD3199">
              <w:rPr>
                <w:rFonts w:cs="Arial"/>
                <w:szCs w:val="18"/>
              </w:rPr>
              <w:t>5</w:t>
            </w:r>
          </w:p>
        </w:tc>
        <w:tc>
          <w:tcPr>
            <w:tcW w:w="1843" w:type="dxa"/>
            <w:tcBorders>
              <w:top w:val="single" w:sz="4" w:space="0" w:color="auto"/>
              <w:left w:val="single" w:sz="4" w:space="0" w:color="auto"/>
              <w:bottom w:val="single" w:sz="4" w:space="0" w:color="auto"/>
              <w:right w:val="single" w:sz="4" w:space="0" w:color="auto"/>
            </w:tcBorders>
          </w:tcPr>
          <w:p w14:paraId="1FE24632" w14:textId="77777777" w:rsidR="00E72C7B" w:rsidRPr="00DD3199" w:rsidRDefault="00E72C7B" w:rsidP="00566CFE">
            <w:pPr>
              <w:pStyle w:val="TAC"/>
              <w:rPr>
                <w:rFonts w:cs="Arial"/>
                <w:szCs w:val="18"/>
              </w:rPr>
            </w:pPr>
            <w:r w:rsidRPr="00DD3199">
              <w:rPr>
                <w:rFonts w:cs="Arial"/>
                <w:szCs w:val="18"/>
              </w:rPr>
              <w:t>5</w:t>
            </w:r>
          </w:p>
        </w:tc>
      </w:tr>
      <w:tr w:rsidR="00E72C7B" w:rsidRPr="00DD3199" w14:paraId="721AE111" w14:textId="77777777" w:rsidTr="00566CFE">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206BD84" w14:textId="77777777" w:rsidR="00E72C7B" w:rsidRPr="00AF7E6C" w:rsidRDefault="00E72C7B" w:rsidP="00566CFE">
            <w:pPr>
              <w:spacing w:after="0"/>
              <w:jc w:val="center"/>
              <w:rPr>
                <w:rFonts w:ascii="Arial" w:hAnsi="Arial"/>
                <w:sz w:val="18"/>
                <w:lang w:eastAsia="zh-CN"/>
              </w:rPr>
            </w:pPr>
            <w:r>
              <w:rPr>
                <w:rFonts w:ascii="Arial" w:hAnsi="Arial" w:hint="eastAsia"/>
                <w:sz w:val="18"/>
                <w:lang w:eastAsia="zh-CN"/>
              </w:rPr>
              <w:t>3</w:t>
            </w:r>
          </w:p>
        </w:tc>
        <w:tc>
          <w:tcPr>
            <w:tcW w:w="1898" w:type="dxa"/>
            <w:tcBorders>
              <w:top w:val="single" w:sz="4" w:space="0" w:color="auto"/>
              <w:left w:val="single" w:sz="4" w:space="0" w:color="auto"/>
              <w:bottom w:val="single" w:sz="4" w:space="0" w:color="auto"/>
              <w:right w:val="single" w:sz="4" w:space="0" w:color="auto"/>
            </w:tcBorders>
            <w:vAlign w:val="center"/>
            <w:hideMark/>
          </w:tcPr>
          <w:p w14:paraId="17A14D91" w14:textId="77777777" w:rsidR="00E72C7B" w:rsidRPr="00AF7E6C" w:rsidRDefault="00E72C7B" w:rsidP="00566CFE">
            <w:pPr>
              <w:spacing w:after="0"/>
              <w:jc w:val="center"/>
              <w:rPr>
                <w:rFonts w:ascii="Arial" w:hAnsi="Arial"/>
                <w:sz w:val="18"/>
                <w:lang w:eastAsia="zh-CN"/>
              </w:rPr>
            </w:pPr>
            <w:r>
              <w:rPr>
                <w:rFonts w:ascii="Arial" w:hAnsi="Arial" w:hint="eastAsia"/>
                <w:sz w:val="18"/>
                <w:lang w:eastAsia="zh-CN"/>
              </w:rPr>
              <w:t>0.125</w:t>
            </w:r>
          </w:p>
        </w:tc>
        <w:tc>
          <w:tcPr>
            <w:tcW w:w="1984" w:type="dxa"/>
            <w:tcBorders>
              <w:top w:val="single" w:sz="4" w:space="0" w:color="auto"/>
              <w:left w:val="single" w:sz="4" w:space="0" w:color="auto"/>
              <w:bottom w:val="single" w:sz="4" w:space="0" w:color="auto"/>
              <w:right w:val="single" w:sz="4" w:space="0" w:color="auto"/>
            </w:tcBorders>
            <w:hideMark/>
          </w:tcPr>
          <w:p w14:paraId="22297AA3" w14:textId="77777777" w:rsidR="00E72C7B" w:rsidRPr="00DD3199" w:rsidRDefault="00E72C7B" w:rsidP="00566CFE">
            <w:pPr>
              <w:pStyle w:val="TAC"/>
              <w:rPr>
                <w:rFonts w:cs="Arial"/>
                <w:szCs w:val="18"/>
              </w:rPr>
            </w:pPr>
            <w:r w:rsidRPr="00DD3199">
              <w:rPr>
                <w:rFonts w:cs="Arial"/>
                <w:szCs w:val="18"/>
              </w:rPr>
              <w:t>9</w:t>
            </w:r>
          </w:p>
        </w:tc>
        <w:tc>
          <w:tcPr>
            <w:tcW w:w="1843" w:type="dxa"/>
            <w:tcBorders>
              <w:top w:val="single" w:sz="4" w:space="0" w:color="auto"/>
              <w:left w:val="single" w:sz="4" w:space="0" w:color="auto"/>
              <w:bottom w:val="single" w:sz="4" w:space="0" w:color="auto"/>
              <w:right w:val="single" w:sz="4" w:space="0" w:color="auto"/>
            </w:tcBorders>
          </w:tcPr>
          <w:p w14:paraId="2C527337" w14:textId="77777777" w:rsidR="00E72C7B" w:rsidRPr="00DD3199" w:rsidRDefault="00E72C7B" w:rsidP="00566CFE">
            <w:pPr>
              <w:pStyle w:val="TAC"/>
              <w:rPr>
                <w:rFonts w:cs="Arial"/>
                <w:szCs w:val="18"/>
              </w:rPr>
            </w:pPr>
            <w:r w:rsidRPr="00DD3199">
              <w:rPr>
                <w:rFonts w:cs="Arial"/>
                <w:szCs w:val="18"/>
              </w:rPr>
              <w:t>9</w:t>
            </w:r>
          </w:p>
        </w:tc>
      </w:tr>
    </w:tbl>
    <w:p w14:paraId="0C392C16" w14:textId="77777777" w:rsidR="00E72C7B" w:rsidRPr="00DD3199" w:rsidRDefault="00E72C7B" w:rsidP="00E72C7B">
      <w:pPr>
        <w:rPr>
          <w:rFonts w:cs="v4.2.0"/>
        </w:rPr>
      </w:pPr>
    </w:p>
    <w:p w14:paraId="085CF27B" w14:textId="77777777" w:rsidR="00E72C7B" w:rsidRDefault="00E72C7B" w:rsidP="00E72C7B">
      <w:pPr>
        <w:rPr>
          <w:rFonts w:cs="v4.2.0"/>
        </w:rPr>
      </w:pPr>
      <w:r>
        <w:rPr>
          <w:rFonts w:cs="v4.2.0"/>
        </w:rPr>
        <w:t xml:space="preserve">During </w:t>
      </w:r>
      <w:r w:rsidRPr="00B910B8">
        <w:rPr>
          <w:rFonts w:cs="v4.2.0"/>
        </w:rPr>
        <w:t>D</w:t>
      </w:r>
      <w:r w:rsidRPr="00B910B8">
        <w:rPr>
          <w:rFonts w:cs="v4.2.0"/>
          <w:vertAlign w:val="subscript"/>
        </w:rPr>
        <w:t>handover</w:t>
      </w:r>
      <w:r>
        <w:rPr>
          <w:rFonts w:cs="v4.2.0"/>
          <w:vertAlign w:val="subscript"/>
        </w:rPr>
        <w:t>2</w:t>
      </w:r>
      <w:r>
        <w:rPr>
          <w:rFonts w:cs="v4.2.0"/>
          <w:lang w:eastAsia="zh-CN"/>
        </w:rPr>
        <w:t>, the UE is allowed an interruption</w:t>
      </w:r>
      <w:r w:rsidRPr="00E43BF9">
        <w:t xml:space="preserve"> </w:t>
      </w:r>
      <w:r w:rsidRPr="00885F53">
        <w:t>of up to</w:t>
      </w:r>
      <w:r w:rsidRPr="00E43BF9">
        <w:rPr>
          <w:rFonts w:cs="v4.2.0"/>
        </w:rPr>
        <w:t xml:space="preserve"> </w:t>
      </w:r>
      <w:r w:rsidRPr="00DD3199">
        <w:rPr>
          <w:rFonts w:cs="v4.2.0"/>
        </w:rPr>
        <w:t>T</w:t>
      </w:r>
      <w:r w:rsidRPr="00DD3199">
        <w:rPr>
          <w:rFonts w:cs="v4.2.0"/>
          <w:vertAlign w:val="subscript"/>
        </w:rPr>
        <w:t>interrupt</w:t>
      </w:r>
      <w:r>
        <w:rPr>
          <w:rFonts w:cs="v4.2.0"/>
          <w:vertAlign w:val="subscript"/>
        </w:rPr>
        <w:t>2</w:t>
      </w:r>
      <w:r>
        <w:rPr>
          <w:rFonts w:cs="v4.2.0"/>
          <w:lang w:eastAsia="zh-CN"/>
        </w:rPr>
        <w:t xml:space="preserve"> on target cell</w:t>
      </w:r>
      <w:r w:rsidRPr="00DD3199">
        <w:rPr>
          <w:rFonts w:cs="v4.2.0"/>
        </w:rPr>
        <w:t>.</w:t>
      </w:r>
      <w:r>
        <w:rPr>
          <w:rFonts w:cs="v4.2.0"/>
        </w:rPr>
        <w:t xml:space="preserve"> </w:t>
      </w:r>
    </w:p>
    <w:p w14:paraId="70CF0BC8" w14:textId="77777777" w:rsidR="00E72C7B" w:rsidRPr="00DD3199" w:rsidRDefault="00E72C7B" w:rsidP="00E72C7B">
      <w:pPr>
        <w:rPr>
          <w:rFonts w:cs="v4.2.0"/>
        </w:rPr>
      </w:pPr>
      <w:r>
        <w:rPr>
          <w:rFonts w:cs="v4.2.0"/>
        </w:rPr>
        <w:t xml:space="preserve">For </w:t>
      </w:r>
      <w:r>
        <w:t>FR2-to-FR1</w:t>
      </w:r>
      <w:r w:rsidRPr="007A6FA4">
        <w:rPr>
          <w:rFonts w:cs="v4.2.0"/>
        </w:rPr>
        <w:t xml:space="preserve"> </w:t>
      </w:r>
      <w:r w:rsidRPr="0095417C">
        <w:rPr>
          <w:rFonts w:cs="v4.2.0" w:hint="eastAsia"/>
        </w:rPr>
        <w:t>int</w:t>
      </w:r>
      <w:r>
        <w:rPr>
          <w:rFonts w:cs="v4.2.0"/>
        </w:rPr>
        <w:t>er</w:t>
      </w:r>
      <w:r w:rsidRPr="0095417C">
        <w:rPr>
          <w:rFonts w:cs="v4.2.0" w:hint="eastAsia"/>
        </w:rPr>
        <w:t>-band</w:t>
      </w:r>
      <w:r w:rsidRPr="007A6FA4">
        <w:rPr>
          <w:rFonts w:cs="v4.2.0"/>
        </w:rPr>
        <w:t xml:space="preserve"> </w:t>
      </w:r>
      <w:r>
        <w:rPr>
          <w:rFonts w:cs="v4.2.0"/>
        </w:rPr>
        <w:t xml:space="preserve">handover, </w:t>
      </w:r>
      <w:r w:rsidRPr="00DD3199">
        <w:rPr>
          <w:rFonts w:cs="v4.2.0"/>
        </w:rPr>
        <w:t>T</w:t>
      </w:r>
      <w:r w:rsidRPr="00DD3199">
        <w:rPr>
          <w:rFonts w:cs="v4.2.0"/>
          <w:vertAlign w:val="subscript"/>
        </w:rPr>
        <w:t>interrupt</w:t>
      </w:r>
      <w:r>
        <w:rPr>
          <w:rFonts w:cs="v4.2.0"/>
          <w:vertAlign w:val="subscript"/>
        </w:rPr>
        <w:t>2</w:t>
      </w:r>
      <w:r>
        <w:rPr>
          <w:rFonts w:cs="v4.2.0"/>
        </w:rPr>
        <w:t xml:space="preserve"> is </w:t>
      </w:r>
      <w:r w:rsidRPr="00DD3199">
        <w:rPr>
          <w:rFonts w:ascii="Tms Rmn" w:eastAsia="MS Mincho" w:hAnsi="Tms Rmn"/>
        </w:rPr>
        <w:t xml:space="preserve">specified </w:t>
      </w:r>
      <w:r>
        <w:rPr>
          <w:rFonts w:cs="v4.2.0"/>
        </w:rPr>
        <w:t xml:space="preserve">in Table </w:t>
      </w:r>
      <w:r>
        <w:t>6.1.3</w:t>
      </w:r>
      <w:r w:rsidRPr="00DD3199">
        <w:t>.</w:t>
      </w:r>
      <w:r>
        <w:t>3</w:t>
      </w:r>
      <w:r w:rsidRPr="00DD3199">
        <w:t>.2</w:t>
      </w:r>
      <w:r>
        <w:t>-2.</w:t>
      </w:r>
    </w:p>
    <w:p w14:paraId="5203F336" w14:textId="77777777" w:rsidR="00E72C7B" w:rsidRPr="00DD3199" w:rsidRDefault="00E72C7B" w:rsidP="00E72C7B">
      <w:pPr>
        <w:pStyle w:val="TH"/>
      </w:pPr>
      <w:r w:rsidRPr="00DD3199">
        <w:t xml:space="preserve">Table </w:t>
      </w:r>
      <w:r>
        <w:t>6.1.3</w:t>
      </w:r>
      <w:r w:rsidRPr="00DD3199">
        <w:t>.</w:t>
      </w:r>
      <w:r>
        <w:t>3</w:t>
      </w:r>
      <w:r w:rsidRPr="00DD3199">
        <w:t>.2</w:t>
      </w:r>
      <w:r>
        <w:t>-2</w:t>
      </w:r>
      <w:r w:rsidRPr="00DD3199">
        <w:t xml:space="preserve">: </w:t>
      </w:r>
      <w:r w:rsidRPr="00A75FFD">
        <w:t>T</w:t>
      </w:r>
      <w:r w:rsidRPr="00A75FFD">
        <w:rPr>
          <w:vertAlign w:val="subscript"/>
        </w:rPr>
        <w:t>interrupt</w:t>
      </w:r>
      <w:r>
        <w:rPr>
          <w:vertAlign w:val="subscript"/>
        </w:rPr>
        <w:t>2</w:t>
      </w:r>
      <w:r>
        <w:t xml:space="preserve"> for FR2-to-FR1 </w:t>
      </w:r>
      <w:r w:rsidRPr="00DD3199">
        <w:t>inter-band</w:t>
      </w:r>
      <w:r>
        <w:t xml:space="preserve"> DAPS HO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1898"/>
        <w:gridCol w:w="1984"/>
        <w:gridCol w:w="1843"/>
      </w:tblGrid>
      <w:tr w:rsidR="00E72C7B" w:rsidRPr="00DD3199" w14:paraId="202354A2" w14:textId="77777777" w:rsidTr="00566CFE">
        <w:trPr>
          <w:trHeight w:val="201"/>
          <w:jc w:val="center"/>
        </w:trPr>
        <w:tc>
          <w:tcPr>
            <w:tcW w:w="649" w:type="dxa"/>
            <w:vMerge w:val="restart"/>
            <w:tcBorders>
              <w:top w:val="single" w:sz="4" w:space="0" w:color="auto"/>
              <w:left w:val="single" w:sz="4" w:space="0" w:color="auto"/>
              <w:right w:val="single" w:sz="4" w:space="0" w:color="auto"/>
            </w:tcBorders>
            <w:vAlign w:val="center"/>
            <w:hideMark/>
          </w:tcPr>
          <w:p w14:paraId="7C964CAF" w14:textId="77777777" w:rsidR="00E72C7B" w:rsidRPr="00DD3199" w:rsidRDefault="00E72C7B" w:rsidP="00566CFE">
            <w:pPr>
              <w:keepNext/>
              <w:keepLines/>
              <w:spacing w:after="0"/>
              <w:jc w:val="center"/>
            </w:pPr>
            <w:r w:rsidRPr="00DD3199">
              <w:rPr>
                <w:rFonts w:ascii="Arial" w:hAnsi="Arial"/>
                <w:b/>
                <w:noProof/>
                <w:sz w:val="18"/>
                <w:lang w:val="en-US" w:eastAsia="zh-CN"/>
              </w:rPr>
              <w:drawing>
                <wp:inline distT="0" distB="0" distL="0" distR="0" wp14:anchorId="2DC50DEE" wp14:editId="7BB428B1">
                  <wp:extent cx="142240" cy="160020"/>
                  <wp:effectExtent l="0" t="0" r="0" b="0"/>
                  <wp:docPr id="6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2240" cy="160020"/>
                          </a:xfrm>
                          <a:prstGeom prst="rect">
                            <a:avLst/>
                          </a:prstGeom>
                          <a:noFill/>
                          <a:ln>
                            <a:noFill/>
                          </a:ln>
                        </pic:spPr>
                      </pic:pic>
                    </a:graphicData>
                  </a:graphic>
                </wp:inline>
              </w:drawing>
            </w:r>
          </w:p>
        </w:tc>
        <w:tc>
          <w:tcPr>
            <w:tcW w:w="1898" w:type="dxa"/>
            <w:vMerge w:val="restart"/>
            <w:tcBorders>
              <w:top w:val="single" w:sz="4" w:space="0" w:color="auto"/>
              <w:left w:val="single" w:sz="4" w:space="0" w:color="auto"/>
              <w:right w:val="single" w:sz="4" w:space="0" w:color="auto"/>
            </w:tcBorders>
            <w:hideMark/>
          </w:tcPr>
          <w:p w14:paraId="2D08CF42" w14:textId="77777777" w:rsidR="00E72C7B" w:rsidRPr="00DD3199" w:rsidRDefault="00E72C7B" w:rsidP="00566CFE">
            <w:pPr>
              <w:keepNext/>
              <w:keepLines/>
              <w:spacing w:after="0"/>
              <w:jc w:val="center"/>
            </w:pPr>
            <w:r w:rsidRPr="00DD3199">
              <w:rPr>
                <w:rFonts w:ascii="Arial" w:hAnsi="Arial"/>
                <w:b/>
                <w:sz w:val="18"/>
              </w:rPr>
              <w:t xml:space="preserve">NR </w:t>
            </w:r>
            <w:r>
              <w:rPr>
                <w:rFonts w:ascii="Arial" w:hAnsi="Arial"/>
                <w:b/>
                <w:sz w:val="18"/>
              </w:rPr>
              <w:t>s</w:t>
            </w:r>
            <w:r w:rsidRPr="00DD3199">
              <w:rPr>
                <w:rFonts w:ascii="Arial" w:hAnsi="Arial"/>
                <w:b/>
                <w:sz w:val="18"/>
              </w:rPr>
              <w:t>lot length (</w:t>
            </w:r>
            <w:proofErr w:type="spellStart"/>
            <w:r w:rsidRPr="00DD3199">
              <w:rPr>
                <w:rFonts w:ascii="Arial" w:hAnsi="Arial"/>
                <w:b/>
                <w:sz w:val="18"/>
              </w:rPr>
              <w:t>ms</w:t>
            </w:r>
            <w:proofErr w:type="spellEnd"/>
            <w:r w:rsidRPr="00DD3199">
              <w:rPr>
                <w:rFonts w:ascii="Arial" w:hAnsi="Arial"/>
                <w:b/>
                <w:sz w:val="18"/>
              </w:rPr>
              <w:t xml:space="preserve">) of </w:t>
            </w:r>
            <w:r>
              <w:rPr>
                <w:rFonts w:ascii="Arial" w:hAnsi="Arial"/>
                <w:b/>
                <w:sz w:val="18"/>
              </w:rPr>
              <w:t>target</w:t>
            </w:r>
            <w:r w:rsidRPr="00DD3199">
              <w:rPr>
                <w:rFonts w:ascii="Arial" w:hAnsi="Arial"/>
                <w:b/>
                <w:sz w:val="18"/>
              </w:rPr>
              <w:t xml:space="preserve"> cell</w:t>
            </w:r>
          </w:p>
        </w:tc>
        <w:tc>
          <w:tcPr>
            <w:tcW w:w="3827" w:type="dxa"/>
            <w:gridSpan w:val="2"/>
            <w:tcBorders>
              <w:top w:val="single" w:sz="4" w:space="0" w:color="auto"/>
              <w:left w:val="single" w:sz="4" w:space="0" w:color="auto"/>
              <w:bottom w:val="single" w:sz="4" w:space="0" w:color="auto"/>
              <w:right w:val="single" w:sz="4" w:space="0" w:color="auto"/>
            </w:tcBorders>
            <w:hideMark/>
          </w:tcPr>
          <w:p w14:paraId="4603F037" w14:textId="77777777" w:rsidR="00E72C7B" w:rsidRPr="00DD3199" w:rsidRDefault="00E72C7B" w:rsidP="00566CFE">
            <w:pPr>
              <w:keepNext/>
              <w:keepLines/>
              <w:spacing w:after="0"/>
              <w:jc w:val="center"/>
            </w:pPr>
            <w:r w:rsidRPr="00F40764">
              <w:rPr>
                <w:rFonts w:ascii="Arial" w:hAnsi="Arial"/>
                <w:b/>
                <w:sz w:val="18"/>
              </w:rPr>
              <w:t>T</w:t>
            </w:r>
            <w:r w:rsidRPr="00F40764">
              <w:rPr>
                <w:rFonts w:ascii="Arial" w:hAnsi="Arial"/>
                <w:b/>
                <w:sz w:val="18"/>
                <w:vertAlign w:val="subscript"/>
              </w:rPr>
              <w:t>interrupt</w:t>
            </w:r>
            <w:r>
              <w:rPr>
                <w:rFonts w:ascii="Arial" w:hAnsi="Arial"/>
                <w:b/>
                <w:sz w:val="18"/>
                <w:vertAlign w:val="subscript"/>
              </w:rPr>
              <w:t>2</w:t>
            </w:r>
            <w:r w:rsidRPr="00F40764">
              <w:rPr>
                <w:rFonts w:ascii="Arial" w:hAnsi="Arial"/>
                <w:b/>
                <w:sz w:val="18"/>
              </w:rPr>
              <w:t xml:space="preserve"> (slots)</w:t>
            </w:r>
          </w:p>
        </w:tc>
      </w:tr>
      <w:tr w:rsidR="00E72C7B" w:rsidRPr="00DD3199" w14:paraId="05D13B4B" w14:textId="77777777" w:rsidTr="00566CFE">
        <w:trPr>
          <w:trHeight w:val="201"/>
          <w:jc w:val="center"/>
        </w:trPr>
        <w:tc>
          <w:tcPr>
            <w:tcW w:w="649" w:type="dxa"/>
            <w:vMerge/>
            <w:tcBorders>
              <w:left w:val="single" w:sz="4" w:space="0" w:color="auto"/>
              <w:bottom w:val="single" w:sz="4" w:space="0" w:color="auto"/>
              <w:right w:val="single" w:sz="4" w:space="0" w:color="auto"/>
            </w:tcBorders>
            <w:vAlign w:val="center"/>
          </w:tcPr>
          <w:p w14:paraId="06729EDA" w14:textId="77777777" w:rsidR="00E72C7B" w:rsidRPr="00DD3199" w:rsidRDefault="00E72C7B" w:rsidP="00566CFE">
            <w:pPr>
              <w:keepNext/>
              <w:keepLines/>
              <w:spacing w:after="0"/>
              <w:jc w:val="center"/>
              <w:rPr>
                <w:rFonts w:ascii="Arial" w:hAnsi="Arial"/>
                <w:b/>
                <w:noProof/>
                <w:sz w:val="18"/>
                <w:lang w:val="en-US" w:eastAsia="zh-CN"/>
              </w:rPr>
            </w:pPr>
          </w:p>
        </w:tc>
        <w:tc>
          <w:tcPr>
            <w:tcW w:w="1898" w:type="dxa"/>
            <w:vMerge/>
            <w:tcBorders>
              <w:left w:val="single" w:sz="4" w:space="0" w:color="auto"/>
              <w:bottom w:val="single" w:sz="4" w:space="0" w:color="auto"/>
              <w:right w:val="single" w:sz="4" w:space="0" w:color="auto"/>
            </w:tcBorders>
          </w:tcPr>
          <w:p w14:paraId="7644B60F" w14:textId="77777777" w:rsidR="00E72C7B" w:rsidRPr="00DD3199" w:rsidRDefault="00E72C7B" w:rsidP="00566CFE">
            <w:pPr>
              <w:keepNext/>
              <w:keepLines/>
              <w:spacing w:after="0"/>
              <w:jc w:val="center"/>
              <w:rPr>
                <w:rFonts w:ascii="Arial" w:hAnsi="Arial"/>
                <w:b/>
                <w:sz w:val="18"/>
              </w:rPr>
            </w:pPr>
          </w:p>
        </w:tc>
        <w:tc>
          <w:tcPr>
            <w:tcW w:w="1984" w:type="dxa"/>
            <w:tcBorders>
              <w:top w:val="single" w:sz="4" w:space="0" w:color="auto"/>
              <w:left w:val="single" w:sz="4" w:space="0" w:color="auto"/>
              <w:bottom w:val="single" w:sz="4" w:space="0" w:color="auto"/>
              <w:right w:val="single" w:sz="4" w:space="0" w:color="auto"/>
            </w:tcBorders>
          </w:tcPr>
          <w:p w14:paraId="45094560" w14:textId="77777777" w:rsidR="00E72C7B" w:rsidRPr="00F40764" w:rsidRDefault="00E72C7B" w:rsidP="00566CFE">
            <w:pPr>
              <w:keepNext/>
              <w:keepLines/>
              <w:spacing w:after="0"/>
              <w:jc w:val="center"/>
              <w:rPr>
                <w:rFonts w:ascii="Arial" w:hAnsi="Arial"/>
                <w:b/>
                <w:sz w:val="18"/>
                <w:lang w:eastAsia="zh-CN"/>
              </w:rPr>
            </w:pPr>
            <w:r>
              <w:rPr>
                <w:rFonts w:ascii="Arial" w:hAnsi="Arial" w:hint="eastAsia"/>
                <w:b/>
                <w:sz w:val="18"/>
                <w:lang w:eastAsia="zh-CN"/>
              </w:rPr>
              <w:t>Sync</w:t>
            </w:r>
          </w:p>
        </w:tc>
        <w:tc>
          <w:tcPr>
            <w:tcW w:w="1843" w:type="dxa"/>
            <w:tcBorders>
              <w:top w:val="single" w:sz="4" w:space="0" w:color="auto"/>
              <w:left w:val="single" w:sz="4" w:space="0" w:color="auto"/>
              <w:bottom w:val="single" w:sz="4" w:space="0" w:color="auto"/>
              <w:right w:val="single" w:sz="4" w:space="0" w:color="auto"/>
            </w:tcBorders>
          </w:tcPr>
          <w:p w14:paraId="0FB74B52" w14:textId="77777777" w:rsidR="00E72C7B" w:rsidRPr="00F40764" w:rsidRDefault="00E72C7B" w:rsidP="00566CFE">
            <w:pPr>
              <w:keepNext/>
              <w:keepLines/>
              <w:spacing w:after="0"/>
              <w:jc w:val="center"/>
              <w:rPr>
                <w:rFonts w:ascii="Arial" w:hAnsi="Arial"/>
                <w:b/>
                <w:sz w:val="18"/>
                <w:lang w:eastAsia="zh-CN"/>
              </w:rPr>
            </w:pPr>
            <w:r>
              <w:rPr>
                <w:rFonts w:ascii="Arial" w:hAnsi="Arial" w:hint="eastAsia"/>
                <w:b/>
                <w:sz w:val="18"/>
                <w:lang w:eastAsia="zh-CN"/>
              </w:rPr>
              <w:t>Async</w:t>
            </w:r>
          </w:p>
        </w:tc>
      </w:tr>
      <w:tr w:rsidR="00E72C7B" w:rsidRPr="00DD3199" w14:paraId="75594A2C" w14:textId="77777777" w:rsidTr="00566CFE">
        <w:trPr>
          <w:jc w:val="center"/>
        </w:trPr>
        <w:tc>
          <w:tcPr>
            <w:tcW w:w="649" w:type="dxa"/>
            <w:tcBorders>
              <w:top w:val="single" w:sz="4" w:space="0" w:color="auto"/>
              <w:left w:val="single" w:sz="4" w:space="0" w:color="auto"/>
              <w:bottom w:val="single" w:sz="4" w:space="0" w:color="auto"/>
              <w:right w:val="single" w:sz="4" w:space="0" w:color="auto"/>
            </w:tcBorders>
            <w:hideMark/>
          </w:tcPr>
          <w:p w14:paraId="46DC700E" w14:textId="77777777" w:rsidR="00E72C7B" w:rsidRPr="00DD3199" w:rsidRDefault="00E72C7B" w:rsidP="00566CFE">
            <w:pPr>
              <w:pStyle w:val="TAC"/>
            </w:pPr>
            <w:r w:rsidRPr="00DD3199">
              <w:t>0</w:t>
            </w:r>
          </w:p>
        </w:tc>
        <w:tc>
          <w:tcPr>
            <w:tcW w:w="1898" w:type="dxa"/>
            <w:tcBorders>
              <w:top w:val="single" w:sz="4" w:space="0" w:color="auto"/>
              <w:left w:val="single" w:sz="4" w:space="0" w:color="auto"/>
              <w:bottom w:val="single" w:sz="4" w:space="0" w:color="auto"/>
              <w:right w:val="single" w:sz="4" w:space="0" w:color="auto"/>
            </w:tcBorders>
            <w:hideMark/>
          </w:tcPr>
          <w:p w14:paraId="11C3B1B0" w14:textId="77777777" w:rsidR="00E72C7B" w:rsidRPr="00DD3199" w:rsidRDefault="00E72C7B" w:rsidP="00566CFE">
            <w:pPr>
              <w:pStyle w:val="TAC"/>
            </w:pPr>
            <w:r w:rsidRPr="00DD3199">
              <w:t>1</w:t>
            </w:r>
          </w:p>
        </w:tc>
        <w:tc>
          <w:tcPr>
            <w:tcW w:w="1984" w:type="dxa"/>
            <w:tcBorders>
              <w:top w:val="single" w:sz="4" w:space="0" w:color="auto"/>
              <w:left w:val="single" w:sz="4" w:space="0" w:color="auto"/>
              <w:bottom w:val="single" w:sz="4" w:space="0" w:color="auto"/>
              <w:right w:val="single" w:sz="4" w:space="0" w:color="auto"/>
            </w:tcBorders>
            <w:hideMark/>
          </w:tcPr>
          <w:p w14:paraId="1B84764B" w14:textId="77777777" w:rsidR="00E72C7B" w:rsidRPr="00DD3199" w:rsidRDefault="00E72C7B" w:rsidP="00566CFE">
            <w:pPr>
              <w:pStyle w:val="TAC"/>
              <w:rPr>
                <w:rFonts w:cs="Arial"/>
                <w:szCs w:val="18"/>
              </w:rPr>
            </w:pPr>
            <w:r w:rsidRPr="00DD3199">
              <w:rPr>
                <w:rFonts w:cs="Arial"/>
                <w:szCs w:val="18"/>
              </w:rPr>
              <w:t>1</w:t>
            </w:r>
          </w:p>
        </w:tc>
        <w:tc>
          <w:tcPr>
            <w:tcW w:w="1843" w:type="dxa"/>
            <w:tcBorders>
              <w:top w:val="single" w:sz="4" w:space="0" w:color="auto"/>
              <w:left w:val="single" w:sz="4" w:space="0" w:color="auto"/>
              <w:bottom w:val="single" w:sz="4" w:space="0" w:color="auto"/>
              <w:right w:val="single" w:sz="4" w:space="0" w:color="auto"/>
            </w:tcBorders>
          </w:tcPr>
          <w:p w14:paraId="43BAEE6B" w14:textId="77777777" w:rsidR="00E72C7B" w:rsidRPr="00DD3199" w:rsidRDefault="00E72C7B" w:rsidP="00566CFE">
            <w:pPr>
              <w:pStyle w:val="TAC"/>
              <w:rPr>
                <w:rFonts w:cs="Arial"/>
                <w:szCs w:val="18"/>
              </w:rPr>
            </w:pPr>
            <w:r>
              <w:rPr>
                <w:rFonts w:cs="Arial"/>
                <w:szCs w:val="18"/>
              </w:rPr>
              <w:t>2</w:t>
            </w:r>
          </w:p>
        </w:tc>
      </w:tr>
      <w:tr w:rsidR="00E72C7B" w:rsidRPr="00DD3199" w14:paraId="30B4738A" w14:textId="77777777" w:rsidTr="00566CFE">
        <w:trPr>
          <w:jc w:val="center"/>
        </w:trPr>
        <w:tc>
          <w:tcPr>
            <w:tcW w:w="649" w:type="dxa"/>
            <w:tcBorders>
              <w:top w:val="single" w:sz="4" w:space="0" w:color="auto"/>
              <w:left w:val="single" w:sz="4" w:space="0" w:color="auto"/>
              <w:bottom w:val="single" w:sz="4" w:space="0" w:color="auto"/>
              <w:right w:val="single" w:sz="4" w:space="0" w:color="auto"/>
            </w:tcBorders>
            <w:hideMark/>
          </w:tcPr>
          <w:p w14:paraId="7D7F68E0" w14:textId="77777777" w:rsidR="00E72C7B" w:rsidRPr="00DD3199" w:rsidRDefault="00E72C7B" w:rsidP="00566CFE">
            <w:pPr>
              <w:pStyle w:val="TAC"/>
            </w:pPr>
            <w:r w:rsidRPr="00DD3199">
              <w:t>1</w:t>
            </w:r>
          </w:p>
        </w:tc>
        <w:tc>
          <w:tcPr>
            <w:tcW w:w="1898" w:type="dxa"/>
            <w:tcBorders>
              <w:top w:val="single" w:sz="4" w:space="0" w:color="auto"/>
              <w:left w:val="single" w:sz="4" w:space="0" w:color="auto"/>
              <w:bottom w:val="single" w:sz="4" w:space="0" w:color="auto"/>
              <w:right w:val="single" w:sz="4" w:space="0" w:color="auto"/>
            </w:tcBorders>
            <w:hideMark/>
          </w:tcPr>
          <w:p w14:paraId="1BE752FC" w14:textId="77777777" w:rsidR="00E72C7B" w:rsidRPr="00DD3199" w:rsidRDefault="00E72C7B" w:rsidP="00566CFE">
            <w:pPr>
              <w:pStyle w:val="TAC"/>
            </w:pPr>
            <w:r w:rsidRPr="00DD3199">
              <w:t>0.5</w:t>
            </w:r>
          </w:p>
        </w:tc>
        <w:tc>
          <w:tcPr>
            <w:tcW w:w="1984" w:type="dxa"/>
            <w:tcBorders>
              <w:top w:val="single" w:sz="4" w:space="0" w:color="auto"/>
              <w:left w:val="single" w:sz="4" w:space="0" w:color="auto"/>
              <w:bottom w:val="single" w:sz="4" w:space="0" w:color="auto"/>
              <w:right w:val="single" w:sz="4" w:space="0" w:color="auto"/>
            </w:tcBorders>
            <w:hideMark/>
          </w:tcPr>
          <w:p w14:paraId="14675FE5" w14:textId="77777777" w:rsidR="00E72C7B" w:rsidRPr="00DD3199" w:rsidRDefault="00E72C7B" w:rsidP="00566CFE">
            <w:pPr>
              <w:pStyle w:val="TAC"/>
              <w:rPr>
                <w:rFonts w:cs="Arial"/>
                <w:szCs w:val="18"/>
              </w:rPr>
            </w:pPr>
            <w:r w:rsidRPr="00DD3199">
              <w:rPr>
                <w:rFonts w:cs="Arial"/>
                <w:szCs w:val="18"/>
              </w:rPr>
              <w:t>2</w:t>
            </w:r>
          </w:p>
        </w:tc>
        <w:tc>
          <w:tcPr>
            <w:tcW w:w="1843" w:type="dxa"/>
            <w:tcBorders>
              <w:top w:val="single" w:sz="4" w:space="0" w:color="auto"/>
              <w:left w:val="single" w:sz="4" w:space="0" w:color="auto"/>
              <w:bottom w:val="single" w:sz="4" w:space="0" w:color="auto"/>
              <w:right w:val="single" w:sz="4" w:space="0" w:color="auto"/>
            </w:tcBorders>
          </w:tcPr>
          <w:p w14:paraId="5CD69F91" w14:textId="77777777" w:rsidR="00E72C7B" w:rsidRPr="00DD3199" w:rsidRDefault="00E72C7B" w:rsidP="00566CFE">
            <w:pPr>
              <w:pStyle w:val="TAC"/>
              <w:rPr>
                <w:rFonts w:cs="Arial"/>
                <w:szCs w:val="18"/>
              </w:rPr>
            </w:pPr>
            <w:r>
              <w:rPr>
                <w:rFonts w:cs="Arial"/>
                <w:szCs w:val="18"/>
              </w:rPr>
              <w:t>3</w:t>
            </w:r>
          </w:p>
        </w:tc>
      </w:tr>
      <w:tr w:rsidR="00E72C7B" w:rsidRPr="00DD3199" w14:paraId="29B3A938" w14:textId="77777777" w:rsidTr="00566CFE">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5C14443" w14:textId="77777777" w:rsidR="00E72C7B" w:rsidRPr="00AF7E6C" w:rsidRDefault="00E72C7B" w:rsidP="00566CFE">
            <w:pPr>
              <w:spacing w:after="0"/>
              <w:jc w:val="center"/>
              <w:rPr>
                <w:rFonts w:ascii="Arial" w:hAnsi="Arial"/>
                <w:sz w:val="18"/>
                <w:lang w:eastAsia="zh-CN"/>
              </w:rPr>
            </w:pPr>
            <w:r>
              <w:rPr>
                <w:rFonts w:ascii="Arial" w:hAnsi="Arial" w:hint="eastAsia"/>
                <w:sz w:val="18"/>
                <w:lang w:eastAsia="zh-CN"/>
              </w:rPr>
              <w:t>2</w:t>
            </w:r>
            <w:r>
              <w:rPr>
                <w:rFonts w:ascii="Arial" w:hAnsi="Arial"/>
                <w:sz w:val="18"/>
                <w:lang w:eastAsia="zh-CN"/>
              </w:rPr>
              <w:t xml:space="preserve"> </w:t>
            </w:r>
          </w:p>
        </w:tc>
        <w:tc>
          <w:tcPr>
            <w:tcW w:w="1898" w:type="dxa"/>
            <w:tcBorders>
              <w:top w:val="single" w:sz="4" w:space="0" w:color="auto"/>
              <w:left w:val="single" w:sz="4" w:space="0" w:color="auto"/>
              <w:bottom w:val="single" w:sz="4" w:space="0" w:color="auto"/>
              <w:right w:val="single" w:sz="4" w:space="0" w:color="auto"/>
            </w:tcBorders>
            <w:vAlign w:val="center"/>
            <w:hideMark/>
          </w:tcPr>
          <w:p w14:paraId="32646AA0" w14:textId="77777777" w:rsidR="00E72C7B" w:rsidRPr="00AF7E6C" w:rsidRDefault="00E72C7B" w:rsidP="00566CFE">
            <w:pPr>
              <w:spacing w:after="0"/>
              <w:jc w:val="center"/>
              <w:rPr>
                <w:rFonts w:ascii="Arial" w:hAnsi="Arial"/>
                <w:sz w:val="18"/>
                <w:lang w:eastAsia="zh-CN"/>
              </w:rPr>
            </w:pPr>
            <w:r>
              <w:rPr>
                <w:rFonts w:ascii="Arial" w:hAnsi="Arial" w:hint="eastAsia"/>
                <w:sz w:val="18"/>
                <w:lang w:eastAsia="zh-CN"/>
              </w:rPr>
              <w:t>0.25</w:t>
            </w:r>
          </w:p>
        </w:tc>
        <w:tc>
          <w:tcPr>
            <w:tcW w:w="1984" w:type="dxa"/>
            <w:tcBorders>
              <w:top w:val="single" w:sz="4" w:space="0" w:color="auto"/>
              <w:left w:val="single" w:sz="4" w:space="0" w:color="auto"/>
              <w:bottom w:val="single" w:sz="4" w:space="0" w:color="auto"/>
              <w:right w:val="single" w:sz="4" w:space="0" w:color="auto"/>
            </w:tcBorders>
            <w:hideMark/>
          </w:tcPr>
          <w:p w14:paraId="515B3D03" w14:textId="77777777" w:rsidR="00E72C7B" w:rsidRPr="00DD3199" w:rsidRDefault="00E72C7B" w:rsidP="00566CFE">
            <w:pPr>
              <w:pStyle w:val="TAC"/>
              <w:rPr>
                <w:rFonts w:cs="Arial"/>
                <w:szCs w:val="18"/>
              </w:rPr>
            </w:pPr>
            <w:r w:rsidRPr="00DD3199">
              <w:rPr>
                <w:rFonts w:cs="Arial"/>
                <w:szCs w:val="18"/>
              </w:rPr>
              <w:t>5</w:t>
            </w:r>
          </w:p>
        </w:tc>
        <w:tc>
          <w:tcPr>
            <w:tcW w:w="1843" w:type="dxa"/>
            <w:tcBorders>
              <w:top w:val="single" w:sz="4" w:space="0" w:color="auto"/>
              <w:left w:val="single" w:sz="4" w:space="0" w:color="auto"/>
              <w:bottom w:val="single" w:sz="4" w:space="0" w:color="auto"/>
              <w:right w:val="single" w:sz="4" w:space="0" w:color="auto"/>
            </w:tcBorders>
          </w:tcPr>
          <w:p w14:paraId="34408178" w14:textId="77777777" w:rsidR="00E72C7B" w:rsidRPr="00DD3199" w:rsidRDefault="00E72C7B" w:rsidP="00566CFE">
            <w:pPr>
              <w:pStyle w:val="TAC"/>
              <w:rPr>
                <w:rFonts w:cs="Arial"/>
                <w:szCs w:val="18"/>
              </w:rPr>
            </w:pPr>
            <w:r w:rsidRPr="00DD3199">
              <w:rPr>
                <w:rFonts w:cs="Arial"/>
                <w:szCs w:val="18"/>
              </w:rPr>
              <w:t>5</w:t>
            </w:r>
          </w:p>
        </w:tc>
      </w:tr>
    </w:tbl>
    <w:p w14:paraId="6C6F8DE7" w14:textId="77777777" w:rsidR="00E72C7B" w:rsidRDefault="00E72C7B" w:rsidP="00E72C7B">
      <w:pPr>
        <w:rPr>
          <w:rFonts w:cs="v4.2.0"/>
        </w:rPr>
      </w:pPr>
    </w:p>
    <w:p w14:paraId="0EA3B87A" w14:textId="77777777" w:rsidR="00E72C7B" w:rsidRPr="00DD3199" w:rsidRDefault="00E72C7B" w:rsidP="00E72C7B">
      <w:pPr>
        <w:pStyle w:val="Heading4"/>
        <w:overflowPunct w:val="0"/>
        <w:autoSpaceDE w:val="0"/>
        <w:autoSpaceDN w:val="0"/>
        <w:adjustRightInd w:val="0"/>
        <w:textAlignment w:val="baseline"/>
        <w:rPr>
          <w:lang w:val="en-US" w:eastAsia="zh-CN"/>
        </w:rPr>
      </w:pPr>
      <w:r>
        <w:rPr>
          <w:lang w:val="en-US" w:eastAsia="zh-CN"/>
        </w:rPr>
        <w:t>6.1.3.4</w:t>
      </w:r>
      <w:r w:rsidRPr="00DD3199">
        <w:rPr>
          <w:lang w:val="en-US" w:eastAsia="zh-CN"/>
        </w:rPr>
        <w:tab/>
        <w:t xml:space="preserve">NR FR1- NR FR2 </w:t>
      </w:r>
      <w:r>
        <w:rPr>
          <w:lang w:val="en-US" w:eastAsia="zh-CN"/>
        </w:rPr>
        <w:t>DAPS Handover</w:t>
      </w:r>
    </w:p>
    <w:p w14:paraId="39E8E6FA" w14:textId="77777777" w:rsidR="00E72C7B" w:rsidRPr="00DD3199" w:rsidRDefault="00E72C7B" w:rsidP="00E72C7B">
      <w:r w:rsidRPr="00DD3199">
        <w:t>The requirements in this clause are applicable to inter-frequency handovers from NR FR1 cell to NR FR2 cell.</w:t>
      </w:r>
    </w:p>
    <w:p w14:paraId="36F1E9AD" w14:textId="77777777" w:rsidR="00E72C7B" w:rsidRPr="00DD3199" w:rsidRDefault="00E72C7B" w:rsidP="00E72C7B">
      <w:pPr>
        <w:pStyle w:val="Heading5"/>
      </w:pPr>
      <w:r>
        <w:t>6.1.3.4</w:t>
      </w:r>
      <w:r w:rsidRPr="00DD3199">
        <w:t>.1</w:t>
      </w:r>
      <w:r w:rsidRPr="00DD3199">
        <w:tab/>
      </w:r>
      <w:r>
        <w:t>DAPS handover</w:t>
      </w:r>
      <w:r w:rsidRPr="00DD3199">
        <w:t xml:space="preserve"> delay</w:t>
      </w:r>
    </w:p>
    <w:p w14:paraId="799E580D" w14:textId="77777777" w:rsidR="00E72C7B" w:rsidRPr="00DD3199" w:rsidRDefault="00E72C7B" w:rsidP="00E72C7B">
      <w:pPr>
        <w:rPr>
          <w:rFonts w:cs="v4.2.0"/>
        </w:rPr>
      </w:pPr>
      <w:r w:rsidRPr="00DD3199">
        <w:rPr>
          <w:rFonts w:cs="v4.2.0"/>
        </w:rPr>
        <w:t xml:space="preserve">Procedure delays for </w:t>
      </w:r>
      <w:r>
        <w:rPr>
          <w:rFonts w:cs="v4.2.0"/>
        </w:rPr>
        <w:t>the procedure</w:t>
      </w:r>
      <w:r w:rsidRPr="00DD3199">
        <w:rPr>
          <w:rFonts w:cs="v4.2.0"/>
        </w:rPr>
        <w:t xml:space="preserve"> that can command a </w:t>
      </w:r>
      <w:r>
        <w:rPr>
          <w:rFonts w:cs="v4.2.0"/>
        </w:rPr>
        <w:t>DAPS handover</w:t>
      </w:r>
      <w:r w:rsidRPr="00DD3199">
        <w:rPr>
          <w:rFonts w:cs="v4.2.0"/>
        </w:rPr>
        <w:t xml:space="preserve"> are specified in </w:t>
      </w:r>
      <w:r w:rsidRPr="00DD3199">
        <w:t>TS 38.331 [2]</w:t>
      </w:r>
      <w:r w:rsidRPr="00DD3199">
        <w:rPr>
          <w:rFonts w:cs="v4.2.0"/>
        </w:rPr>
        <w:t>.</w:t>
      </w:r>
    </w:p>
    <w:p w14:paraId="4AA4F27E" w14:textId="540F433E" w:rsidR="00E72C7B" w:rsidRPr="00DD3199" w:rsidRDefault="00E72C7B" w:rsidP="00E72C7B">
      <w:pPr>
        <w:rPr>
          <w:rFonts w:cs="v4.2.0"/>
        </w:rPr>
      </w:pPr>
      <w:r w:rsidRPr="00DD3199">
        <w:rPr>
          <w:rFonts w:cs="v4.2.0"/>
        </w:rPr>
        <w:t xml:space="preserve">When the UE receives </w:t>
      </w:r>
      <w:proofErr w:type="gramStart"/>
      <w:r w:rsidRPr="00DD3199">
        <w:rPr>
          <w:rFonts w:cs="v4.2.0"/>
        </w:rPr>
        <w:t>a</w:t>
      </w:r>
      <w:proofErr w:type="gramEnd"/>
      <w:r w:rsidRPr="00DD3199">
        <w:rPr>
          <w:rFonts w:cs="v4.2.0"/>
        </w:rPr>
        <w:t xml:space="preserve"> RRC message implying handover</w:t>
      </w:r>
      <w:r>
        <w:rPr>
          <w:rFonts w:cs="v4.2.0"/>
        </w:rPr>
        <w:t>,</w:t>
      </w:r>
      <w:r w:rsidRPr="00DD3199">
        <w:rPr>
          <w:rFonts w:cs="v4.2.0"/>
        </w:rPr>
        <w:t xml:space="preserve"> the UE shall be ready to </w:t>
      </w:r>
      <w:r w:rsidRPr="00DD3199">
        <w:rPr>
          <w:rFonts w:cs="v4.2.0"/>
          <w:snapToGrid w:val="0"/>
        </w:rPr>
        <w:t>start the transmission of the new uplink PRACH channel</w:t>
      </w:r>
      <w:r w:rsidRPr="00DD3199">
        <w:rPr>
          <w:rFonts w:cs="v4.2.0"/>
        </w:rPr>
        <w:t xml:space="preserve"> within D</w:t>
      </w:r>
      <w:r w:rsidRPr="00DD3199">
        <w:rPr>
          <w:rFonts w:cs="v4.2.0"/>
          <w:vertAlign w:val="subscript"/>
        </w:rPr>
        <w:t>handover</w:t>
      </w:r>
      <w:r>
        <w:rPr>
          <w:rFonts w:cs="v4.2.0"/>
          <w:vertAlign w:val="subscript"/>
        </w:rPr>
        <w:t>1</w:t>
      </w:r>
      <w:r w:rsidRPr="00DD3199">
        <w:rPr>
          <w:rFonts w:cs="v4.2.0"/>
        </w:rPr>
        <w:t xml:space="preserve"> </w:t>
      </w:r>
      <w:del w:id="32" w:author="Rapporteur" w:date="2020-05-15T00:42:00Z">
        <w:r w:rsidRPr="00DD3199" w:rsidDel="00584D3D">
          <w:rPr>
            <w:rFonts w:cs="v4.2.0"/>
          </w:rPr>
          <w:delText xml:space="preserve">seconds </w:delText>
        </w:r>
      </w:del>
      <w:proofErr w:type="spellStart"/>
      <w:ins w:id="33" w:author="Rapporteur" w:date="2020-05-15T00:42:00Z">
        <w:r w:rsidR="00584D3D">
          <w:rPr>
            <w:rFonts w:cs="v4.2.0"/>
          </w:rPr>
          <w:t>ms</w:t>
        </w:r>
        <w:proofErr w:type="spellEnd"/>
        <w:r w:rsidR="00584D3D" w:rsidRPr="00DD3199">
          <w:rPr>
            <w:rFonts w:cs="v4.2.0"/>
          </w:rPr>
          <w:t xml:space="preserve"> </w:t>
        </w:r>
      </w:ins>
      <w:r w:rsidRPr="00DD3199">
        <w:rPr>
          <w:rFonts w:cs="v4.2.0"/>
        </w:rPr>
        <w:t>from the end of the last TTI containing the RRC command</w:t>
      </w:r>
      <w:r w:rsidRPr="00D95C6D">
        <w:rPr>
          <w:rFonts w:hint="eastAsia"/>
          <w:lang w:eastAsia="zh-CN"/>
        </w:rPr>
        <w:t xml:space="preserve"> </w:t>
      </w:r>
      <w:r w:rsidRPr="00241959">
        <w:rPr>
          <w:rFonts w:hint="eastAsia"/>
          <w:lang w:eastAsia="zh-CN"/>
        </w:rPr>
        <w:t xml:space="preserve">when UE is configured with </w:t>
      </w:r>
      <w:r w:rsidRPr="00D95C6D">
        <w:rPr>
          <w:lang w:eastAsia="zh-CN"/>
        </w:rPr>
        <w:t>dual active protocol stack</w:t>
      </w:r>
      <w:r w:rsidRPr="00241959">
        <w:rPr>
          <w:rFonts w:hint="eastAsia"/>
          <w:lang w:eastAsia="zh-CN"/>
        </w:rPr>
        <w:t xml:space="preserve"> handover</w:t>
      </w:r>
      <w:r w:rsidRPr="00DD3199">
        <w:rPr>
          <w:rFonts w:cs="v4.2.0"/>
        </w:rPr>
        <w:t>.</w:t>
      </w:r>
    </w:p>
    <w:p w14:paraId="34F7AAB5" w14:textId="77777777" w:rsidR="00E72C7B" w:rsidRPr="00DD3199" w:rsidRDefault="00E72C7B" w:rsidP="00E72C7B">
      <w:pPr>
        <w:pStyle w:val="EQ"/>
      </w:pPr>
      <w:r w:rsidRPr="00DD3199">
        <w:tab/>
      </w:r>
      <w:r w:rsidRPr="00DD3199">
        <w:rPr>
          <w:rFonts w:cs="v4.2.0"/>
        </w:rPr>
        <w:t>D</w:t>
      </w:r>
      <w:r w:rsidRPr="00DD3199">
        <w:rPr>
          <w:rFonts w:cs="v4.2.0"/>
          <w:vertAlign w:val="subscript"/>
        </w:rPr>
        <w:t>handover</w:t>
      </w:r>
      <w:r>
        <w:rPr>
          <w:rFonts w:cs="v4.2.0"/>
          <w:vertAlign w:val="subscript"/>
        </w:rPr>
        <w:t>1</w:t>
      </w:r>
      <w:r w:rsidRPr="00DD3199">
        <w:t xml:space="preserve"> = </w:t>
      </w:r>
      <w:r w:rsidRPr="003D52AF">
        <w:rPr>
          <w:rFonts w:cs="v4.2.0"/>
          <w:iCs/>
        </w:rPr>
        <w:t>T</w:t>
      </w:r>
      <w:r w:rsidRPr="003D52AF">
        <w:rPr>
          <w:rFonts w:cs="v4.2.0"/>
          <w:iCs/>
          <w:vertAlign w:val="subscript"/>
        </w:rPr>
        <w:t>RRC_procedure</w:t>
      </w:r>
      <w:r>
        <w:t xml:space="preserve"> + </w:t>
      </w:r>
      <w:r w:rsidRPr="00DD3199">
        <w:t>T</w:t>
      </w:r>
      <w:r w:rsidRPr="00DD3199">
        <w:rPr>
          <w:vertAlign w:val="subscript"/>
        </w:rPr>
        <w:t>search</w:t>
      </w:r>
      <w:r w:rsidRPr="00DD3199">
        <w:t xml:space="preserve"> + T</w:t>
      </w:r>
      <w:r w:rsidRPr="00DD3199">
        <w:rPr>
          <w:vertAlign w:val="subscript"/>
        </w:rPr>
        <w:t>IU</w:t>
      </w:r>
      <w:r w:rsidRPr="00DD3199">
        <w:t xml:space="preserve"> </w:t>
      </w:r>
      <w:r>
        <w:t xml:space="preserve">+ </w:t>
      </w:r>
      <w:r w:rsidRPr="00DD3199">
        <w:t>T</w:t>
      </w:r>
      <w:r>
        <w:rPr>
          <w:vertAlign w:val="subscript"/>
        </w:rPr>
        <w:t>processing</w:t>
      </w:r>
      <w:r w:rsidRPr="00DD3199">
        <w:t xml:space="preserve"> </w:t>
      </w:r>
      <w:r w:rsidRPr="00DD3199">
        <w:rPr>
          <w:lang w:eastAsia="zh-CN"/>
        </w:rPr>
        <w:t>+ T</w:t>
      </w:r>
      <w:r w:rsidRPr="00DD3199">
        <w:rPr>
          <w:vertAlign w:val="subscript"/>
          <w:lang w:eastAsia="zh-CN"/>
        </w:rPr>
        <w:t>∆</w:t>
      </w:r>
      <w:r w:rsidRPr="00DD3199">
        <w:rPr>
          <w:lang w:eastAsia="zh-CN"/>
        </w:rPr>
        <w:t xml:space="preserve"> </w:t>
      </w:r>
      <w:r>
        <w:rPr>
          <w:lang w:eastAsia="zh-CN"/>
        </w:rPr>
        <w:t>+ T</w:t>
      </w:r>
      <w:r w:rsidRPr="00C663A3">
        <w:rPr>
          <w:vertAlign w:val="subscript"/>
          <w:lang w:eastAsia="zh-CN"/>
        </w:rPr>
        <w:t>margin</w:t>
      </w:r>
      <w:r w:rsidRPr="00DD3199">
        <w:t xml:space="preserve"> ms</w:t>
      </w:r>
    </w:p>
    <w:p w14:paraId="1C5CC0EA" w14:textId="77777777" w:rsidR="00E72C7B" w:rsidRPr="00DD3199" w:rsidRDefault="00E72C7B" w:rsidP="00E72C7B">
      <w:pPr>
        <w:rPr>
          <w:rFonts w:cs="v4.2.0"/>
        </w:rPr>
      </w:pPr>
      <w:r w:rsidRPr="00DD3199">
        <w:rPr>
          <w:rFonts w:cs="v4.2.0"/>
        </w:rPr>
        <w:lastRenderedPageBreak/>
        <w:t>Where:</w:t>
      </w:r>
    </w:p>
    <w:p w14:paraId="2D619EB6" w14:textId="77777777" w:rsidR="00E72C7B" w:rsidRDefault="00E72C7B" w:rsidP="00E72C7B">
      <w:pPr>
        <w:ind w:leftChars="213" w:left="426"/>
      </w:pPr>
      <w:proofErr w:type="spellStart"/>
      <w:r w:rsidRPr="003D52AF">
        <w:rPr>
          <w:rFonts w:cs="v4.2.0"/>
          <w:iCs/>
        </w:rPr>
        <w:t>T</w:t>
      </w:r>
      <w:r w:rsidRPr="003D52AF">
        <w:rPr>
          <w:rFonts w:cs="v4.2.0"/>
          <w:iCs/>
          <w:vertAlign w:val="subscript"/>
        </w:rPr>
        <w:t>RRC_procedure</w:t>
      </w:r>
      <w:proofErr w:type="spellEnd"/>
      <w:r w:rsidRPr="00DD3199">
        <w:rPr>
          <w:rFonts w:cs="v4.2.0"/>
        </w:rPr>
        <w:t xml:space="preserve"> </w:t>
      </w:r>
      <w:r>
        <w:rPr>
          <w:rFonts w:cs="v4.2.0"/>
        </w:rPr>
        <w:t>is</w:t>
      </w:r>
      <w:r w:rsidRPr="00DD3199">
        <w:rPr>
          <w:rFonts w:cs="v4.2.0"/>
        </w:rPr>
        <w:t xml:space="preserve"> the </w:t>
      </w:r>
      <w:r w:rsidRPr="00DD3199">
        <w:rPr>
          <w:rFonts w:eastAsia="MS Mincho" w:cs="v4.2.0"/>
        </w:rPr>
        <w:t>maximum</w:t>
      </w:r>
      <w:r w:rsidRPr="00D968BE">
        <w:rPr>
          <w:rFonts w:cs="v4.2.0"/>
        </w:rPr>
        <w:t xml:space="preserve"> </w:t>
      </w:r>
      <w:r w:rsidRPr="00DD3199">
        <w:rPr>
          <w:rFonts w:cs="v4.2.0"/>
        </w:rPr>
        <w:t xml:space="preserve">RRC procedure delay </w:t>
      </w:r>
      <w:r>
        <w:rPr>
          <w:rFonts w:cs="v4.2.0"/>
        </w:rPr>
        <w:t>as</w:t>
      </w:r>
      <w:r w:rsidRPr="00DD3199">
        <w:rPr>
          <w:rFonts w:cs="v4.2.0"/>
        </w:rPr>
        <w:t xml:space="preserve"> </w:t>
      </w:r>
      <w:r w:rsidRPr="00DD3199">
        <w:rPr>
          <w:rFonts w:ascii="Tms Rmn" w:eastAsia="MS Mincho" w:hAnsi="Tms Rmn"/>
        </w:rPr>
        <w:t xml:space="preserve">specified </w:t>
      </w:r>
      <w:r w:rsidRPr="00DD3199">
        <w:rPr>
          <w:rFonts w:cs="v4.2.0"/>
        </w:rPr>
        <w:t>in clause </w:t>
      </w:r>
      <w:r w:rsidRPr="00DD3199">
        <w:rPr>
          <w:rFonts w:cs="v4.2.0"/>
          <w:lang w:eastAsia="zh-CN"/>
        </w:rPr>
        <w:t>12</w:t>
      </w:r>
      <w:r w:rsidRPr="00DD3199">
        <w:rPr>
          <w:rFonts w:cs="v4.2.0"/>
        </w:rPr>
        <w:t xml:space="preserve"> in </w:t>
      </w:r>
      <w:r w:rsidRPr="00DD3199">
        <w:t>TS 38.331 [2]</w:t>
      </w:r>
      <w:r>
        <w:t>.</w:t>
      </w:r>
    </w:p>
    <w:p w14:paraId="15126D75" w14:textId="77777777" w:rsidR="00E72C7B" w:rsidRDefault="00E72C7B" w:rsidP="00E72C7B">
      <w:pPr>
        <w:ind w:leftChars="213" w:left="426"/>
        <w:rPr>
          <w:rFonts w:cs="v4.2.0"/>
        </w:rPr>
      </w:pPr>
      <w:proofErr w:type="spellStart"/>
      <w:r w:rsidRPr="00DD3199">
        <w:t>T</w:t>
      </w:r>
      <w:r w:rsidRPr="00DD3199">
        <w:rPr>
          <w:vertAlign w:val="subscript"/>
        </w:rPr>
        <w:t>search</w:t>
      </w:r>
      <w:proofErr w:type="spellEnd"/>
      <w:r>
        <w:t>,</w:t>
      </w:r>
      <w:r w:rsidRPr="00DD3199">
        <w:t xml:space="preserve"> T</w:t>
      </w:r>
      <w:r w:rsidRPr="00DD3199">
        <w:rPr>
          <w:vertAlign w:val="subscript"/>
        </w:rPr>
        <w:t>IU</w:t>
      </w:r>
      <w:r>
        <w:t xml:space="preserve">, </w:t>
      </w:r>
      <w:proofErr w:type="spellStart"/>
      <w:r w:rsidRPr="00DD3199">
        <w:t>T</w:t>
      </w:r>
      <w:r>
        <w:rPr>
          <w:vertAlign w:val="subscript"/>
        </w:rPr>
        <w:t>processing</w:t>
      </w:r>
      <w:proofErr w:type="spellEnd"/>
      <w:r>
        <w:rPr>
          <w:lang w:eastAsia="zh-CN"/>
        </w:rPr>
        <w:t>,</w:t>
      </w:r>
      <w:r w:rsidRPr="00DD3199">
        <w:rPr>
          <w:lang w:eastAsia="zh-CN"/>
        </w:rPr>
        <w:t xml:space="preserve"> T</w:t>
      </w:r>
      <w:r w:rsidRPr="00DD3199">
        <w:rPr>
          <w:vertAlign w:val="subscript"/>
          <w:lang w:eastAsia="zh-CN"/>
        </w:rPr>
        <w:t>∆</w:t>
      </w:r>
      <w:r w:rsidRPr="00DD3199">
        <w:rPr>
          <w:lang w:eastAsia="zh-CN"/>
        </w:rPr>
        <w:t xml:space="preserve"> </w:t>
      </w:r>
      <w:r>
        <w:rPr>
          <w:lang w:eastAsia="zh-CN"/>
        </w:rPr>
        <w:t xml:space="preserve">and </w:t>
      </w:r>
      <w:proofErr w:type="spellStart"/>
      <w:r>
        <w:rPr>
          <w:lang w:eastAsia="zh-CN"/>
        </w:rPr>
        <w:t>T</w:t>
      </w:r>
      <w:r w:rsidRPr="00C663A3">
        <w:rPr>
          <w:vertAlign w:val="subscript"/>
          <w:lang w:eastAsia="zh-CN"/>
        </w:rPr>
        <w:t>margin</w:t>
      </w:r>
      <w:proofErr w:type="spellEnd"/>
      <w:r w:rsidRPr="00DD3199">
        <w:rPr>
          <w:rFonts w:cs="v4.2.0"/>
        </w:rPr>
        <w:t xml:space="preserve"> </w:t>
      </w:r>
      <w:r>
        <w:rPr>
          <w:rFonts w:cs="v4.2.0"/>
        </w:rPr>
        <w:t>are</w:t>
      </w:r>
      <w:r w:rsidRPr="00DD3199">
        <w:rPr>
          <w:rFonts w:cs="v4.2.0"/>
        </w:rPr>
        <w:t xml:space="preserve"> </w:t>
      </w:r>
      <w:r>
        <w:rPr>
          <w:rFonts w:cs="v4.2.0"/>
        </w:rPr>
        <w:t>defined</w:t>
      </w:r>
      <w:r w:rsidRPr="00DD3199">
        <w:rPr>
          <w:rFonts w:cs="v4.2.0"/>
        </w:rPr>
        <w:t xml:space="preserve"> in clause </w:t>
      </w:r>
      <w:r>
        <w:rPr>
          <w:rFonts w:cs="v4.2.0"/>
        </w:rPr>
        <w:t>6.1.1</w:t>
      </w:r>
      <w:r w:rsidRPr="00DD3199">
        <w:rPr>
          <w:rFonts w:cs="v4.2.0"/>
        </w:rPr>
        <w:t>.</w:t>
      </w:r>
      <w:r>
        <w:rPr>
          <w:rFonts w:cs="v4.2.0"/>
        </w:rPr>
        <w:t>5</w:t>
      </w:r>
      <w:r w:rsidRPr="00DD3199">
        <w:rPr>
          <w:rFonts w:cs="v4.2.0"/>
        </w:rPr>
        <w:t>.2.</w:t>
      </w:r>
    </w:p>
    <w:p w14:paraId="7EFDE3F6" w14:textId="77777777" w:rsidR="00E72C7B" w:rsidRDefault="00E72C7B" w:rsidP="00E72C7B">
      <w:pPr>
        <w:rPr>
          <w:rFonts w:cs="v4.2.0"/>
        </w:rPr>
      </w:pPr>
      <w:r>
        <w:rPr>
          <w:rFonts w:cs="v4.2.0"/>
        </w:rPr>
        <w:t>After successful RACH procedure of the target cell, w</w:t>
      </w:r>
      <w:r w:rsidRPr="00DD3199">
        <w:rPr>
          <w:rFonts w:cs="v4.2.0"/>
        </w:rPr>
        <w:t xml:space="preserve">hen the UE receives a </w:t>
      </w:r>
      <w:r>
        <w:rPr>
          <w:rFonts w:cs="v4.2.0"/>
        </w:rPr>
        <w:t>[TBD]</w:t>
      </w:r>
      <w:r w:rsidRPr="00DD3199">
        <w:rPr>
          <w:rFonts w:cs="v4.2.0"/>
        </w:rPr>
        <w:t xml:space="preserve"> message implying </w:t>
      </w:r>
      <w:r>
        <w:rPr>
          <w:rFonts w:cs="v4.2.0"/>
        </w:rPr>
        <w:t xml:space="preserve">source cell release command, </w:t>
      </w:r>
      <w:r w:rsidRPr="00DD3199">
        <w:rPr>
          <w:lang w:eastAsia="ko-KR"/>
        </w:rPr>
        <w:t xml:space="preserve">the UE shall accomplish the release actions specified in </w:t>
      </w:r>
      <w:r w:rsidRPr="00DD3199">
        <w:t>TS 38.331 </w:t>
      </w:r>
      <w:r w:rsidRPr="00DD3199">
        <w:rPr>
          <w:lang w:eastAsia="ko-KR"/>
        </w:rPr>
        <w:t xml:space="preserve">[2] </w:t>
      </w:r>
      <w:r>
        <w:rPr>
          <w:lang w:eastAsia="ko-KR"/>
        </w:rPr>
        <w:t xml:space="preserve">within </w:t>
      </w:r>
      <w:r w:rsidRPr="00DD3199">
        <w:rPr>
          <w:rFonts w:cs="v4.2.0"/>
        </w:rPr>
        <w:t>D</w:t>
      </w:r>
      <w:r w:rsidRPr="00DD3199">
        <w:rPr>
          <w:rFonts w:cs="v4.2.0"/>
          <w:vertAlign w:val="subscript"/>
        </w:rPr>
        <w:t>handover</w:t>
      </w:r>
      <w:r>
        <w:rPr>
          <w:rFonts w:cs="v4.2.0"/>
          <w:vertAlign w:val="subscript"/>
        </w:rPr>
        <w:t>2</w:t>
      </w:r>
      <w:r>
        <w:rPr>
          <w:rFonts w:cs="v4.2.0"/>
        </w:rPr>
        <w:t>.</w:t>
      </w:r>
    </w:p>
    <w:p w14:paraId="6D1F58FD" w14:textId="77777777" w:rsidR="00E72C7B" w:rsidRDefault="00E72C7B" w:rsidP="00E72C7B">
      <w:pPr>
        <w:ind w:left="284" w:firstLine="284"/>
        <w:rPr>
          <w:rFonts w:cs="v4.2.0"/>
        </w:rPr>
      </w:pPr>
      <w:r w:rsidRPr="00B910B8">
        <w:rPr>
          <w:rFonts w:cs="v4.2.0"/>
        </w:rPr>
        <w:t>D</w:t>
      </w:r>
      <w:r w:rsidRPr="00B910B8">
        <w:rPr>
          <w:rFonts w:cs="v4.2.0"/>
          <w:vertAlign w:val="subscript"/>
        </w:rPr>
        <w:t>handover</w:t>
      </w:r>
      <w:r>
        <w:rPr>
          <w:rFonts w:cs="v4.2.0"/>
          <w:vertAlign w:val="subscript"/>
        </w:rPr>
        <w:t>2</w:t>
      </w:r>
      <w:r w:rsidRPr="00B910B8">
        <w:rPr>
          <w:rFonts w:cs="v4.2.0"/>
        </w:rPr>
        <w:t xml:space="preserve"> </w:t>
      </w:r>
      <w:r w:rsidRPr="00B910B8">
        <w:t xml:space="preserve">= </w:t>
      </w:r>
      <w:proofErr w:type="spellStart"/>
      <w:r w:rsidRPr="003D52AF">
        <w:rPr>
          <w:rFonts w:cs="v4.2.0"/>
          <w:iCs/>
        </w:rPr>
        <w:t>T</w:t>
      </w:r>
      <w:r w:rsidRPr="003D52AF">
        <w:rPr>
          <w:rFonts w:cs="v4.2.0"/>
          <w:iCs/>
          <w:vertAlign w:val="subscript"/>
        </w:rPr>
        <w:t>RRC_procedure</w:t>
      </w:r>
      <w:proofErr w:type="spellEnd"/>
      <w:r>
        <w:t>+</w:t>
      </w:r>
      <w:r w:rsidRPr="003D52AF">
        <w:t xml:space="preserve"> </w:t>
      </w:r>
      <w:r w:rsidRPr="00B910B8">
        <w:t>T</w:t>
      </w:r>
      <w:r>
        <w:rPr>
          <w:vertAlign w:val="subscript"/>
        </w:rPr>
        <w:t>interrupt2</w:t>
      </w:r>
    </w:p>
    <w:p w14:paraId="66A5CF3A" w14:textId="77777777" w:rsidR="00E72C7B" w:rsidRPr="00DD3199" w:rsidRDefault="00E72C7B" w:rsidP="00E72C7B">
      <w:pPr>
        <w:rPr>
          <w:rFonts w:cs="v4.2.0"/>
        </w:rPr>
      </w:pPr>
      <w:r w:rsidRPr="00DD3199">
        <w:rPr>
          <w:rFonts w:cs="v4.2.0"/>
        </w:rPr>
        <w:t>Where:</w:t>
      </w:r>
    </w:p>
    <w:p w14:paraId="020BE4E0" w14:textId="77777777" w:rsidR="00E72C7B" w:rsidRDefault="00E72C7B" w:rsidP="00E72C7B">
      <w:pPr>
        <w:ind w:leftChars="213" w:left="426"/>
      </w:pPr>
      <w:r w:rsidRPr="00DD3199">
        <w:rPr>
          <w:rFonts w:cs="v4.2.0"/>
        </w:rPr>
        <w:t>D</w:t>
      </w:r>
      <w:r w:rsidRPr="00DD3199">
        <w:rPr>
          <w:rFonts w:cs="v4.2.0"/>
          <w:vertAlign w:val="subscript"/>
        </w:rPr>
        <w:t>handover</w:t>
      </w:r>
      <w:r>
        <w:rPr>
          <w:rFonts w:cs="v4.2.0"/>
          <w:vertAlign w:val="subscript"/>
        </w:rPr>
        <w:t>2</w:t>
      </w:r>
      <w:r w:rsidRPr="00DD3199">
        <w:rPr>
          <w:rFonts w:cs="v4.2.0"/>
        </w:rPr>
        <w:t xml:space="preserve"> </w:t>
      </w:r>
      <w:r>
        <w:rPr>
          <w:rFonts w:cs="v4.2.0"/>
        </w:rPr>
        <w:t>is</w:t>
      </w:r>
      <w:r w:rsidRPr="00DD3199">
        <w:rPr>
          <w:rFonts w:cs="v4.2.0"/>
        </w:rPr>
        <w:t xml:space="preserve"> the RRC procedure delay </w:t>
      </w:r>
      <w:r>
        <w:rPr>
          <w:rFonts w:cs="v4.2.0"/>
        </w:rPr>
        <w:t>as</w:t>
      </w:r>
      <w:r w:rsidRPr="00DD3199">
        <w:rPr>
          <w:rFonts w:cs="v4.2.0"/>
        </w:rPr>
        <w:t xml:space="preserve"> </w:t>
      </w:r>
      <w:r w:rsidRPr="00DD3199">
        <w:rPr>
          <w:rFonts w:ascii="Tms Rmn" w:eastAsia="MS Mincho" w:hAnsi="Tms Rmn"/>
        </w:rPr>
        <w:t xml:space="preserve">specified </w:t>
      </w:r>
      <w:r w:rsidRPr="00DD3199">
        <w:rPr>
          <w:rFonts w:cs="v4.2.0"/>
        </w:rPr>
        <w:t>in clause </w:t>
      </w:r>
      <w:r w:rsidRPr="00DD3199">
        <w:rPr>
          <w:rFonts w:cs="v4.2.0"/>
          <w:lang w:eastAsia="zh-CN"/>
        </w:rPr>
        <w:t>12</w:t>
      </w:r>
      <w:r w:rsidRPr="00DD3199">
        <w:rPr>
          <w:rFonts w:cs="v4.2.0"/>
        </w:rPr>
        <w:t xml:space="preserve"> in </w:t>
      </w:r>
      <w:r w:rsidRPr="00DD3199">
        <w:t>TS 38.331 [2]</w:t>
      </w:r>
      <w:r>
        <w:t>.</w:t>
      </w:r>
    </w:p>
    <w:p w14:paraId="1D582212" w14:textId="77777777" w:rsidR="00E72C7B" w:rsidRDefault="00E72C7B" w:rsidP="00E72C7B">
      <w:pPr>
        <w:ind w:leftChars="213" w:left="426"/>
      </w:pPr>
      <w:r w:rsidRPr="003D52AF">
        <w:rPr>
          <w:rFonts w:cs="v4.2.0"/>
          <w:iCs/>
        </w:rPr>
        <w:t>T</w:t>
      </w:r>
      <w:r>
        <w:rPr>
          <w:rFonts w:cs="v4.2.0"/>
          <w:iCs/>
          <w:vertAlign w:val="subscript"/>
        </w:rPr>
        <w:t xml:space="preserve">interrupt2 </w:t>
      </w:r>
      <w:r>
        <w:rPr>
          <w:rFonts w:cs="v4.2.0"/>
          <w:iCs/>
        </w:rPr>
        <w:t>is</w:t>
      </w:r>
      <w:r>
        <w:rPr>
          <w:rFonts w:cs="v4.2.0" w:hint="eastAsia"/>
          <w:lang w:eastAsia="zh-CN"/>
        </w:rPr>
        <w:t xml:space="preserve"> </w:t>
      </w:r>
      <w:r>
        <w:rPr>
          <w:rFonts w:cs="v4.2.0"/>
        </w:rPr>
        <w:t>defined in clause 6.1.3.4.2.</w:t>
      </w:r>
    </w:p>
    <w:p w14:paraId="591FC4F6" w14:textId="77777777" w:rsidR="00E72C7B" w:rsidRPr="006B1598" w:rsidRDefault="00E72C7B" w:rsidP="00E72C7B">
      <w:pPr>
        <w:rPr>
          <w:rFonts w:cs="v4.2.0"/>
        </w:rPr>
      </w:pPr>
    </w:p>
    <w:p w14:paraId="32D3F998" w14:textId="77777777" w:rsidR="00E72C7B" w:rsidRPr="00DD3199" w:rsidRDefault="00E72C7B" w:rsidP="00E72C7B">
      <w:pPr>
        <w:pStyle w:val="Heading5"/>
      </w:pPr>
      <w:r>
        <w:t>6.1.3.4</w:t>
      </w:r>
      <w:r w:rsidRPr="00DD3199">
        <w:t>.2</w:t>
      </w:r>
      <w:r w:rsidRPr="00DD3199">
        <w:tab/>
        <w:t>Interruption time</w:t>
      </w:r>
    </w:p>
    <w:p w14:paraId="091B0919" w14:textId="77777777" w:rsidR="00E72C7B" w:rsidRDefault="00E72C7B" w:rsidP="00E72C7B">
      <w:pPr>
        <w:rPr>
          <w:rFonts w:cs="v4.2.0"/>
        </w:rPr>
      </w:pPr>
      <w:r>
        <w:rPr>
          <w:rFonts w:cs="v4.2.0"/>
        </w:rPr>
        <w:t xml:space="preserve">During </w:t>
      </w:r>
      <w:r w:rsidRPr="00B910B8">
        <w:rPr>
          <w:rFonts w:cs="v4.2.0"/>
        </w:rPr>
        <w:t>D</w:t>
      </w:r>
      <w:r w:rsidRPr="00B910B8">
        <w:rPr>
          <w:rFonts w:cs="v4.2.0"/>
          <w:vertAlign w:val="subscript"/>
        </w:rPr>
        <w:t>handover</w:t>
      </w:r>
      <w:r>
        <w:rPr>
          <w:rFonts w:cs="v4.2.0"/>
          <w:vertAlign w:val="subscript"/>
        </w:rPr>
        <w:t>1</w:t>
      </w:r>
      <w:r>
        <w:rPr>
          <w:rFonts w:cs="v4.2.0"/>
          <w:lang w:eastAsia="zh-CN"/>
        </w:rPr>
        <w:t xml:space="preserve">, the UE is allowed an interruption </w:t>
      </w:r>
      <w:r w:rsidRPr="00885F53">
        <w:t>of up to</w:t>
      </w:r>
      <w:r w:rsidRPr="00E43BF9">
        <w:rPr>
          <w:rFonts w:cs="v4.2.0"/>
        </w:rPr>
        <w:t xml:space="preserve"> </w:t>
      </w:r>
      <w:r w:rsidRPr="00DD3199">
        <w:rPr>
          <w:rFonts w:cs="v4.2.0"/>
        </w:rPr>
        <w:t>T</w:t>
      </w:r>
      <w:r w:rsidRPr="00DD3199">
        <w:rPr>
          <w:rFonts w:cs="v4.2.0"/>
          <w:vertAlign w:val="subscript"/>
        </w:rPr>
        <w:t>interrupt</w:t>
      </w:r>
      <w:r>
        <w:rPr>
          <w:rFonts w:cs="v4.2.0"/>
          <w:vertAlign w:val="subscript"/>
        </w:rPr>
        <w:t>1</w:t>
      </w:r>
      <w:r w:rsidRPr="00885F53">
        <w:t xml:space="preserve"> </w:t>
      </w:r>
      <w:r>
        <w:rPr>
          <w:rFonts w:cs="v4.2.0"/>
          <w:lang w:eastAsia="zh-CN"/>
        </w:rPr>
        <w:t>on source cell</w:t>
      </w:r>
      <w:r w:rsidRPr="00DD3199">
        <w:rPr>
          <w:rFonts w:cs="v4.2.0"/>
        </w:rPr>
        <w:t>.</w:t>
      </w:r>
    </w:p>
    <w:p w14:paraId="6D38C57E" w14:textId="77777777" w:rsidR="00E72C7B" w:rsidRPr="00DD3199" w:rsidRDefault="00E72C7B" w:rsidP="00E72C7B">
      <w:pPr>
        <w:rPr>
          <w:rFonts w:cs="v4.2.0"/>
        </w:rPr>
      </w:pPr>
      <w:r>
        <w:rPr>
          <w:rFonts w:cs="v4.2.0"/>
        </w:rPr>
        <w:t xml:space="preserve">For </w:t>
      </w:r>
      <w:r>
        <w:t>FR1-to-FR2</w:t>
      </w:r>
      <w:r w:rsidRPr="007A6FA4">
        <w:rPr>
          <w:rFonts w:cs="v4.2.0"/>
        </w:rPr>
        <w:t xml:space="preserve"> </w:t>
      </w:r>
      <w:r w:rsidRPr="0095417C">
        <w:rPr>
          <w:rFonts w:cs="v4.2.0" w:hint="eastAsia"/>
        </w:rPr>
        <w:t>int</w:t>
      </w:r>
      <w:r>
        <w:rPr>
          <w:rFonts w:cs="v4.2.0"/>
        </w:rPr>
        <w:t>er</w:t>
      </w:r>
      <w:r w:rsidRPr="0095417C">
        <w:rPr>
          <w:rFonts w:cs="v4.2.0" w:hint="eastAsia"/>
        </w:rPr>
        <w:t>-band</w:t>
      </w:r>
      <w:r w:rsidRPr="007A6FA4">
        <w:rPr>
          <w:rFonts w:cs="v4.2.0"/>
        </w:rPr>
        <w:t xml:space="preserve"> </w:t>
      </w:r>
      <w:r>
        <w:rPr>
          <w:rFonts w:cs="v4.2.0"/>
        </w:rPr>
        <w:t xml:space="preserve">handover, </w:t>
      </w:r>
      <w:r w:rsidRPr="00DD3199">
        <w:rPr>
          <w:rFonts w:cs="v4.2.0"/>
        </w:rPr>
        <w:t>T</w:t>
      </w:r>
      <w:r w:rsidRPr="00DD3199">
        <w:rPr>
          <w:rFonts w:cs="v4.2.0"/>
          <w:vertAlign w:val="subscript"/>
        </w:rPr>
        <w:t>interrupt</w:t>
      </w:r>
      <w:r>
        <w:rPr>
          <w:rFonts w:cs="v4.2.0"/>
          <w:vertAlign w:val="subscript"/>
        </w:rPr>
        <w:t>1</w:t>
      </w:r>
      <w:r>
        <w:rPr>
          <w:rFonts w:cs="v4.2.0"/>
        </w:rPr>
        <w:t xml:space="preserve"> is </w:t>
      </w:r>
      <w:r w:rsidRPr="00DD3199">
        <w:rPr>
          <w:rFonts w:ascii="Tms Rmn" w:eastAsia="MS Mincho" w:hAnsi="Tms Rmn"/>
        </w:rPr>
        <w:t xml:space="preserve">specified </w:t>
      </w:r>
      <w:r>
        <w:rPr>
          <w:rFonts w:cs="v4.2.0"/>
        </w:rPr>
        <w:t xml:space="preserve">in Table </w:t>
      </w:r>
      <w:r>
        <w:t>6.1.3</w:t>
      </w:r>
      <w:r w:rsidRPr="00DD3199">
        <w:t>.</w:t>
      </w:r>
      <w:r>
        <w:t>4</w:t>
      </w:r>
      <w:r w:rsidRPr="00DD3199">
        <w:t>.2</w:t>
      </w:r>
      <w:r>
        <w:t>-1.</w:t>
      </w:r>
    </w:p>
    <w:p w14:paraId="35FD6291" w14:textId="77777777" w:rsidR="00E72C7B" w:rsidRPr="00DD3199" w:rsidRDefault="00E72C7B" w:rsidP="00E72C7B">
      <w:pPr>
        <w:pStyle w:val="TH"/>
      </w:pPr>
      <w:r w:rsidRPr="00DD3199">
        <w:t xml:space="preserve">Table </w:t>
      </w:r>
      <w:r>
        <w:t>6.1.3</w:t>
      </w:r>
      <w:r w:rsidRPr="00DD3199">
        <w:t>.</w:t>
      </w:r>
      <w:r>
        <w:t>4</w:t>
      </w:r>
      <w:r w:rsidRPr="00DD3199">
        <w:t>.2</w:t>
      </w:r>
      <w:r>
        <w:t>-1</w:t>
      </w:r>
      <w:r w:rsidRPr="00DD3199">
        <w:t xml:space="preserve">: </w:t>
      </w:r>
      <w:r w:rsidRPr="00A75FFD">
        <w:t>T</w:t>
      </w:r>
      <w:r w:rsidRPr="00A75FFD">
        <w:rPr>
          <w:vertAlign w:val="subscript"/>
        </w:rPr>
        <w:t>interrupt1</w:t>
      </w:r>
      <w:r>
        <w:t xml:space="preserve"> for FR1-to-FR2 </w:t>
      </w:r>
      <w:r w:rsidRPr="00DD3199">
        <w:t>inter-band</w:t>
      </w:r>
      <w:r>
        <w:t xml:space="preserve"> DAPS HO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1898"/>
        <w:gridCol w:w="1984"/>
        <w:gridCol w:w="1843"/>
      </w:tblGrid>
      <w:tr w:rsidR="00E72C7B" w:rsidRPr="00DD3199" w14:paraId="4E2984FD" w14:textId="77777777" w:rsidTr="00566CFE">
        <w:trPr>
          <w:trHeight w:val="201"/>
          <w:jc w:val="center"/>
        </w:trPr>
        <w:tc>
          <w:tcPr>
            <w:tcW w:w="649" w:type="dxa"/>
            <w:vMerge w:val="restart"/>
            <w:tcBorders>
              <w:top w:val="single" w:sz="4" w:space="0" w:color="auto"/>
              <w:left w:val="single" w:sz="4" w:space="0" w:color="auto"/>
              <w:right w:val="single" w:sz="4" w:space="0" w:color="auto"/>
            </w:tcBorders>
            <w:vAlign w:val="center"/>
            <w:hideMark/>
          </w:tcPr>
          <w:p w14:paraId="54BB2ED0" w14:textId="77777777" w:rsidR="00E72C7B" w:rsidRPr="00DD3199" w:rsidRDefault="00E72C7B" w:rsidP="00566CFE">
            <w:pPr>
              <w:keepNext/>
              <w:keepLines/>
              <w:spacing w:after="0"/>
              <w:jc w:val="center"/>
            </w:pPr>
            <w:r w:rsidRPr="00DD3199">
              <w:rPr>
                <w:rFonts w:ascii="Arial" w:hAnsi="Arial"/>
                <w:b/>
                <w:noProof/>
                <w:sz w:val="18"/>
                <w:lang w:val="en-US" w:eastAsia="zh-CN"/>
              </w:rPr>
              <w:drawing>
                <wp:inline distT="0" distB="0" distL="0" distR="0" wp14:anchorId="498A0835" wp14:editId="4F69C779">
                  <wp:extent cx="142240" cy="160020"/>
                  <wp:effectExtent l="0" t="0" r="0" b="0"/>
                  <wp:docPr id="7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2240" cy="160020"/>
                          </a:xfrm>
                          <a:prstGeom prst="rect">
                            <a:avLst/>
                          </a:prstGeom>
                          <a:noFill/>
                          <a:ln>
                            <a:noFill/>
                          </a:ln>
                        </pic:spPr>
                      </pic:pic>
                    </a:graphicData>
                  </a:graphic>
                </wp:inline>
              </w:drawing>
            </w:r>
          </w:p>
        </w:tc>
        <w:tc>
          <w:tcPr>
            <w:tcW w:w="1898" w:type="dxa"/>
            <w:vMerge w:val="restart"/>
            <w:tcBorders>
              <w:top w:val="single" w:sz="4" w:space="0" w:color="auto"/>
              <w:left w:val="single" w:sz="4" w:space="0" w:color="auto"/>
              <w:right w:val="single" w:sz="4" w:space="0" w:color="auto"/>
            </w:tcBorders>
            <w:hideMark/>
          </w:tcPr>
          <w:p w14:paraId="2BFFCF1C" w14:textId="77777777" w:rsidR="00E72C7B" w:rsidRPr="00DD3199" w:rsidRDefault="00E72C7B" w:rsidP="00566CFE">
            <w:pPr>
              <w:keepNext/>
              <w:keepLines/>
              <w:spacing w:after="0"/>
              <w:jc w:val="center"/>
            </w:pPr>
            <w:r w:rsidRPr="00DD3199">
              <w:rPr>
                <w:rFonts w:ascii="Arial" w:hAnsi="Arial"/>
                <w:b/>
                <w:sz w:val="18"/>
              </w:rPr>
              <w:t xml:space="preserve">NR </w:t>
            </w:r>
            <w:r>
              <w:rPr>
                <w:rFonts w:ascii="Arial" w:hAnsi="Arial"/>
                <w:b/>
                <w:sz w:val="18"/>
              </w:rPr>
              <w:t>s</w:t>
            </w:r>
            <w:r w:rsidRPr="00DD3199">
              <w:rPr>
                <w:rFonts w:ascii="Arial" w:hAnsi="Arial"/>
                <w:b/>
                <w:sz w:val="18"/>
              </w:rPr>
              <w:t>lot length (</w:t>
            </w:r>
            <w:proofErr w:type="spellStart"/>
            <w:r w:rsidRPr="00DD3199">
              <w:rPr>
                <w:rFonts w:ascii="Arial" w:hAnsi="Arial"/>
                <w:b/>
                <w:sz w:val="18"/>
              </w:rPr>
              <w:t>ms</w:t>
            </w:r>
            <w:proofErr w:type="spellEnd"/>
            <w:r w:rsidRPr="00DD3199">
              <w:rPr>
                <w:rFonts w:ascii="Arial" w:hAnsi="Arial"/>
                <w:b/>
                <w:sz w:val="18"/>
              </w:rPr>
              <w:t xml:space="preserve">) of </w:t>
            </w:r>
            <w:r>
              <w:rPr>
                <w:rFonts w:ascii="Arial" w:hAnsi="Arial"/>
                <w:b/>
                <w:sz w:val="18"/>
              </w:rPr>
              <w:t>source</w:t>
            </w:r>
            <w:r w:rsidRPr="00DD3199">
              <w:rPr>
                <w:rFonts w:ascii="Arial" w:hAnsi="Arial"/>
                <w:b/>
                <w:sz w:val="18"/>
              </w:rPr>
              <w:t xml:space="preserve"> cell</w:t>
            </w:r>
          </w:p>
        </w:tc>
        <w:tc>
          <w:tcPr>
            <w:tcW w:w="3827" w:type="dxa"/>
            <w:gridSpan w:val="2"/>
            <w:tcBorders>
              <w:top w:val="single" w:sz="4" w:space="0" w:color="auto"/>
              <w:left w:val="single" w:sz="4" w:space="0" w:color="auto"/>
              <w:bottom w:val="single" w:sz="4" w:space="0" w:color="auto"/>
              <w:right w:val="single" w:sz="4" w:space="0" w:color="auto"/>
            </w:tcBorders>
            <w:hideMark/>
          </w:tcPr>
          <w:p w14:paraId="0FB92E15" w14:textId="77777777" w:rsidR="00E72C7B" w:rsidRPr="00DD3199" w:rsidRDefault="00E72C7B" w:rsidP="00566CFE">
            <w:pPr>
              <w:keepNext/>
              <w:keepLines/>
              <w:spacing w:after="0"/>
              <w:jc w:val="center"/>
            </w:pPr>
            <w:r w:rsidRPr="00F40764">
              <w:rPr>
                <w:rFonts w:ascii="Arial" w:hAnsi="Arial"/>
                <w:b/>
                <w:sz w:val="18"/>
              </w:rPr>
              <w:t>T</w:t>
            </w:r>
            <w:r w:rsidRPr="00F40764">
              <w:rPr>
                <w:rFonts w:ascii="Arial" w:hAnsi="Arial"/>
                <w:b/>
                <w:sz w:val="18"/>
                <w:vertAlign w:val="subscript"/>
              </w:rPr>
              <w:t>interrupt1</w:t>
            </w:r>
            <w:r w:rsidRPr="00F40764">
              <w:rPr>
                <w:rFonts w:ascii="Arial" w:hAnsi="Arial"/>
                <w:b/>
                <w:sz w:val="18"/>
              </w:rPr>
              <w:t xml:space="preserve"> (slots)</w:t>
            </w:r>
          </w:p>
        </w:tc>
      </w:tr>
      <w:tr w:rsidR="00E72C7B" w:rsidRPr="00DD3199" w14:paraId="3059FCA2" w14:textId="77777777" w:rsidTr="00566CFE">
        <w:trPr>
          <w:trHeight w:val="201"/>
          <w:jc w:val="center"/>
        </w:trPr>
        <w:tc>
          <w:tcPr>
            <w:tcW w:w="649" w:type="dxa"/>
            <w:vMerge/>
            <w:tcBorders>
              <w:left w:val="single" w:sz="4" w:space="0" w:color="auto"/>
              <w:bottom w:val="single" w:sz="4" w:space="0" w:color="auto"/>
              <w:right w:val="single" w:sz="4" w:space="0" w:color="auto"/>
            </w:tcBorders>
            <w:vAlign w:val="center"/>
          </w:tcPr>
          <w:p w14:paraId="29DFC1F1" w14:textId="77777777" w:rsidR="00E72C7B" w:rsidRPr="00DD3199" w:rsidRDefault="00E72C7B" w:rsidP="00566CFE">
            <w:pPr>
              <w:keepNext/>
              <w:keepLines/>
              <w:spacing w:after="0"/>
              <w:jc w:val="center"/>
              <w:rPr>
                <w:rFonts w:ascii="Arial" w:hAnsi="Arial"/>
                <w:b/>
                <w:noProof/>
                <w:sz w:val="18"/>
                <w:lang w:val="en-US" w:eastAsia="zh-CN"/>
              </w:rPr>
            </w:pPr>
          </w:p>
        </w:tc>
        <w:tc>
          <w:tcPr>
            <w:tcW w:w="1898" w:type="dxa"/>
            <w:vMerge/>
            <w:tcBorders>
              <w:left w:val="single" w:sz="4" w:space="0" w:color="auto"/>
              <w:bottom w:val="single" w:sz="4" w:space="0" w:color="auto"/>
              <w:right w:val="single" w:sz="4" w:space="0" w:color="auto"/>
            </w:tcBorders>
          </w:tcPr>
          <w:p w14:paraId="082000D6" w14:textId="77777777" w:rsidR="00E72C7B" w:rsidRPr="00DD3199" w:rsidRDefault="00E72C7B" w:rsidP="00566CFE">
            <w:pPr>
              <w:keepNext/>
              <w:keepLines/>
              <w:spacing w:after="0"/>
              <w:jc w:val="center"/>
              <w:rPr>
                <w:rFonts w:ascii="Arial" w:hAnsi="Arial"/>
                <w:b/>
                <w:sz w:val="18"/>
              </w:rPr>
            </w:pPr>
          </w:p>
        </w:tc>
        <w:tc>
          <w:tcPr>
            <w:tcW w:w="1984" w:type="dxa"/>
            <w:tcBorders>
              <w:top w:val="single" w:sz="4" w:space="0" w:color="auto"/>
              <w:left w:val="single" w:sz="4" w:space="0" w:color="auto"/>
              <w:bottom w:val="single" w:sz="4" w:space="0" w:color="auto"/>
              <w:right w:val="single" w:sz="4" w:space="0" w:color="auto"/>
            </w:tcBorders>
          </w:tcPr>
          <w:p w14:paraId="4ECCD3C1" w14:textId="77777777" w:rsidR="00E72C7B" w:rsidRPr="00F40764" w:rsidRDefault="00E72C7B" w:rsidP="00566CFE">
            <w:pPr>
              <w:keepNext/>
              <w:keepLines/>
              <w:spacing w:after="0"/>
              <w:jc w:val="center"/>
              <w:rPr>
                <w:rFonts w:ascii="Arial" w:hAnsi="Arial"/>
                <w:b/>
                <w:sz w:val="18"/>
                <w:lang w:eastAsia="zh-CN"/>
              </w:rPr>
            </w:pPr>
            <w:r>
              <w:rPr>
                <w:rFonts w:ascii="Arial" w:hAnsi="Arial" w:hint="eastAsia"/>
                <w:b/>
                <w:sz w:val="18"/>
                <w:lang w:eastAsia="zh-CN"/>
              </w:rPr>
              <w:t>Sync</w:t>
            </w:r>
          </w:p>
        </w:tc>
        <w:tc>
          <w:tcPr>
            <w:tcW w:w="1843" w:type="dxa"/>
            <w:tcBorders>
              <w:top w:val="single" w:sz="4" w:space="0" w:color="auto"/>
              <w:left w:val="single" w:sz="4" w:space="0" w:color="auto"/>
              <w:bottom w:val="single" w:sz="4" w:space="0" w:color="auto"/>
              <w:right w:val="single" w:sz="4" w:space="0" w:color="auto"/>
            </w:tcBorders>
          </w:tcPr>
          <w:p w14:paraId="22E46DEE" w14:textId="77777777" w:rsidR="00E72C7B" w:rsidRPr="00F40764" w:rsidRDefault="00E72C7B" w:rsidP="00566CFE">
            <w:pPr>
              <w:keepNext/>
              <w:keepLines/>
              <w:spacing w:after="0"/>
              <w:jc w:val="center"/>
              <w:rPr>
                <w:rFonts w:ascii="Arial" w:hAnsi="Arial"/>
                <w:b/>
                <w:sz w:val="18"/>
                <w:lang w:eastAsia="zh-CN"/>
              </w:rPr>
            </w:pPr>
            <w:r>
              <w:rPr>
                <w:rFonts w:ascii="Arial" w:hAnsi="Arial" w:hint="eastAsia"/>
                <w:b/>
                <w:sz w:val="18"/>
                <w:lang w:eastAsia="zh-CN"/>
              </w:rPr>
              <w:t>Async</w:t>
            </w:r>
          </w:p>
        </w:tc>
      </w:tr>
      <w:tr w:rsidR="00E72C7B" w:rsidRPr="00DD3199" w14:paraId="7779AE14" w14:textId="77777777" w:rsidTr="00566CFE">
        <w:trPr>
          <w:jc w:val="center"/>
        </w:trPr>
        <w:tc>
          <w:tcPr>
            <w:tcW w:w="649" w:type="dxa"/>
            <w:tcBorders>
              <w:top w:val="single" w:sz="4" w:space="0" w:color="auto"/>
              <w:left w:val="single" w:sz="4" w:space="0" w:color="auto"/>
              <w:bottom w:val="single" w:sz="4" w:space="0" w:color="auto"/>
              <w:right w:val="single" w:sz="4" w:space="0" w:color="auto"/>
            </w:tcBorders>
            <w:hideMark/>
          </w:tcPr>
          <w:p w14:paraId="073D9D09" w14:textId="77777777" w:rsidR="00E72C7B" w:rsidRPr="00DD3199" w:rsidRDefault="00E72C7B" w:rsidP="00566CFE">
            <w:pPr>
              <w:pStyle w:val="TAC"/>
            </w:pPr>
            <w:r w:rsidRPr="00DD3199">
              <w:t>0</w:t>
            </w:r>
          </w:p>
        </w:tc>
        <w:tc>
          <w:tcPr>
            <w:tcW w:w="1898" w:type="dxa"/>
            <w:tcBorders>
              <w:top w:val="single" w:sz="4" w:space="0" w:color="auto"/>
              <w:left w:val="single" w:sz="4" w:space="0" w:color="auto"/>
              <w:bottom w:val="single" w:sz="4" w:space="0" w:color="auto"/>
              <w:right w:val="single" w:sz="4" w:space="0" w:color="auto"/>
            </w:tcBorders>
            <w:hideMark/>
          </w:tcPr>
          <w:p w14:paraId="61BE0F00" w14:textId="77777777" w:rsidR="00E72C7B" w:rsidRPr="00DD3199" w:rsidRDefault="00E72C7B" w:rsidP="00566CFE">
            <w:pPr>
              <w:pStyle w:val="TAC"/>
            </w:pPr>
            <w:r w:rsidRPr="00DD3199">
              <w:t>1</w:t>
            </w:r>
          </w:p>
        </w:tc>
        <w:tc>
          <w:tcPr>
            <w:tcW w:w="1984" w:type="dxa"/>
            <w:tcBorders>
              <w:top w:val="single" w:sz="4" w:space="0" w:color="auto"/>
              <w:left w:val="single" w:sz="4" w:space="0" w:color="auto"/>
              <w:bottom w:val="single" w:sz="4" w:space="0" w:color="auto"/>
              <w:right w:val="single" w:sz="4" w:space="0" w:color="auto"/>
            </w:tcBorders>
            <w:hideMark/>
          </w:tcPr>
          <w:p w14:paraId="53525DB2" w14:textId="77777777" w:rsidR="00E72C7B" w:rsidRPr="00DD3199" w:rsidRDefault="00E72C7B" w:rsidP="00566CFE">
            <w:pPr>
              <w:pStyle w:val="TAC"/>
              <w:rPr>
                <w:rFonts w:cs="Arial"/>
                <w:szCs w:val="18"/>
              </w:rPr>
            </w:pPr>
            <w:r w:rsidRPr="00DD3199">
              <w:rPr>
                <w:rFonts w:cs="Arial"/>
                <w:szCs w:val="18"/>
              </w:rPr>
              <w:t>1</w:t>
            </w:r>
          </w:p>
        </w:tc>
        <w:tc>
          <w:tcPr>
            <w:tcW w:w="1843" w:type="dxa"/>
            <w:tcBorders>
              <w:top w:val="single" w:sz="4" w:space="0" w:color="auto"/>
              <w:left w:val="single" w:sz="4" w:space="0" w:color="auto"/>
              <w:bottom w:val="single" w:sz="4" w:space="0" w:color="auto"/>
              <w:right w:val="single" w:sz="4" w:space="0" w:color="auto"/>
            </w:tcBorders>
          </w:tcPr>
          <w:p w14:paraId="19E168AE" w14:textId="77777777" w:rsidR="00E72C7B" w:rsidRPr="00DD3199" w:rsidRDefault="00E72C7B" w:rsidP="00566CFE">
            <w:pPr>
              <w:pStyle w:val="TAC"/>
              <w:rPr>
                <w:rFonts w:cs="Arial"/>
                <w:szCs w:val="18"/>
              </w:rPr>
            </w:pPr>
            <w:r>
              <w:rPr>
                <w:rFonts w:cs="Arial"/>
                <w:szCs w:val="18"/>
              </w:rPr>
              <w:t>2</w:t>
            </w:r>
          </w:p>
        </w:tc>
      </w:tr>
      <w:tr w:rsidR="00E72C7B" w:rsidRPr="00DD3199" w14:paraId="6BFA1FF1" w14:textId="77777777" w:rsidTr="00566CFE">
        <w:trPr>
          <w:jc w:val="center"/>
        </w:trPr>
        <w:tc>
          <w:tcPr>
            <w:tcW w:w="649" w:type="dxa"/>
            <w:tcBorders>
              <w:top w:val="single" w:sz="4" w:space="0" w:color="auto"/>
              <w:left w:val="single" w:sz="4" w:space="0" w:color="auto"/>
              <w:bottom w:val="single" w:sz="4" w:space="0" w:color="auto"/>
              <w:right w:val="single" w:sz="4" w:space="0" w:color="auto"/>
            </w:tcBorders>
            <w:hideMark/>
          </w:tcPr>
          <w:p w14:paraId="1218316D" w14:textId="77777777" w:rsidR="00E72C7B" w:rsidRPr="00DD3199" w:rsidRDefault="00E72C7B" w:rsidP="00566CFE">
            <w:pPr>
              <w:pStyle w:val="TAC"/>
            </w:pPr>
            <w:r w:rsidRPr="00DD3199">
              <w:t>1</w:t>
            </w:r>
          </w:p>
        </w:tc>
        <w:tc>
          <w:tcPr>
            <w:tcW w:w="1898" w:type="dxa"/>
            <w:tcBorders>
              <w:top w:val="single" w:sz="4" w:space="0" w:color="auto"/>
              <w:left w:val="single" w:sz="4" w:space="0" w:color="auto"/>
              <w:bottom w:val="single" w:sz="4" w:space="0" w:color="auto"/>
              <w:right w:val="single" w:sz="4" w:space="0" w:color="auto"/>
            </w:tcBorders>
            <w:hideMark/>
          </w:tcPr>
          <w:p w14:paraId="452CD553" w14:textId="77777777" w:rsidR="00E72C7B" w:rsidRPr="00DD3199" w:rsidRDefault="00E72C7B" w:rsidP="00566CFE">
            <w:pPr>
              <w:pStyle w:val="TAC"/>
            </w:pPr>
            <w:r w:rsidRPr="00DD3199">
              <w:t>0.5</w:t>
            </w:r>
          </w:p>
        </w:tc>
        <w:tc>
          <w:tcPr>
            <w:tcW w:w="1984" w:type="dxa"/>
            <w:tcBorders>
              <w:top w:val="single" w:sz="4" w:space="0" w:color="auto"/>
              <w:left w:val="single" w:sz="4" w:space="0" w:color="auto"/>
              <w:bottom w:val="single" w:sz="4" w:space="0" w:color="auto"/>
              <w:right w:val="single" w:sz="4" w:space="0" w:color="auto"/>
            </w:tcBorders>
            <w:hideMark/>
          </w:tcPr>
          <w:p w14:paraId="6400A9DE" w14:textId="77777777" w:rsidR="00E72C7B" w:rsidRPr="00DD3199" w:rsidRDefault="00E72C7B" w:rsidP="00566CFE">
            <w:pPr>
              <w:pStyle w:val="TAC"/>
              <w:rPr>
                <w:rFonts w:cs="Arial"/>
                <w:szCs w:val="18"/>
              </w:rPr>
            </w:pPr>
            <w:r w:rsidRPr="00DD3199">
              <w:rPr>
                <w:rFonts w:cs="Arial"/>
                <w:szCs w:val="18"/>
              </w:rPr>
              <w:t>2</w:t>
            </w:r>
          </w:p>
        </w:tc>
        <w:tc>
          <w:tcPr>
            <w:tcW w:w="1843" w:type="dxa"/>
            <w:tcBorders>
              <w:top w:val="single" w:sz="4" w:space="0" w:color="auto"/>
              <w:left w:val="single" w:sz="4" w:space="0" w:color="auto"/>
              <w:bottom w:val="single" w:sz="4" w:space="0" w:color="auto"/>
              <w:right w:val="single" w:sz="4" w:space="0" w:color="auto"/>
            </w:tcBorders>
          </w:tcPr>
          <w:p w14:paraId="088185E4" w14:textId="77777777" w:rsidR="00E72C7B" w:rsidRPr="00DD3199" w:rsidRDefault="00E72C7B" w:rsidP="00566CFE">
            <w:pPr>
              <w:pStyle w:val="TAC"/>
              <w:rPr>
                <w:rFonts w:cs="Arial"/>
                <w:szCs w:val="18"/>
              </w:rPr>
            </w:pPr>
            <w:r>
              <w:rPr>
                <w:rFonts w:cs="Arial"/>
                <w:szCs w:val="18"/>
              </w:rPr>
              <w:t>3</w:t>
            </w:r>
          </w:p>
        </w:tc>
      </w:tr>
      <w:tr w:rsidR="00E72C7B" w:rsidRPr="00DD3199" w14:paraId="7B6A2E7C" w14:textId="77777777" w:rsidTr="00566CFE">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5A84F84" w14:textId="77777777" w:rsidR="00E72C7B" w:rsidRPr="00AF7E6C" w:rsidRDefault="00E72C7B" w:rsidP="00566CFE">
            <w:pPr>
              <w:spacing w:after="0"/>
              <w:jc w:val="center"/>
              <w:rPr>
                <w:rFonts w:ascii="Arial" w:hAnsi="Arial"/>
                <w:sz w:val="18"/>
                <w:lang w:eastAsia="zh-CN"/>
              </w:rPr>
            </w:pPr>
            <w:r>
              <w:rPr>
                <w:rFonts w:ascii="Arial" w:hAnsi="Arial" w:hint="eastAsia"/>
                <w:sz w:val="18"/>
                <w:lang w:eastAsia="zh-CN"/>
              </w:rPr>
              <w:t>2</w:t>
            </w:r>
            <w:r>
              <w:rPr>
                <w:rFonts w:ascii="Arial" w:hAnsi="Arial"/>
                <w:sz w:val="18"/>
                <w:lang w:eastAsia="zh-CN"/>
              </w:rPr>
              <w:t xml:space="preserve"> </w:t>
            </w:r>
          </w:p>
        </w:tc>
        <w:tc>
          <w:tcPr>
            <w:tcW w:w="1898" w:type="dxa"/>
            <w:tcBorders>
              <w:top w:val="single" w:sz="4" w:space="0" w:color="auto"/>
              <w:left w:val="single" w:sz="4" w:space="0" w:color="auto"/>
              <w:bottom w:val="single" w:sz="4" w:space="0" w:color="auto"/>
              <w:right w:val="single" w:sz="4" w:space="0" w:color="auto"/>
            </w:tcBorders>
            <w:vAlign w:val="center"/>
            <w:hideMark/>
          </w:tcPr>
          <w:p w14:paraId="54FF7B9B" w14:textId="77777777" w:rsidR="00E72C7B" w:rsidRPr="00AF7E6C" w:rsidRDefault="00E72C7B" w:rsidP="00566CFE">
            <w:pPr>
              <w:spacing w:after="0"/>
              <w:jc w:val="center"/>
              <w:rPr>
                <w:rFonts w:ascii="Arial" w:hAnsi="Arial"/>
                <w:sz w:val="18"/>
                <w:lang w:eastAsia="zh-CN"/>
              </w:rPr>
            </w:pPr>
            <w:r>
              <w:rPr>
                <w:rFonts w:ascii="Arial" w:hAnsi="Arial" w:hint="eastAsia"/>
                <w:sz w:val="18"/>
                <w:lang w:eastAsia="zh-CN"/>
              </w:rPr>
              <w:t>0.25</w:t>
            </w:r>
          </w:p>
        </w:tc>
        <w:tc>
          <w:tcPr>
            <w:tcW w:w="1984" w:type="dxa"/>
            <w:tcBorders>
              <w:top w:val="single" w:sz="4" w:space="0" w:color="auto"/>
              <w:left w:val="single" w:sz="4" w:space="0" w:color="auto"/>
              <w:bottom w:val="single" w:sz="4" w:space="0" w:color="auto"/>
              <w:right w:val="single" w:sz="4" w:space="0" w:color="auto"/>
            </w:tcBorders>
            <w:hideMark/>
          </w:tcPr>
          <w:p w14:paraId="6835BE80" w14:textId="77777777" w:rsidR="00E72C7B" w:rsidRPr="00DD3199" w:rsidRDefault="00E72C7B" w:rsidP="00566CFE">
            <w:pPr>
              <w:pStyle w:val="TAC"/>
              <w:rPr>
                <w:rFonts w:cs="Arial"/>
                <w:szCs w:val="18"/>
              </w:rPr>
            </w:pPr>
            <w:r w:rsidRPr="00DD3199">
              <w:rPr>
                <w:rFonts w:cs="Arial"/>
                <w:szCs w:val="18"/>
              </w:rPr>
              <w:t>5</w:t>
            </w:r>
          </w:p>
        </w:tc>
        <w:tc>
          <w:tcPr>
            <w:tcW w:w="1843" w:type="dxa"/>
            <w:tcBorders>
              <w:top w:val="single" w:sz="4" w:space="0" w:color="auto"/>
              <w:left w:val="single" w:sz="4" w:space="0" w:color="auto"/>
              <w:bottom w:val="single" w:sz="4" w:space="0" w:color="auto"/>
              <w:right w:val="single" w:sz="4" w:space="0" w:color="auto"/>
            </w:tcBorders>
          </w:tcPr>
          <w:p w14:paraId="70DA227E" w14:textId="77777777" w:rsidR="00E72C7B" w:rsidRPr="00DD3199" w:rsidRDefault="00E72C7B" w:rsidP="00566CFE">
            <w:pPr>
              <w:pStyle w:val="TAC"/>
              <w:rPr>
                <w:rFonts w:cs="Arial"/>
                <w:szCs w:val="18"/>
              </w:rPr>
            </w:pPr>
            <w:r w:rsidRPr="00DD3199">
              <w:rPr>
                <w:rFonts w:cs="Arial"/>
                <w:szCs w:val="18"/>
              </w:rPr>
              <w:t>5</w:t>
            </w:r>
          </w:p>
        </w:tc>
      </w:tr>
    </w:tbl>
    <w:p w14:paraId="33864ED9" w14:textId="77777777" w:rsidR="00E72C7B" w:rsidRDefault="00E72C7B" w:rsidP="00E72C7B">
      <w:pPr>
        <w:rPr>
          <w:rFonts w:cs="v4.2.0"/>
        </w:rPr>
      </w:pPr>
    </w:p>
    <w:p w14:paraId="428BA1CA" w14:textId="77777777" w:rsidR="00E72C7B" w:rsidRDefault="00E72C7B" w:rsidP="00E72C7B">
      <w:pPr>
        <w:rPr>
          <w:rFonts w:cs="v4.2.0"/>
        </w:rPr>
      </w:pPr>
      <w:r>
        <w:rPr>
          <w:rFonts w:cs="v4.2.0"/>
        </w:rPr>
        <w:t xml:space="preserve">During </w:t>
      </w:r>
      <w:r w:rsidRPr="00B910B8">
        <w:rPr>
          <w:rFonts w:cs="v4.2.0"/>
        </w:rPr>
        <w:t>D</w:t>
      </w:r>
      <w:r w:rsidRPr="00B910B8">
        <w:rPr>
          <w:rFonts w:cs="v4.2.0"/>
          <w:vertAlign w:val="subscript"/>
        </w:rPr>
        <w:t>handover</w:t>
      </w:r>
      <w:r>
        <w:rPr>
          <w:rFonts w:cs="v4.2.0"/>
          <w:vertAlign w:val="subscript"/>
        </w:rPr>
        <w:t>2</w:t>
      </w:r>
      <w:r>
        <w:rPr>
          <w:rFonts w:cs="v4.2.0"/>
          <w:lang w:eastAsia="zh-CN"/>
        </w:rPr>
        <w:t>, the UE is allowed an interruption</w:t>
      </w:r>
      <w:r w:rsidRPr="00E43BF9">
        <w:t xml:space="preserve"> </w:t>
      </w:r>
      <w:r w:rsidRPr="00885F53">
        <w:t>of up to</w:t>
      </w:r>
      <w:r w:rsidRPr="00E43BF9">
        <w:rPr>
          <w:rFonts w:cs="v4.2.0"/>
        </w:rPr>
        <w:t xml:space="preserve"> </w:t>
      </w:r>
      <w:r w:rsidRPr="00DD3199">
        <w:rPr>
          <w:rFonts w:cs="v4.2.0"/>
        </w:rPr>
        <w:t>T</w:t>
      </w:r>
      <w:r w:rsidRPr="00DD3199">
        <w:rPr>
          <w:rFonts w:cs="v4.2.0"/>
          <w:vertAlign w:val="subscript"/>
        </w:rPr>
        <w:t>interrupt</w:t>
      </w:r>
      <w:r>
        <w:rPr>
          <w:rFonts w:cs="v4.2.0"/>
          <w:vertAlign w:val="subscript"/>
        </w:rPr>
        <w:t>2</w:t>
      </w:r>
      <w:r>
        <w:rPr>
          <w:rFonts w:cs="v4.2.0"/>
          <w:lang w:eastAsia="zh-CN"/>
        </w:rPr>
        <w:t xml:space="preserve"> on target cell</w:t>
      </w:r>
      <w:r w:rsidRPr="00DD3199">
        <w:rPr>
          <w:rFonts w:cs="v4.2.0"/>
        </w:rPr>
        <w:t>.</w:t>
      </w:r>
      <w:r>
        <w:rPr>
          <w:rFonts w:cs="v4.2.0"/>
        </w:rPr>
        <w:t xml:space="preserve"> </w:t>
      </w:r>
    </w:p>
    <w:p w14:paraId="01CA9CC0" w14:textId="77777777" w:rsidR="00E72C7B" w:rsidRPr="00DD3199" w:rsidRDefault="00E72C7B" w:rsidP="00E72C7B">
      <w:pPr>
        <w:rPr>
          <w:rFonts w:cs="v4.2.0"/>
        </w:rPr>
      </w:pPr>
      <w:r>
        <w:rPr>
          <w:rFonts w:cs="v4.2.0"/>
        </w:rPr>
        <w:t xml:space="preserve">For </w:t>
      </w:r>
      <w:r>
        <w:t>FR1-to-FR2</w:t>
      </w:r>
      <w:r w:rsidRPr="007A6FA4">
        <w:rPr>
          <w:rFonts w:cs="v4.2.0"/>
        </w:rPr>
        <w:t xml:space="preserve"> </w:t>
      </w:r>
      <w:r w:rsidRPr="0095417C">
        <w:rPr>
          <w:rFonts w:cs="v4.2.0" w:hint="eastAsia"/>
        </w:rPr>
        <w:t>int</w:t>
      </w:r>
      <w:r>
        <w:rPr>
          <w:rFonts w:cs="v4.2.0"/>
        </w:rPr>
        <w:t>er</w:t>
      </w:r>
      <w:r w:rsidRPr="0095417C">
        <w:rPr>
          <w:rFonts w:cs="v4.2.0" w:hint="eastAsia"/>
        </w:rPr>
        <w:t>-band</w:t>
      </w:r>
      <w:r w:rsidRPr="007A6FA4">
        <w:rPr>
          <w:rFonts w:cs="v4.2.0"/>
        </w:rPr>
        <w:t xml:space="preserve"> </w:t>
      </w:r>
      <w:r>
        <w:rPr>
          <w:rFonts w:cs="v4.2.0"/>
        </w:rPr>
        <w:t xml:space="preserve">handover, </w:t>
      </w:r>
      <w:r w:rsidRPr="00DD3199">
        <w:rPr>
          <w:rFonts w:cs="v4.2.0"/>
        </w:rPr>
        <w:t>T</w:t>
      </w:r>
      <w:r w:rsidRPr="00DD3199">
        <w:rPr>
          <w:rFonts w:cs="v4.2.0"/>
          <w:vertAlign w:val="subscript"/>
        </w:rPr>
        <w:t>interrupt</w:t>
      </w:r>
      <w:r>
        <w:rPr>
          <w:rFonts w:cs="v4.2.0"/>
          <w:vertAlign w:val="subscript"/>
        </w:rPr>
        <w:t>2</w:t>
      </w:r>
      <w:r>
        <w:rPr>
          <w:rFonts w:cs="v4.2.0"/>
        </w:rPr>
        <w:t xml:space="preserve"> is </w:t>
      </w:r>
      <w:r w:rsidRPr="00DD3199">
        <w:rPr>
          <w:rFonts w:ascii="Tms Rmn" w:eastAsia="MS Mincho" w:hAnsi="Tms Rmn"/>
        </w:rPr>
        <w:t xml:space="preserve">specified </w:t>
      </w:r>
      <w:r>
        <w:rPr>
          <w:rFonts w:cs="v4.2.0"/>
        </w:rPr>
        <w:t xml:space="preserve">in Table </w:t>
      </w:r>
      <w:r>
        <w:t>6.1.3</w:t>
      </w:r>
      <w:r w:rsidRPr="00DD3199">
        <w:t>.</w:t>
      </w:r>
      <w:r>
        <w:t>4</w:t>
      </w:r>
      <w:r w:rsidRPr="00DD3199">
        <w:t>.2</w:t>
      </w:r>
      <w:r>
        <w:t>-2.</w:t>
      </w:r>
    </w:p>
    <w:p w14:paraId="54EC2779" w14:textId="77777777" w:rsidR="00E72C7B" w:rsidRPr="00DD3199" w:rsidRDefault="00E72C7B" w:rsidP="00E72C7B">
      <w:pPr>
        <w:pStyle w:val="TH"/>
      </w:pPr>
      <w:r w:rsidRPr="00DD3199">
        <w:t xml:space="preserve">Table </w:t>
      </w:r>
      <w:r>
        <w:t>6.1.3</w:t>
      </w:r>
      <w:r w:rsidRPr="00DD3199">
        <w:t>.</w:t>
      </w:r>
      <w:r>
        <w:t>4</w:t>
      </w:r>
      <w:r w:rsidRPr="00DD3199">
        <w:t>.2</w:t>
      </w:r>
      <w:r>
        <w:t>-2</w:t>
      </w:r>
      <w:r w:rsidRPr="00DD3199">
        <w:t xml:space="preserve">: </w:t>
      </w:r>
      <w:r w:rsidRPr="00A75FFD">
        <w:t>T</w:t>
      </w:r>
      <w:r w:rsidRPr="00A75FFD">
        <w:rPr>
          <w:vertAlign w:val="subscript"/>
        </w:rPr>
        <w:t>interrupt</w:t>
      </w:r>
      <w:r>
        <w:rPr>
          <w:vertAlign w:val="subscript"/>
        </w:rPr>
        <w:t>2</w:t>
      </w:r>
      <w:r>
        <w:t xml:space="preserve"> for FR1-to-FR2 </w:t>
      </w:r>
      <w:r w:rsidRPr="00DD3199">
        <w:t>inter-band</w:t>
      </w:r>
      <w:r>
        <w:t xml:space="preserve"> DAPS HO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1898"/>
        <w:gridCol w:w="1984"/>
        <w:gridCol w:w="1843"/>
      </w:tblGrid>
      <w:tr w:rsidR="00E72C7B" w:rsidRPr="00DD3199" w14:paraId="31A3598F" w14:textId="77777777" w:rsidTr="00566CFE">
        <w:trPr>
          <w:trHeight w:val="201"/>
          <w:jc w:val="center"/>
        </w:trPr>
        <w:tc>
          <w:tcPr>
            <w:tcW w:w="649" w:type="dxa"/>
            <w:vMerge w:val="restart"/>
            <w:tcBorders>
              <w:top w:val="single" w:sz="4" w:space="0" w:color="auto"/>
              <w:left w:val="single" w:sz="4" w:space="0" w:color="auto"/>
              <w:right w:val="single" w:sz="4" w:space="0" w:color="auto"/>
            </w:tcBorders>
            <w:vAlign w:val="center"/>
            <w:hideMark/>
          </w:tcPr>
          <w:p w14:paraId="02B32FDE" w14:textId="77777777" w:rsidR="00E72C7B" w:rsidRPr="00DD3199" w:rsidRDefault="00E72C7B" w:rsidP="00566CFE">
            <w:pPr>
              <w:keepNext/>
              <w:keepLines/>
              <w:spacing w:after="0"/>
              <w:jc w:val="center"/>
            </w:pPr>
            <w:r w:rsidRPr="00DD3199">
              <w:rPr>
                <w:rFonts w:ascii="Arial" w:hAnsi="Arial"/>
                <w:b/>
                <w:noProof/>
                <w:sz w:val="18"/>
                <w:lang w:val="en-US" w:eastAsia="zh-CN"/>
              </w:rPr>
              <w:drawing>
                <wp:inline distT="0" distB="0" distL="0" distR="0" wp14:anchorId="28164E37" wp14:editId="7AC364FA">
                  <wp:extent cx="142240" cy="160020"/>
                  <wp:effectExtent l="0" t="0" r="0" b="0"/>
                  <wp:docPr id="72"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2240" cy="160020"/>
                          </a:xfrm>
                          <a:prstGeom prst="rect">
                            <a:avLst/>
                          </a:prstGeom>
                          <a:noFill/>
                          <a:ln>
                            <a:noFill/>
                          </a:ln>
                        </pic:spPr>
                      </pic:pic>
                    </a:graphicData>
                  </a:graphic>
                </wp:inline>
              </w:drawing>
            </w:r>
          </w:p>
        </w:tc>
        <w:tc>
          <w:tcPr>
            <w:tcW w:w="1898" w:type="dxa"/>
            <w:vMerge w:val="restart"/>
            <w:tcBorders>
              <w:top w:val="single" w:sz="4" w:space="0" w:color="auto"/>
              <w:left w:val="single" w:sz="4" w:space="0" w:color="auto"/>
              <w:right w:val="single" w:sz="4" w:space="0" w:color="auto"/>
            </w:tcBorders>
            <w:hideMark/>
          </w:tcPr>
          <w:p w14:paraId="2F401923" w14:textId="77777777" w:rsidR="00E72C7B" w:rsidRPr="00DD3199" w:rsidRDefault="00E72C7B" w:rsidP="00566CFE">
            <w:pPr>
              <w:keepNext/>
              <w:keepLines/>
              <w:spacing w:after="0"/>
              <w:jc w:val="center"/>
            </w:pPr>
            <w:r w:rsidRPr="00DD3199">
              <w:rPr>
                <w:rFonts w:ascii="Arial" w:hAnsi="Arial"/>
                <w:b/>
                <w:sz w:val="18"/>
              </w:rPr>
              <w:t xml:space="preserve">NR </w:t>
            </w:r>
            <w:r>
              <w:rPr>
                <w:rFonts w:ascii="Arial" w:hAnsi="Arial"/>
                <w:b/>
                <w:sz w:val="18"/>
              </w:rPr>
              <w:t>s</w:t>
            </w:r>
            <w:r w:rsidRPr="00DD3199">
              <w:rPr>
                <w:rFonts w:ascii="Arial" w:hAnsi="Arial"/>
                <w:b/>
                <w:sz w:val="18"/>
              </w:rPr>
              <w:t>lot length (</w:t>
            </w:r>
            <w:proofErr w:type="spellStart"/>
            <w:r w:rsidRPr="00DD3199">
              <w:rPr>
                <w:rFonts w:ascii="Arial" w:hAnsi="Arial"/>
                <w:b/>
                <w:sz w:val="18"/>
              </w:rPr>
              <w:t>ms</w:t>
            </w:r>
            <w:proofErr w:type="spellEnd"/>
            <w:r w:rsidRPr="00DD3199">
              <w:rPr>
                <w:rFonts w:ascii="Arial" w:hAnsi="Arial"/>
                <w:b/>
                <w:sz w:val="18"/>
              </w:rPr>
              <w:t xml:space="preserve">) of </w:t>
            </w:r>
            <w:r>
              <w:rPr>
                <w:rFonts w:ascii="Arial" w:hAnsi="Arial"/>
                <w:b/>
                <w:sz w:val="18"/>
              </w:rPr>
              <w:t>target</w:t>
            </w:r>
            <w:r w:rsidRPr="00DD3199">
              <w:rPr>
                <w:rFonts w:ascii="Arial" w:hAnsi="Arial"/>
                <w:b/>
                <w:sz w:val="18"/>
              </w:rPr>
              <w:t xml:space="preserve"> cell</w:t>
            </w:r>
          </w:p>
        </w:tc>
        <w:tc>
          <w:tcPr>
            <w:tcW w:w="3827" w:type="dxa"/>
            <w:gridSpan w:val="2"/>
            <w:tcBorders>
              <w:top w:val="single" w:sz="4" w:space="0" w:color="auto"/>
              <w:left w:val="single" w:sz="4" w:space="0" w:color="auto"/>
              <w:bottom w:val="single" w:sz="4" w:space="0" w:color="auto"/>
              <w:right w:val="single" w:sz="4" w:space="0" w:color="auto"/>
            </w:tcBorders>
            <w:hideMark/>
          </w:tcPr>
          <w:p w14:paraId="4911241D" w14:textId="77777777" w:rsidR="00E72C7B" w:rsidRPr="00DD3199" w:rsidRDefault="00E72C7B" w:rsidP="00566CFE">
            <w:pPr>
              <w:keepNext/>
              <w:keepLines/>
              <w:spacing w:after="0"/>
              <w:jc w:val="center"/>
            </w:pPr>
            <w:r w:rsidRPr="00F40764">
              <w:rPr>
                <w:rFonts w:ascii="Arial" w:hAnsi="Arial"/>
                <w:b/>
                <w:sz w:val="18"/>
              </w:rPr>
              <w:t>T</w:t>
            </w:r>
            <w:r w:rsidRPr="00F40764">
              <w:rPr>
                <w:rFonts w:ascii="Arial" w:hAnsi="Arial"/>
                <w:b/>
                <w:sz w:val="18"/>
                <w:vertAlign w:val="subscript"/>
              </w:rPr>
              <w:t>interrupt</w:t>
            </w:r>
            <w:r>
              <w:rPr>
                <w:rFonts w:ascii="Arial" w:hAnsi="Arial"/>
                <w:b/>
                <w:sz w:val="18"/>
                <w:vertAlign w:val="subscript"/>
              </w:rPr>
              <w:t>2</w:t>
            </w:r>
            <w:r w:rsidRPr="00F40764">
              <w:rPr>
                <w:rFonts w:ascii="Arial" w:hAnsi="Arial"/>
                <w:b/>
                <w:sz w:val="18"/>
              </w:rPr>
              <w:t xml:space="preserve"> (slots)</w:t>
            </w:r>
          </w:p>
        </w:tc>
      </w:tr>
      <w:tr w:rsidR="00E72C7B" w:rsidRPr="00DD3199" w14:paraId="54B59AEE" w14:textId="77777777" w:rsidTr="00566CFE">
        <w:trPr>
          <w:trHeight w:val="201"/>
          <w:jc w:val="center"/>
        </w:trPr>
        <w:tc>
          <w:tcPr>
            <w:tcW w:w="649" w:type="dxa"/>
            <w:vMerge/>
            <w:tcBorders>
              <w:left w:val="single" w:sz="4" w:space="0" w:color="auto"/>
              <w:bottom w:val="single" w:sz="4" w:space="0" w:color="auto"/>
              <w:right w:val="single" w:sz="4" w:space="0" w:color="auto"/>
            </w:tcBorders>
            <w:vAlign w:val="center"/>
          </w:tcPr>
          <w:p w14:paraId="62AF8170" w14:textId="77777777" w:rsidR="00E72C7B" w:rsidRPr="00DD3199" w:rsidRDefault="00E72C7B" w:rsidP="00566CFE">
            <w:pPr>
              <w:keepNext/>
              <w:keepLines/>
              <w:spacing w:after="0"/>
              <w:jc w:val="center"/>
              <w:rPr>
                <w:rFonts w:ascii="Arial" w:hAnsi="Arial"/>
                <w:b/>
                <w:noProof/>
                <w:sz w:val="18"/>
                <w:lang w:val="en-US" w:eastAsia="zh-CN"/>
              </w:rPr>
            </w:pPr>
          </w:p>
        </w:tc>
        <w:tc>
          <w:tcPr>
            <w:tcW w:w="1898" w:type="dxa"/>
            <w:vMerge/>
            <w:tcBorders>
              <w:left w:val="single" w:sz="4" w:space="0" w:color="auto"/>
              <w:bottom w:val="single" w:sz="4" w:space="0" w:color="auto"/>
              <w:right w:val="single" w:sz="4" w:space="0" w:color="auto"/>
            </w:tcBorders>
          </w:tcPr>
          <w:p w14:paraId="02059243" w14:textId="77777777" w:rsidR="00E72C7B" w:rsidRPr="00DD3199" w:rsidRDefault="00E72C7B" w:rsidP="00566CFE">
            <w:pPr>
              <w:keepNext/>
              <w:keepLines/>
              <w:spacing w:after="0"/>
              <w:jc w:val="center"/>
              <w:rPr>
                <w:rFonts w:ascii="Arial" w:hAnsi="Arial"/>
                <w:b/>
                <w:sz w:val="18"/>
              </w:rPr>
            </w:pPr>
          </w:p>
        </w:tc>
        <w:tc>
          <w:tcPr>
            <w:tcW w:w="1984" w:type="dxa"/>
            <w:tcBorders>
              <w:top w:val="single" w:sz="4" w:space="0" w:color="auto"/>
              <w:left w:val="single" w:sz="4" w:space="0" w:color="auto"/>
              <w:bottom w:val="single" w:sz="4" w:space="0" w:color="auto"/>
              <w:right w:val="single" w:sz="4" w:space="0" w:color="auto"/>
            </w:tcBorders>
          </w:tcPr>
          <w:p w14:paraId="2AC8CF63" w14:textId="77777777" w:rsidR="00E72C7B" w:rsidRPr="00F40764" w:rsidRDefault="00E72C7B" w:rsidP="00566CFE">
            <w:pPr>
              <w:keepNext/>
              <w:keepLines/>
              <w:spacing w:after="0"/>
              <w:jc w:val="center"/>
              <w:rPr>
                <w:rFonts w:ascii="Arial" w:hAnsi="Arial"/>
                <w:b/>
                <w:sz w:val="18"/>
                <w:lang w:eastAsia="zh-CN"/>
              </w:rPr>
            </w:pPr>
            <w:r>
              <w:rPr>
                <w:rFonts w:ascii="Arial" w:hAnsi="Arial" w:hint="eastAsia"/>
                <w:b/>
                <w:sz w:val="18"/>
                <w:lang w:eastAsia="zh-CN"/>
              </w:rPr>
              <w:t>Sync</w:t>
            </w:r>
          </w:p>
        </w:tc>
        <w:tc>
          <w:tcPr>
            <w:tcW w:w="1843" w:type="dxa"/>
            <w:tcBorders>
              <w:top w:val="single" w:sz="4" w:space="0" w:color="auto"/>
              <w:left w:val="single" w:sz="4" w:space="0" w:color="auto"/>
              <w:bottom w:val="single" w:sz="4" w:space="0" w:color="auto"/>
              <w:right w:val="single" w:sz="4" w:space="0" w:color="auto"/>
            </w:tcBorders>
          </w:tcPr>
          <w:p w14:paraId="74C8C189" w14:textId="77777777" w:rsidR="00E72C7B" w:rsidRPr="00F40764" w:rsidRDefault="00E72C7B" w:rsidP="00566CFE">
            <w:pPr>
              <w:keepNext/>
              <w:keepLines/>
              <w:spacing w:after="0"/>
              <w:jc w:val="center"/>
              <w:rPr>
                <w:rFonts w:ascii="Arial" w:hAnsi="Arial"/>
                <w:b/>
                <w:sz w:val="18"/>
                <w:lang w:eastAsia="zh-CN"/>
              </w:rPr>
            </w:pPr>
            <w:r>
              <w:rPr>
                <w:rFonts w:ascii="Arial" w:hAnsi="Arial" w:hint="eastAsia"/>
                <w:b/>
                <w:sz w:val="18"/>
                <w:lang w:eastAsia="zh-CN"/>
              </w:rPr>
              <w:t>Async</w:t>
            </w:r>
          </w:p>
        </w:tc>
      </w:tr>
      <w:tr w:rsidR="00E72C7B" w:rsidRPr="00DD3199" w14:paraId="2A045D6F" w14:textId="77777777" w:rsidTr="00566CFE">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56058788" w14:textId="77777777" w:rsidR="00E72C7B" w:rsidRPr="00AF7E6C" w:rsidRDefault="00E72C7B" w:rsidP="00566CFE">
            <w:pPr>
              <w:spacing w:after="0"/>
              <w:jc w:val="center"/>
              <w:rPr>
                <w:rFonts w:ascii="Arial" w:hAnsi="Arial"/>
                <w:sz w:val="18"/>
                <w:lang w:eastAsia="zh-CN"/>
              </w:rPr>
            </w:pPr>
            <w:r>
              <w:rPr>
                <w:rFonts w:ascii="Arial" w:hAnsi="Arial" w:hint="eastAsia"/>
                <w:sz w:val="18"/>
                <w:lang w:eastAsia="zh-CN"/>
              </w:rPr>
              <w:t>2</w:t>
            </w:r>
            <w:r>
              <w:rPr>
                <w:rFonts w:ascii="Arial" w:hAnsi="Arial"/>
                <w:sz w:val="18"/>
                <w:lang w:eastAsia="zh-CN"/>
              </w:rPr>
              <w:t xml:space="preserve"> </w:t>
            </w:r>
          </w:p>
        </w:tc>
        <w:tc>
          <w:tcPr>
            <w:tcW w:w="1898" w:type="dxa"/>
            <w:tcBorders>
              <w:top w:val="single" w:sz="4" w:space="0" w:color="auto"/>
              <w:left w:val="single" w:sz="4" w:space="0" w:color="auto"/>
              <w:bottom w:val="single" w:sz="4" w:space="0" w:color="auto"/>
              <w:right w:val="single" w:sz="4" w:space="0" w:color="auto"/>
            </w:tcBorders>
            <w:vAlign w:val="center"/>
            <w:hideMark/>
          </w:tcPr>
          <w:p w14:paraId="2D2D5BE7" w14:textId="77777777" w:rsidR="00E72C7B" w:rsidRPr="00AF7E6C" w:rsidRDefault="00E72C7B" w:rsidP="00566CFE">
            <w:pPr>
              <w:spacing w:after="0"/>
              <w:jc w:val="center"/>
              <w:rPr>
                <w:rFonts w:ascii="Arial" w:hAnsi="Arial"/>
                <w:sz w:val="18"/>
                <w:lang w:eastAsia="zh-CN"/>
              </w:rPr>
            </w:pPr>
            <w:r>
              <w:rPr>
                <w:rFonts w:ascii="Arial" w:hAnsi="Arial" w:hint="eastAsia"/>
                <w:sz w:val="18"/>
                <w:lang w:eastAsia="zh-CN"/>
              </w:rPr>
              <w:t>0.25</w:t>
            </w:r>
          </w:p>
        </w:tc>
        <w:tc>
          <w:tcPr>
            <w:tcW w:w="1984" w:type="dxa"/>
            <w:tcBorders>
              <w:top w:val="single" w:sz="4" w:space="0" w:color="auto"/>
              <w:left w:val="single" w:sz="4" w:space="0" w:color="auto"/>
              <w:bottom w:val="single" w:sz="4" w:space="0" w:color="auto"/>
              <w:right w:val="single" w:sz="4" w:space="0" w:color="auto"/>
            </w:tcBorders>
            <w:hideMark/>
          </w:tcPr>
          <w:p w14:paraId="402B6B2F" w14:textId="77777777" w:rsidR="00E72C7B" w:rsidRPr="00DD3199" w:rsidRDefault="00E72C7B" w:rsidP="00566CFE">
            <w:pPr>
              <w:pStyle w:val="TAC"/>
              <w:rPr>
                <w:rFonts w:cs="Arial"/>
                <w:szCs w:val="18"/>
              </w:rPr>
            </w:pPr>
            <w:r w:rsidRPr="00DD3199">
              <w:rPr>
                <w:rFonts w:cs="Arial"/>
                <w:szCs w:val="18"/>
              </w:rPr>
              <w:t>5</w:t>
            </w:r>
          </w:p>
        </w:tc>
        <w:tc>
          <w:tcPr>
            <w:tcW w:w="1843" w:type="dxa"/>
            <w:tcBorders>
              <w:top w:val="single" w:sz="4" w:space="0" w:color="auto"/>
              <w:left w:val="single" w:sz="4" w:space="0" w:color="auto"/>
              <w:bottom w:val="single" w:sz="4" w:space="0" w:color="auto"/>
              <w:right w:val="single" w:sz="4" w:space="0" w:color="auto"/>
            </w:tcBorders>
          </w:tcPr>
          <w:p w14:paraId="5CBBC1BD" w14:textId="77777777" w:rsidR="00E72C7B" w:rsidRPr="00DD3199" w:rsidRDefault="00E72C7B" w:rsidP="00566CFE">
            <w:pPr>
              <w:pStyle w:val="TAC"/>
              <w:rPr>
                <w:rFonts w:cs="Arial"/>
                <w:szCs w:val="18"/>
              </w:rPr>
            </w:pPr>
            <w:r w:rsidRPr="00DD3199">
              <w:rPr>
                <w:rFonts w:cs="Arial"/>
                <w:szCs w:val="18"/>
              </w:rPr>
              <w:t>5</w:t>
            </w:r>
          </w:p>
        </w:tc>
      </w:tr>
      <w:tr w:rsidR="00E72C7B" w:rsidRPr="00DD3199" w14:paraId="188F859F" w14:textId="77777777" w:rsidTr="00566CFE">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48122C6" w14:textId="77777777" w:rsidR="00E72C7B" w:rsidRPr="00AF7E6C" w:rsidRDefault="00E72C7B" w:rsidP="00566CFE">
            <w:pPr>
              <w:spacing w:after="0"/>
              <w:jc w:val="center"/>
              <w:rPr>
                <w:rFonts w:ascii="Arial" w:hAnsi="Arial"/>
                <w:sz w:val="18"/>
                <w:lang w:eastAsia="zh-CN"/>
              </w:rPr>
            </w:pPr>
            <w:r>
              <w:rPr>
                <w:rFonts w:ascii="Arial" w:hAnsi="Arial" w:hint="eastAsia"/>
                <w:sz w:val="18"/>
                <w:lang w:eastAsia="zh-CN"/>
              </w:rPr>
              <w:t>3</w:t>
            </w:r>
          </w:p>
        </w:tc>
        <w:tc>
          <w:tcPr>
            <w:tcW w:w="1898" w:type="dxa"/>
            <w:tcBorders>
              <w:top w:val="single" w:sz="4" w:space="0" w:color="auto"/>
              <w:left w:val="single" w:sz="4" w:space="0" w:color="auto"/>
              <w:bottom w:val="single" w:sz="4" w:space="0" w:color="auto"/>
              <w:right w:val="single" w:sz="4" w:space="0" w:color="auto"/>
            </w:tcBorders>
            <w:vAlign w:val="center"/>
            <w:hideMark/>
          </w:tcPr>
          <w:p w14:paraId="691FC94A" w14:textId="77777777" w:rsidR="00E72C7B" w:rsidRPr="00AF7E6C" w:rsidRDefault="00E72C7B" w:rsidP="00566CFE">
            <w:pPr>
              <w:spacing w:after="0"/>
              <w:jc w:val="center"/>
              <w:rPr>
                <w:rFonts w:ascii="Arial" w:hAnsi="Arial"/>
                <w:sz w:val="18"/>
                <w:lang w:eastAsia="zh-CN"/>
              </w:rPr>
            </w:pPr>
            <w:r>
              <w:rPr>
                <w:rFonts w:ascii="Arial" w:hAnsi="Arial" w:hint="eastAsia"/>
                <w:sz w:val="18"/>
                <w:lang w:eastAsia="zh-CN"/>
              </w:rPr>
              <w:t>0.125</w:t>
            </w:r>
          </w:p>
        </w:tc>
        <w:tc>
          <w:tcPr>
            <w:tcW w:w="1984" w:type="dxa"/>
            <w:tcBorders>
              <w:top w:val="single" w:sz="4" w:space="0" w:color="auto"/>
              <w:left w:val="single" w:sz="4" w:space="0" w:color="auto"/>
              <w:bottom w:val="single" w:sz="4" w:space="0" w:color="auto"/>
              <w:right w:val="single" w:sz="4" w:space="0" w:color="auto"/>
            </w:tcBorders>
            <w:hideMark/>
          </w:tcPr>
          <w:p w14:paraId="037A010A" w14:textId="77777777" w:rsidR="00E72C7B" w:rsidRPr="00DD3199" w:rsidRDefault="00E72C7B" w:rsidP="00566CFE">
            <w:pPr>
              <w:pStyle w:val="TAC"/>
              <w:rPr>
                <w:rFonts w:cs="Arial"/>
                <w:szCs w:val="18"/>
              </w:rPr>
            </w:pPr>
            <w:r w:rsidRPr="00DD3199">
              <w:rPr>
                <w:rFonts w:cs="Arial"/>
                <w:szCs w:val="18"/>
              </w:rPr>
              <w:t>9</w:t>
            </w:r>
          </w:p>
        </w:tc>
        <w:tc>
          <w:tcPr>
            <w:tcW w:w="1843" w:type="dxa"/>
            <w:tcBorders>
              <w:top w:val="single" w:sz="4" w:space="0" w:color="auto"/>
              <w:left w:val="single" w:sz="4" w:space="0" w:color="auto"/>
              <w:bottom w:val="single" w:sz="4" w:space="0" w:color="auto"/>
              <w:right w:val="single" w:sz="4" w:space="0" w:color="auto"/>
            </w:tcBorders>
          </w:tcPr>
          <w:p w14:paraId="7A869859" w14:textId="77777777" w:rsidR="00E72C7B" w:rsidRPr="00DD3199" w:rsidRDefault="00E72C7B" w:rsidP="00566CFE">
            <w:pPr>
              <w:pStyle w:val="TAC"/>
              <w:rPr>
                <w:rFonts w:cs="Arial"/>
                <w:szCs w:val="18"/>
              </w:rPr>
            </w:pPr>
            <w:r w:rsidRPr="00DD3199">
              <w:rPr>
                <w:rFonts w:cs="Arial"/>
                <w:szCs w:val="18"/>
              </w:rPr>
              <w:t>9</w:t>
            </w:r>
          </w:p>
        </w:tc>
      </w:tr>
    </w:tbl>
    <w:bookmarkEnd w:id="20"/>
    <w:p w14:paraId="19588E0D" w14:textId="6916370D" w:rsidR="00B1146D" w:rsidRPr="00673387" w:rsidRDefault="00B1146D" w:rsidP="00B1146D">
      <w:pPr>
        <w:pBdr>
          <w:top w:val="single" w:sz="4" w:space="10" w:color="4F81BD"/>
          <w:bottom w:val="single" w:sz="4" w:space="10" w:color="4F81BD"/>
        </w:pBdr>
        <w:overflowPunct w:val="0"/>
        <w:autoSpaceDE w:val="0"/>
        <w:autoSpaceDN w:val="0"/>
        <w:adjustRightInd w:val="0"/>
        <w:spacing w:before="360" w:after="360"/>
        <w:ind w:left="864" w:right="864"/>
        <w:jc w:val="center"/>
        <w:rPr>
          <w:i/>
          <w:iCs/>
          <w:color w:val="4F81BD"/>
        </w:rPr>
      </w:pPr>
      <w:r>
        <w:rPr>
          <w:i/>
          <w:iCs/>
          <w:color w:val="4F81BD"/>
        </w:rPr>
        <w:t xml:space="preserve">End of </w:t>
      </w:r>
      <w:r w:rsidRPr="00673387">
        <w:rPr>
          <w:i/>
          <w:iCs/>
          <w:color w:val="4F81BD"/>
        </w:rPr>
        <w:t xml:space="preserve">Change </w:t>
      </w:r>
      <w:r>
        <w:rPr>
          <w:i/>
          <w:iCs/>
          <w:color w:val="4F81BD"/>
        </w:rPr>
        <w:t>2</w:t>
      </w:r>
    </w:p>
    <w:p w14:paraId="083FF9A3" w14:textId="144AE503" w:rsidR="00B1146D" w:rsidRDefault="00B1146D" w:rsidP="00B4741B">
      <w:pPr>
        <w:pStyle w:val="Heading2"/>
      </w:pPr>
    </w:p>
    <w:p w14:paraId="18405E29" w14:textId="78691BF7" w:rsidR="00B1146D" w:rsidRDefault="00B1146D" w:rsidP="00B1146D"/>
    <w:p w14:paraId="2E96CB5A" w14:textId="27C3471A" w:rsidR="00B1146D" w:rsidRPr="00673387" w:rsidRDefault="00B1146D" w:rsidP="00B1146D">
      <w:pPr>
        <w:pBdr>
          <w:top w:val="single" w:sz="4" w:space="10" w:color="4F81BD"/>
          <w:bottom w:val="single" w:sz="4" w:space="10" w:color="4F81BD"/>
        </w:pBdr>
        <w:overflowPunct w:val="0"/>
        <w:autoSpaceDE w:val="0"/>
        <w:autoSpaceDN w:val="0"/>
        <w:adjustRightInd w:val="0"/>
        <w:spacing w:before="360" w:after="360"/>
        <w:ind w:left="864" w:right="864"/>
        <w:jc w:val="center"/>
        <w:rPr>
          <w:i/>
          <w:iCs/>
          <w:color w:val="4F81BD"/>
        </w:rPr>
      </w:pPr>
      <w:r>
        <w:rPr>
          <w:i/>
          <w:iCs/>
          <w:color w:val="4F81BD"/>
        </w:rPr>
        <w:t xml:space="preserve">Beginning of </w:t>
      </w:r>
      <w:r w:rsidRPr="00673387">
        <w:rPr>
          <w:i/>
          <w:iCs/>
          <w:color w:val="4F81BD"/>
        </w:rPr>
        <w:t>Change</w:t>
      </w:r>
      <w:r>
        <w:rPr>
          <w:i/>
          <w:iCs/>
          <w:color w:val="4F81BD"/>
        </w:rPr>
        <w:t xml:space="preserve"> 3</w:t>
      </w:r>
    </w:p>
    <w:p w14:paraId="7362C119" w14:textId="77777777" w:rsidR="00B1146D" w:rsidRPr="00B1146D" w:rsidRDefault="00B1146D" w:rsidP="00B1146D"/>
    <w:bookmarkEnd w:id="6"/>
    <w:p w14:paraId="4E93114C" w14:textId="77777777" w:rsidR="009F4A3F" w:rsidRPr="00DE7973" w:rsidRDefault="009F4A3F" w:rsidP="009F4A3F">
      <w:pPr>
        <w:pStyle w:val="Heading5"/>
      </w:pPr>
      <w:r w:rsidRPr="00967CF8">
        <w:lastRenderedPageBreak/>
        <w:t>8.2.3.2.8</w:t>
      </w:r>
      <w:r w:rsidRPr="00DE7973">
        <w:tab/>
        <w:t xml:space="preserve">Interruptions at direct </w:t>
      </w:r>
      <w:proofErr w:type="spellStart"/>
      <w:r w:rsidRPr="00DE7973">
        <w:t>SCell</w:t>
      </w:r>
      <w:proofErr w:type="spellEnd"/>
      <w:r w:rsidRPr="00DE7973">
        <w:t xml:space="preserve"> activation and hibernation</w:t>
      </w:r>
    </w:p>
    <w:p w14:paraId="7B0B5D8F" w14:textId="77777777" w:rsidR="009F4A3F" w:rsidRPr="00DE7973" w:rsidRDefault="009F4A3F" w:rsidP="009F4A3F">
      <w:pPr>
        <w:pStyle w:val="H6"/>
        <w:rPr>
          <w:lang w:eastAsia="zh-CN"/>
        </w:rPr>
      </w:pPr>
      <w:r w:rsidRPr="00DE7973">
        <w:rPr>
          <w:lang w:eastAsia="zh-CN"/>
        </w:rPr>
        <w:t>8.2.1.2.8.1</w:t>
      </w:r>
      <w:r w:rsidRPr="00DE7973">
        <w:rPr>
          <w:lang w:eastAsia="zh-CN"/>
        </w:rPr>
        <w:tab/>
        <w:t xml:space="preserve">Interruptions during direct </w:t>
      </w:r>
      <w:proofErr w:type="spellStart"/>
      <w:r w:rsidRPr="00DE7973">
        <w:rPr>
          <w:lang w:eastAsia="zh-CN"/>
        </w:rPr>
        <w:t>SCell</w:t>
      </w:r>
      <w:proofErr w:type="spellEnd"/>
      <w:r w:rsidRPr="00DE7973">
        <w:rPr>
          <w:lang w:eastAsia="zh-CN"/>
        </w:rPr>
        <w:t xml:space="preserve"> activation and hibernation of E-UTRA </w:t>
      </w:r>
      <w:proofErr w:type="spellStart"/>
      <w:r w:rsidRPr="00DE7973">
        <w:rPr>
          <w:lang w:eastAsia="zh-CN"/>
        </w:rPr>
        <w:t>SCell</w:t>
      </w:r>
      <w:proofErr w:type="spellEnd"/>
    </w:p>
    <w:p w14:paraId="7E1125B1" w14:textId="77777777" w:rsidR="009F4A3F" w:rsidRPr="00DE7973" w:rsidRDefault="009F4A3F" w:rsidP="009F4A3F">
      <w:pPr>
        <w:rPr>
          <w:rFonts w:eastAsia="MS Mincho"/>
          <w:lang w:eastAsia="zh-CN"/>
        </w:rPr>
      </w:pPr>
      <w:r w:rsidRPr="00DE7973">
        <w:rPr>
          <w:rFonts w:eastAsia="MS Mincho"/>
          <w:lang w:eastAsia="zh-CN"/>
        </w:rPr>
        <w:t xml:space="preserve">When one </w:t>
      </w:r>
      <w:r w:rsidRPr="00DE7973">
        <w:rPr>
          <w:lang w:eastAsia="zh-CN"/>
        </w:rPr>
        <w:t xml:space="preserve">E-UTRA </w:t>
      </w:r>
      <w:proofErr w:type="spellStart"/>
      <w:r w:rsidRPr="00DE7973">
        <w:rPr>
          <w:rFonts w:eastAsia="MS Mincho"/>
          <w:lang w:eastAsia="zh-CN"/>
        </w:rPr>
        <w:t>SCell</w:t>
      </w:r>
      <w:proofErr w:type="spellEnd"/>
      <w:r w:rsidRPr="00DE7973">
        <w:rPr>
          <w:lang w:eastAsia="zh-CN"/>
        </w:rPr>
        <w:t xml:space="preserve"> in SCG </w:t>
      </w:r>
      <w:r w:rsidRPr="00DE7973">
        <w:rPr>
          <w:rFonts w:eastAsia="MS Mincho"/>
          <w:lang w:eastAsia="zh-CN"/>
        </w:rPr>
        <w:t>is directly activated and hibernated:</w:t>
      </w:r>
    </w:p>
    <w:p w14:paraId="72DFE31F" w14:textId="77777777" w:rsidR="009F4A3F" w:rsidRPr="00DE7973" w:rsidRDefault="009F4A3F" w:rsidP="009F4A3F">
      <w:pPr>
        <w:ind w:left="568" w:hanging="284"/>
        <w:rPr>
          <w:rFonts w:ascii="Tms Rmn" w:eastAsia="MS Mincho" w:hAnsi="Tms Rmn"/>
        </w:rPr>
      </w:pPr>
      <w:r w:rsidRPr="00DE7973">
        <w:rPr>
          <w:rFonts w:ascii="Tms Rmn" w:eastAsia="MS Mincho" w:hAnsi="Tms Rmn"/>
        </w:rPr>
        <w:t>-</w:t>
      </w:r>
      <w:r w:rsidRPr="00DE7973">
        <w:rPr>
          <w:rFonts w:ascii="Tms Rmn" w:eastAsia="MS Mincho" w:hAnsi="Tms Rmn"/>
        </w:rPr>
        <w:tab/>
        <w:t>the UE is allowed an interruption on any active serving cell</w:t>
      </w:r>
      <w:r w:rsidRPr="00DE7973">
        <w:rPr>
          <w:rFonts w:ascii="Tms Rmn" w:hAnsi="Tms Rmn"/>
          <w:lang w:eastAsia="zh-CN"/>
        </w:rPr>
        <w:t xml:space="preserve"> in MCG</w:t>
      </w:r>
      <w:r w:rsidRPr="00DE7973">
        <w:rPr>
          <w:rFonts w:ascii="Tms Rmn" w:eastAsia="MS Mincho" w:hAnsi="Tms Rmn"/>
        </w:rPr>
        <w:t>:</w:t>
      </w:r>
    </w:p>
    <w:p w14:paraId="121904CA" w14:textId="250CD1C6" w:rsidR="009F4A3F" w:rsidRPr="00DE7973" w:rsidRDefault="009F4A3F" w:rsidP="009F4A3F">
      <w:pPr>
        <w:ind w:left="851" w:hanging="284"/>
        <w:rPr>
          <w:rFonts w:ascii="Tms Rmn" w:eastAsia="MS Mincho" w:hAnsi="Tms Rmn"/>
        </w:rPr>
      </w:pPr>
      <w:r w:rsidRPr="00DE7973">
        <w:rPr>
          <w:rFonts w:ascii="Tms Rmn" w:eastAsia="MS Mincho" w:hAnsi="Tms Rmn"/>
        </w:rPr>
        <w:t>-</w:t>
      </w:r>
      <w:r w:rsidRPr="00DE7973">
        <w:rPr>
          <w:rFonts w:ascii="Tms Rmn" w:eastAsia="MS Mincho" w:hAnsi="Tms Rmn"/>
        </w:rPr>
        <w:tab/>
        <w:t xml:space="preserve">of up to </w:t>
      </w:r>
      <w:r w:rsidRPr="00DE7973">
        <w:rPr>
          <w:rFonts w:ascii="Tms Rmn" w:hAnsi="Tms Rmn"/>
          <w:lang w:eastAsia="zh-CN"/>
        </w:rPr>
        <w:t>X1 slot</w:t>
      </w:r>
      <w:ins w:id="34" w:author="Rapporteur" w:date="2020-05-15T12:10:00Z">
        <w:r w:rsidR="009875AA">
          <w:rPr>
            <w:rFonts w:ascii="Tms Rmn" w:hAnsi="Tms Rmn"/>
            <w:lang w:eastAsia="zh-CN"/>
          </w:rPr>
          <w:t>s</w:t>
        </w:r>
      </w:ins>
      <w:r w:rsidRPr="00DE7973">
        <w:rPr>
          <w:rFonts w:ascii="Tms Rmn" w:eastAsia="MS Mincho" w:hAnsi="Tms Rmn"/>
        </w:rPr>
        <w:t xml:space="preserve">, if the active </w:t>
      </w:r>
      <w:r w:rsidRPr="00DE7973">
        <w:rPr>
          <w:rFonts w:ascii="Tms Rmn" w:hAnsi="Tms Rmn"/>
          <w:lang w:eastAsia="zh-CN"/>
        </w:rPr>
        <w:t>serving cell</w:t>
      </w:r>
      <w:r w:rsidRPr="00DE7973">
        <w:rPr>
          <w:rFonts w:ascii="Tms Rmn" w:eastAsia="MS Mincho" w:hAnsi="Tms Rmn"/>
        </w:rPr>
        <w:t xml:space="preserve"> is not in the same band as any of the </w:t>
      </w:r>
      <w:r w:rsidRPr="00DE7973">
        <w:rPr>
          <w:rFonts w:ascii="Tms Rmn" w:hAnsi="Tms Rmn"/>
          <w:lang w:eastAsia="zh-CN"/>
        </w:rPr>
        <w:t xml:space="preserve">E-UTRA </w:t>
      </w:r>
      <w:proofErr w:type="spellStart"/>
      <w:r w:rsidRPr="00DE7973">
        <w:rPr>
          <w:rFonts w:ascii="Tms Rmn" w:eastAsia="MS Mincho" w:hAnsi="Tms Rmn"/>
        </w:rPr>
        <w:t>SCells</w:t>
      </w:r>
      <w:proofErr w:type="spellEnd"/>
      <w:r w:rsidRPr="00DE7973">
        <w:rPr>
          <w:rFonts w:ascii="Tms Rmn" w:eastAsia="MS Mincho" w:hAnsi="Tms Rmn"/>
        </w:rPr>
        <w:t xml:space="preserve"> being directly activated or hibernated, or</w:t>
      </w:r>
    </w:p>
    <w:p w14:paraId="64D97BD8" w14:textId="33AB4F96" w:rsidR="009F4A3F" w:rsidRPr="00DE7973" w:rsidRDefault="009F4A3F" w:rsidP="009F4A3F">
      <w:pPr>
        <w:ind w:left="851" w:hanging="284"/>
        <w:rPr>
          <w:rFonts w:ascii="Tms Rmn" w:eastAsia="MS Mincho" w:hAnsi="Tms Rmn"/>
        </w:rPr>
      </w:pPr>
      <w:r w:rsidRPr="00DE7973">
        <w:rPr>
          <w:rFonts w:ascii="Tms Rmn" w:eastAsia="MS Mincho" w:hAnsi="Tms Rmn"/>
        </w:rPr>
        <w:t>-</w:t>
      </w:r>
      <w:r w:rsidRPr="00DE7973">
        <w:rPr>
          <w:rFonts w:ascii="Tms Rmn" w:eastAsia="MS Mincho" w:hAnsi="Tms Rmn"/>
        </w:rPr>
        <w:tab/>
        <w:t>of up to max{Y1 slot</w:t>
      </w:r>
      <w:ins w:id="35" w:author="Rapporteur" w:date="2020-05-15T12:10:00Z">
        <w:r w:rsidR="009875AA">
          <w:rPr>
            <w:rFonts w:ascii="Tms Rmn" w:eastAsia="MS Mincho" w:hAnsi="Tms Rmn"/>
          </w:rPr>
          <w:t>s</w:t>
        </w:r>
      </w:ins>
      <w:r w:rsidRPr="00DE7973">
        <w:rPr>
          <w:rFonts w:ascii="Tms Rmn" w:eastAsia="MS Mincho" w:hAnsi="Tms Rmn"/>
        </w:rPr>
        <w:t xml:space="preserve"> + </w:t>
      </w:r>
      <w:proofErr w:type="spellStart"/>
      <w:r w:rsidRPr="00DE7973">
        <w:rPr>
          <w:rFonts w:ascii="Tms Rmn" w:eastAsia="MS Mincho" w:hAnsi="Tms Rmn"/>
        </w:rPr>
        <w:t>T</w:t>
      </w:r>
      <w:r w:rsidRPr="00DE7973">
        <w:rPr>
          <w:rFonts w:ascii="Tms Rmn" w:eastAsia="MS Mincho" w:hAnsi="Tms Rmn"/>
          <w:vertAlign w:val="subscript"/>
        </w:rPr>
        <w:t>SMTC_duration</w:t>
      </w:r>
      <w:proofErr w:type="spellEnd"/>
      <w:r w:rsidRPr="00DE7973">
        <w:rPr>
          <w:rFonts w:ascii="Tms Rmn" w:eastAsia="MS Mincho" w:hAnsi="Tms Rmn"/>
        </w:rPr>
        <w:t xml:space="preserve">, 5ms} if the active serving cells are in the same band as any of the E-UTRA </w:t>
      </w:r>
      <w:proofErr w:type="spellStart"/>
      <w:r w:rsidRPr="00DE7973">
        <w:rPr>
          <w:rFonts w:ascii="Tms Rmn" w:eastAsia="MS Mincho" w:hAnsi="Tms Rmn"/>
        </w:rPr>
        <w:t>SCells</w:t>
      </w:r>
      <w:proofErr w:type="spellEnd"/>
      <w:r w:rsidRPr="00DE7973">
        <w:rPr>
          <w:rFonts w:ascii="Tms Rmn" w:eastAsia="MS Mincho" w:hAnsi="Tms Rmn"/>
        </w:rPr>
        <w:t xml:space="preserve"> being directly activated or hibernated, provided the cell specific reference signals from the active serving cells and the E-UTRA </w:t>
      </w:r>
      <w:proofErr w:type="spellStart"/>
      <w:r w:rsidRPr="00DE7973">
        <w:rPr>
          <w:rFonts w:ascii="Tms Rmn" w:eastAsia="MS Mincho" w:hAnsi="Tms Rmn"/>
        </w:rPr>
        <w:t>SCells</w:t>
      </w:r>
      <w:proofErr w:type="spellEnd"/>
      <w:r w:rsidRPr="00DE7973">
        <w:rPr>
          <w:rFonts w:ascii="Tms Rmn" w:eastAsia="MS Mincho" w:hAnsi="Tms Rmn"/>
        </w:rPr>
        <w:t xml:space="preserve"> being directly activated or hibernated are available in the same slot, where </w:t>
      </w:r>
      <w:proofErr w:type="spellStart"/>
      <w:r w:rsidRPr="00DE7973">
        <w:rPr>
          <w:rFonts w:ascii="Tms Rmn" w:eastAsia="MS Mincho" w:hAnsi="Tms Rmn"/>
        </w:rPr>
        <w:t>T</w:t>
      </w:r>
      <w:r w:rsidRPr="00DE7973">
        <w:rPr>
          <w:rFonts w:ascii="Tms Rmn" w:eastAsia="MS Mincho" w:hAnsi="Tms Rmn"/>
          <w:vertAlign w:val="subscript"/>
        </w:rPr>
        <w:t>SMTC_duration</w:t>
      </w:r>
      <w:proofErr w:type="spellEnd"/>
      <w:r w:rsidRPr="00DE7973">
        <w:rPr>
          <w:rFonts w:ascii="Tms Rmn" w:eastAsia="MS Mincho" w:hAnsi="Tms Rmn"/>
        </w:rPr>
        <w:t xml:space="preserve"> is the longest SMTC duration among all above active serving cells in MCG.</w:t>
      </w:r>
    </w:p>
    <w:p w14:paraId="0670EBBB" w14:textId="77777777" w:rsidR="009F4A3F" w:rsidRPr="00DE7973" w:rsidRDefault="009F4A3F" w:rsidP="009F4A3F">
      <w:pPr>
        <w:ind w:left="283" w:firstLine="284"/>
        <w:rPr>
          <w:rFonts w:ascii="Tms Rmn" w:eastAsia="DengXian" w:hAnsi="Tms Rmn"/>
          <w:lang w:eastAsia="zh-CN"/>
        </w:rPr>
      </w:pPr>
      <w:r w:rsidRPr="00DE7973">
        <w:rPr>
          <w:rFonts w:ascii="Tms Rmn" w:eastAsia="MS Mincho" w:hAnsi="Tms Rmn"/>
        </w:rPr>
        <w:t xml:space="preserve">Where X1 and Y1 are specified in </w:t>
      </w:r>
      <w:r w:rsidRPr="00DE7973">
        <w:rPr>
          <w:rFonts w:ascii="Tms Rmn" w:hAnsi="Tms Rmn"/>
          <w:lang w:eastAsia="zh-CN"/>
        </w:rPr>
        <w:t>Table 8.2.3.2.3-1.</w:t>
      </w:r>
    </w:p>
    <w:p w14:paraId="35102BBE" w14:textId="77777777" w:rsidR="009F4A3F" w:rsidRPr="00DE7973" w:rsidRDefault="009F4A3F" w:rsidP="009F4A3F">
      <w:pPr>
        <w:pStyle w:val="Heading5"/>
      </w:pPr>
      <w:r w:rsidRPr="00967CF8">
        <w:t>8.2.3.2.9</w:t>
      </w:r>
      <w:r w:rsidRPr="00DE7973">
        <w:tab/>
        <w:t xml:space="preserve">Interruptions at </w:t>
      </w:r>
      <w:proofErr w:type="spellStart"/>
      <w:r w:rsidRPr="00DE7973">
        <w:t>SCell</w:t>
      </w:r>
      <w:proofErr w:type="spellEnd"/>
      <w:r w:rsidRPr="00DE7973">
        <w:t xml:space="preserve"> hibernation</w:t>
      </w:r>
    </w:p>
    <w:p w14:paraId="486AE473" w14:textId="77777777" w:rsidR="009F4A3F" w:rsidRPr="00DE7973" w:rsidRDefault="009F4A3F" w:rsidP="009F4A3F">
      <w:pPr>
        <w:rPr>
          <w:rFonts w:eastAsia="MS Mincho"/>
          <w:lang w:eastAsia="zh-CN"/>
        </w:rPr>
      </w:pPr>
      <w:r w:rsidRPr="00DE7973">
        <w:rPr>
          <w:rFonts w:eastAsia="MS Mincho"/>
          <w:lang w:eastAsia="zh-CN"/>
        </w:rPr>
        <w:t xml:space="preserve">When one </w:t>
      </w:r>
      <w:r w:rsidRPr="00DE7973">
        <w:rPr>
          <w:lang w:eastAsia="zh-CN"/>
        </w:rPr>
        <w:t xml:space="preserve">E-UTRA </w:t>
      </w:r>
      <w:proofErr w:type="spellStart"/>
      <w:r w:rsidRPr="00DE7973">
        <w:rPr>
          <w:rFonts w:eastAsia="MS Mincho"/>
          <w:lang w:eastAsia="zh-CN"/>
        </w:rPr>
        <w:t>SCell</w:t>
      </w:r>
      <w:proofErr w:type="spellEnd"/>
      <w:r w:rsidRPr="00DE7973">
        <w:rPr>
          <w:lang w:eastAsia="zh-CN"/>
        </w:rPr>
        <w:t xml:space="preserve"> in SCG </w:t>
      </w:r>
      <w:r w:rsidRPr="00DE7973">
        <w:rPr>
          <w:rFonts w:eastAsia="MS Mincho"/>
          <w:lang w:eastAsia="zh-CN"/>
        </w:rPr>
        <w:t>is hibernated:</w:t>
      </w:r>
    </w:p>
    <w:p w14:paraId="47CAF41B" w14:textId="77777777" w:rsidR="009F4A3F" w:rsidRPr="00DE7973" w:rsidRDefault="009F4A3F" w:rsidP="009F4A3F">
      <w:pPr>
        <w:ind w:left="568" w:hanging="284"/>
        <w:rPr>
          <w:rFonts w:ascii="Tms Rmn" w:eastAsia="MS Mincho" w:hAnsi="Tms Rmn"/>
        </w:rPr>
      </w:pPr>
      <w:r w:rsidRPr="00DE7973">
        <w:rPr>
          <w:rFonts w:ascii="Tms Rmn" w:eastAsia="MS Mincho" w:hAnsi="Tms Rmn"/>
        </w:rPr>
        <w:t>-</w:t>
      </w:r>
      <w:r w:rsidRPr="00DE7973">
        <w:rPr>
          <w:rFonts w:ascii="Tms Rmn" w:eastAsia="MS Mincho" w:hAnsi="Tms Rmn"/>
        </w:rPr>
        <w:tab/>
        <w:t>the UE is allowed an interruption on any active serving cell</w:t>
      </w:r>
      <w:r w:rsidRPr="00DE7973">
        <w:rPr>
          <w:rFonts w:ascii="Tms Rmn" w:hAnsi="Tms Rmn"/>
          <w:lang w:eastAsia="zh-CN"/>
        </w:rPr>
        <w:t xml:space="preserve"> in MCG</w:t>
      </w:r>
      <w:r w:rsidRPr="00DE7973">
        <w:rPr>
          <w:rFonts w:ascii="Tms Rmn" w:eastAsia="MS Mincho" w:hAnsi="Tms Rmn"/>
        </w:rPr>
        <w:t>:</w:t>
      </w:r>
    </w:p>
    <w:p w14:paraId="500391F7" w14:textId="70E994CF" w:rsidR="009F4A3F" w:rsidRPr="00DE7973" w:rsidRDefault="009F4A3F" w:rsidP="009F4A3F">
      <w:pPr>
        <w:ind w:left="851" w:hanging="284"/>
        <w:rPr>
          <w:rFonts w:ascii="Tms Rmn" w:eastAsia="MS Mincho" w:hAnsi="Tms Rmn"/>
        </w:rPr>
      </w:pPr>
      <w:r w:rsidRPr="00DE7973">
        <w:rPr>
          <w:rFonts w:ascii="Tms Rmn" w:eastAsia="MS Mincho" w:hAnsi="Tms Rmn"/>
        </w:rPr>
        <w:t>-</w:t>
      </w:r>
      <w:r w:rsidRPr="00DE7973">
        <w:rPr>
          <w:rFonts w:ascii="Tms Rmn" w:eastAsia="MS Mincho" w:hAnsi="Tms Rmn"/>
        </w:rPr>
        <w:tab/>
        <w:t xml:space="preserve">of up to </w:t>
      </w:r>
      <w:r w:rsidRPr="00DE7973">
        <w:rPr>
          <w:rFonts w:ascii="Tms Rmn" w:hAnsi="Tms Rmn"/>
          <w:lang w:eastAsia="zh-CN"/>
        </w:rPr>
        <w:t>X2 slot</w:t>
      </w:r>
      <w:ins w:id="36" w:author="Rapporteur" w:date="2020-05-15T12:10:00Z">
        <w:r w:rsidR="009875AA">
          <w:rPr>
            <w:rFonts w:ascii="Tms Rmn" w:hAnsi="Tms Rmn"/>
            <w:lang w:eastAsia="zh-CN"/>
          </w:rPr>
          <w:t>s</w:t>
        </w:r>
      </w:ins>
      <w:r w:rsidRPr="00DE7973">
        <w:rPr>
          <w:rFonts w:ascii="Tms Rmn" w:eastAsia="MS Mincho" w:hAnsi="Tms Rmn"/>
        </w:rPr>
        <w:t xml:space="preserve">, if the active </w:t>
      </w:r>
      <w:r w:rsidRPr="00DE7973">
        <w:rPr>
          <w:rFonts w:ascii="Tms Rmn" w:hAnsi="Tms Rmn"/>
          <w:lang w:eastAsia="zh-CN"/>
        </w:rPr>
        <w:t>serving cell</w:t>
      </w:r>
      <w:r w:rsidRPr="00DE7973">
        <w:rPr>
          <w:rFonts w:ascii="Tms Rmn" w:eastAsia="MS Mincho" w:hAnsi="Tms Rmn"/>
        </w:rPr>
        <w:t xml:space="preserve"> is not in the same band as any of the </w:t>
      </w:r>
      <w:r w:rsidRPr="00DE7973">
        <w:rPr>
          <w:rFonts w:ascii="Tms Rmn" w:hAnsi="Tms Rmn"/>
          <w:lang w:eastAsia="zh-CN"/>
        </w:rPr>
        <w:t xml:space="preserve">E-UTRA </w:t>
      </w:r>
      <w:proofErr w:type="spellStart"/>
      <w:r w:rsidRPr="00DE7973">
        <w:rPr>
          <w:rFonts w:ascii="Tms Rmn" w:eastAsia="MS Mincho" w:hAnsi="Tms Rmn"/>
        </w:rPr>
        <w:t>SCells</w:t>
      </w:r>
      <w:proofErr w:type="spellEnd"/>
      <w:r w:rsidRPr="00DE7973">
        <w:rPr>
          <w:rFonts w:ascii="Tms Rmn" w:eastAsia="MS Mincho" w:hAnsi="Tms Rmn"/>
        </w:rPr>
        <w:t xml:space="preserve"> being hibernated, or</w:t>
      </w:r>
    </w:p>
    <w:p w14:paraId="3403889F" w14:textId="1A795688" w:rsidR="009F4A3F" w:rsidRPr="00DE7973" w:rsidRDefault="009F4A3F" w:rsidP="009F4A3F">
      <w:pPr>
        <w:ind w:left="851" w:hanging="284"/>
        <w:rPr>
          <w:rFonts w:ascii="Tms Rmn" w:eastAsia="MS Mincho" w:hAnsi="Tms Rmn"/>
        </w:rPr>
      </w:pPr>
      <w:r w:rsidRPr="00DE7973">
        <w:rPr>
          <w:rFonts w:ascii="Tms Rmn" w:eastAsia="MS Mincho" w:hAnsi="Tms Rmn"/>
        </w:rPr>
        <w:t>-</w:t>
      </w:r>
      <w:r w:rsidRPr="00DE7973">
        <w:rPr>
          <w:rFonts w:ascii="Tms Rmn" w:eastAsia="MS Mincho" w:hAnsi="Tms Rmn"/>
        </w:rPr>
        <w:tab/>
        <w:t>of up to max{</w:t>
      </w:r>
      <w:r w:rsidRPr="00DE7973">
        <w:rPr>
          <w:rFonts w:ascii="Tms Rmn" w:hAnsi="Tms Rmn"/>
          <w:lang w:eastAsia="zh-CN"/>
        </w:rPr>
        <w:t>Y2 slot</w:t>
      </w:r>
      <w:ins w:id="37" w:author="Rapporteur" w:date="2020-05-15T12:10:00Z">
        <w:r w:rsidR="009875AA">
          <w:rPr>
            <w:rFonts w:ascii="Tms Rmn" w:hAnsi="Tms Rmn"/>
            <w:lang w:eastAsia="zh-CN"/>
          </w:rPr>
          <w:t>s</w:t>
        </w:r>
      </w:ins>
      <w:r w:rsidRPr="00DE7973">
        <w:rPr>
          <w:rFonts w:ascii="Tms Rmn" w:hAnsi="Tms Rmn"/>
          <w:lang w:eastAsia="zh-CN"/>
        </w:rPr>
        <w:t xml:space="preserve"> + </w:t>
      </w:r>
      <w:proofErr w:type="spellStart"/>
      <w:r w:rsidRPr="00DE7973">
        <w:rPr>
          <w:lang w:eastAsia="zh-CN"/>
        </w:rPr>
        <w:t>T</w:t>
      </w:r>
      <w:r w:rsidRPr="00DE7973">
        <w:rPr>
          <w:vertAlign w:val="subscript"/>
          <w:lang w:eastAsia="zh-CN"/>
        </w:rPr>
        <w:t>SMTC_duration</w:t>
      </w:r>
      <w:proofErr w:type="spellEnd"/>
      <w:r w:rsidRPr="00DE7973">
        <w:rPr>
          <w:rFonts w:ascii="Tms Rmn" w:eastAsia="MS Mincho" w:hAnsi="Tms Rmn"/>
        </w:rPr>
        <w:t>, 5ms} if the active</w:t>
      </w:r>
      <w:r w:rsidRPr="00DE7973">
        <w:rPr>
          <w:rFonts w:ascii="Tms Rmn" w:hAnsi="Tms Rmn"/>
          <w:lang w:eastAsia="zh-CN"/>
        </w:rPr>
        <w:t xml:space="preserve"> serving cells</w:t>
      </w:r>
      <w:r w:rsidRPr="00DE7973">
        <w:rPr>
          <w:rFonts w:ascii="Tms Rmn" w:eastAsia="MS Mincho" w:hAnsi="Tms Rmn"/>
        </w:rPr>
        <w:t xml:space="preserve"> are in the same band as any of the </w:t>
      </w:r>
      <w:r w:rsidRPr="00DE7973">
        <w:rPr>
          <w:rFonts w:ascii="Tms Rmn" w:hAnsi="Tms Rmn"/>
          <w:lang w:eastAsia="zh-CN"/>
        </w:rPr>
        <w:t xml:space="preserve">E-UTRA </w:t>
      </w:r>
      <w:proofErr w:type="spellStart"/>
      <w:r w:rsidRPr="00DE7973">
        <w:rPr>
          <w:rFonts w:ascii="Tms Rmn" w:eastAsia="MS Mincho" w:hAnsi="Tms Rmn"/>
        </w:rPr>
        <w:t>SCells</w:t>
      </w:r>
      <w:proofErr w:type="spellEnd"/>
      <w:r w:rsidRPr="00DE7973">
        <w:rPr>
          <w:rFonts w:ascii="Tms Rmn" w:eastAsia="MS Mincho" w:hAnsi="Tms Rmn"/>
        </w:rPr>
        <w:t xml:space="preserve"> being hibernated, provided </w:t>
      </w:r>
      <w:r w:rsidRPr="00DE7973">
        <w:rPr>
          <w:lang w:eastAsia="zh-CN"/>
        </w:rPr>
        <w:t xml:space="preserve">the cell specific reference signals from the active </w:t>
      </w:r>
      <w:r w:rsidRPr="00DE7973">
        <w:rPr>
          <w:rFonts w:ascii="Tms Rmn" w:hAnsi="Tms Rmn"/>
          <w:lang w:eastAsia="zh-CN"/>
        </w:rPr>
        <w:t>serving cells</w:t>
      </w:r>
      <w:r w:rsidRPr="00DE7973">
        <w:rPr>
          <w:lang w:eastAsia="zh-CN"/>
        </w:rPr>
        <w:t xml:space="preserve"> and the E-UTRA </w:t>
      </w:r>
      <w:proofErr w:type="spellStart"/>
      <w:r w:rsidRPr="00DE7973">
        <w:rPr>
          <w:lang w:eastAsia="zh-CN"/>
        </w:rPr>
        <w:t>SCells</w:t>
      </w:r>
      <w:proofErr w:type="spellEnd"/>
      <w:r w:rsidRPr="00DE7973">
        <w:rPr>
          <w:lang w:eastAsia="zh-CN"/>
        </w:rPr>
        <w:t xml:space="preserve"> being </w:t>
      </w:r>
      <w:r w:rsidRPr="00DE7973">
        <w:rPr>
          <w:rFonts w:ascii="Tms Rmn" w:eastAsia="MS Mincho" w:hAnsi="Tms Rmn"/>
        </w:rPr>
        <w:t>hibernated</w:t>
      </w:r>
      <w:r w:rsidRPr="00DE7973">
        <w:rPr>
          <w:lang w:eastAsia="zh-CN"/>
        </w:rPr>
        <w:t xml:space="preserve"> are available in the same slot</w:t>
      </w:r>
      <w:r w:rsidRPr="00DE7973">
        <w:rPr>
          <w:rFonts w:ascii="Tms Rmn" w:eastAsia="MS Mincho" w:hAnsi="Tms Rmn"/>
        </w:rPr>
        <w:t>,</w:t>
      </w:r>
      <w:r w:rsidRPr="00DE7973">
        <w:rPr>
          <w:lang w:eastAsia="zh-CN"/>
        </w:rPr>
        <w:t xml:space="preserve"> where </w:t>
      </w:r>
      <w:proofErr w:type="spellStart"/>
      <w:r w:rsidRPr="00DE7973">
        <w:rPr>
          <w:lang w:eastAsia="zh-CN"/>
        </w:rPr>
        <w:t>T</w:t>
      </w:r>
      <w:r w:rsidRPr="00DE7973">
        <w:rPr>
          <w:vertAlign w:val="subscript"/>
          <w:lang w:eastAsia="zh-CN"/>
        </w:rPr>
        <w:t>SMTC_duration</w:t>
      </w:r>
      <w:proofErr w:type="spellEnd"/>
      <w:r w:rsidRPr="00DE7973">
        <w:rPr>
          <w:lang w:eastAsia="zh-CN"/>
        </w:rPr>
        <w:t xml:space="preserve"> is the longest SMTC duration among all above active serving cells in MCG.</w:t>
      </w:r>
    </w:p>
    <w:p w14:paraId="069D1814" w14:textId="4AA78ADF" w:rsidR="009F4A3F" w:rsidRDefault="009F4A3F" w:rsidP="009F4A3F">
      <w:pPr>
        <w:ind w:left="283" w:firstLine="284"/>
        <w:rPr>
          <w:rFonts w:ascii="Tms Rmn" w:eastAsia="MS Mincho" w:hAnsi="Tms Rmn"/>
        </w:rPr>
      </w:pPr>
      <w:r w:rsidRPr="00DE7973">
        <w:rPr>
          <w:rFonts w:ascii="Tms Rmn" w:eastAsia="MS Mincho" w:hAnsi="Tms Rmn"/>
        </w:rPr>
        <w:t>Where X2 and Y2 are specified in Table 8.2.3.2.4-1.</w:t>
      </w:r>
    </w:p>
    <w:p w14:paraId="1EC37C63" w14:textId="1B6C56FF" w:rsidR="009A63AD" w:rsidRPr="00673387" w:rsidRDefault="009A63AD" w:rsidP="009A63AD">
      <w:pPr>
        <w:pBdr>
          <w:top w:val="single" w:sz="4" w:space="10" w:color="4F81BD"/>
          <w:bottom w:val="single" w:sz="4" w:space="10" w:color="4F81BD"/>
        </w:pBdr>
        <w:overflowPunct w:val="0"/>
        <w:autoSpaceDE w:val="0"/>
        <w:autoSpaceDN w:val="0"/>
        <w:adjustRightInd w:val="0"/>
        <w:spacing w:before="360" w:after="360"/>
        <w:ind w:left="864" w:right="864"/>
        <w:jc w:val="center"/>
        <w:rPr>
          <w:i/>
          <w:iCs/>
          <w:color w:val="4F81BD"/>
        </w:rPr>
      </w:pPr>
      <w:proofErr w:type="gramStart"/>
      <w:r>
        <w:rPr>
          <w:i/>
          <w:iCs/>
          <w:color w:val="4F81BD"/>
        </w:rPr>
        <w:t>End  of</w:t>
      </w:r>
      <w:proofErr w:type="gramEnd"/>
      <w:r>
        <w:rPr>
          <w:i/>
          <w:iCs/>
          <w:color w:val="4F81BD"/>
        </w:rPr>
        <w:t xml:space="preserve"> </w:t>
      </w:r>
      <w:r w:rsidRPr="00673387">
        <w:rPr>
          <w:i/>
          <w:iCs/>
          <w:color w:val="4F81BD"/>
        </w:rPr>
        <w:t xml:space="preserve">Change </w:t>
      </w:r>
      <w:r w:rsidR="00112E72">
        <w:rPr>
          <w:i/>
          <w:iCs/>
          <w:color w:val="4F81BD"/>
        </w:rPr>
        <w:t>3</w:t>
      </w:r>
    </w:p>
    <w:p w14:paraId="18876F3F" w14:textId="2652329B" w:rsidR="009A63AD" w:rsidRDefault="009A63AD" w:rsidP="009F4A3F">
      <w:pPr>
        <w:ind w:left="283" w:firstLine="284"/>
        <w:rPr>
          <w:rFonts w:ascii="Tms Rmn" w:eastAsia="MS Mincho" w:hAnsi="Tms Rmn"/>
        </w:rPr>
      </w:pPr>
    </w:p>
    <w:p w14:paraId="61185D56" w14:textId="61A08108" w:rsidR="00112E72" w:rsidRPr="00673387" w:rsidRDefault="00112E72" w:rsidP="00112E72">
      <w:pPr>
        <w:pBdr>
          <w:top w:val="single" w:sz="4" w:space="10" w:color="4F81BD"/>
          <w:bottom w:val="single" w:sz="4" w:space="10" w:color="4F81BD"/>
        </w:pBdr>
        <w:overflowPunct w:val="0"/>
        <w:autoSpaceDE w:val="0"/>
        <w:autoSpaceDN w:val="0"/>
        <w:adjustRightInd w:val="0"/>
        <w:spacing w:before="360" w:after="360"/>
        <w:ind w:left="864" w:right="864"/>
        <w:jc w:val="center"/>
        <w:rPr>
          <w:i/>
          <w:iCs/>
          <w:color w:val="4F81BD"/>
        </w:rPr>
      </w:pPr>
      <w:r>
        <w:rPr>
          <w:i/>
          <w:iCs/>
          <w:color w:val="4F81BD"/>
        </w:rPr>
        <w:t xml:space="preserve">Beginning of </w:t>
      </w:r>
      <w:r w:rsidRPr="00673387">
        <w:rPr>
          <w:i/>
          <w:iCs/>
          <w:color w:val="4F81BD"/>
        </w:rPr>
        <w:t xml:space="preserve">Change </w:t>
      </w:r>
      <w:r>
        <w:rPr>
          <w:i/>
          <w:iCs/>
          <w:color w:val="4F81BD"/>
        </w:rPr>
        <w:t>4</w:t>
      </w:r>
    </w:p>
    <w:p w14:paraId="3A6C201A" w14:textId="77777777" w:rsidR="00112E72" w:rsidRPr="00DE7973" w:rsidRDefault="00112E72" w:rsidP="009F4A3F">
      <w:pPr>
        <w:ind w:left="283" w:firstLine="284"/>
        <w:rPr>
          <w:rFonts w:ascii="Tms Rmn" w:eastAsia="MS Mincho" w:hAnsi="Tms Rmn"/>
        </w:rPr>
      </w:pPr>
    </w:p>
    <w:p w14:paraId="31DEAFF4" w14:textId="77777777" w:rsidR="009F4A3F" w:rsidRPr="00BE6C98" w:rsidRDefault="009F4A3F" w:rsidP="009F4A3F">
      <w:pPr>
        <w:pStyle w:val="Heading3"/>
        <w:rPr>
          <w:lang w:eastAsia="ko-KR"/>
        </w:rPr>
      </w:pPr>
      <w:r w:rsidRPr="00967CF8">
        <w:rPr>
          <w:rFonts w:eastAsia="Times New Roman"/>
          <w:lang w:eastAsia="ko-KR"/>
        </w:rPr>
        <w:t>8.3.4</w:t>
      </w:r>
      <w:r w:rsidRPr="00BE6C98">
        <w:rPr>
          <w:rFonts w:eastAsia="Times New Roman"/>
          <w:lang w:eastAsia="ko-KR"/>
        </w:rPr>
        <w:tab/>
        <w:t xml:space="preserve">Direct </w:t>
      </w:r>
      <w:proofErr w:type="spellStart"/>
      <w:r w:rsidRPr="00BE6C98">
        <w:rPr>
          <w:rFonts w:eastAsia="Times New Roman"/>
          <w:lang w:eastAsia="ko-KR"/>
        </w:rPr>
        <w:t>SCell</w:t>
      </w:r>
      <w:proofErr w:type="spellEnd"/>
      <w:r w:rsidRPr="00BE6C98">
        <w:rPr>
          <w:rFonts w:eastAsia="Times New Roman"/>
          <w:lang w:eastAsia="ko-KR"/>
        </w:rPr>
        <w:t xml:space="preserve"> Activation </w:t>
      </w:r>
      <w:r>
        <w:rPr>
          <w:rFonts w:eastAsia="Times New Roman"/>
          <w:lang w:eastAsia="ko-KR"/>
        </w:rPr>
        <w:t xml:space="preserve">at </w:t>
      </w:r>
      <w:proofErr w:type="spellStart"/>
      <w:r>
        <w:rPr>
          <w:rFonts w:eastAsia="Times New Roman"/>
          <w:lang w:eastAsia="ko-KR"/>
        </w:rPr>
        <w:t>SCell</w:t>
      </w:r>
      <w:proofErr w:type="spellEnd"/>
      <w:r>
        <w:rPr>
          <w:rFonts w:eastAsia="Times New Roman"/>
          <w:lang w:eastAsia="ko-KR"/>
        </w:rPr>
        <w:t xml:space="preserve"> addition</w:t>
      </w:r>
    </w:p>
    <w:p w14:paraId="4710F47D" w14:textId="77777777" w:rsidR="009F4A3F" w:rsidRDefault="009F4A3F" w:rsidP="009F4A3F">
      <w:pPr>
        <w:overflowPunct w:val="0"/>
        <w:autoSpaceDE w:val="0"/>
        <w:autoSpaceDN w:val="0"/>
        <w:adjustRightInd w:val="0"/>
        <w:textAlignment w:val="baseline"/>
        <w:rPr>
          <w:rFonts w:eastAsia="Times New Roman"/>
          <w:lang w:eastAsia="ko-KR"/>
        </w:rPr>
      </w:pPr>
      <w:r w:rsidRPr="00BE6C98">
        <w:rPr>
          <w:rFonts w:eastAsia="Times New Roman"/>
          <w:lang w:eastAsia="ko-KR"/>
        </w:rPr>
        <w:t xml:space="preserve">The requirements in this </w:t>
      </w:r>
      <w:r>
        <w:rPr>
          <w:rFonts w:eastAsia="Times New Roman"/>
          <w:lang w:eastAsia="ko-KR"/>
        </w:rPr>
        <w:t>clause</w:t>
      </w:r>
      <w:r w:rsidRPr="00BE6C98">
        <w:rPr>
          <w:rFonts w:eastAsia="Times New Roman"/>
          <w:lang w:eastAsia="ko-KR"/>
        </w:rPr>
        <w:t xml:space="preserve"> </w:t>
      </w:r>
      <w:r>
        <w:rPr>
          <w:rFonts w:eastAsia="Times New Roman"/>
          <w:lang w:eastAsia="ko-KR"/>
        </w:rPr>
        <w:t xml:space="preserve">apply for UE being configured in the </w:t>
      </w:r>
      <w:r w:rsidRPr="00BE6C98">
        <w:rPr>
          <w:rFonts w:eastAsia="Times New Roman"/>
          <w:lang w:eastAsia="ko-KR"/>
        </w:rPr>
        <w:t>RRC reconfiguration message [2]</w:t>
      </w:r>
      <w:r>
        <w:rPr>
          <w:rFonts w:eastAsia="Times New Roman"/>
          <w:lang w:eastAsia="ko-KR"/>
        </w:rPr>
        <w:t xml:space="preserve"> with one </w:t>
      </w:r>
      <w:proofErr w:type="spellStart"/>
      <w:r>
        <w:rPr>
          <w:rFonts w:eastAsia="Times New Roman"/>
          <w:lang w:eastAsia="ko-KR"/>
        </w:rPr>
        <w:t>SCell</w:t>
      </w:r>
      <w:proofErr w:type="spellEnd"/>
      <w:r>
        <w:rPr>
          <w:rFonts w:eastAsia="Times New Roman"/>
          <w:lang w:eastAsia="ko-KR"/>
        </w:rPr>
        <w:t xml:space="preserve"> for which </w:t>
      </w:r>
      <w:r w:rsidRPr="00BE6C98">
        <w:rPr>
          <w:rFonts w:eastAsia="Times New Roman"/>
          <w:lang w:eastAsia="ko-KR"/>
        </w:rPr>
        <w:t xml:space="preserve">the parameter </w:t>
      </w:r>
      <w:proofErr w:type="spellStart"/>
      <w:r w:rsidRPr="00BE6C98">
        <w:rPr>
          <w:rFonts w:eastAsia="Times New Roman"/>
          <w:i/>
          <w:lang w:eastAsia="ko-KR"/>
        </w:rPr>
        <w:t>sCellState</w:t>
      </w:r>
      <w:proofErr w:type="spellEnd"/>
      <w:r w:rsidRPr="00BE6C98">
        <w:rPr>
          <w:rFonts w:eastAsia="Times New Roman"/>
          <w:lang w:eastAsia="ko-KR"/>
        </w:rPr>
        <w:t xml:space="preserve"> is set to </w:t>
      </w:r>
      <w:r w:rsidRPr="00BE6C98">
        <w:rPr>
          <w:rFonts w:eastAsia="Times New Roman"/>
          <w:i/>
          <w:lang w:eastAsia="ko-KR"/>
        </w:rPr>
        <w:t>activated</w:t>
      </w:r>
      <w:r w:rsidRPr="00BE6C98">
        <w:rPr>
          <w:rFonts w:eastAsia="Times New Roman"/>
          <w:lang w:eastAsia="ko-KR"/>
        </w:rPr>
        <w:t>.</w:t>
      </w:r>
    </w:p>
    <w:p w14:paraId="708038DF" w14:textId="77777777" w:rsidR="009F4A3F" w:rsidRPr="001856F7" w:rsidRDefault="009F4A3F" w:rsidP="009F4A3F">
      <w:pPr>
        <w:overflowPunct w:val="0"/>
        <w:autoSpaceDE w:val="0"/>
        <w:autoSpaceDN w:val="0"/>
        <w:adjustRightInd w:val="0"/>
        <w:textAlignment w:val="baseline"/>
        <w:rPr>
          <w:rFonts w:eastAsia="Times New Roman"/>
          <w:i/>
          <w:lang w:eastAsia="ko-KR"/>
        </w:rPr>
      </w:pPr>
      <w:r w:rsidRPr="001856F7">
        <w:rPr>
          <w:rFonts w:eastAsia="Times New Roman"/>
          <w:i/>
          <w:lang w:eastAsia="ko-KR"/>
        </w:rPr>
        <w:t xml:space="preserve">Editor’s Note: </w:t>
      </w:r>
      <w:r>
        <w:rPr>
          <w:rFonts w:eastAsia="Times New Roman"/>
          <w:i/>
          <w:lang w:eastAsia="ko-KR"/>
        </w:rPr>
        <w:t xml:space="preserve">FFS for the direct activation </w:t>
      </w:r>
      <w:proofErr w:type="spellStart"/>
      <w:r>
        <w:rPr>
          <w:rFonts w:eastAsia="Times New Roman"/>
          <w:i/>
          <w:lang w:eastAsia="ko-KR"/>
        </w:rPr>
        <w:t>requriements</w:t>
      </w:r>
      <w:proofErr w:type="spellEnd"/>
      <w:r>
        <w:rPr>
          <w:rFonts w:eastAsia="Times New Roman"/>
          <w:i/>
          <w:lang w:eastAsia="ko-KR"/>
        </w:rPr>
        <w:t xml:space="preserve"> for multiple </w:t>
      </w:r>
      <w:proofErr w:type="spellStart"/>
      <w:r>
        <w:rPr>
          <w:rFonts w:eastAsia="Times New Roman"/>
          <w:i/>
          <w:lang w:eastAsia="ko-KR"/>
        </w:rPr>
        <w:t>SCells</w:t>
      </w:r>
      <w:proofErr w:type="spellEnd"/>
      <w:r>
        <w:rPr>
          <w:rFonts w:eastAsia="Times New Roman"/>
          <w:i/>
          <w:lang w:eastAsia="ko-KR"/>
        </w:rPr>
        <w:t>.</w:t>
      </w:r>
    </w:p>
    <w:p w14:paraId="0212BE93" w14:textId="77777777" w:rsidR="009F4A3F" w:rsidRPr="00DD3199" w:rsidRDefault="009F4A3F" w:rsidP="009F4A3F">
      <w:r>
        <w:rPr>
          <w:rFonts w:eastAsia="Times New Roman"/>
          <w:lang w:eastAsia="ko-KR"/>
        </w:rPr>
        <w:t xml:space="preserve">The UE </w:t>
      </w:r>
      <w:r w:rsidRPr="00BE6C98">
        <w:rPr>
          <w:rFonts w:eastAsia="Times New Roman"/>
          <w:lang w:eastAsia="ko-KR"/>
        </w:rPr>
        <w:t xml:space="preserve">shall configure </w:t>
      </w:r>
      <w:r>
        <w:rPr>
          <w:rFonts w:eastAsia="Times New Roman"/>
          <w:lang w:eastAsia="ko-KR"/>
        </w:rPr>
        <w:t xml:space="preserve">the </w:t>
      </w:r>
      <w:proofErr w:type="spellStart"/>
      <w:r w:rsidRPr="00BE6C98">
        <w:rPr>
          <w:rFonts w:eastAsia="Times New Roman"/>
          <w:lang w:eastAsia="ko-KR"/>
        </w:rPr>
        <w:t>SCell</w:t>
      </w:r>
      <w:proofErr w:type="spellEnd"/>
      <w:r w:rsidRPr="00BE6C98">
        <w:rPr>
          <w:rFonts w:eastAsia="Times New Roman"/>
          <w:lang w:eastAsia="ko-KR"/>
        </w:rPr>
        <w:t xml:space="preserve"> in activated state upon successful completion of the RRC reconfiguration procedure within the specified delay</w:t>
      </w:r>
      <w:r>
        <w:rPr>
          <w:rFonts w:eastAsia="Times New Roman"/>
          <w:lang w:eastAsia="ko-KR"/>
        </w:rPr>
        <w:t xml:space="preserve">. </w:t>
      </w:r>
      <w:r w:rsidRPr="00BE6C98">
        <w:rPr>
          <w:rFonts w:eastAsia="Times New Roman"/>
          <w:lang w:eastAsia="ko-KR"/>
        </w:rPr>
        <w:t xml:space="preserve">Upon receiving </w:t>
      </w:r>
      <w:r>
        <w:rPr>
          <w:rFonts w:eastAsia="Times New Roman"/>
          <w:lang w:eastAsia="ko-KR"/>
        </w:rPr>
        <w:t xml:space="preserve">the </w:t>
      </w:r>
      <w:r w:rsidRPr="00BE6C98">
        <w:rPr>
          <w:rFonts w:eastAsia="Times New Roman"/>
          <w:lang w:eastAsia="ko-KR"/>
        </w:rPr>
        <w:t xml:space="preserve">RRC reconfiguration message in subframe </w:t>
      </w:r>
      <w:r w:rsidRPr="00BE6C98">
        <w:rPr>
          <w:rFonts w:eastAsia="Times New Roman"/>
          <w:i/>
          <w:lang w:eastAsia="ko-KR"/>
        </w:rPr>
        <w:t>n</w:t>
      </w:r>
      <w:r w:rsidRPr="00BE6C98">
        <w:rPr>
          <w:rFonts w:eastAsia="Times New Roman"/>
          <w:lang w:eastAsia="ko-KR"/>
        </w:rPr>
        <w:t xml:space="preserve">, the UE shall be capable to transmit valid CSI report and apply actions for the </w:t>
      </w:r>
      <w:r w:rsidRPr="00BE6C98">
        <w:rPr>
          <w:rFonts w:eastAsia="Times New Roman" w:cs="v4.2.0"/>
          <w:lang w:eastAsia="zh-CN"/>
        </w:rPr>
        <w:t xml:space="preserve">directly activated </w:t>
      </w:r>
      <w:proofErr w:type="spellStart"/>
      <w:r w:rsidRPr="00BE6C98">
        <w:rPr>
          <w:rFonts w:eastAsia="Times New Roman"/>
          <w:lang w:eastAsia="ko-KR"/>
        </w:rPr>
        <w:t>SCell</w:t>
      </w:r>
      <w:proofErr w:type="spellEnd"/>
      <w:r w:rsidRPr="00BE6C98">
        <w:rPr>
          <w:rFonts w:eastAsia="Times New Roman"/>
          <w:lang w:eastAsia="ko-KR"/>
        </w:rPr>
        <w:t xml:space="preserve"> no later than in </w:t>
      </w:r>
      <w:r>
        <w:rPr>
          <w:rFonts w:eastAsia="Times New Roman"/>
          <w:lang w:eastAsia="ko-KR"/>
        </w:rPr>
        <w:t>slot</w:t>
      </w:r>
      <w:r w:rsidRPr="00BE6C98">
        <w:rPr>
          <w:rFonts w:eastAsia="Times New Roman"/>
          <w:lang w:eastAsia="ko-KR"/>
        </w:rPr>
        <w:t xml:space="preserve"> </w:t>
      </w:r>
      <m:oMath>
        <m:r>
          <m:rPr>
            <m:sty m:val="p"/>
          </m:rPr>
          <w:rPr>
            <w:rFonts w:ascii="Cambria Math" w:eastAsia="Times New Roman" w:hAnsi="Cambria Math"/>
            <w:lang w:eastAsia="ko-KR"/>
          </w:rPr>
          <m:t>n</m:t>
        </m:r>
        <m:r>
          <w:rPr>
            <w:rFonts w:ascii="Cambria Math" w:eastAsia="Times New Roman" w:hAnsi="Cambria Math"/>
            <w:lang w:eastAsia="ko-KR"/>
          </w:rPr>
          <m:t>+</m:t>
        </m:r>
        <m:f>
          <m:fPr>
            <m:ctrlPr>
              <w:rPr>
                <w:rFonts w:ascii="Cambria Math" w:hAnsi="Cambria Math"/>
              </w:rPr>
            </m:ctrlPr>
          </m:fPr>
          <m:num>
            <m:sSub>
              <m:sSubPr>
                <m:ctrlPr>
                  <w:rPr>
                    <w:rFonts w:ascii="Cambria Math" w:hAnsi="Cambria Math"/>
                    <w:i/>
                  </w:rPr>
                </m:ctrlPr>
              </m:sSubPr>
              <m:e>
                <m:r>
                  <w:rPr>
                    <w:rFonts w:ascii="Cambria Math" w:hAnsi="Cambria Math"/>
                  </w:rPr>
                  <m:t>N</m:t>
                </m:r>
              </m:e>
              <m:sub>
                <m:r>
                  <w:rPr>
                    <w:rFonts w:ascii="Cambria Math" w:hAnsi="Cambria Math"/>
                  </w:rPr>
                  <m:t>direct</m:t>
                </m:r>
              </m:sub>
            </m:sSub>
          </m:num>
          <m:den>
            <m:r>
              <w:rPr>
                <w:rFonts w:ascii="Cambria Math" w:hAnsi="Cambria Math"/>
              </w:rPr>
              <m:t>NR slot length</m:t>
            </m:r>
          </m:den>
        </m:f>
      </m:oMath>
      <w:r>
        <w:t xml:space="preserve"> ,</w:t>
      </w:r>
    </w:p>
    <w:p w14:paraId="2425AEBF" w14:textId="195ABB11" w:rsidR="009F4A3F" w:rsidRPr="00BE6C98" w:rsidRDefault="008A05A5" w:rsidP="009F4A3F">
      <w:pPr>
        <w:overflowPunct w:val="0"/>
        <w:autoSpaceDE w:val="0"/>
        <w:autoSpaceDN w:val="0"/>
        <w:adjustRightInd w:val="0"/>
        <w:textAlignment w:val="baseline"/>
        <w:rPr>
          <w:rFonts w:eastAsia="Times New Roman"/>
          <w:lang w:eastAsia="ko-KR"/>
        </w:rPr>
      </w:pPr>
      <w:ins w:id="38" w:author="Rapporteur" w:date="2020-05-15T13:19:00Z">
        <w:r>
          <w:rPr>
            <w:rFonts w:eastAsia="Times New Roman"/>
            <w:lang w:eastAsia="ko-KR"/>
          </w:rPr>
          <w:t>w</w:t>
        </w:r>
      </w:ins>
      <w:del w:id="39" w:author="Rapporteur" w:date="2020-05-15T13:19:00Z">
        <w:r w:rsidR="009F4A3F" w:rsidRPr="00BE6C98" w:rsidDel="008A05A5">
          <w:rPr>
            <w:rFonts w:eastAsia="Times New Roman" w:hint="eastAsia"/>
            <w:lang w:eastAsia="ko-KR"/>
          </w:rPr>
          <w:delText>W</w:delText>
        </w:r>
      </w:del>
      <w:r w:rsidR="009F4A3F" w:rsidRPr="00BE6C98">
        <w:rPr>
          <w:rFonts w:eastAsia="Times New Roman" w:hint="eastAsia"/>
          <w:lang w:eastAsia="ko-KR"/>
        </w:rPr>
        <w:t>here:</w:t>
      </w:r>
    </w:p>
    <w:p w14:paraId="54ADA8B5" w14:textId="77777777" w:rsidR="009F4A3F" w:rsidRPr="00817714" w:rsidRDefault="009F4A3F" w:rsidP="009F4A3F">
      <w:pPr>
        <w:overflowPunct w:val="0"/>
        <w:autoSpaceDE w:val="0"/>
        <w:autoSpaceDN w:val="0"/>
        <w:adjustRightInd w:val="0"/>
        <w:ind w:leftChars="300" w:left="600"/>
        <w:textAlignment w:val="baseline"/>
        <w:rPr>
          <w:rFonts w:eastAsia="Times New Roman"/>
          <w:lang w:val="en-US" w:eastAsia="ko-KR"/>
        </w:rPr>
      </w:pPr>
      <w:proofErr w:type="spellStart"/>
      <w:r w:rsidRPr="00BE6C98">
        <w:rPr>
          <w:rFonts w:eastAsia="Times New Roman"/>
          <w:i/>
          <w:lang w:eastAsia="ko-KR"/>
        </w:rPr>
        <w:lastRenderedPageBreak/>
        <w:t>N</w:t>
      </w:r>
      <w:r w:rsidRPr="00BE6C98">
        <w:rPr>
          <w:rFonts w:eastAsia="Times New Roman"/>
          <w:i/>
          <w:vertAlign w:val="subscript"/>
          <w:lang w:eastAsia="ko-KR"/>
        </w:rPr>
        <w:t>direct</w:t>
      </w:r>
      <w:proofErr w:type="spellEnd"/>
      <w:r w:rsidRPr="00BE6C98">
        <w:rPr>
          <w:rFonts w:eastAsia="Times New Roman"/>
          <w:lang w:eastAsia="ko-KR"/>
        </w:rPr>
        <w:t xml:space="preserve"> </w:t>
      </w:r>
      <w:r w:rsidRPr="00BE6C98">
        <w:rPr>
          <w:rFonts w:eastAsia="Times New Roman" w:hint="eastAsia"/>
          <w:lang w:eastAsia="ko-KR"/>
        </w:rPr>
        <w:t xml:space="preserve">= </w:t>
      </w:r>
      <w:proofErr w:type="spellStart"/>
      <w:r w:rsidRPr="00BE6C98">
        <w:rPr>
          <w:i/>
          <w:lang w:val="en-US" w:eastAsia="zh-CN"/>
        </w:rPr>
        <w:t>T</w:t>
      </w:r>
      <w:r w:rsidRPr="00BE6C98">
        <w:rPr>
          <w:i/>
          <w:vertAlign w:val="subscript"/>
          <w:lang w:val="en-US" w:eastAsia="zh-CN"/>
        </w:rPr>
        <w:t>RRC_Process</w:t>
      </w:r>
      <w:proofErr w:type="spellEnd"/>
      <w:r w:rsidRPr="00BE6C98">
        <w:rPr>
          <w:rFonts w:eastAsia="Times New Roman" w:hint="eastAsia"/>
          <w:lang w:eastAsia="ko-KR"/>
        </w:rPr>
        <w:t xml:space="preserve"> </w:t>
      </w:r>
      <w:r w:rsidRPr="00BE6C98">
        <w:rPr>
          <w:rFonts w:eastAsia="Times New Roman"/>
          <w:lang w:eastAsia="ko-KR"/>
        </w:rPr>
        <w:t>+</w:t>
      </w:r>
      <w:r>
        <w:rPr>
          <w:rFonts w:eastAsia="Times New Roman"/>
          <w:lang w:eastAsia="ko-KR"/>
        </w:rPr>
        <w:t xml:space="preserve"> </w:t>
      </w:r>
      <w:r w:rsidRPr="00BE6C98">
        <w:rPr>
          <w:rFonts w:eastAsia="Times New Roman"/>
          <w:i/>
          <w:lang w:eastAsia="ko-KR"/>
        </w:rPr>
        <w:t>T</w:t>
      </w:r>
      <w:r w:rsidRPr="00BE6C98">
        <w:rPr>
          <w:rFonts w:eastAsia="Times New Roman"/>
          <w:i/>
          <w:vertAlign w:val="subscript"/>
          <w:lang w:eastAsia="ko-KR"/>
        </w:rPr>
        <w:t>1</w:t>
      </w:r>
      <w:r w:rsidRPr="00BE6C98">
        <w:rPr>
          <w:rFonts w:eastAsia="Times New Roman"/>
          <w:lang w:eastAsia="ko-KR"/>
        </w:rPr>
        <w:t xml:space="preserve"> </w:t>
      </w:r>
      <w:r w:rsidRPr="00BE6C98">
        <w:rPr>
          <w:rFonts w:eastAsia="Times New Roman" w:hint="eastAsia"/>
          <w:lang w:eastAsia="ko-KR"/>
        </w:rPr>
        <w:t xml:space="preserve">+ </w:t>
      </w:r>
      <w:proofErr w:type="spellStart"/>
      <w:r w:rsidRPr="00BE6C98">
        <w:rPr>
          <w:rFonts w:eastAsia="Times New Roman" w:hint="eastAsia"/>
          <w:i/>
          <w:lang w:eastAsia="ko-KR"/>
        </w:rPr>
        <w:t>T</w:t>
      </w:r>
      <w:r>
        <w:rPr>
          <w:rFonts w:eastAsia="Times New Roman"/>
          <w:i/>
          <w:vertAlign w:val="subscript"/>
          <w:lang w:eastAsia="ko-KR"/>
        </w:rPr>
        <w:t>activation_time</w:t>
      </w:r>
      <w:proofErr w:type="spellEnd"/>
      <w:r>
        <w:rPr>
          <w:rFonts w:eastAsia="Times New Roman"/>
          <w:i/>
          <w:vertAlign w:val="subscript"/>
          <w:lang w:eastAsia="ko-KR"/>
        </w:rPr>
        <w:t xml:space="preserve"> </w:t>
      </w:r>
      <w:r w:rsidRPr="00BE6C98">
        <w:rPr>
          <w:rFonts w:eastAsia="Times New Roman"/>
          <w:lang w:eastAsia="ko-KR"/>
        </w:rPr>
        <w:t>+</w:t>
      </w:r>
      <w:r>
        <w:rPr>
          <w:rFonts w:eastAsia="Times New Roman"/>
          <w:lang w:eastAsia="ko-KR"/>
        </w:rPr>
        <w:t xml:space="preserve"> </w:t>
      </w:r>
      <w:proofErr w:type="spellStart"/>
      <w:r w:rsidRPr="00BE6C98">
        <w:rPr>
          <w:rFonts w:eastAsia="Times New Roman"/>
          <w:i/>
          <w:lang w:eastAsia="ko-KR"/>
        </w:rPr>
        <w:t>T</w:t>
      </w:r>
      <w:r>
        <w:rPr>
          <w:rFonts w:eastAsia="Times New Roman"/>
          <w:i/>
          <w:vertAlign w:val="subscript"/>
          <w:lang w:eastAsia="ko-KR"/>
        </w:rPr>
        <w:t>CSI_Reporting</w:t>
      </w:r>
      <w:proofErr w:type="spellEnd"/>
    </w:p>
    <w:p w14:paraId="252E1800" w14:textId="77777777" w:rsidR="009F4A3F" w:rsidRPr="00BE6C98" w:rsidRDefault="009F4A3F" w:rsidP="009F4A3F">
      <w:pPr>
        <w:overflowPunct w:val="0"/>
        <w:autoSpaceDE w:val="0"/>
        <w:autoSpaceDN w:val="0"/>
        <w:adjustRightInd w:val="0"/>
        <w:ind w:leftChars="300" w:left="600"/>
        <w:textAlignment w:val="baseline"/>
        <w:rPr>
          <w:lang w:eastAsia="zh-CN"/>
        </w:rPr>
      </w:pPr>
      <w:proofErr w:type="spellStart"/>
      <w:r w:rsidRPr="00BE6C98">
        <w:rPr>
          <w:i/>
          <w:lang w:val="en-US" w:eastAsia="zh-CN"/>
        </w:rPr>
        <w:t>T</w:t>
      </w:r>
      <w:r w:rsidRPr="00BE6C98">
        <w:rPr>
          <w:i/>
          <w:vertAlign w:val="subscript"/>
          <w:lang w:val="en-US" w:eastAsia="zh-CN"/>
        </w:rPr>
        <w:t>RRC_Process</w:t>
      </w:r>
      <w:proofErr w:type="spellEnd"/>
      <w:r w:rsidRPr="00BE6C98">
        <w:rPr>
          <w:lang w:eastAsia="zh-CN"/>
        </w:rPr>
        <w:t xml:space="preserve">: RRC procedure delay defined in </w:t>
      </w:r>
      <w:r>
        <w:rPr>
          <w:lang w:eastAsia="zh-CN"/>
        </w:rPr>
        <w:t>clause</w:t>
      </w:r>
      <w:r w:rsidRPr="00BE6C98">
        <w:rPr>
          <w:lang w:eastAsia="zh-CN"/>
        </w:rPr>
        <w:t xml:space="preserve"> </w:t>
      </w:r>
      <w:r>
        <w:rPr>
          <w:lang w:eastAsia="zh-CN"/>
        </w:rPr>
        <w:t>12</w:t>
      </w:r>
      <w:r w:rsidRPr="00BE6C98">
        <w:rPr>
          <w:lang w:eastAsia="zh-CN"/>
        </w:rPr>
        <w:t xml:space="preserve"> of TS 3</w:t>
      </w:r>
      <w:r>
        <w:rPr>
          <w:lang w:eastAsia="zh-CN"/>
        </w:rPr>
        <w:t>8</w:t>
      </w:r>
      <w:r w:rsidRPr="00BE6C98">
        <w:rPr>
          <w:lang w:eastAsia="zh-CN"/>
        </w:rPr>
        <w:t>.331 [2],</w:t>
      </w:r>
    </w:p>
    <w:p w14:paraId="745B6F38" w14:textId="77777777" w:rsidR="009F4A3F" w:rsidRPr="00BE6C98" w:rsidRDefault="009F4A3F" w:rsidP="009F4A3F">
      <w:pPr>
        <w:overflowPunct w:val="0"/>
        <w:autoSpaceDE w:val="0"/>
        <w:autoSpaceDN w:val="0"/>
        <w:adjustRightInd w:val="0"/>
        <w:ind w:leftChars="300" w:left="600"/>
        <w:textAlignment w:val="baseline"/>
        <w:rPr>
          <w:lang w:eastAsia="zh-CN"/>
        </w:rPr>
      </w:pPr>
      <w:r w:rsidRPr="00BE6C98">
        <w:rPr>
          <w:i/>
          <w:lang w:val="en-US" w:eastAsia="zh-CN"/>
        </w:rPr>
        <w:t>T</w:t>
      </w:r>
      <w:r w:rsidRPr="00BE6C98">
        <w:rPr>
          <w:i/>
          <w:vertAlign w:val="subscript"/>
          <w:lang w:val="en-US" w:eastAsia="zh-CN"/>
        </w:rPr>
        <w:t>1</w:t>
      </w:r>
      <w:r w:rsidRPr="00BE6C98">
        <w:rPr>
          <w:lang w:eastAsia="zh-CN"/>
        </w:rPr>
        <w:t xml:space="preserve">: Delay from </w:t>
      </w:r>
      <w:r>
        <w:rPr>
          <w:lang w:eastAsia="zh-CN"/>
        </w:rPr>
        <w:t>slot</w:t>
      </w:r>
      <w:r w:rsidRPr="00BE6C98">
        <w:rPr>
          <w:lang w:eastAsia="zh-CN"/>
        </w:rPr>
        <w:t xml:space="preserve"> </w:t>
      </w:r>
      <m:oMath>
        <m:r>
          <w:rPr>
            <w:rFonts w:ascii="Cambria Math" w:eastAsia="Times New Roman" w:hAnsi="Cambria Math"/>
            <w:lang w:eastAsia="ko-KR"/>
          </w:rPr>
          <m:t>n+</m:t>
        </m:r>
        <m:f>
          <m:fPr>
            <m:ctrlPr>
              <w:rPr>
                <w:rFonts w:ascii="Cambria Math" w:hAnsi="Cambria Math"/>
              </w:rPr>
            </m:ctrlPr>
          </m:fPr>
          <m:num>
            <m:sSub>
              <m:sSubPr>
                <m:ctrlPr>
                  <w:rPr>
                    <w:rFonts w:ascii="Cambria Math" w:hAnsi="Cambria Math"/>
                    <w:i/>
                  </w:rPr>
                </m:ctrlPr>
              </m:sSubPr>
              <m:e>
                <m:r>
                  <w:rPr>
                    <w:rFonts w:ascii="Cambria Math" w:hAnsi="Cambria Math"/>
                  </w:rPr>
                  <m:t>T</m:t>
                </m:r>
              </m:e>
              <m:sub>
                <m:r>
                  <w:rPr>
                    <w:rFonts w:ascii="Cambria Math" w:hAnsi="Cambria Math"/>
                  </w:rPr>
                  <m:t>RRC_Process</m:t>
                </m:r>
              </m:sub>
            </m:sSub>
          </m:num>
          <m:den>
            <m:r>
              <w:rPr>
                <w:rFonts w:ascii="Cambria Math" w:hAnsi="Cambria Math"/>
              </w:rPr>
              <m:t>NR slot length</m:t>
            </m:r>
          </m:den>
        </m:f>
      </m:oMath>
      <w:r w:rsidRPr="00BE6C98">
        <w:rPr>
          <w:lang w:eastAsia="zh-CN"/>
        </w:rPr>
        <w:t xml:space="preserve"> until the transmission of RRCConnectionReconfigurationComplete message</w:t>
      </w:r>
      <w:r>
        <w:rPr>
          <w:lang w:eastAsia="zh-CN"/>
        </w:rPr>
        <w:t>,</w:t>
      </w:r>
    </w:p>
    <w:p w14:paraId="72C6B286" w14:textId="77777777" w:rsidR="009F4A3F" w:rsidRPr="00BE6C98" w:rsidRDefault="009F4A3F" w:rsidP="009F4A3F">
      <w:pPr>
        <w:overflowPunct w:val="0"/>
        <w:autoSpaceDE w:val="0"/>
        <w:autoSpaceDN w:val="0"/>
        <w:adjustRightInd w:val="0"/>
        <w:ind w:leftChars="300" w:left="600" w:firstLine="252"/>
        <w:textAlignment w:val="baseline"/>
        <w:rPr>
          <w:lang w:eastAsia="zh-CN"/>
        </w:rPr>
      </w:pPr>
      <w:r w:rsidRPr="00BE6C98">
        <w:rPr>
          <w:lang w:val="en-US" w:eastAsia="zh-CN"/>
        </w:rPr>
        <w:t xml:space="preserve">Note: </w:t>
      </w:r>
      <w:r w:rsidRPr="00BE6C98">
        <w:rPr>
          <w:i/>
          <w:lang w:val="en-US" w:eastAsia="zh-CN"/>
        </w:rPr>
        <w:t>T</w:t>
      </w:r>
      <w:r w:rsidRPr="00BE6C98">
        <w:rPr>
          <w:i/>
          <w:vertAlign w:val="subscript"/>
          <w:lang w:val="en-US" w:eastAsia="zh-CN"/>
        </w:rPr>
        <w:t>1</w:t>
      </w:r>
      <w:r w:rsidRPr="00BE6C98">
        <w:rPr>
          <w:lang w:val="en-US" w:eastAsia="zh-CN"/>
        </w:rPr>
        <w:t xml:space="preserve"> is UE implementation dependent.</w:t>
      </w:r>
    </w:p>
    <w:p w14:paraId="4BBBB032" w14:textId="77777777" w:rsidR="009F4A3F" w:rsidRPr="00BE6C98" w:rsidRDefault="009F4A3F" w:rsidP="009F4A3F">
      <w:pPr>
        <w:overflowPunct w:val="0"/>
        <w:autoSpaceDE w:val="0"/>
        <w:autoSpaceDN w:val="0"/>
        <w:adjustRightInd w:val="0"/>
        <w:ind w:leftChars="300" w:left="600"/>
        <w:textAlignment w:val="baseline"/>
        <w:rPr>
          <w:rFonts w:eastAsia="Times New Roman"/>
          <w:lang w:eastAsia="ko-KR"/>
        </w:rPr>
      </w:pPr>
      <w:proofErr w:type="spellStart"/>
      <w:r w:rsidRPr="00BE6C98">
        <w:rPr>
          <w:rFonts w:eastAsia="Times New Roman" w:hint="eastAsia"/>
          <w:i/>
          <w:lang w:eastAsia="ko-KR"/>
        </w:rPr>
        <w:t>T</w:t>
      </w:r>
      <w:r>
        <w:rPr>
          <w:rFonts w:eastAsia="Times New Roman"/>
          <w:i/>
          <w:vertAlign w:val="subscript"/>
          <w:lang w:eastAsia="ko-KR"/>
        </w:rPr>
        <w:t>activation_time</w:t>
      </w:r>
      <w:proofErr w:type="spellEnd"/>
      <w:r>
        <w:rPr>
          <w:rFonts w:eastAsia="Times New Roman"/>
          <w:lang w:eastAsia="ko-KR"/>
        </w:rPr>
        <w:t xml:space="preserve"> and </w:t>
      </w:r>
      <w:proofErr w:type="spellStart"/>
      <w:r w:rsidRPr="00BE6C98">
        <w:rPr>
          <w:rFonts w:eastAsia="Times New Roman"/>
          <w:i/>
          <w:lang w:eastAsia="ko-KR"/>
        </w:rPr>
        <w:t>T</w:t>
      </w:r>
      <w:r>
        <w:rPr>
          <w:rFonts w:eastAsia="Times New Roman"/>
          <w:i/>
          <w:vertAlign w:val="subscript"/>
          <w:lang w:eastAsia="ko-KR"/>
        </w:rPr>
        <w:t>CSI_Reporting</w:t>
      </w:r>
      <w:proofErr w:type="spellEnd"/>
      <w:r w:rsidRPr="00BE6C98">
        <w:rPr>
          <w:rFonts w:eastAsia="Times New Roman" w:hint="eastAsia"/>
          <w:lang w:eastAsia="ko-KR"/>
        </w:rPr>
        <w:t xml:space="preserve"> </w:t>
      </w:r>
      <w:r>
        <w:rPr>
          <w:rFonts w:eastAsia="Times New Roman"/>
          <w:lang w:eastAsia="ko-KR"/>
        </w:rPr>
        <w:t>are specified in clause 8.3.2</w:t>
      </w:r>
      <w:r w:rsidRPr="00BE6C98">
        <w:rPr>
          <w:rFonts w:eastAsia="Times New Roman" w:hint="eastAsia"/>
          <w:lang w:eastAsia="ko-KR"/>
        </w:rPr>
        <w:t xml:space="preserve">. </w:t>
      </w:r>
    </w:p>
    <w:p w14:paraId="7A634F31" w14:textId="61DEAD74" w:rsidR="009F4A3F" w:rsidRDefault="009F4A3F" w:rsidP="009F4A3F">
      <w:pPr>
        <w:overflowPunct w:val="0"/>
        <w:autoSpaceDE w:val="0"/>
        <w:autoSpaceDN w:val="0"/>
        <w:adjustRightInd w:val="0"/>
        <w:textAlignment w:val="baseline"/>
        <w:rPr>
          <w:rFonts w:eastAsia="Times New Roman"/>
          <w:lang w:eastAsia="ko-KR"/>
        </w:rPr>
      </w:pPr>
      <w:r w:rsidRPr="00BE6C98">
        <w:rPr>
          <w:rFonts w:eastAsia="Times New Roman"/>
          <w:lang w:eastAsia="ko-KR"/>
        </w:rPr>
        <w:t xml:space="preserve">In addition to CSI reporting defined above, UE shall also apply other actions related to the activation </w:t>
      </w:r>
      <w:r>
        <w:rPr>
          <w:rFonts w:eastAsia="Times New Roman"/>
          <w:lang w:eastAsia="ko-KR"/>
        </w:rPr>
        <w:t xml:space="preserve">command specified in </w:t>
      </w:r>
      <w:ins w:id="40" w:author="Rapporteur" w:date="2020-05-15T13:20:00Z">
        <w:r w:rsidR="008A05A5">
          <w:rPr>
            <w:rFonts w:eastAsia="Times New Roman"/>
            <w:lang w:eastAsia="ko-KR"/>
          </w:rPr>
          <w:t xml:space="preserve">TS38.321 </w:t>
        </w:r>
      </w:ins>
      <w:r>
        <w:rPr>
          <w:rFonts w:eastAsia="Times New Roman"/>
          <w:lang w:eastAsia="ko-KR"/>
        </w:rPr>
        <w:t>[</w:t>
      </w:r>
      <w:r w:rsidRPr="00BE6C98">
        <w:rPr>
          <w:rFonts w:eastAsia="Times New Roman"/>
          <w:lang w:eastAsia="ko-KR"/>
        </w:rPr>
        <w:t xml:space="preserve">7] for an </w:t>
      </w:r>
      <w:proofErr w:type="spellStart"/>
      <w:r w:rsidRPr="00BE6C98">
        <w:rPr>
          <w:rFonts w:eastAsia="Times New Roman"/>
          <w:lang w:eastAsia="ko-KR"/>
        </w:rPr>
        <w:t>SCell</w:t>
      </w:r>
      <w:proofErr w:type="spellEnd"/>
      <w:r w:rsidRPr="00BE6C98">
        <w:rPr>
          <w:rFonts w:eastAsia="Times New Roman"/>
          <w:lang w:eastAsia="ko-KR"/>
        </w:rPr>
        <w:t xml:space="preserve"> at the first opportunities for the corresponding actions once the </w:t>
      </w:r>
      <w:proofErr w:type="spellStart"/>
      <w:r w:rsidRPr="00BE6C98">
        <w:rPr>
          <w:rFonts w:eastAsia="Times New Roman"/>
          <w:lang w:eastAsia="ko-KR"/>
        </w:rPr>
        <w:t>SCell</w:t>
      </w:r>
      <w:proofErr w:type="spellEnd"/>
      <w:r w:rsidRPr="00BE6C98">
        <w:rPr>
          <w:rFonts w:eastAsia="Times New Roman"/>
          <w:lang w:eastAsia="ko-KR"/>
        </w:rPr>
        <w:t xml:space="preserve"> is activated.</w:t>
      </w:r>
    </w:p>
    <w:p w14:paraId="4EE2139F" w14:textId="77777777" w:rsidR="009F4A3F" w:rsidRPr="00200195" w:rsidRDefault="009F4A3F" w:rsidP="009F4A3F">
      <w:pPr>
        <w:overflowPunct w:val="0"/>
        <w:autoSpaceDE w:val="0"/>
        <w:autoSpaceDN w:val="0"/>
        <w:adjustRightInd w:val="0"/>
        <w:textAlignment w:val="baseline"/>
        <w:rPr>
          <w:rFonts w:eastAsia="Times New Roman"/>
          <w:i/>
          <w:lang w:eastAsia="ko-KR"/>
        </w:rPr>
      </w:pPr>
      <w:r w:rsidRPr="00200195">
        <w:rPr>
          <w:rFonts w:eastAsia="Times New Roman"/>
          <w:i/>
          <w:lang w:eastAsia="ko-KR"/>
        </w:rPr>
        <w:t>Editor’s Note: FFS during which time period of the activation delay interruption is allowed</w:t>
      </w:r>
    </w:p>
    <w:p w14:paraId="52178850" w14:textId="77777777" w:rsidR="009F4A3F" w:rsidRPr="00BE6C98" w:rsidRDefault="009F4A3F" w:rsidP="009F4A3F">
      <w:pPr>
        <w:overflowPunct w:val="0"/>
        <w:autoSpaceDE w:val="0"/>
        <w:autoSpaceDN w:val="0"/>
        <w:adjustRightInd w:val="0"/>
        <w:textAlignment w:val="baseline"/>
        <w:rPr>
          <w:rFonts w:eastAsia="Times New Roman"/>
          <w:lang w:eastAsia="ko-KR"/>
        </w:rPr>
      </w:pPr>
      <w:r w:rsidRPr="00BE6C98">
        <w:rPr>
          <w:rFonts w:eastAsia="Times New Roman"/>
          <w:lang w:eastAsia="ko-KR"/>
        </w:rPr>
        <w:t>Starting from the</w:t>
      </w:r>
      <w:r>
        <w:rPr>
          <w:rFonts w:eastAsia="Times New Roman"/>
          <w:lang w:eastAsia="ko-KR"/>
        </w:rPr>
        <w:t xml:space="preserve"> slot</w:t>
      </w:r>
      <w:r w:rsidRPr="00BE6C98">
        <w:rPr>
          <w:rFonts w:eastAsia="Times New Roman"/>
          <w:lang w:eastAsia="ko-KR"/>
        </w:rPr>
        <w:t xml:space="preserve"> </w:t>
      </w:r>
      <m:oMath>
        <m:r>
          <w:rPr>
            <w:rFonts w:ascii="Cambria Math" w:eastAsia="Times New Roman" w:hAnsi="Cambria Math"/>
            <w:lang w:eastAsia="ko-KR"/>
          </w:rPr>
          <m:t>n+</m:t>
        </m:r>
        <m:f>
          <m:fPr>
            <m:ctrlPr>
              <w:rPr>
                <w:rFonts w:ascii="Cambria Math" w:hAnsi="Cambria Math"/>
              </w:rPr>
            </m:ctrlPr>
          </m:fPr>
          <m:num>
            <m:sSub>
              <m:sSubPr>
                <m:ctrlPr>
                  <w:rPr>
                    <w:rFonts w:ascii="Cambria Math" w:hAnsi="Cambria Math"/>
                    <w:i/>
                  </w:rPr>
                </m:ctrlPr>
              </m:sSubPr>
              <m:e>
                <m:r>
                  <w:rPr>
                    <w:rFonts w:ascii="Cambria Math" w:hAnsi="Cambria Math"/>
                  </w:rPr>
                  <m:t>T</m:t>
                </m:r>
              </m:e>
              <m:sub>
                <m:r>
                  <w:rPr>
                    <w:rFonts w:ascii="Cambria Math" w:hAnsi="Cambria Math"/>
                  </w:rPr>
                  <m:t xml:space="preserve">RRC_Process </m:t>
                </m:r>
              </m:sub>
            </m:sSub>
            <m:sSub>
              <m:sSubPr>
                <m:ctrlPr>
                  <w:rPr>
                    <w:rFonts w:ascii="Cambria Math" w:hAnsi="Cambria Math"/>
                    <w:i/>
                  </w:rPr>
                </m:ctrlPr>
              </m:sSubPr>
              <m:e>
                <m:r>
                  <w:rPr>
                    <w:rFonts w:ascii="Cambria Math" w:hAnsi="Cambria Math"/>
                  </w:rPr>
                  <m:t>+ T</m:t>
                </m:r>
              </m:e>
              <m:sub>
                <m:r>
                  <w:rPr>
                    <w:rFonts w:ascii="Cambria Math" w:hAnsi="Cambria Math"/>
                  </w:rPr>
                  <m:t>1</m:t>
                </m:r>
              </m:sub>
            </m:sSub>
          </m:num>
          <m:den>
            <m:r>
              <w:rPr>
                <w:rFonts w:ascii="Cambria Math" w:hAnsi="Cambria Math"/>
              </w:rPr>
              <m:t>NR slot length</m:t>
            </m:r>
          </m:den>
        </m:f>
      </m:oMath>
      <w:r w:rsidRPr="00BE6C98">
        <w:rPr>
          <w:lang w:eastAsia="zh-CN"/>
        </w:rPr>
        <w:t xml:space="preserve"> </w:t>
      </w:r>
      <w:r w:rsidRPr="00BE6C98">
        <w:rPr>
          <w:rFonts w:eastAsia="Times New Roman"/>
          <w:lang w:eastAsia="ko-KR"/>
        </w:rPr>
        <w:t xml:space="preserve">until the UE has completed the direct </w:t>
      </w:r>
      <w:proofErr w:type="spellStart"/>
      <w:r w:rsidRPr="00BE6C98">
        <w:rPr>
          <w:rFonts w:eastAsia="Times New Roman"/>
          <w:lang w:eastAsia="ko-KR"/>
        </w:rPr>
        <w:t>SCell</w:t>
      </w:r>
      <w:proofErr w:type="spellEnd"/>
      <w:r w:rsidRPr="00BE6C98">
        <w:rPr>
          <w:rFonts w:eastAsia="Times New Roman"/>
          <w:lang w:eastAsia="ko-KR"/>
        </w:rPr>
        <w:t xml:space="preserve"> activation, the UE shall report CQI index = 0 (out of range) if the UE has available uplink resources to report CQI for the </w:t>
      </w:r>
      <w:proofErr w:type="spellStart"/>
      <w:r w:rsidRPr="00BE6C98">
        <w:rPr>
          <w:rFonts w:eastAsia="Times New Roman"/>
          <w:lang w:eastAsia="ko-KR"/>
        </w:rPr>
        <w:t>SCell</w:t>
      </w:r>
      <w:proofErr w:type="spellEnd"/>
      <w:r w:rsidRPr="00BE6C98">
        <w:rPr>
          <w:rFonts w:eastAsia="Times New Roman"/>
          <w:lang w:eastAsia="ko-KR"/>
        </w:rPr>
        <w:t>.</w:t>
      </w:r>
    </w:p>
    <w:p w14:paraId="6BD53ED3" w14:textId="77777777" w:rsidR="009F4A3F" w:rsidRPr="00BE6C98" w:rsidRDefault="009F4A3F" w:rsidP="009F4A3F">
      <w:pPr>
        <w:pStyle w:val="Heading3"/>
        <w:rPr>
          <w:lang w:eastAsia="ko-KR"/>
        </w:rPr>
      </w:pPr>
      <w:r w:rsidRPr="00967CF8">
        <w:rPr>
          <w:rFonts w:eastAsia="Times New Roman"/>
          <w:lang w:eastAsia="ko-KR"/>
        </w:rPr>
        <w:t>8.3.5</w:t>
      </w:r>
      <w:r w:rsidRPr="00BE6C98">
        <w:rPr>
          <w:rFonts w:eastAsia="Times New Roman"/>
          <w:lang w:eastAsia="ko-KR"/>
        </w:rPr>
        <w:tab/>
        <w:t xml:space="preserve">Direct </w:t>
      </w:r>
      <w:proofErr w:type="spellStart"/>
      <w:r w:rsidRPr="00BE6C98">
        <w:rPr>
          <w:rFonts w:eastAsia="Times New Roman"/>
          <w:lang w:eastAsia="ko-KR"/>
        </w:rPr>
        <w:t>SCell</w:t>
      </w:r>
      <w:proofErr w:type="spellEnd"/>
      <w:r w:rsidRPr="00BE6C98">
        <w:rPr>
          <w:rFonts w:eastAsia="Times New Roman"/>
          <w:lang w:eastAsia="ko-KR"/>
        </w:rPr>
        <w:t xml:space="preserve"> Activation </w:t>
      </w:r>
      <w:r>
        <w:rPr>
          <w:rFonts w:eastAsia="Times New Roman"/>
          <w:lang w:eastAsia="ko-KR"/>
        </w:rPr>
        <w:t>at Handover</w:t>
      </w:r>
    </w:p>
    <w:p w14:paraId="6ED815B7" w14:textId="77777777" w:rsidR="009F4A3F" w:rsidRDefault="009F4A3F" w:rsidP="009F4A3F">
      <w:pPr>
        <w:overflowPunct w:val="0"/>
        <w:autoSpaceDE w:val="0"/>
        <w:autoSpaceDN w:val="0"/>
        <w:adjustRightInd w:val="0"/>
        <w:textAlignment w:val="baseline"/>
        <w:rPr>
          <w:rFonts w:eastAsia="Times New Roman"/>
          <w:lang w:eastAsia="ko-KR"/>
        </w:rPr>
      </w:pPr>
      <w:r w:rsidRPr="00BE6C98">
        <w:rPr>
          <w:rFonts w:eastAsia="Times New Roman"/>
          <w:lang w:eastAsia="ko-KR"/>
        </w:rPr>
        <w:t xml:space="preserve">The requirements in this </w:t>
      </w:r>
      <w:r>
        <w:rPr>
          <w:rFonts w:eastAsia="Times New Roman"/>
          <w:lang w:eastAsia="ko-KR"/>
        </w:rPr>
        <w:t>clause</w:t>
      </w:r>
      <w:r w:rsidRPr="00BE6C98">
        <w:rPr>
          <w:rFonts w:eastAsia="Times New Roman"/>
          <w:lang w:eastAsia="ko-KR"/>
        </w:rPr>
        <w:t xml:space="preserve"> </w:t>
      </w:r>
      <w:r>
        <w:rPr>
          <w:rFonts w:eastAsia="Times New Roman"/>
          <w:lang w:eastAsia="ko-KR"/>
        </w:rPr>
        <w:t xml:space="preserve">apply for UE being configured in the </w:t>
      </w:r>
      <w:r w:rsidRPr="00BE6C98">
        <w:rPr>
          <w:rFonts w:eastAsia="Times New Roman"/>
          <w:lang w:eastAsia="ko-KR"/>
        </w:rPr>
        <w:t>RRC reconfiguration message [2]</w:t>
      </w:r>
      <w:r>
        <w:rPr>
          <w:rFonts w:eastAsia="Times New Roman"/>
          <w:lang w:eastAsia="ko-KR"/>
        </w:rPr>
        <w:t xml:space="preserve"> for handover with one </w:t>
      </w:r>
      <w:proofErr w:type="spellStart"/>
      <w:r>
        <w:rPr>
          <w:rFonts w:eastAsia="Times New Roman"/>
          <w:lang w:eastAsia="ko-KR"/>
        </w:rPr>
        <w:t>SCell</w:t>
      </w:r>
      <w:proofErr w:type="spellEnd"/>
      <w:r>
        <w:rPr>
          <w:rFonts w:eastAsia="Times New Roman"/>
          <w:lang w:eastAsia="ko-KR"/>
        </w:rPr>
        <w:t xml:space="preserve"> for which </w:t>
      </w:r>
      <w:r w:rsidRPr="00BE6C98">
        <w:rPr>
          <w:rFonts w:eastAsia="Times New Roman"/>
          <w:lang w:eastAsia="ko-KR"/>
        </w:rPr>
        <w:t xml:space="preserve">the parameter </w:t>
      </w:r>
      <w:proofErr w:type="spellStart"/>
      <w:r w:rsidRPr="00BE6C98">
        <w:rPr>
          <w:rFonts w:eastAsia="Times New Roman"/>
          <w:i/>
          <w:lang w:eastAsia="ko-KR"/>
        </w:rPr>
        <w:t>sCellState</w:t>
      </w:r>
      <w:proofErr w:type="spellEnd"/>
      <w:r w:rsidRPr="00BE6C98">
        <w:rPr>
          <w:rFonts w:eastAsia="Times New Roman"/>
          <w:lang w:eastAsia="ko-KR"/>
        </w:rPr>
        <w:t xml:space="preserve"> is set to </w:t>
      </w:r>
      <w:r w:rsidRPr="00BE6C98">
        <w:rPr>
          <w:rFonts w:eastAsia="Times New Roman"/>
          <w:i/>
          <w:lang w:eastAsia="ko-KR"/>
        </w:rPr>
        <w:t>activated</w:t>
      </w:r>
      <w:r w:rsidRPr="00BE6C98">
        <w:rPr>
          <w:rFonts w:eastAsia="Times New Roman"/>
          <w:lang w:eastAsia="ko-KR"/>
        </w:rPr>
        <w:t>.</w:t>
      </w:r>
    </w:p>
    <w:p w14:paraId="72C6116D" w14:textId="77777777" w:rsidR="009F4A3F" w:rsidRPr="001856F7" w:rsidRDefault="009F4A3F" w:rsidP="009F4A3F">
      <w:pPr>
        <w:overflowPunct w:val="0"/>
        <w:autoSpaceDE w:val="0"/>
        <w:autoSpaceDN w:val="0"/>
        <w:adjustRightInd w:val="0"/>
        <w:textAlignment w:val="baseline"/>
        <w:rPr>
          <w:rFonts w:eastAsia="Times New Roman"/>
          <w:i/>
          <w:lang w:eastAsia="ko-KR"/>
        </w:rPr>
      </w:pPr>
      <w:r w:rsidRPr="001856F7">
        <w:rPr>
          <w:rFonts w:eastAsia="Times New Roman"/>
          <w:i/>
          <w:lang w:eastAsia="ko-KR"/>
        </w:rPr>
        <w:t xml:space="preserve">Editor’s Note: </w:t>
      </w:r>
      <w:r>
        <w:rPr>
          <w:rFonts w:eastAsia="Times New Roman"/>
          <w:i/>
          <w:lang w:eastAsia="ko-KR"/>
        </w:rPr>
        <w:t xml:space="preserve">FFS for the direct activation </w:t>
      </w:r>
      <w:proofErr w:type="spellStart"/>
      <w:r>
        <w:rPr>
          <w:rFonts w:eastAsia="Times New Roman"/>
          <w:i/>
          <w:lang w:eastAsia="ko-KR"/>
        </w:rPr>
        <w:t>requriements</w:t>
      </w:r>
      <w:proofErr w:type="spellEnd"/>
      <w:r>
        <w:rPr>
          <w:rFonts w:eastAsia="Times New Roman"/>
          <w:i/>
          <w:lang w:eastAsia="ko-KR"/>
        </w:rPr>
        <w:t xml:space="preserve"> for multiple </w:t>
      </w:r>
      <w:proofErr w:type="spellStart"/>
      <w:r>
        <w:rPr>
          <w:rFonts w:eastAsia="Times New Roman"/>
          <w:i/>
          <w:lang w:eastAsia="ko-KR"/>
        </w:rPr>
        <w:t>SCells</w:t>
      </w:r>
      <w:proofErr w:type="spellEnd"/>
      <w:r>
        <w:rPr>
          <w:rFonts w:eastAsia="Times New Roman"/>
          <w:i/>
          <w:lang w:eastAsia="ko-KR"/>
        </w:rPr>
        <w:t>.</w:t>
      </w:r>
    </w:p>
    <w:p w14:paraId="33977DDB" w14:textId="77777777" w:rsidR="009F4A3F" w:rsidRPr="00DD3199" w:rsidRDefault="009F4A3F" w:rsidP="009F4A3F">
      <w:r>
        <w:rPr>
          <w:rFonts w:eastAsia="Times New Roman"/>
          <w:lang w:eastAsia="ko-KR"/>
        </w:rPr>
        <w:t xml:space="preserve">The UE </w:t>
      </w:r>
      <w:r w:rsidRPr="00BE6C98">
        <w:rPr>
          <w:rFonts w:eastAsia="Times New Roman"/>
          <w:lang w:eastAsia="ko-KR"/>
        </w:rPr>
        <w:t xml:space="preserve">shall configure </w:t>
      </w:r>
      <w:r>
        <w:rPr>
          <w:rFonts w:eastAsia="Times New Roman"/>
          <w:lang w:eastAsia="ko-KR"/>
        </w:rPr>
        <w:t xml:space="preserve">the </w:t>
      </w:r>
      <w:proofErr w:type="spellStart"/>
      <w:r w:rsidRPr="00BE6C98">
        <w:rPr>
          <w:rFonts w:eastAsia="Times New Roman"/>
          <w:lang w:eastAsia="ko-KR"/>
        </w:rPr>
        <w:t>SCell</w:t>
      </w:r>
      <w:proofErr w:type="spellEnd"/>
      <w:r w:rsidRPr="00BE6C98">
        <w:rPr>
          <w:rFonts w:eastAsia="Times New Roman"/>
          <w:lang w:eastAsia="ko-KR"/>
        </w:rPr>
        <w:t xml:space="preserve"> in activated state upon successful completion of the RRC reconfiguration procedure within the specified delay</w:t>
      </w:r>
      <w:r>
        <w:rPr>
          <w:rFonts w:eastAsia="Times New Roman"/>
          <w:lang w:eastAsia="ko-KR"/>
        </w:rPr>
        <w:t xml:space="preserve">. </w:t>
      </w:r>
      <w:r w:rsidRPr="00BE6C98">
        <w:rPr>
          <w:rFonts w:eastAsia="Times New Roman"/>
          <w:lang w:eastAsia="ko-KR"/>
        </w:rPr>
        <w:t xml:space="preserve">Upon receiving </w:t>
      </w:r>
      <w:r>
        <w:rPr>
          <w:rFonts w:eastAsia="Times New Roman"/>
          <w:lang w:eastAsia="ko-KR"/>
        </w:rPr>
        <w:t xml:space="preserve">the </w:t>
      </w:r>
      <w:r w:rsidRPr="00BE6C98">
        <w:rPr>
          <w:rFonts w:eastAsia="Times New Roman"/>
          <w:lang w:eastAsia="ko-KR"/>
        </w:rPr>
        <w:t xml:space="preserve">RRC reconfiguration message in subframe </w:t>
      </w:r>
      <w:r w:rsidRPr="00BE6C98">
        <w:rPr>
          <w:rFonts w:eastAsia="Times New Roman"/>
          <w:i/>
          <w:lang w:eastAsia="ko-KR"/>
        </w:rPr>
        <w:t>n</w:t>
      </w:r>
      <w:r w:rsidRPr="00BE6C98">
        <w:rPr>
          <w:rFonts w:eastAsia="Times New Roman"/>
          <w:lang w:eastAsia="ko-KR"/>
        </w:rPr>
        <w:t xml:space="preserve">, the UE shall be capable to transmit valid CSI report and apply actions for the </w:t>
      </w:r>
      <w:r w:rsidRPr="00BE6C98">
        <w:rPr>
          <w:rFonts w:eastAsia="Times New Roman" w:cs="v4.2.0"/>
          <w:lang w:eastAsia="zh-CN"/>
        </w:rPr>
        <w:t xml:space="preserve">directly activated </w:t>
      </w:r>
      <w:proofErr w:type="spellStart"/>
      <w:r w:rsidRPr="00BE6C98">
        <w:rPr>
          <w:rFonts w:eastAsia="Times New Roman"/>
          <w:lang w:eastAsia="ko-KR"/>
        </w:rPr>
        <w:t>SCell</w:t>
      </w:r>
      <w:proofErr w:type="spellEnd"/>
      <w:r w:rsidRPr="00BE6C98">
        <w:rPr>
          <w:rFonts w:eastAsia="Times New Roman"/>
          <w:lang w:eastAsia="ko-KR"/>
        </w:rPr>
        <w:t xml:space="preserve"> no later than in </w:t>
      </w:r>
      <w:r>
        <w:rPr>
          <w:rFonts w:eastAsia="Times New Roman"/>
          <w:lang w:eastAsia="ko-KR"/>
        </w:rPr>
        <w:t>slot</w:t>
      </w:r>
      <w:r w:rsidRPr="00BE6C98">
        <w:rPr>
          <w:rFonts w:eastAsia="Times New Roman"/>
          <w:lang w:eastAsia="ko-KR"/>
        </w:rPr>
        <w:t xml:space="preserve"> </w:t>
      </w:r>
      <m:oMath>
        <m:r>
          <m:rPr>
            <m:sty m:val="p"/>
          </m:rPr>
          <w:rPr>
            <w:rFonts w:ascii="Cambria Math" w:eastAsia="Times New Roman" w:hAnsi="Cambria Math"/>
            <w:lang w:eastAsia="ko-KR"/>
          </w:rPr>
          <m:t>n</m:t>
        </m:r>
        <m:r>
          <w:rPr>
            <w:rFonts w:ascii="Cambria Math" w:eastAsia="Times New Roman" w:hAnsi="Cambria Math"/>
            <w:lang w:eastAsia="ko-KR"/>
          </w:rPr>
          <m:t>+</m:t>
        </m:r>
        <m:f>
          <m:fPr>
            <m:ctrlPr>
              <w:rPr>
                <w:rFonts w:ascii="Cambria Math" w:hAnsi="Cambria Math"/>
              </w:rPr>
            </m:ctrlPr>
          </m:fPr>
          <m:num>
            <m:sSub>
              <m:sSubPr>
                <m:ctrlPr>
                  <w:rPr>
                    <w:rFonts w:ascii="Cambria Math" w:hAnsi="Cambria Math"/>
                    <w:i/>
                  </w:rPr>
                </m:ctrlPr>
              </m:sSubPr>
              <m:e>
                <m:r>
                  <w:rPr>
                    <w:rFonts w:ascii="Cambria Math" w:hAnsi="Cambria Math"/>
                  </w:rPr>
                  <m:t>N</m:t>
                </m:r>
              </m:e>
              <m:sub>
                <m:r>
                  <w:rPr>
                    <w:rFonts w:ascii="Cambria Math" w:hAnsi="Cambria Math"/>
                  </w:rPr>
                  <m:t>direct</m:t>
                </m:r>
              </m:sub>
            </m:sSub>
          </m:num>
          <m:den>
            <m:r>
              <w:rPr>
                <w:rFonts w:ascii="Cambria Math" w:hAnsi="Cambria Math"/>
              </w:rPr>
              <m:t>NR slot length</m:t>
            </m:r>
          </m:den>
        </m:f>
      </m:oMath>
      <w:r>
        <w:t xml:space="preserve"> ,</w:t>
      </w:r>
    </w:p>
    <w:p w14:paraId="55C40CC1" w14:textId="2CE79368" w:rsidR="009F4A3F" w:rsidRPr="00BE6C98" w:rsidRDefault="009F4A3F" w:rsidP="009F4A3F">
      <w:pPr>
        <w:overflowPunct w:val="0"/>
        <w:autoSpaceDE w:val="0"/>
        <w:autoSpaceDN w:val="0"/>
        <w:adjustRightInd w:val="0"/>
        <w:textAlignment w:val="baseline"/>
        <w:rPr>
          <w:rFonts w:eastAsia="Times New Roman"/>
          <w:lang w:eastAsia="ko-KR"/>
        </w:rPr>
      </w:pPr>
      <w:del w:id="41" w:author="Rapporteur" w:date="2020-05-15T13:20:00Z">
        <w:r w:rsidRPr="00BE6C98" w:rsidDel="00624B12">
          <w:rPr>
            <w:rFonts w:eastAsia="Times New Roman" w:hint="eastAsia"/>
            <w:lang w:eastAsia="ko-KR"/>
          </w:rPr>
          <w:delText>Where</w:delText>
        </w:r>
      </w:del>
      <w:ins w:id="42" w:author="Rapporteur" w:date="2020-05-15T13:20:00Z">
        <w:r w:rsidR="00624B12">
          <w:rPr>
            <w:rFonts w:eastAsia="Times New Roman"/>
            <w:lang w:eastAsia="ko-KR"/>
          </w:rPr>
          <w:t>w</w:t>
        </w:r>
        <w:r w:rsidR="00624B12" w:rsidRPr="00BE6C98">
          <w:rPr>
            <w:rFonts w:eastAsia="Times New Roman" w:hint="eastAsia"/>
            <w:lang w:eastAsia="ko-KR"/>
          </w:rPr>
          <w:t>here</w:t>
        </w:r>
      </w:ins>
      <w:r w:rsidRPr="00BE6C98">
        <w:rPr>
          <w:rFonts w:eastAsia="Times New Roman" w:hint="eastAsia"/>
          <w:lang w:eastAsia="ko-KR"/>
        </w:rPr>
        <w:t>:</w:t>
      </w:r>
    </w:p>
    <w:p w14:paraId="5D2A2BEB" w14:textId="77777777" w:rsidR="009F4A3F" w:rsidRPr="00817714" w:rsidRDefault="009F4A3F" w:rsidP="009F4A3F">
      <w:pPr>
        <w:overflowPunct w:val="0"/>
        <w:autoSpaceDE w:val="0"/>
        <w:autoSpaceDN w:val="0"/>
        <w:adjustRightInd w:val="0"/>
        <w:ind w:leftChars="300" w:left="600"/>
        <w:textAlignment w:val="baseline"/>
        <w:rPr>
          <w:rFonts w:eastAsia="Times New Roman"/>
          <w:lang w:val="en-US" w:eastAsia="ko-KR"/>
        </w:rPr>
      </w:pPr>
      <w:proofErr w:type="spellStart"/>
      <w:r w:rsidRPr="00BE6C98">
        <w:rPr>
          <w:rFonts w:eastAsia="Times New Roman"/>
          <w:i/>
          <w:lang w:eastAsia="ko-KR"/>
        </w:rPr>
        <w:t>N</w:t>
      </w:r>
      <w:r w:rsidRPr="00BE6C98">
        <w:rPr>
          <w:rFonts w:eastAsia="Times New Roman"/>
          <w:i/>
          <w:vertAlign w:val="subscript"/>
          <w:lang w:eastAsia="ko-KR"/>
        </w:rPr>
        <w:t>direct</w:t>
      </w:r>
      <w:proofErr w:type="spellEnd"/>
      <w:r w:rsidRPr="00BE6C98">
        <w:rPr>
          <w:rFonts w:eastAsia="Times New Roman"/>
          <w:lang w:eastAsia="ko-KR"/>
        </w:rPr>
        <w:t xml:space="preserve"> </w:t>
      </w:r>
      <w:r w:rsidRPr="00BE6C98">
        <w:rPr>
          <w:rFonts w:eastAsia="Times New Roman" w:hint="eastAsia"/>
          <w:lang w:eastAsia="ko-KR"/>
        </w:rPr>
        <w:t xml:space="preserve">= </w:t>
      </w:r>
      <w:proofErr w:type="spellStart"/>
      <w:r w:rsidRPr="00B910B8">
        <w:rPr>
          <w:i/>
          <w:lang w:eastAsia="zh-CN"/>
        </w:rPr>
        <w:t>T</w:t>
      </w:r>
      <w:r w:rsidRPr="00B910B8">
        <w:rPr>
          <w:i/>
          <w:vertAlign w:val="subscript"/>
          <w:lang w:eastAsia="zh-CN"/>
        </w:rPr>
        <w:t>RRC_process</w:t>
      </w:r>
      <w:proofErr w:type="spellEnd"/>
      <w:r w:rsidRPr="00B910B8">
        <w:rPr>
          <w:i/>
          <w:lang w:eastAsia="zh-CN"/>
        </w:rPr>
        <w:t xml:space="preserve"> + </w:t>
      </w:r>
      <w:proofErr w:type="spellStart"/>
      <w:r w:rsidRPr="00B910B8">
        <w:rPr>
          <w:i/>
          <w:lang w:eastAsia="zh-CN"/>
        </w:rPr>
        <w:t>T</w:t>
      </w:r>
      <w:r w:rsidRPr="00B910B8">
        <w:rPr>
          <w:i/>
          <w:vertAlign w:val="subscript"/>
          <w:lang w:eastAsia="zh-CN"/>
        </w:rPr>
        <w:t>interrupt</w:t>
      </w:r>
      <w:proofErr w:type="spellEnd"/>
      <w:r w:rsidRPr="00B910B8">
        <w:rPr>
          <w:i/>
          <w:lang w:eastAsia="zh-CN"/>
        </w:rPr>
        <w:t xml:space="preserve"> + T</w:t>
      </w:r>
      <w:r w:rsidRPr="00B910B8">
        <w:rPr>
          <w:i/>
          <w:vertAlign w:val="subscript"/>
          <w:lang w:eastAsia="zh-CN"/>
        </w:rPr>
        <w:t>2</w:t>
      </w:r>
      <w:r w:rsidRPr="00B910B8">
        <w:rPr>
          <w:i/>
          <w:lang w:eastAsia="zh-CN"/>
        </w:rPr>
        <w:t xml:space="preserve"> + T</w:t>
      </w:r>
      <w:r w:rsidRPr="00B910B8">
        <w:rPr>
          <w:i/>
          <w:vertAlign w:val="subscript"/>
          <w:lang w:eastAsia="zh-CN"/>
        </w:rPr>
        <w:t>3</w:t>
      </w:r>
      <w:r w:rsidRPr="00BE6C98">
        <w:rPr>
          <w:rFonts w:eastAsia="Times New Roman"/>
          <w:lang w:eastAsia="ko-KR"/>
        </w:rPr>
        <w:t xml:space="preserve"> </w:t>
      </w:r>
      <w:r w:rsidRPr="00BE6C98">
        <w:rPr>
          <w:rFonts w:eastAsia="Times New Roman" w:hint="eastAsia"/>
          <w:lang w:eastAsia="ko-KR"/>
        </w:rPr>
        <w:t xml:space="preserve">+ </w:t>
      </w:r>
      <w:proofErr w:type="spellStart"/>
      <w:r w:rsidRPr="00BE6C98">
        <w:rPr>
          <w:rFonts w:eastAsia="Times New Roman" w:hint="eastAsia"/>
          <w:i/>
          <w:lang w:eastAsia="ko-KR"/>
        </w:rPr>
        <w:t>T</w:t>
      </w:r>
      <w:r>
        <w:rPr>
          <w:rFonts w:eastAsia="Times New Roman"/>
          <w:i/>
          <w:vertAlign w:val="subscript"/>
          <w:lang w:eastAsia="ko-KR"/>
        </w:rPr>
        <w:t>activation_time</w:t>
      </w:r>
      <w:proofErr w:type="spellEnd"/>
      <w:r>
        <w:rPr>
          <w:rFonts w:eastAsia="Times New Roman"/>
          <w:i/>
          <w:vertAlign w:val="subscript"/>
          <w:lang w:eastAsia="ko-KR"/>
        </w:rPr>
        <w:t xml:space="preserve"> </w:t>
      </w:r>
      <w:r w:rsidRPr="00BE6C98">
        <w:rPr>
          <w:rFonts w:eastAsia="Times New Roman"/>
          <w:lang w:eastAsia="ko-KR"/>
        </w:rPr>
        <w:t>+</w:t>
      </w:r>
      <w:r>
        <w:rPr>
          <w:rFonts w:eastAsia="Times New Roman"/>
          <w:lang w:eastAsia="ko-KR"/>
        </w:rPr>
        <w:t xml:space="preserve"> </w:t>
      </w:r>
      <w:proofErr w:type="spellStart"/>
      <w:r w:rsidRPr="00BE6C98">
        <w:rPr>
          <w:rFonts w:eastAsia="Times New Roman"/>
          <w:i/>
          <w:lang w:eastAsia="ko-KR"/>
        </w:rPr>
        <w:t>T</w:t>
      </w:r>
      <w:r>
        <w:rPr>
          <w:rFonts w:eastAsia="Times New Roman"/>
          <w:i/>
          <w:vertAlign w:val="subscript"/>
          <w:lang w:eastAsia="ko-KR"/>
        </w:rPr>
        <w:t>CSI_Reporting</w:t>
      </w:r>
      <w:proofErr w:type="spellEnd"/>
    </w:p>
    <w:p w14:paraId="35E3AE1D" w14:textId="77777777" w:rsidR="009F4A3F" w:rsidRDefault="009F4A3F" w:rsidP="009F4A3F">
      <w:pPr>
        <w:overflowPunct w:val="0"/>
        <w:autoSpaceDE w:val="0"/>
        <w:autoSpaceDN w:val="0"/>
        <w:adjustRightInd w:val="0"/>
        <w:ind w:leftChars="300" w:left="600"/>
        <w:textAlignment w:val="baseline"/>
        <w:rPr>
          <w:lang w:eastAsia="zh-CN"/>
        </w:rPr>
      </w:pPr>
      <w:proofErr w:type="spellStart"/>
      <w:r w:rsidRPr="00BE6C98">
        <w:rPr>
          <w:i/>
          <w:lang w:val="en-US" w:eastAsia="zh-CN"/>
        </w:rPr>
        <w:t>T</w:t>
      </w:r>
      <w:r w:rsidRPr="00BE6C98">
        <w:rPr>
          <w:i/>
          <w:vertAlign w:val="subscript"/>
          <w:lang w:val="en-US" w:eastAsia="zh-CN"/>
        </w:rPr>
        <w:t>RRC_Process</w:t>
      </w:r>
      <w:proofErr w:type="spellEnd"/>
      <w:r w:rsidRPr="00BE6C98">
        <w:rPr>
          <w:lang w:eastAsia="zh-CN"/>
        </w:rPr>
        <w:t xml:space="preserve">: RRC procedure delay defined in </w:t>
      </w:r>
      <w:r>
        <w:rPr>
          <w:lang w:eastAsia="zh-CN"/>
        </w:rPr>
        <w:t>clause</w:t>
      </w:r>
      <w:r w:rsidRPr="00BE6C98">
        <w:rPr>
          <w:lang w:eastAsia="zh-CN"/>
        </w:rPr>
        <w:t xml:space="preserve"> </w:t>
      </w:r>
      <w:r>
        <w:rPr>
          <w:lang w:eastAsia="zh-CN"/>
        </w:rPr>
        <w:t>12</w:t>
      </w:r>
      <w:r w:rsidRPr="00BE6C98">
        <w:rPr>
          <w:lang w:eastAsia="zh-CN"/>
        </w:rPr>
        <w:t xml:space="preserve"> of TS 3</w:t>
      </w:r>
      <w:r>
        <w:rPr>
          <w:lang w:eastAsia="zh-CN"/>
        </w:rPr>
        <w:t>8</w:t>
      </w:r>
      <w:r w:rsidRPr="00BE6C98">
        <w:rPr>
          <w:lang w:eastAsia="zh-CN"/>
        </w:rPr>
        <w:t>.331 [2],</w:t>
      </w:r>
    </w:p>
    <w:p w14:paraId="7A9B5CE8" w14:textId="77777777" w:rsidR="009F4A3F" w:rsidRPr="00BE6C98" w:rsidRDefault="009F4A3F" w:rsidP="009F4A3F">
      <w:pPr>
        <w:overflowPunct w:val="0"/>
        <w:autoSpaceDE w:val="0"/>
        <w:autoSpaceDN w:val="0"/>
        <w:adjustRightInd w:val="0"/>
        <w:ind w:leftChars="300" w:left="600"/>
        <w:textAlignment w:val="baseline"/>
        <w:rPr>
          <w:lang w:eastAsia="zh-CN"/>
        </w:rPr>
      </w:pPr>
      <w:proofErr w:type="spellStart"/>
      <w:r w:rsidRPr="00B910B8">
        <w:rPr>
          <w:i/>
          <w:lang w:eastAsia="zh-CN"/>
        </w:rPr>
        <w:t>T</w:t>
      </w:r>
      <w:r w:rsidRPr="00B910B8">
        <w:rPr>
          <w:i/>
          <w:vertAlign w:val="subscript"/>
          <w:lang w:eastAsia="zh-CN"/>
        </w:rPr>
        <w:t>interrupt</w:t>
      </w:r>
      <w:proofErr w:type="spellEnd"/>
      <w:r>
        <w:rPr>
          <w:rFonts w:hint="eastAsia"/>
          <w:lang w:eastAsia="zh-CN"/>
        </w:rPr>
        <w:t>:</w:t>
      </w:r>
      <w:r>
        <w:rPr>
          <w:lang w:eastAsia="zh-CN"/>
        </w:rPr>
        <w:t xml:space="preserve"> Interruption time during </w:t>
      </w:r>
      <w:proofErr w:type="spellStart"/>
      <w:r>
        <w:rPr>
          <w:lang w:eastAsia="zh-CN"/>
        </w:rPr>
        <w:t>hanover</w:t>
      </w:r>
      <w:proofErr w:type="spellEnd"/>
      <w:r>
        <w:rPr>
          <w:lang w:eastAsia="zh-CN"/>
        </w:rPr>
        <w:t xml:space="preserve"> as specified in clause 6.1.1,</w:t>
      </w:r>
    </w:p>
    <w:p w14:paraId="35483056" w14:textId="77777777" w:rsidR="009F4A3F" w:rsidRDefault="009F4A3F" w:rsidP="009F4A3F">
      <w:pPr>
        <w:overflowPunct w:val="0"/>
        <w:autoSpaceDE w:val="0"/>
        <w:autoSpaceDN w:val="0"/>
        <w:adjustRightInd w:val="0"/>
        <w:ind w:leftChars="300" w:left="600"/>
        <w:textAlignment w:val="baseline"/>
        <w:rPr>
          <w:lang w:eastAsia="zh-CN"/>
        </w:rPr>
      </w:pPr>
      <w:r w:rsidRPr="00BE6C98">
        <w:rPr>
          <w:i/>
          <w:lang w:val="en-US" w:eastAsia="zh-CN"/>
        </w:rPr>
        <w:t>T</w:t>
      </w:r>
      <w:r>
        <w:rPr>
          <w:i/>
          <w:vertAlign w:val="subscript"/>
          <w:lang w:val="en-US" w:eastAsia="zh-CN"/>
        </w:rPr>
        <w:t>2</w:t>
      </w:r>
      <w:r w:rsidRPr="00BE6C98">
        <w:rPr>
          <w:lang w:eastAsia="zh-CN"/>
        </w:rPr>
        <w:t xml:space="preserve">: Delay from </w:t>
      </w:r>
      <w:r>
        <w:rPr>
          <w:lang w:eastAsia="zh-CN"/>
        </w:rPr>
        <w:t>slot</w:t>
      </w:r>
      <w:r w:rsidRPr="00BE6C98">
        <w:rPr>
          <w:lang w:eastAsia="zh-CN"/>
        </w:rPr>
        <w:t xml:space="preserve"> </w:t>
      </w:r>
      <m:oMath>
        <m:r>
          <w:rPr>
            <w:rFonts w:ascii="Cambria Math" w:eastAsia="Times New Roman" w:hAnsi="Cambria Math"/>
            <w:lang w:eastAsia="ko-KR"/>
          </w:rPr>
          <m:t>n+</m:t>
        </m:r>
        <m:f>
          <m:fPr>
            <m:ctrlPr>
              <w:rPr>
                <w:rFonts w:ascii="Cambria Math" w:hAnsi="Cambria Math"/>
              </w:rPr>
            </m:ctrlPr>
          </m:fPr>
          <m:num>
            <m:sSub>
              <m:sSubPr>
                <m:ctrlPr>
                  <w:rPr>
                    <w:rFonts w:ascii="Cambria Math" w:hAnsi="Cambria Math"/>
                    <w:i/>
                  </w:rPr>
                </m:ctrlPr>
              </m:sSubPr>
              <m:e>
                <m:r>
                  <w:rPr>
                    <w:rFonts w:ascii="Cambria Math" w:hAnsi="Cambria Math"/>
                  </w:rPr>
                  <m:t>T</m:t>
                </m:r>
              </m:e>
              <m:sub>
                <m:r>
                  <w:rPr>
                    <w:rFonts w:ascii="Cambria Math" w:hAnsi="Cambria Math"/>
                  </w:rPr>
                  <m:t>RRC_Process</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interrupt</m:t>
                </m:r>
              </m:sub>
            </m:sSub>
          </m:num>
          <m:den>
            <m:r>
              <w:rPr>
                <w:rFonts w:ascii="Cambria Math" w:hAnsi="Cambria Math"/>
              </w:rPr>
              <m:t>NR slot length</m:t>
            </m:r>
          </m:den>
        </m:f>
      </m:oMath>
      <w:r w:rsidRPr="00BE6C98">
        <w:rPr>
          <w:lang w:eastAsia="zh-CN"/>
        </w:rPr>
        <w:t xml:space="preserve"> until </w:t>
      </w:r>
      <w:r>
        <w:rPr>
          <w:lang w:eastAsia="zh-CN"/>
        </w:rPr>
        <w:t xml:space="preserve">UE has obtained </w:t>
      </w:r>
      <w:r w:rsidRPr="002209F0">
        <w:rPr>
          <w:lang w:eastAsia="zh-CN"/>
        </w:rPr>
        <w:t xml:space="preserve">a valid TA command for the target </w:t>
      </w:r>
      <w:proofErr w:type="spellStart"/>
      <w:r w:rsidRPr="002209F0">
        <w:rPr>
          <w:lang w:eastAsia="zh-CN"/>
        </w:rPr>
        <w:t>PCell</w:t>
      </w:r>
      <w:proofErr w:type="spellEnd"/>
      <w:r>
        <w:rPr>
          <w:lang w:eastAsia="zh-CN"/>
        </w:rPr>
        <w:t>,</w:t>
      </w:r>
    </w:p>
    <w:p w14:paraId="2D73170E" w14:textId="53138178" w:rsidR="009F4A3F" w:rsidRPr="002209F0" w:rsidRDefault="009F4A3F" w:rsidP="009F4A3F">
      <w:pPr>
        <w:overflowPunct w:val="0"/>
        <w:autoSpaceDE w:val="0"/>
        <w:autoSpaceDN w:val="0"/>
        <w:adjustRightInd w:val="0"/>
        <w:ind w:leftChars="300" w:left="600"/>
        <w:textAlignment w:val="baseline"/>
        <w:rPr>
          <w:lang w:eastAsia="zh-CN"/>
        </w:rPr>
      </w:pPr>
      <w:r w:rsidRPr="00BE6C98">
        <w:rPr>
          <w:i/>
          <w:lang w:val="en-US" w:eastAsia="zh-CN"/>
        </w:rPr>
        <w:t>T</w:t>
      </w:r>
      <w:r>
        <w:rPr>
          <w:i/>
          <w:vertAlign w:val="subscript"/>
          <w:lang w:val="en-US" w:eastAsia="zh-CN"/>
        </w:rPr>
        <w:t>3</w:t>
      </w:r>
      <w:r w:rsidRPr="00BE6C98">
        <w:rPr>
          <w:lang w:eastAsia="zh-CN"/>
        </w:rPr>
        <w:t xml:space="preserve">: Delay </w:t>
      </w:r>
      <w:r>
        <w:rPr>
          <w:lang w:eastAsia="zh-CN"/>
        </w:rPr>
        <w:t xml:space="preserve">for </w:t>
      </w:r>
      <w:r w:rsidRPr="002209F0">
        <w:rPr>
          <w:lang w:eastAsia="zh-CN"/>
        </w:rPr>
        <w:t xml:space="preserve">applying the received TA for </w:t>
      </w:r>
      <w:proofErr w:type="spellStart"/>
      <w:r w:rsidRPr="002209F0">
        <w:rPr>
          <w:lang w:eastAsia="zh-CN"/>
        </w:rPr>
        <w:t>upling</w:t>
      </w:r>
      <w:proofErr w:type="spellEnd"/>
      <w:r w:rsidRPr="002209F0">
        <w:rPr>
          <w:lang w:eastAsia="zh-CN"/>
        </w:rPr>
        <w:t xml:space="preserve"> transmission in the target </w:t>
      </w:r>
      <w:proofErr w:type="spellStart"/>
      <w:r w:rsidRPr="002209F0">
        <w:rPr>
          <w:lang w:eastAsia="zh-CN"/>
        </w:rPr>
        <w:t>PCell</w:t>
      </w:r>
      <w:proofErr w:type="spellEnd"/>
      <w:r w:rsidRPr="002209F0">
        <w:rPr>
          <w:lang w:eastAsia="zh-CN"/>
        </w:rPr>
        <w:t xml:space="preserve">, and greater than or equal to </w:t>
      </w:r>
      <w:r w:rsidRPr="002209F0">
        <w:rPr>
          <w:i/>
          <w:lang w:eastAsia="zh-CN"/>
        </w:rPr>
        <w:t>k+1</w:t>
      </w:r>
      <w:r w:rsidRPr="002209F0">
        <w:rPr>
          <w:lang w:eastAsia="zh-CN"/>
        </w:rPr>
        <w:t xml:space="preserve"> slot, where </w:t>
      </w:r>
      <w:r w:rsidRPr="002209F0">
        <w:rPr>
          <w:i/>
          <w:lang w:eastAsia="zh-CN"/>
        </w:rPr>
        <w:t>k</w:t>
      </w:r>
      <w:r w:rsidRPr="002209F0">
        <w:rPr>
          <w:lang w:eastAsia="zh-CN"/>
        </w:rPr>
        <w:t xml:space="preserve"> is defined in clause 4.2 in TS 38.213</w:t>
      </w:r>
      <w:ins w:id="43" w:author="Rapporteur" w:date="2020-05-15T13:20:00Z">
        <w:r w:rsidR="00624B12">
          <w:rPr>
            <w:lang w:eastAsia="zh-CN"/>
          </w:rPr>
          <w:t xml:space="preserve"> [3]</w:t>
        </w:r>
      </w:ins>
      <w:r>
        <w:rPr>
          <w:lang w:eastAsia="zh-CN"/>
        </w:rPr>
        <w:t>,</w:t>
      </w:r>
    </w:p>
    <w:p w14:paraId="33483653" w14:textId="77777777" w:rsidR="009F4A3F" w:rsidRPr="00BE6C98" w:rsidRDefault="009F4A3F" w:rsidP="009F4A3F">
      <w:pPr>
        <w:overflowPunct w:val="0"/>
        <w:autoSpaceDE w:val="0"/>
        <w:autoSpaceDN w:val="0"/>
        <w:adjustRightInd w:val="0"/>
        <w:ind w:leftChars="300" w:left="600"/>
        <w:textAlignment w:val="baseline"/>
        <w:rPr>
          <w:rFonts w:eastAsia="Times New Roman"/>
          <w:lang w:eastAsia="ko-KR"/>
        </w:rPr>
      </w:pPr>
      <w:proofErr w:type="spellStart"/>
      <w:r w:rsidRPr="00BE6C98">
        <w:rPr>
          <w:rFonts w:eastAsia="Times New Roman" w:hint="eastAsia"/>
          <w:i/>
          <w:lang w:eastAsia="ko-KR"/>
        </w:rPr>
        <w:t>T</w:t>
      </w:r>
      <w:r>
        <w:rPr>
          <w:rFonts w:eastAsia="Times New Roman"/>
          <w:i/>
          <w:vertAlign w:val="subscript"/>
          <w:lang w:eastAsia="ko-KR"/>
        </w:rPr>
        <w:t>activation_time</w:t>
      </w:r>
      <w:proofErr w:type="spellEnd"/>
      <w:r>
        <w:rPr>
          <w:rFonts w:eastAsia="Times New Roman"/>
          <w:lang w:eastAsia="ko-KR"/>
        </w:rPr>
        <w:t xml:space="preserve"> and </w:t>
      </w:r>
      <w:proofErr w:type="spellStart"/>
      <w:r w:rsidRPr="00BE6C98">
        <w:rPr>
          <w:rFonts w:eastAsia="Times New Roman"/>
          <w:i/>
          <w:lang w:eastAsia="ko-KR"/>
        </w:rPr>
        <w:t>T</w:t>
      </w:r>
      <w:r>
        <w:rPr>
          <w:rFonts w:eastAsia="Times New Roman"/>
          <w:i/>
          <w:vertAlign w:val="subscript"/>
          <w:lang w:eastAsia="ko-KR"/>
        </w:rPr>
        <w:t>CSI_Reporting</w:t>
      </w:r>
      <w:proofErr w:type="spellEnd"/>
      <w:r w:rsidRPr="00BE6C98">
        <w:rPr>
          <w:rFonts w:eastAsia="Times New Roman" w:hint="eastAsia"/>
          <w:lang w:eastAsia="ko-KR"/>
        </w:rPr>
        <w:t xml:space="preserve"> </w:t>
      </w:r>
      <w:r>
        <w:rPr>
          <w:rFonts w:eastAsia="Times New Roman"/>
          <w:lang w:eastAsia="ko-KR"/>
        </w:rPr>
        <w:t>are specified in clause 8.3.2</w:t>
      </w:r>
      <w:r w:rsidRPr="00BE6C98">
        <w:rPr>
          <w:rFonts w:eastAsia="Times New Roman" w:hint="eastAsia"/>
          <w:lang w:eastAsia="ko-KR"/>
        </w:rPr>
        <w:t xml:space="preserve">. </w:t>
      </w:r>
    </w:p>
    <w:p w14:paraId="7458D781" w14:textId="77777777" w:rsidR="009F4A3F" w:rsidRDefault="009F4A3F" w:rsidP="009F4A3F">
      <w:pPr>
        <w:overflowPunct w:val="0"/>
        <w:autoSpaceDE w:val="0"/>
        <w:autoSpaceDN w:val="0"/>
        <w:adjustRightInd w:val="0"/>
        <w:textAlignment w:val="baseline"/>
        <w:rPr>
          <w:rFonts w:eastAsia="Times New Roman"/>
          <w:lang w:eastAsia="ko-KR"/>
        </w:rPr>
      </w:pPr>
      <w:r w:rsidRPr="00BE6C98">
        <w:rPr>
          <w:rFonts w:eastAsia="Times New Roman"/>
          <w:lang w:eastAsia="ko-KR"/>
        </w:rPr>
        <w:t xml:space="preserve">In addition to CSI reporting defined above, UE shall also apply other actions related to the activation </w:t>
      </w:r>
      <w:r>
        <w:rPr>
          <w:rFonts w:eastAsia="Times New Roman"/>
          <w:lang w:eastAsia="ko-KR"/>
        </w:rPr>
        <w:t>command specified in [</w:t>
      </w:r>
      <w:r w:rsidRPr="00BE6C98">
        <w:rPr>
          <w:rFonts w:eastAsia="Times New Roman"/>
          <w:lang w:eastAsia="ko-KR"/>
        </w:rPr>
        <w:t xml:space="preserve">7] for an </w:t>
      </w:r>
      <w:proofErr w:type="spellStart"/>
      <w:r w:rsidRPr="00BE6C98">
        <w:rPr>
          <w:rFonts w:eastAsia="Times New Roman"/>
          <w:lang w:eastAsia="ko-KR"/>
        </w:rPr>
        <w:t>SCell</w:t>
      </w:r>
      <w:proofErr w:type="spellEnd"/>
      <w:r w:rsidRPr="00BE6C98">
        <w:rPr>
          <w:rFonts w:eastAsia="Times New Roman"/>
          <w:lang w:eastAsia="ko-KR"/>
        </w:rPr>
        <w:t xml:space="preserve"> at the first opportunities for the corresponding actions once the </w:t>
      </w:r>
      <w:proofErr w:type="spellStart"/>
      <w:r w:rsidRPr="00BE6C98">
        <w:rPr>
          <w:rFonts w:eastAsia="Times New Roman"/>
          <w:lang w:eastAsia="ko-KR"/>
        </w:rPr>
        <w:t>SCell</w:t>
      </w:r>
      <w:proofErr w:type="spellEnd"/>
      <w:r w:rsidRPr="00BE6C98">
        <w:rPr>
          <w:rFonts w:eastAsia="Times New Roman"/>
          <w:lang w:eastAsia="ko-KR"/>
        </w:rPr>
        <w:t xml:space="preserve"> is activated.</w:t>
      </w:r>
    </w:p>
    <w:p w14:paraId="0F506966" w14:textId="77777777" w:rsidR="009F4A3F" w:rsidRPr="00200195" w:rsidRDefault="009F4A3F" w:rsidP="009F4A3F">
      <w:pPr>
        <w:overflowPunct w:val="0"/>
        <w:autoSpaceDE w:val="0"/>
        <w:autoSpaceDN w:val="0"/>
        <w:adjustRightInd w:val="0"/>
        <w:textAlignment w:val="baseline"/>
        <w:rPr>
          <w:rFonts w:eastAsia="Times New Roman"/>
          <w:i/>
          <w:lang w:eastAsia="ko-KR"/>
        </w:rPr>
      </w:pPr>
      <w:r w:rsidRPr="00200195">
        <w:rPr>
          <w:rFonts w:eastAsia="Times New Roman"/>
          <w:i/>
          <w:lang w:eastAsia="ko-KR"/>
        </w:rPr>
        <w:t>Editor’s Note: FFS during which time period of the activation delay interruption is allowed</w:t>
      </w:r>
    </w:p>
    <w:p w14:paraId="1AE83983" w14:textId="77777777" w:rsidR="009F4A3F" w:rsidRPr="00BE6C98" w:rsidRDefault="009F4A3F" w:rsidP="009F4A3F">
      <w:pPr>
        <w:overflowPunct w:val="0"/>
        <w:autoSpaceDE w:val="0"/>
        <w:autoSpaceDN w:val="0"/>
        <w:adjustRightInd w:val="0"/>
        <w:textAlignment w:val="baseline"/>
        <w:rPr>
          <w:rFonts w:eastAsia="Times New Roman"/>
          <w:lang w:eastAsia="ko-KR"/>
        </w:rPr>
      </w:pPr>
      <w:r w:rsidRPr="00BE6C98">
        <w:rPr>
          <w:rFonts w:eastAsia="Times New Roman"/>
          <w:lang w:eastAsia="ko-KR"/>
        </w:rPr>
        <w:t>Starting from the</w:t>
      </w:r>
      <w:r>
        <w:rPr>
          <w:rFonts w:eastAsia="Times New Roman"/>
          <w:lang w:eastAsia="ko-KR"/>
        </w:rPr>
        <w:t xml:space="preserve"> slot</w:t>
      </w:r>
      <w:r w:rsidRPr="00BE6C98">
        <w:rPr>
          <w:rFonts w:eastAsia="Times New Roman"/>
          <w:lang w:eastAsia="ko-KR"/>
        </w:rPr>
        <w:t xml:space="preserve"> </w:t>
      </w:r>
      <m:oMath>
        <m:r>
          <w:rPr>
            <w:rFonts w:ascii="Cambria Math" w:eastAsia="Times New Roman" w:hAnsi="Cambria Math"/>
            <w:lang w:eastAsia="ko-KR"/>
          </w:rPr>
          <m:t>n+</m:t>
        </m:r>
        <m:f>
          <m:fPr>
            <m:ctrlPr>
              <w:rPr>
                <w:rFonts w:ascii="Cambria Math" w:hAnsi="Cambria Math"/>
              </w:rPr>
            </m:ctrlPr>
          </m:fPr>
          <m:num>
            <m:sSub>
              <m:sSubPr>
                <m:ctrlPr>
                  <w:rPr>
                    <w:rFonts w:ascii="Cambria Math" w:hAnsi="Cambria Math"/>
                    <w:i/>
                  </w:rPr>
                </m:ctrlPr>
              </m:sSubPr>
              <m:e>
                <m:r>
                  <w:rPr>
                    <w:rFonts w:ascii="Cambria Math" w:hAnsi="Cambria Math"/>
                  </w:rPr>
                  <m:t>T</m:t>
                </m:r>
              </m:e>
              <m:sub>
                <m:r>
                  <w:rPr>
                    <w:rFonts w:ascii="Cambria Math" w:hAnsi="Cambria Math"/>
                  </w:rPr>
                  <m:t xml:space="preserve">RRC_Process </m:t>
                </m:r>
              </m:sub>
            </m:sSub>
            <m:sSub>
              <m:sSubPr>
                <m:ctrlPr>
                  <w:rPr>
                    <w:rFonts w:ascii="Cambria Math" w:hAnsi="Cambria Math"/>
                    <w:i/>
                  </w:rPr>
                </m:ctrlPr>
              </m:sSubPr>
              <m:e>
                <m:r>
                  <w:rPr>
                    <w:rFonts w:ascii="Cambria Math" w:hAnsi="Cambria Math"/>
                  </w:rPr>
                  <m:t>+ T</m:t>
                </m:r>
              </m:e>
              <m:sub>
                <m:r>
                  <w:rPr>
                    <w:rFonts w:ascii="Cambria Math" w:hAnsi="Cambria Math"/>
                  </w:rPr>
                  <m:t>interrupt</m:t>
                </m:r>
              </m:sub>
            </m:sSub>
            <m:r>
              <w:rPr>
                <w:rFonts w:ascii="Cambria Math" w:hAnsi="Cambria Math"/>
              </w:rPr>
              <m:t>+</m:t>
            </m:r>
            <m:sSub>
              <m:sSubPr>
                <m:ctrlPr>
                  <w:rPr>
                    <w:rFonts w:ascii="Cambria Math" w:hAnsi="Cambria Math"/>
                    <w:i/>
                  </w:rPr>
                </m:ctrlPr>
              </m:sSubPr>
              <m:e>
                <m:r>
                  <w:rPr>
                    <w:rFonts w:ascii="Cambria Math" w:hAnsi="Cambria Math"/>
                  </w:rPr>
                  <m:t>T</m:t>
                </m:r>
              </m:e>
              <m:sub>
                <m:r>
                  <w:rPr>
                    <w:rFonts w:ascii="Cambria Math" w:hAnsi="Cambria Math"/>
                  </w:rPr>
                  <m:t>2</m:t>
                </m:r>
              </m:sub>
            </m:sSub>
            <m:sSub>
              <m:sSubPr>
                <m:ctrlPr>
                  <w:rPr>
                    <w:rFonts w:ascii="Cambria Math" w:hAnsi="Cambria Math"/>
                    <w:i/>
                  </w:rPr>
                </m:ctrlPr>
              </m:sSubPr>
              <m:e>
                <m:r>
                  <w:rPr>
                    <w:rFonts w:ascii="Cambria Math" w:hAnsi="Cambria Math"/>
                  </w:rPr>
                  <m:t>+ T</m:t>
                </m:r>
              </m:e>
              <m:sub>
                <m:r>
                  <w:rPr>
                    <w:rFonts w:ascii="Cambria Math" w:hAnsi="Cambria Math"/>
                  </w:rPr>
                  <m:t>3</m:t>
                </m:r>
              </m:sub>
            </m:sSub>
          </m:num>
          <m:den>
            <m:r>
              <w:rPr>
                <w:rFonts w:ascii="Cambria Math" w:hAnsi="Cambria Math"/>
              </w:rPr>
              <m:t>NR slot length</m:t>
            </m:r>
          </m:den>
        </m:f>
      </m:oMath>
      <w:r w:rsidRPr="00BE6C98">
        <w:rPr>
          <w:lang w:eastAsia="zh-CN"/>
        </w:rPr>
        <w:t xml:space="preserve"> </w:t>
      </w:r>
      <w:r>
        <w:rPr>
          <w:lang w:eastAsia="zh-CN"/>
        </w:rPr>
        <w:t xml:space="preserve">and </w:t>
      </w:r>
      <w:r w:rsidRPr="00BE6C98">
        <w:rPr>
          <w:rFonts w:eastAsia="Times New Roman"/>
          <w:lang w:eastAsia="ko-KR"/>
        </w:rPr>
        <w:t xml:space="preserve">until the UE has completed the direct </w:t>
      </w:r>
      <w:proofErr w:type="spellStart"/>
      <w:r w:rsidRPr="00BE6C98">
        <w:rPr>
          <w:rFonts w:eastAsia="Times New Roman"/>
          <w:lang w:eastAsia="ko-KR"/>
        </w:rPr>
        <w:t>SCell</w:t>
      </w:r>
      <w:proofErr w:type="spellEnd"/>
      <w:r w:rsidRPr="00BE6C98">
        <w:rPr>
          <w:rFonts w:eastAsia="Times New Roman"/>
          <w:lang w:eastAsia="ko-KR"/>
        </w:rPr>
        <w:t xml:space="preserve"> activation, the UE shall report CQI index = 0 (out of range) if the UE has available uplink resources to report CQI for the </w:t>
      </w:r>
      <w:proofErr w:type="spellStart"/>
      <w:r w:rsidRPr="00BE6C98">
        <w:rPr>
          <w:rFonts w:eastAsia="Times New Roman"/>
          <w:lang w:eastAsia="ko-KR"/>
        </w:rPr>
        <w:t>SCell</w:t>
      </w:r>
      <w:proofErr w:type="spellEnd"/>
      <w:r w:rsidRPr="00BE6C98">
        <w:rPr>
          <w:rFonts w:eastAsia="Times New Roman"/>
          <w:lang w:eastAsia="ko-KR"/>
        </w:rPr>
        <w:t>.</w:t>
      </w:r>
    </w:p>
    <w:p w14:paraId="59F306B1" w14:textId="77777777" w:rsidR="009F4A3F" w:rsidRPr="00BE6C98" w:rsidRDefault="009F4A3F" w:rsidP="009F4A3F">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ko-KR"/>
        </w:rPr>
      </w:pPr>
      <w:r>
        <w:rPr>
          <w:rFonts w:ascii="Arial" w:eastAsia="Times New Roman" w:hAnsi="Arial"/>
          <w:sz w:val="28"/>
          <w:lang w:eastAsia="ko-KR"/>
        </w:rPr>
        <w:t>8.3.6</w:t>
      </w:r>
      <w:r w:rsidRPr="00BE6C98">
        <w:rPr>
          <w:rFonts w:ascii="Arial" w:eastAsia="Times New Roman" w:hAnsi="Arial"/>
          <w:sz w:val="28"/>
          <w:lang w:eastAsia="ko-KR"/>
        </w:rPr>
        <w:tab/>
        <w:t xml:space="preserve">Direct </w:t>
      </w:r>
      <w:proofErr w:type="spellStart"/>
      <w:r w:rsidRPr="00BE6C98">
        <w:rPr>
          <w:rFonts w:ascii="Arial" w:eastAsia="Times New Roman" w:hAnsi="Arial"/>
          <w:sz w:val="28"/>
          <w:lang w:eastAsia="ko-KR"/>
        </w:rPr>
        <w:t>SCell</w:t>
      </w:r>
      <w:proofErr w:type="spellEnd"/>
      <w:r w:rsidRPr="00BE6C98">
        <w:rPr>
          <w:rFonts w:ascii="Arial" w:eastAsia="Times New Roman" w:hAnsi="Arial"/>
          <w:sz w:val="28"/>
          <w:lang w:eastAsia="ko-KR"/>
        </w:rPr>
        <w:t xml:space="preserve"> Activation </w:t>
      </w:r>
      <w:r>
        <w:rPr>
          <w:rFonts w:ascii="Arial" w:eastAsia="Times New Roman" w:hAnsi="Arial"/>
          <w:sz w:val="28"/>
          <w:lang w:eastAsia="ko-KR"/>
        </w:rPr>
        <w:t xml:space="preserve">at </w:t>
      </w:r>
      <w:proofErr w:type="spellStart"/>
      <w:r>
        <w:rPr>
          <w:rFonts w:ascii="Arial" w:eastAsia="Times New Roman" w:hAnsi="Arial"/>
          <w:sz w:val="28"/>
          <w:lang w:eastAsia="ko-KR"/>
        </w:rPr>
        <w:t>RRCResume</w:t>
      </w:r>
      <w:proofErr w:type="spellEnd"/>
    </w:p>
    <w:p w14:paraId="5B54A5AA" w14:textId="015D7F2D" w:rsidR="009F4A3F" w:rsidRDefault="009F4A3F" w:rsidP="009F4A3F">
      <w:pPr>
        <w:overflowPunct w:val="0"/>
        <w:autoSpaceDE w:val="0"/>
        <w:autoSpaceDN w:val="0"/>
        <w:adjustRightInd w:val="0"/>
        <w:textAlignment w:val="baseline"/>
        <w:rPr>
          <w:rFonts w:eastAsia="Times New Roman"/>
          <w:lang w:eastAsia="ko-KR"/>
        </w:rPr>
      </w:pPr>
      <w:r w:rsidRPr="00BE6C98">
        <w:rPr>
          <w:rFonts w:eastAsia="Times New Roman"/>
          <w:lang w:eastAsia="ko-KR"/>
        </w:rPr>
        <w:t xml:space="preserve">The requirements in this section </w:t>
      </w:r>
      <w:r>
        <w:rPr>
          <w:rFonts w:eastAsia="Times New Roman"/>
          <w:lang w:eastAsia="ko-KR"/>
        </w:rPr>
        <w:t xml:space="preserve">apply for UE being configured in the </w:t>
      </w:r>
      <w:r w:rsidRPr="00BE6C98">
        <w:rPr>
          <w:rFonts w:eastAsia="Times New Roman"/>
          <w:lang w:eastAsia="ko-KR"/>
        </w:rPr>
        <w:t>RRC reconfiguration message</w:t>
      </w:r>
      <w:ins w:id="44" w:author="Rapporteur" w:date="2020-05-15T13:21:00Z">
        <w:r w:rsidR="00624B12">
          <w:rPr>
            <w:rFonts w:eastAsia="Times New Roman"/>
            <w:lang w:eastAsia="ko-KR"/>
          </w:rPr>
          <w:t xml:space="preserve"> in TS38.331</w:t>
        </w:r>
      </w:ins>
      <w:r w:rsidRPr="00BE6C98">
        <w:rPr>
          <w:rFonts w:eastAsia="Times New Roman"/>
          <w:lang w:eastAsia="ko-KR"/>
        </w:rPr>
        <w:t xml:space="preserve"> [2]</w:t>
      </w:r>
      <w:r>
        <w:rPr>
          <w:rFonts w:eastAsia="Times New Roman"/>
          <w:lang w:eastAsia="ko-KR"/>
        </w:rPr>
        <w:t xml:space="preserve"> for RRC Resume with one </w:t>
      </w:r>
      <w:proofErr w:type="spellStart"/>
      <w:r>
        <w:rPr>
          <w:rFonts w:eastAsia="Times New Roman"/>
          <w:lang w:eastAsia="ko-KR"/>
        </w:rPr>
        <w:t>SCell</w:t>
      </w:r>
      <w:proofErr w:type="spellEnd"/>
      <w:r>
        <w:rPr>
          <w:rFonts w:eastAsia="Times New Roman"/>
          <w:lang w:eastAsia="ko-KR"/>
        </w:rPr>
        <w:t xml:space="preserve"> for which </w:t>
      </w:r>
      <w:r w:rsidRPr="00BE6C98">
        <w:rPr>
          <w:rFonts w:eastAsia="Times New Roman"/>
          <w:lang w:eastAsia="ko-KR"/>
        </w:rPr>
        <w:t xml:space="preserve">the parameter </w:t>
      </w:r>
      <w:proofErr w:type="spellStart"/>
      <w:r w:rsidRPr="00BE6C98">
        <w:rPr>
          <w:rFonts w:eastAsia="Times New Roman"/>
          <w:i/>
          <w:lang w:eastAsia="ko-KR"/>
        </w:rPr>
        <w:t>sCellState</w:t>
      </w:r>
      <w:proofErr w:type="spellEnd"/>
      <w:r w:rsidRPr="00BE6C98">
        <w:rPr>
          <w:rFonts w:eastAsia="Times New Roman"/>
          <w:lang w:eastAsia="ko-KR"/>
        </w:rPr>
        <w:t xml:space="preserve"> is set to </w:t>
      </w:r>
      <w:r w:rsidRPr="00BE6C98">
        <w:rPr>
          <w:rFonts w:eastAsia="Times New Roman"/>
          <w:i/>
          <w:lang w:eastAsia="ko-KR"/>
        </w:rPr>
        <w:t>activated</w:t>
      </w:r>
      <w:r w:rsidRPr="00BE6C98">
        <w:rPr>
          <w:rFonts w:eastAsia="Times New Roman"/>
          <w:lang w:eastAsia="ko-KR"/>
        </w:rPr>
        <w:t>.</w:t>
      </w:r>
    </w:p>
    <w:p w14:paraId="59646424" w14:textId="77777777" w:rsidR="009F4A3F" w:rsidRDefault="009F4A3F" w:rsidP="009F4A3F">
      <w:pPr>
        <w:overflowPunct w:val="0"/>
        <w:autoSpaceDE w:val="0"/>
        <w:autoSpaceDN w:val="0"/>
        <w:adjustRightInd w:val="0"/>
        <w:textAlignment w:val="baseline"/>
        <w:rPr>
          <w:rFonts w:eastAsia="Times New Roman"/>
          <w:lang w:eastAsia="ko-KR"/>
        </w:rPr>
      </w:pPr>
      <w:r>
        <w:rPr>
          <w:rFonts w:eastAsia="Times New Roman"/>
          <w:lang w:eastAsia="ko-KR"/>
        </w:rPr>
        <w:t xml:space="preserve">The requirements in section 8.3.4 shall apply, except that the definition of </w:t>
      </w:r>
      <w:r w:rsidRPr="00BE6C98">
        <w:rPr>
          <w:i/>
          <w:lang w:val="en-US" w:eastAsia="zh-CN"/>
        </w:rPr>
        <w:t>T</w:t>
      </w:r>
      <w:r w:rsidRPr="00BE6C98">
        <w:rPr>
          <w:i/>
          <w:vertAlign w:val="subscript"/>
          <w:lang w:val="en-US" w:eastAsia="zh-CN"/>
        </w:rPr>
        <w:t>1</w:t>
      </w:r>
      <w:r>
        <w:rPr>
          <w:rFonts w:eastAsia="Times New Roman"/>
          <w:lang w:eastAsia="ko-KR"/>
        </w:rPr>
        <w:t xml:space="preserve"> shall be deemed to be replaced with </w:t>
      </w:r>
    </w:p>
    <w:p w14:paraId="7B629CCE" w14:textId="77777777" w:rsidR="009F4A3F" w:rsidRPr="00BE6C98" w:rsidRDefault="009F4A3F" w:rsidP="009F4A3F">
      <w:pPr>
        <w:overflowPunct w:val="0"/>
        <w:autoSpaceDE w:val="0"/>
        <w:autoSpaceDN w:val="0"/>
        <w:adjustRightInd w:val="0"/>
        <w:ind w:leftChars="300" w:left="600"/>
        <w:textAlignment w:val="baseline"/>
        <w:rPr>
          <w:lang w:eastAsia="zh-CN"/>
        </w:rPr>
      </w:pPr>
      <w:r w:rsidRPr="00BE6C98">
        <w:rPr>
          <w:i/>
          <w:lang w:val="en-US" w:eastAsia="zh-CN"/>
        </w:rPr>
        <w:t>T</w:t>
      </w:r>
      <w:r w:rsidRPr="00BE6C98">
        <w:rPr>
          <w:i/>
          <w:vertAlign w:val="subscript"/>
          <w:lang w:val="en-US" w:eastAsia="zh-CN"/>
        </w:rPr>
        <w:t>1</w:t>
      </w:r>
      <w:r w:rsidRPr="00BE6C98">
        <w:rPr>
          <w:lang w:eastAsia="zh-CN"/>
        </w:rPr>
        <w:t xml:space="preserve">: Delay from </w:t>
      </w:r>
      <w:r>
        <w:rPr>
          <w:lang w:eastAsia="zh-CN"/>
        </w:rPr>
        <w:t>slot</w:t>
      </w:r>
      <w:r w:rsidRPr="00BE6C98">
        <w:rPr>
          <w:lang w:eastAsia="zh-CN"/>
        </w:rPr>
        <w:t xml:space="preserve"> </w:t>
      </w:r>
      <m:oMath>
        <m:r>
          <w:rPr>
            <w:rFonts w:ascii="Cambria Math" w:eastAsia="Times New Roman" w:hAnsi="Cambria Math"/>
            <w:lang w:eastAsia="ko-KR"/>
          </w:rPr>
          <m:t>n+</m:t>
        </m:r>
        <m:f>
          <m:fPr>
            <m:ctrlPr>
              <w:rPr>
                <w:rFonts w:ascii="Cambria Math" w:hAnsi="Cambria Math"/>
              </w:rPr>
            </m:ctrlPr>
          </m:fPr>
          <m:num>
            <m:sSub>
              <m:sSubPr>
                <m:ctrlPr>
                  <w:rPr>
                    <w:rFonts w:ascii="Cambria Math" w:hAnsi="Cambria Math"/>
                    <w:i/>
                  </w:rPr>
                </m:ctrlPr>
              </m:sSubPr>
              <m:e>
                <m:r>
                  <w:rPr>
                    <w:rFonts w:ascii="Cambria Math" w:hAnsi="Cambria Math"/>
                  </w:rPr>
                  <m:t>T</m:t>
                </m:r>
              </m:e>
              <m:sub>
                <m:r>
                  <w:rPr>
                    <w:rFonts w:ascii="Cambria Math" w:hAnsi="Cambria Math"/>
                  </w:rPr>
                  <m:t>RRC_Process</m:t>
                </m:r>
              </m:sub>
            </m:sSub>
          </m:num>
          <m:den>
            <m:r>
              <w:rPr>
                <w:rFonts w:ascii="Cambria Math" w:hAnsi="Cambria Math"/>
              </w:rPr>
              <m:t>NR slot length</m:t>
            </m:r>
          </m:den>
        </m:f>
      </m:oMath>
      <w:r w:rsidRPr="00BE6C98">
        <w:rPr>
          <w:lang w:eastAsia="zh-CN"/>
        </w:rPr>
        <w:t xml:space="preserve"> until the transmission of </w:t>
      </w:r>
      <w:proofErr w:type="spellStart"/>
      <w:r w:rsidRPr="00BE6C98">
        <w:rPr>
          <w:lang w:eastAsia="zh-CN"/>
        </w:rPr>
        <w:t>RRC</w:t>
      </w:r>
      <w:r>
        <w:rPr>
          <w:lang w:eastAsia="zh-CN"/>
        </w:rPr>
        <w:t>Resume</w:t>
      </w:r>
      <w:r w:rsidRPr="00BE6C98">
        <w:rPr>
          <w:lang w:eastAsia="zh-CN"/>
        </w:rPr>
        <w:t>Complete</w:t>
      </w:r>
      <w:proofErr w:type="spellEnd"/>
      <w:r w:rsidRPr="00BE6C98">
        <w:rPr>
          <w:lang w:eastAsia="zh-CN"/>
        </w:rPr>
        <w:t xml:space="preserve"> message</w:t>
      </w:r>
      <w:r>
        <w:rPr>
          <w:lang w:eastAsia="zh-CN"/>
        </w:rPr>
        <w:t>,</w:t>
      </w:r>
    </w:p>
    <w:p w14:paraId="09040622" w14:textId="19342485" w:rsidR="006E2A81" w:rsidRPr="00673387" w:rsidRDefault="006E2A81" w:rsidP="006E2A81">
      <w:pPr>
        <w:pBdr>
          <w:top w:val="single" w:sz="4" w:space="10" w:color="4F81BD"/>
          <w:bottom w:val="single" w:sz="4" w:space="10" w:color="4F81BD"/>
        </w:pBdr>
        <w:overflowPunct w:val="0"/>
        <w:autoSpaceDE w:val="0"/>
        <w:autoSpaceDN w:val="0"/>
        <w:adjustRightInd w:val="0"/>
        <w:spacing w:before="360" w:after="360"/>
        <w:ind w:left="864" w:right="864"/>
        <w:jc w:val="center"/>
        <w:rPr>
          <w:i/>
          <w:iCs/>
          <w:color w:val="4F81BD"/>
        </w:rPr>
      </w:pPr>
      <w:proofErr w:type="gramStart"/>
      <w:r>
        <w:rPr>
          <w:i/>
          <w:iCs/>
          <w:color w:val="4F81BD"/>
        </w:rPr>
        <w:lastRenderedPageBreak/>
        <w:t>End  of</w:t>
      </w:r>
      <w:proofErr w:type="gramEnd"/>
      <w:r>
        <w:rPr>
          <w:i/>
          <w:iCs/>
          <w:color w:val="4F81BD"/>
        </w:rPr>
        <w:t xml:space="preserve"> </w:t>
      </w:r>
      <w:r w:rsidRPr="00673387">
        <w:rPr>
          <w:i/>
          <w:iCs/>
          <w:color w:val="4F81BD"/>
        </w:rPr>
        <w:t xml:space="preserve">Change </w:t>
      </w:r>
      <w:r>
        <w:rPr>
          <w:i/>
          <w:iCs/>
          <w:color w:val="4F81BD"/>
        </w:rPr>
        <w:t>4</w:t>
      </w:r>
    </w:p>
    <w:p w14:paraId="233A2757" w14:textId="0069CD79" w:rsidR="006E2A81" w:rsidRDefault="006E2A81" w:rsidP="009F4A3F">
      <w:pPr>
        <w:pStyle w:val="Heading2"/>
        <w:rPr>
          <w:rFonts w:eastAsiaTheme="minorEastAsia"/>
        </w:rPr>
      </w:pPr>
    </w:p>
    <w:p w14:paraId="6C6ADDB6" w14:textId="2821BABD" w:rsidR="006E2A81" w:rsidRPr="00673387" w:rsidRDefault="0031137D" w:rsidP="006E2A81">
      <w:pPr>
        <w:pBdr>
          <w:top w:val="single" w:sz="4" w:space="10" w:color="4F81BD"/>
          <w:bottom w:val="single" w:sz="4" w:space="10" w:color="4F81BD"/>
        </w:pBdr>
        <w:overflowPunct w:val="0"/>
        <w:autoSpaceDE w:val="0"/>
        <w:autoSpaceDN w:val="0"/>
        <w:adjustRightInd w:val="0"/>
        <w:spacing w:before="360" w:after="360"/>
        <w:ind w:left="864" w:right="864"/>
        <w:jc w:val="center"/>
        <w:rPr>
          <w:i/>
          <w:iCs/>
          <w:color w:val="4F81BD"/>
        </w:rPr>
      </w:pPr>
      <w:r>
        <w:rPr>
          <w:i/>
          <w:iCs/>
          <w:color w:val="4F81BD"/>
          <w:lang w:eastAsia="zh-CN"/>
        </w:rPr>
        <w:t>Begin</w:t>
      </w:r>
      <w:proofErr w:type="spellStart"/>
      <w:r>
        <w:rPr>
          <w:i/>
          <w:iCs/>
          <w:color w:val="4F81BD"/>
          <w:lang w:val="en-US" w:eastAsia="zh-CN"/>
        </w:rPr>
        <w:t>ning</w:t>
      </w:r>
      <w:proofErr w:type="spellEnd"/>
      <w:r>
        <w:rPr>
          <w:i/>
          <w:iCs/>
          <w:color w:val="4F81BD"/>
        </w:rPr>
        <w:t xml:space="preserve"> of</w:t>
      </w:r>
      <w:r w:rsidR="006E2A81">
        <w:rPr>
          <w:i/>
          <w:iCs/>
          <w:color w:val="4F81BD"/>
        </w:rPr>
        <w:t xml:space="preserve"> </w:t>
      </w:r>
      <w:r w:rsidR="006E2A81" w:rsidRPr="00673387">
        <w:rPr>
          <w:i/>
          <w:iCs/>
          <w:color w:val="4F81BD"/>
        </w:rPr>
        <w:t xml:space="preserve">Change </w:t>
      </w:r>
      <w:r w:rsidR="006E2A81">
        <w:rPr>
          <w:i/>
          <w:iCs/>
          <w:color w:val="4F81BD"/>
        </w:rPr>
        <w:t>5</w:t>
      </w:r>
    </w:p>
    <w:p w14:paraId="2F7D9CDE" w14:textId="77777777" w:rsidR="001F5A79" w:rsidRPr="00885F53" w:rsidRDefault="001F5A79" w:rsidP="00190728">
      <w:pPr>
        <w:rPr>
          <w:noProof/>
          <w:lang w:eastAsia="zh-CN"/>
        </w:rPr>
      </w:pPr>
      <w:bookmarkStart w:id="45" w:name="_Toc5952726"/>
      <w:bookmarkEnd w:id="7"/>
    </w:p>
    <w:p w14:paraId="3779EC68" w14:textId="46C21770" w:rsidR="00283207" w:rsidRPr="00595B06" w:rsidRDefault="00283207" w:rsidP="00967CF8">
      <w:pPr>
        <w:pStyle w:val="Heading3"/>
        <w:rPr>
          <w:lang w:val="en-US"/>
        </w:rPr>
      </w:pPr>
      <w:r>
        <w:rPr>
          <w:lang w:val="en-US"/>
        </w:rPr>
        <w:t>1</w:t>
      </w:r>
      <w:r w:rsidR="00967CF8" w:rsidRPr="00967CF8">
        <w:rPr>
          <w:lang w:val="en-US"/>
        </w:rPr>
        <w:t>0.1.2</w:t>
      </w:r>
      <w:r>
        <w:rPr>
          <w:lang w:val="en-US"/>
        </w:rPr>
        <w:t>2</w:t>
      </w:r>
      <w:r w:rsidRPr="00595B06">
        <w:rPr>
          <w:lang w:val="en-US"/>
        </w:rPr>
        <w:tab/>
      </w:r>
      <w:r>
        <w:rPr>
          <w:lang w:val="en-US"/>
        </w:rPr>
        <w:t xml:space="preserve">CLI measurement </w:t>
      </w:r>
      <w:r w:rsidRPr="00595B06">
        <w:rPr>
          <w:lang w:val="en-US"/>
        </w:rPr>
        <w:t>accuracy requirements</w:t>
      </w:r>
    </w:p>
    <w:p w14:paraId="5B6F27B9" w14:textId="77777777" w:rsidR="00283207" w:rsidRDefault="00283207" w:rsidP="00283207">
      <w:pPr>
        <w:keepNext/>
        <w:keepLines/>
        <w:spacing w:before="120"/>
        <w:ind w:left="1418" w:hanging="1418"/>
        <w:outlineLvl w:val="3"/>
        <w:rPr>
          <w:rFonts w:ascii="Arial" w:hAnsi="Arial"/>
          <w:sz w:val="24"/>
          <w:lang w:val="en-US"/>
        </w:rPr>
      </w:pPr>
      <w:r>
        <w:rPr>
          <w:rFonts w:ascii="Arial" w:hAnsi="Arial"/>
          <w:sz w:val="24"/>
          <w:lang w:val="en-US"/>
        </w:rPr>
        <w:t>10.1.22</w:t>
      </w:r>
      <w:r w:rsidRPr="00595B06">
        <w:rPr>
          <w:rFonts w:ascii="Arial" w:hAnsi="Arial"/>
          <w:sz w:val="24"/>
          <w:lang w:val="en-US"/>
        </w:rPr>
        <w:t>.1</w:t>
      </w:r>
      <w:r w:rsidRPr="00595B06">
        <w:rPr>
          <w:rFonts w:ascii="Arial" w:hAnsi="Arial"/>
          <w:sz w:val="24"/>
          <w:lang w:val="en-US"/>
        </w:rPr>
        <w:tab/>
      </w:r>
      <w:r>
        <w:rPr>
          <w:rFonts w:ascii="Arial" w:hAnsi="Arial"/>
          <w:sz w:val="24"/>
          <w:lang w:val="en-US"/>
        </w:rPr>
        <w:t>SRS-RSRP</w:t>
      </w:r>
    </w:p>
    <w:p w14:paraId="5253CB28" w14:textId="77777777" w:rsidR="00283207" w:rsidRPr="00595B06" w:rsidRDefault="00283207" w:rsidP="00283207">
      <w:pPr>
        <w:keepNext/>
        <w:keepLines/>
        <w:spacing w:before="120"/>
        <w:ind w:left="1701" w:hanging="1701"/>
        <w:outlineLvl w:val="4"/>
      </w:pPr>
      <w:r>
        <w:rPr>
          <w:rFonts w:ascii="Arial" w:hAnsi="Arial"/>
          <w:sz w:val="22"/>
        </w:rPr>
        <w:t>10.1.22</w:t>
      </w:r>
      <w:r w:rsidRPr="00595B06">
        <w:rPr>
          <w:rFonts w:ascii="Arial" w:hAnsi="Arial"/>
          <w:sz w:val="22"/>
        </w:rPr>
        <w:t>.1.1</w:t>
      </w:r>
      <w:r w:rsidRPr="00595B06">
        <w:rPr>
          <w:rFonts w:ascii="Arial" w:hAnsi="Arial"/>
          <w:sz w:val="22"/>
        </w:rPr>
        <w:tab/>
      </w:r>
      <w:r>
        <w:rPr>
          <w:rFonts w:ascii="Arial" w:hAnsi="Arial"/>
          <w:sz w:val="22"/>
        </w:rPr>
        <w:t>SRS</w:t>
      </w:r>
      <w:r w:rsidRPr="00595B06">
        <w:rPr>
          <w:rFonts w:ascii="Arial" w:hAnsi="Arial"/>
          <w:sz w:val="22"/>
          <w:lang w:val="en-US"/>
        </w:rPr>
        <w:t xml:space="preserve">-RSRP </w:t>
      </w:r>
      <w:r w:rsidRPr="00595B06">
        <w:rPr>
          <w:rFonts w:ascii="Arial" w:hAnsi="Arial"/>
          <w:sz w:val="22"/>
        </w:rPr>
        <w:t>Accuracy</w:t>
      </w:r>
    </w:p>
    <w:p w14:paraId="73A5AD65" w14:textId="77777777" w:rsidR="00283207" w:rsidRDefault="00283207" w:rsidP="00283207">
      <w:r>
        <w:t>The SRS-RSRP measurement reported by the UE shall fulfil the accuracy requirements defined in Table 10.1.22.1.1-1 for FR1 and Table 10.1.22.1.1-2 for FR2, provided that the following conditions are met.</w:t>
      </w:r>
    </w:p>
    <w:p w14:paraId="35FA032A" w14:textId="77777777" w:rsidR="00283207" w:rsidRPr="00595B06" w:rsidRDefault="00283207" w:rsidP="00283207">
      <w:pPr>
        <w:ind w:left="568" w:hanging="284"/>
        <w:rPr>
          <w:rFonts w:cs="v4.2.0"/>
        </w:rPr>
      </w:pPr>
      <w:r w:rsidRPr="00595B06">
        <w:t>-</w:t>
      </w:r>
      <w:r w:rsidRPr="00595B06">
        <w:tab/>
        <w:t>Conditions defined in clause 7.3 of TS 38.101-1 [18] for reference sensitivity are fulfilled.</w:t>
      </w:r>
    </w:p>
    <w:p w14:paraId="53582551" w14:textId="77777777" w:rsidR="00283207" w:rsidRDefault="00283207" w:rsidP="00283207">
      <w:pPr>
        <w:ind w:left="568" w:hanging="284"/>
      </w:pPr>
      <w:r w:rsidRPr="00595B06">
        <w:t>-</w:t>
      </w:r>
      <w:r w:rsidRPr="00595B06">
        <w:tab/>
        <w:t xml:space="preserve">Conditions for </w:t>
      </w:r>
      <w:r>
        <w:t xml:space="preserve">SRS-RSRP </w:t>
      </w:r>
      <w:r w:rsidRPr="00595B06">
        <w:t>measurements are fu</w:t>
      </w:r>
      <w:r>
        <w:t>lfilled according to Annex B.2.z</w:t>
      </w:r>
      <w:r w:rsidRPr="00595B06">
        <w:t xml:space="preserve"> for a corresponding Band </w:t>
      </w:r>
      <w:r w:rsidRPr="00595B06">
        <w:rPr>
          <w:rFonts w:cs="v4.2.0"/>
          <w:lang w:eastAsia="ko-KR"/>
        </w:rPr>
        <w:t xml:space="preserve">for each relevant </w:t>
      </w:r>
      <w:r>
        <w:rPr>
          <w:rFonts w:cs="v4.2.0"/>
          <w:lang w:eastAsia="ko-KR"/>
        </w:rPr>
        <w:t>SRS resource configured for measurement</w:t>
      </w:r>
      <w:r w:rsidRPr="00595B06">
        <w:t>.</w:t>
      </w:r>
    </w:p>
    <w:p w14:paraId="779C8411" w14:textId="77777777" w:rsidR="00283207" w:rsidRDefault="00283207" w:rsidP="00283207">
      <w:pPr>
        <w:ind w:left="568" w:hanging="284"/>
      </w:pPr>
      <w:r w:rsidRPr="00595B06">
        <w:t>-</w:t>
      </w:r>
      <w:r w:rsidRPr="00595B06">
        <w:tab/>
      </w:r>
      <w:r>
        <w:t>The</w:t>
      </w:r>
      <w:r w:rsidRPr="00F223DB">
        <w:t xml:space="preserve"> time difference between </w:t>
      </w:r>
      <w:r>
        <w:t xml:space="preserve">UE’s DL </w:t>
      </w:r>
      <w:r w:rsidRPr="00F223DB">
        <w:t>reference timing in the serving cell and SRS arrival time</w:t>
      </w:r>
      <w:r>
        <w:t xml:space="preserve"> is no larger than </w:t>
      </w:r>
      <w:proofErr w:type="spellStart"/>
      <w:r w:rsidRPr="00F223DB">
        <w:t>T</w:t>
      </w:r>
      <w:r>
        <w:rPr>
          <w:vertAlign w:val="subscript"/>
        </w:rPr>
        <w:t>error_SRS_RSRP</w:t>
      </w:r>
      <w:proofErr w:type="spellEnd"/>
      <w:r>
        <w:t>, where</w:t>
      </w:r>
    </w:p>
    <w:p w14:paraId="4A8372BE" w14:textId="77777777" w:rsidR="00283207" w:rsidRDefault="00283207" w:rsidP="00283207">
      <w:pPr>
        <w:ind w:leftChars="242" w:left="768" w:hanging="284"/>
      </w:pPr>
      <w:r w:rsidRPr="00595B06">
        <w:t>-</w:t>
      </w:r>
      <w:r w:rsidRPr="00595B06">
        <w:tab/>
      </w:r>
      <w:proofErr w:type="spellStart"/>
      <w:r w:rsidRPr="00F223DB">
        <w:t>T</w:t>
      </w:r>
      <w:r>
        <w:rPr>
          <w:vertAlign w:val="subscript"/>
        </w:rPr>
        <w:t>error_SRS_RSRP</w:t>
      </w:r>
      <w:proofErr w:type="spellEnd"/>
      <w:r>
        <w:t xml:space="preserve"> = T</w:t>
      </w:r>
      <w:r>
        <w:rPr>
          <w:vertAlign w:val="subscript"/>
        </w:rPr>
        <w:t>C</w:t>
      </w:r>
      <w:r>
        <w:t xml:space="preserve"> × </w:t>
      </w:r>
      <w:proofErr w:type="spellStart"/>
      <w:r>
        <w:t>N</w:t>
      </w:r>
      <w:r w:rsidRPr="002E6F9A">
        <w:rPr>
          <w:vertAlign w:val="subscript"/>
        </w:rPr>
        <w:t>TA_offset</w:t>
      </w:r>
      <w:proofErr w:type="spellEnd"/>
      <w:r>
        <w:t xml:space="preserve"> + 4.67us for FR1 </w:t>
      </w:r>
    </w:p>
    <w:p w14:paraId="2FD5B286" w14:textId="77777777" w:rsidR="00283207" w:rsidRDefault="00283207" w:rsidP="00283207">
      <w:pPr>
        <w:ind w:leftChars="242" w:left="768" w:hanging="284"/>
      </w:pPr>
      <w:r w:rsidRPr="00595B06">
        <w:t>-</w:t>
      </w:r>
      <w:r w:rsidRPr="00595B06">
        <w:tab/>
      </w:r>
      <w:proofErr w:type="spellStart"/>
      <w:r w:rsidRPr="00F223DB">
        <w:t>T</w:t>
      </w:r>
      <w:r>
        <w:rPr>
          <w:vertAlign w:val="subscript"/>
        </w:rPr>
        <w:t>error_SRS_RSRP</w:t>
      </w:r>
      <w:proofErr w:type="spellEnd"/>
      <w:r>
        <w:t xml:space="preserve"> = T</w:t>
      </w:r>
      <w:r>
        <w:rPr>
          <w:vertAlign w:val="subscript"/>
        </w:rPr>
        <w:t>C</w:t>
      </w:r>
      <w:r>
        <w:t xml:space="preserve"> × </w:t>
      </w:r>
      <w:proofErr w:type="spellStart"/>
      <w:r>
        <w:t>N</w:t>
      </w:r>
      <w:r w:rsidRPr="00B35DAF">
        <w:rPr>
          <w:vertAlign w:val="subscript"/>
        </w:rPr>
        <w:t>TA_offset</w:t>
      </w:r>
      <w:proofErr w:type="spellEnd"/>
      <w:r>
        <w:t xml:space="preserve"> + 3.67us for FR2 </w:t>
      </w:r>
    </w:p>
    <w:p w14:paraId="342E8DCE" w14:textId="77777777" w:rsidR="00283207" w:rsidRDefault="00283207" w:rsidP="00283207">
      <w:pPr>
        <w:ind w:leftChars="242" w:left="768" w:hanging="284"/>
      </w:pPr>
      <w:r w:rsidRPr="00595B06">
        <w:t>-</w:t>
      </w:r>
      <w:r w:rsidRPr="00595B06">
        <w:tab/>
      </w:r>
      <w:proofErr w:type="spellStart"/>
      <w:r>
        <w:t>N</w:t>
      </w:r>
      <w:r w:rsidRPr="00B35DAF">
        <w:rPr>
          <w:vertAlign w:val="subscript"/>
        </w:rPr>
        <w:t>TA_offset</w:t>
      </w:r>
      <w:proofErr w:type="spellEnd"/>
      <w:r>
        <w:t xml:space="preserve"> is defined in</w:t>
      </w:r>
      <w:r w:rsidRPr="001C67EF">
        <w:t xml:space="preserve"> Table 7.1.2-2</w:t>
      </w:r>
    </w:p>
    <w:p w14:paraId="7902EA7B" w14:textId="77777777" w:rsidR="00283207" w:rsidRPr="002C4131" w:rsidRDefault="00283207" w:rsidP="00283207">
      <w:pPr>
        <w:ind w:leftChars="242" w:left="768" w:hanging="284"/>
        <w:rPr>
          <w:rFonts w:cs="v4.2.0"/>
        </w:rPr>
      </w:pPr>
      <w:r>
        <w:t xml:space="preserve">- </w:t>
      </w:r>
      <w:r>
        <w:tab/>
        <w:t>T</w:t>
      </w:r>
      <w:r>
        <w:rPr>
          <w:vertAlign w:val="subscript"/>
        </w:rPr>
        <w:t xml:space="preserve">C </w:t>
      </w:r>
      <w:r>
        <w:t>is 0.509ns</w:t>
      </w:r>
    </w:p>
    <w:p w14:paraId="7FEA57EE" w14:textId="77777777" w:rsidR="00283207" w:rsidRDefault="00283207" w:rsidP="00283207">
      <w:pPr>
        <w:ind w:left="568" w:hanging="284"/>
        <w:rPr>
          <w:lang w:eastAsia="zh-CN"/>
        </w:rPr>
      </w:pPr>
      <w:r w:rsidRPr="00ED69FC">
        <w:t>-</w:t>
      </w:r>
      <w:r w:rsidRPr="00ED69FC">
        <w:tab/>
      </w:r>
      <w:r w:rsidRPr="00ED69FC">
        <w:rPr>
          <w:lang w:eastAsia="zh-CN"/>
        </w:rPr>
        <w:t>The bandwidth of the SRS resource is 48 PRBs.</w:t>
      </w:r>
    </w:p>
    <w:p w14:paraId="5C3C515A" w14:textId="77777777" w:rsidR="00283207" w:rsidRDefault="00283207" w:rsidP="00283207">
      <w:pPr>
        <w:ind w:left="568" w:hanging="284"/>
      </w:pPr>
      <w:r w:rsidRPr="00595B06">
        <w:t>-</w:t>
      </w:r>
      <w:r w:rsidRPr="00595B06">
        <w:tab/>
      </w:r>
      <w:r>
        <w:t>One of the following conditions is met</w:t>
      </w:r>
    </w:p>
    <w:p w14:paraId="1109C855" w14:textId="77777777" w:rsidR="00283207" w:rsidRDefault="00283207" w:rsidP="00283207">
      <w:pPr>
        <w:ind w:leftChars="242" w:left="768" w:hanging="284"/>
        <w:rPr>
          <w:lang w:eastAsia="zh-CN"/>
        </w:rPr>
      </w:pPr>
      <w:r w:rsidRPr="00595B06">
        <w:t>-</w:t>
      </w:r>
      <w:r w:rsidRPr="00595B06">
        <w:tab/>
      </w:r>
      <w:r>
        <w:rPr>
          <w:lang w:eastAsia="zh-CN"/>
        </w:rPr>
        <w:t>There is no other SRS resource with the same root sequence and on the same symbol and with same comb as the relevant SRS resource</w:t>
      </w:r>
      <w:r w:rsidRPr="00595B06">
        <w:rPr>
          <w:lang w:eastAsia="zh-CN"/>
        </w:rPr>
        <w:t>.</w:t>
      </w:r>
    </w:p>
    <w:p w14:paraId="3F57282A" w14:textId="77777777" w:rsidR="00283207" w:rsidRDefault="00283207" w:rsidP="00283207">
      <w:pPr>
        <w:ind w:leftChars="242" w:left="768" w:hanging="284"/>
      </w:pPr>
      <w:r w:rsidRPr="00595B06">
        <w:t>-</w:t>
      </w:r>
      <w:r w:rsidRPr="00595B06">
        <w:tab/>
      </w:r>
      <w:r>
        <w:t xml:space="preserve">If </w:t>
      </w:r>
      <w:r>
        <w:rPr>
          <w:lang w:eastAsia="zh-CN"/>
        </w:rPr>
        <w:t>multiple</w:t>
      </w:r>
      <w:r w:rsidRPr="00F223DB">
        <w:rPr>
          <w:lang w:eastAsia="zh-CN"/>
        </w:rPr>
        <w:t xml:space="preserve"> SRS </w:t>
      </w:r>
      <w:r>
        <w:rPr>
          <w:lang w:eastAsia="zh-CN"/>
        </w:rPr>
        <w:t xml:space="preserve">resources are on the same symbol and with same comb, </w:t>
      </w:r>
      <w:r>
        <w:t xml:space="preserve">the </w:t>
      </w:r>
      <w:r w:rsidRPr="00F223DB">
        <w:rPr>
          <w:lang w:eastAsia="zh-CN"/>
        </w:rPr>
        <w:t>distance between cyclic shifts of</w:t>
      </w:r>
      <w:r>
        <w:rPr>
          <w:lang w:eastAsia="zh-CN"/>
        </w:rPr>
        <w:t xml:space="preserve"> any two resources is no less than 6 if </w:t>
      </w:r>
      <w:proofErr w:type="spellStart"/>
      <w:r w:rsidRPr="00A047D1">
        <w:t>transmissionComb</w:t>
      </w:r>
      <w:proofErr w:type="spellEnd"/>
      <w:r>
        <w:t xml:space="preserve"> = n4, and no less than 4 if </w:t>
      </w:r>
      <w:proofErr w:type="spellStart"/>
      <w:r w:rsidRPr="00A047D1">
        <w:t>transmissionComb</w:t>
      </w:r>
      <w:proofErr w:type="spellEnd"/>
      <w:r>
        <w:t xml:space="preserve"> = n2.</w:t>
      </w:r>
    </w:p>
    <w:p w14:paraId="461FAFD6" w14:textId="7FE631EC" w:rsidR="006851AE" w:rsidRDefault="00283207" w:rsidP="006851AE">
      <w:pPr>
        <w:jc w:val="center"/>
        <w:rPr>
          <w:rFonts w:ascii="Arial" w:hAnsi="Arial"/>
          <w:b/>
        </w:rPr>
      </w:pPr>
      <w:r w:rsidRPr="00ED69FC">
        <w:rPr>
          <w:rFonts w:ascii="Arial" w:hAnsi="Arial"/>
          <w:b/>
        </w:rPr>
        <w:t xml:space="preserve">Table </w:t>
      </w:r>
      <w:r>
        <w:rPr>
          <w:rFonts w:ascii="Arial" w:hAnsi="Arial"/>
          <w:b/>
        </w:rPr>
        <w:t>10.1.22</w:t>
      </w:r>
      <w:r w:rsidRPr="00ED69FC">
        <w:rPr>
          <w:rFonts w:ascii="Arial" w:hAnsi="Arial"/>
          <w:b/>
        </w:rPr>
        <w:t>.1.1-1:  SRS-RSRP absolute accuracy in FR1</w:t>
      </w:r>
      <w:r w:rsidR="006851AE" w:rsidRPr="006851AE">
        <w:rPr>
          <w:rFonts w:ascii="Arial" w:hAnsi="Arial"/>
          <w:b/>
        </w:rPr>
        <w:t xml:space="preserve"> </w:t>
      </w:r>
    </w:p>
    <w:tbl>
      <w:tblPr>
        <w:tblW w:w="10603" w:type="dxa"/>
        <w:jc w:val="center"/>
        <w:tblLayout w:type="fixed"/>
        <w:tblLook w:val="01E0" w:firstRow="1" w:lastRow="1" w:firstColumn="1" w:lastColumn="1" w:noHBand="0" w:noVBand="0"/>
      </w:tblPr>
      <w:tblGrid>
        <w:gridCol w:w="708"/>
        <w:gridCol w:w="709"/>
        <w:gridCol w:w="709"/>
        <w:gridCol w:w="709"/>
        <w:gridCol w:w="716"/>
        <w:gridCol w:w="804"/>
        <w:gridCol w:w="652"/>
        <w:gridCol w:w="1506"/>
        <w:gridCol w:w="751"/>
        <w:gridCol w:w="751"/>
        <w:gridCol w:w="751"/>
        <w:gridCol w:w="883"/>
        <w:gridCol w:w="954"/>
      </w:tblGrid>
      <w:tr w:rsidR="006851AE" w:rsidRPr="00DD3199" w14:paraId="519C22E1" w14:textId="77777777" w:rsidTr="00566CFE">
        <w:trPr>
          <w:jc w:val="center"/>
        </w:trPr>
        <w:tc>
          <w:tcPr>
            <w:tcW w:w="4355"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48A9840D" w14:textId="77777777" w:rsidR="006851AE" w:rsidRPr="00356DFD" w:rsidRDefault="006851AE" w:rsidP="00566CFE">
            <w:pPr>
              <w:keepNext/>
              <w:keepLines/>
              <w:spacing w:after="0"/>
              <w:jc w:val="center"/>
              <w:rPr>
                <w:sz w:val="16"/>
                <w:szCs w:val="16"/>
              </w:rPr>
            </w:pPr>
            <w:r w:rsidRPr="00356DFD">
              <w:rPr>
                <w:rFonts w:ascii="Arial" w:hAnsi="Arial"/>
                <w:b/>
                <w:sz w:val="16"/>
                <w:szCs w:val="16"/>
              </w:rPr>
              <w:lastRenderedPageBreak/>
              <w:t>Accuracy</w:t>
            </w:r>
          </w:p>
        </w:tc>
        <w:tc>
          <w:tcPr>
            <w:tcW w:w="6248" w:type="dxa"/>
            <w:gridSpan w:val="7"/>
            <w:tcBorders>
              <w:top w:val="single" w:sz="4" w:space="0" w:color="auto"/>
              <w:left w:val="single" w:sz="6" w:space="0" w:color="auto"/>
              <w:bottom w:val="single" w:sz="6" w:space="0" w:color="auto"/>
              <w:right w:val="single" w:sz="4" w:space="0" w:color="auto"/>
            </w:tcBorders>
            <w:shd w:val="clear" w:color="auto" w:fill="auto"/>
            <w:vAlign w:val="center"/>
          </w:tcPr>
          <w:p w14:paraId="2A3BC25D" w14:textId="77777777" w:rsidR="006851AE" w:rsidRPr="00356DFD" w:rsidRDefault="006851AE" w:rsidP="00566CFE">
            <w:pPr>
              <w:keepNext/>
              <w:keepLines/>
              <w:spacing w:after="0"/>
              <w:jc w:val="center"/>
              <w:rPr>
                <w:sz w:val="16"/>
                <w:szCs w:val="16"/>
              </w:rPr>
            </w:pPr>
            <w:r w:rsidRPr="00356DFD">
              <w:rPr>
                <w:rFonts w:ascii="Arial" w:hAnsi="Arial"/>
                <w:b/>
                <w:sz w:val="16"/>
                <w:szCs w:val="16"/>
              </w:rPr>
              <w:t>Conditions</w:t>
            </w:r>
          </w:p>
        </w:tc>
      </w:tr>
      <w:tr w:rsidR="006851AE" w:rsidRPr="00DD3199" w14:paraId="2CDFDA04" w14:textId="77777777" w:rsidTr="00566CFE">
        <w:trPr>
          <w:jc w:val="center"/>
        </w:trPr>
        <w:tc>
          <w:tcPr>
            <w:tcW w:w="2126" w:type="dxa"/>
            <w:gridSpan w:val="3"/>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6DF2FB4F" w14:textId="77777777" w:rsidR="006851AE" w:rsidRPr="00356DFD" w:rsidRDefault="006851AE" w:rsidP="00566CFE">
            <w:pPr>
              <w:keepNext/>
              <w:keepLines/>
              <w:spacing w:after="0"/>
              <w:jc w:val="center"/>
              <w:rPr>
                <w:sz w:val="16"/>
                <w:szCs w:val="16"/>
              </w:rPr>
            </w:pPr>
            <w:r w:rsidRPr="00356DFD">
              <w:rPr>
                <w:rFonts w:ascii="Arial" w:hAnsi="Arial"/>
                <w:b/>
                <w:sz w:val="16"/>
                <w:szCs w:val="16"/>
              </w:rPr>
              <w:t>Normal condition</w:t>
            </w:r>
          </w:p>
        </w:tc>
        <w:tc>
          <w:tcPr>
            <w:tcW w:w="2229" w:type="dxa"/>
            <w:gridSpan w:val="3"/>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1DA00348" w14:textId="77777777" w:rsidR="006851AE" w:rsidRPr="00356DFD" w:rsidRDefault="006851AE" w:rsidP="00566CFE">
            <w:pPr>
              <w:keepNext/>
              <w:keepLines/>
              <w:spacing w:after="0"/>
              <w:jc w:val="center"/>
              <w:rPr>
                <w:sz w:val="16"/>
                <w:szCs w:val="16"/>
              </w:rPr>
            </w:pPr>
            <w:r w:rsidRPr="00356DFD">
              <w:rPr>
                <w:rFonts w:ascii="Arial" w:hAnsi="Arial"/>
                <w:b/>
                <w:sz w:val="16"/>
                <w:szCs w:val="16"/>
              </w:rPr>
              <w:t>Extreme condition</w:t>
            </w:r>
          </w:p>
        </w:tc>
        <w:tc>
          <w:tcPr>
            <w:tcW w:w="652" w:type="dxa"/>
            <w:vMerge w:val="restart"/>
            <w:tcBorders>
              <w:top w:val="single" w:sz="6" w:space="0" w:color="auto"/>
              <w:left w:val="single" w:sz="6" w:space="0" w:color="auto"/>
              <w:bottom w:val="single" w:sz="6" w:space="0" w:color="auto"/>
              <w:right w:val="single" w:sz="6" w:space="0" w:color="auto"/>
            </w:tcBorders>
            <w:shd w:val="clear" w:color="auto" w:fill="auto"/>
            <w:vAlign w:val="center"/>
          </w:tcPr>
          <w:p w14:paraId="1EAAA51E" w14:textId="77777777" w:rsidR="006851AE" w:rsidRPr="00356DFD" w:rsidRDefault="006851AE" w:rsidP="00566CFE">
            <w:pPr>
              <w:keepNext/>
              <w:keepLines/>
              <w:spacing w:after="0"/>
              <w:jc w:val="center"/>
              <w:rPr>
                <w:sz w:val="16"/>
                <w:szCs w:val="16"/>
              </w:rPr>
            </w:pPr>
            <w:r w:rsidRPr="00356DFD">
              <w:rPr>
                <w:rFonts w:ascii="Arial" w:hAnsi="Arial"/>
                <w:b/>
                <w:sz w:val="16"/>
                <w:szCs w:val="16"/>
              </w:rPr>
              <w:t xml:space="preserve">SRS </w:t>
            </w:r>
            <w:proofErr w:type="spellStart"/>
            <w:r w:rsidRPr="00356DFD">
              <w:rPr>
                <w:rFonts w:ascii="Arial" w:hAnsi="Arial"/>
                <w:b/>
                <w:sz w:val="16"/>
                <w:szCs w:val="16"/>
              </w:rPr>
              <w:t>Ês</w:t>
            </w:r>
            <w:proofErr w:type="spellEnd"/>
            <w:r w:rsidRPr="00356DFD">
              <w:rPr>
                <w:rFonts w:ascii="Arial" w:hAnsi="Arial"/>
                <w:b/>
                <w:sz w:val="16"/>
                <w:szCs w:val="16"/>
              </w:rPr>
              <w:t>/</w:t>
            </w:r>
            <w:proofErr w:type="spellStart"/>
            <w:r w:rsidRPr="00356DFD">
              <w:rPr>
                <w:rFonts w:ascii="Arial" w:hAnsi="Arial"/>
                <w:b/>
                <w:sz w:val="16"/>
                <w:szCs w:val="16"/>
              </w:rPr>
              <w:t>Iot</w:t>
            </w:r>
            <w:proofErr w:type="spellEnd"/>
          </w:p>
        </w:tc>
        <w:tc>
          <w:tcPr>
            <w:tcW w:w="5596" w:type="dxa"/>
            <w:gridSpan w:val="6"/>
            <w:tcBorders>
              <w:top w:val="single" w:sz="6" w:space="0" w:color="auto"/>
              <w:left w:val="single" w:sz="6" w:space="0" w:color="auto"/>
              <w:bottom w:val="single" w:sz="6" w:space="0" w:color="auto"/>
              <w:right w:val="single" w:sz="4" w:space="0" w:color="auto"/>
            </w:tcBorders>
            <w:shd w:val="clear" w:color="auto" w:fill="auto"/>
            <w:vAlign w:val="center"/>
          </w:tcPr>
          <w:p w14:paraId="138D4013" w14:textId="77777777" w:rsidR="006851AE" w:rsidRPr="00356DFD" w:rsidRDefault="006851AE" w:rsidP="00566CFE">
            <w:pPr>
              <w:keepNext/>
              <w:keepLines/>
              <w:spacing w:after="0"/>
              <w:jc w:val="center"/>
              <w:rPr>
                <w:sz w:val="16"/>
                <w:szCs w:val="16"/>
              </w:rPr>
            </w:pPr>
            <w:r w:rsidRPr="00356DFD">
              <w:rPr>
                <w:rFonts w:ascii="Arial" w:hAnsi="Arial"/>
                <w:b/>
                <w:sz w:val="16"/>
                <w:szCs w:val="16"/>
              </w:rPr>
              <w:t>Io</w:t>
            </w:r>
            <w:r w:rsidRPr="00356DFD">
              <w:rPr>
                <w:rFonts w:ascii="Arial" w:hAnsi="Arial"/>
                <w:b/>
                <w:sz w:val="16"/>
                <w:szCs w:val="16"/>
                <w:vertAlign w:val="superscript"/>
              </w:rPr>
              <w:t xml:space="preserve"> Note 1</w:t>
            </w:r>
            <w:r w:rsidRPr="00356DFD">
              <w:rPr>
                <w:rFonts w:ascii="Arial" w:hAnsi="Arial"/>
                <w:b/>
                <w:sz w:val="16"/>
                <w:szCs w:val="16"/>
              </w:rPr>
              <w:t xml:space="preserve"> range</w:t>
            </w:r>
          </w:p>
        </w:tc>
      </w:tr>
      <w:tr w:rsidR="006851AE" w:rsidRPr="00DD3199" w14:paraId="2F02D05E" w14:textId="77777777" w:rsidTr="00566CFE">
        <w:trPr>
          <w:jc w:val="center"/>
        </w:trPr>
        <w:tc>
          <w:tcPr>
            <w:tcW w:w="2126" w:type="dxa"/>
            <w:gridSpan w:val="3"/>
            <w:vMerge/>
            <w:tcBorders>
              <w:top w:val="single" w:sz="6" w:space="0" w:color="auto"/>
              <w:left w:val="single" w:sz="6" w:space="0" w:color="auto"/>
              <w:bottom w:val="single" w:sz="6" w:space="0" w:color="auto"/>
              <w:right w:val="single" w:sz="6" w:space="0" w:color="auto"/>
            </w:tcBorders>
            <w:shd w:val="clear" w:color="auto" w:fill="auto"/>
            <w:vAlign w:val="center"/>
          </w:tcPr>
          <w:p w14:paraId="22BB9F60" w14:textId="77777777" w:rsidR="006851AE" w:rsidRPr="00356DFD" w:rsidRDefault="006851AE" w:rsidP="00566CFE">
            <w:pPr>
              <w:keepNext/>
              <w:keepLines/>
              <w:spacing w:after="0"/>
              <w:jc w:val="center"/>
              <w:rPr>
                <w:sz w:val="16"/>
                <w:szCs w:val="16"/>
              </w:rPr>
            </w:pPr>
          </w:p>
        </w:tc>
        <w:tc>
          <w:tcPr>
            <w:tcW w:w="2229" w:type="dxa"/>
            <w:gridSpan w:val="3"/>
            <w:vMerge/>
            <w:tcBorders>
              <w:top w:val="single" w:sz="6" w:space="0" w:color="auto"/>
              <w:left w:val="single" w:sz="6" w:space="0" w:color="auto"/>
              <w:bottom w:val="single" w:sz="6" w:space="0" w:color="auto"/>
              <w:right w:val="single" w:sz="6" w:space="0" w:color="auto"/>
            </w:tcBorders>
            <w:shd w:val="clear" w:color="auto" w:fill="auto"/>
            <w:vAlign w:val="center"/>
          </w:tcPr>
          <w:p w14:paraId="12DDEA23" w14:textId="77777777" w:rsidR="006851AE" w:rsidRPr="00356DFD" w:rsidRDefault="006851AE" w:rsidP="00566CFE">
            <w:pPr>
              <w:keepNext/>
              <w:keepLines/>
              <w:spacing w:after="0"/>
              <w:jc w:val="center"/>
              <w:rPr>
                <w:sz w:val="16"/>
                <w:szCs w:val="16"/>
              </w:rPr>
            </w:pPr>
          </w:p>
        </w:tc>
        <w:tc>
          <w:tcPr>
            <w:tcW w:w="652" w:type="dxa"/>
            <w:vMerge/>
            <w:tcBorders>
              <w:top w:val="single" w:sz="6" w:space="0" w:color="auto"/>
              <w:left w:val="single" w:sz="6" w:space="0" w:color="auto"/>
              <w:bottom w:val="single" w:sz="6" w:space="0" w:color="auto"/>
              <w:right w:val="single" w:sz="6" w:space="0" w:color="auto"/>
            </w:tcBorders>
            <w:shd w:val="clear" w:color="auto" w:fill="auto"/>
          </w:tcPr>
          <w:p w14:paraId="666C0665" w14:textId="77777777" w:rsidR="006851AE" w:rsidRPr="00356DFD" w:rsidRDefault="006851AE" w:rsidP="00566CFE">
            <w:pPr>
              <w:keepNext/>
              <w:keepLines/>
              <w:spacing w:after="0"/>
              <w:jc w:val="center"/>
              <w:rPr>
                <w:sz w:val="16"/>
                <w:szCs w:val="16"/>
              </w:rPr>
            </w:pPr>
          </w:p>
        </w:tc>
        <w:tc>
          <w:tcPr>
            <w:tcW w:w="1506" w:type="dxa"/>
            <w:tcBorders>
              <w:top w:val="single" w:sz="6" w:space="0" w:color="auto"/>
              <w:left w:val="single" w:sz="6" w:space="0" w:color="auto"/>
              <w:bottom w:val="single" w:sz="6" w:space="0" w:color="auto"/>
              <w:right w:val="single" w:sz="4" w:space="0" w:color="auto"/>
            </w:tcBorders>
            <w:shd w:val="clear" w:color="auto" w:fill="auto"/>
            <w:vAlign w:val="center"/>
          </w:tcPr>
          <w:p w14:paraId="593E4E0C" w14:textId="77777777" w:rsidR="006851AE" w:rsidRPr="00356DFD" w:rsidRDefault="006851AE" w:rsidP="00566CFE">
            <w:pPr>
              <w:keepNext/>
              <w:keepLines/>
              <w:spacing w:after="0"/>
              <w:jc w:val="center"/>
              <w:rPr>
                <w:sz w:val="16"/>
                <w:szCs w:val="16"/>
              </w:rPr>
            </w:pPr>
            <w:r w:rsidRPr="00356DFD">
              <w:rPr>
                <w:rFonts w:ascii="Arial" w:hAnsi="Arial"/>
                <w:b/>
                <w:sz w:val="16"/>
                <w:szCs w:val="16"/>
              </w:rPr>
              <w:t>NR operating band groups</w:t>
            </w:r>
            <w:r w:rsidRPr="00356DFD">
              <w:rPr>
                <w:rFonts w:ascii="Arial" w:hAnsi="Arial"/>
                <w:b/>
                <w:sz w:val="16"/>
                <w:szCs w:val="16"/>
                <w:vertAlign w:val="superscript"/>
              </w:rPr>
              <w:t xml:space="preserve"> Note 2</w:t>
            </w:r>
          </w:p>
        </w:tc>
        <w:tc>
          <w:tcPr>
            <w:tcW w:w="3136" w:type="dxa"/>
            <w:gridSpan w:val="4"/>
            <w:tcBorders>
              <w:top w:val="single" w:sz="4" w:space="0" w:color="auto"/>
              <w:left w:val="single" w:sz="4" w:space="0" w:color="auto"/>
              <w:bottom w:val="single" w:sz="6" w:space="0" w:color="auto"/>
              <w:right w:val="single" w:sz="6" w:space="0" w:color="auto"/>
            </w:tcBorders>
            <w:shd w:val="clear" w:color="auto" w:fill="auto"/>
            <w:vAlign w:val="center"/>
          </w:tcPr>
          <w:p w14:paraId="4644F7C7" w14:textId="77777777" w:rsidR="006851AE" w:rsidRPr="00356DFD" w:rsidRDefault="006851AE" w:rsidP="00566CFE">
            <w:pPr>
              <w:keepNext/>
              <w:keepLines/>
              <w:spacing w:after="0"/>
              <w:jc w:val="center"/>
              <w:rPr>
                <w:sz w:val="16"/>
                <w:szCs w:val="16"/>
              </w:rPr>
            </w:pPr>
            <w:r w:rsidRPr="00356DFD">
              <w:rPr>
                <w:rFonts w:ascii="Arial" w:hAnsi="Arial"/>
                <w:b/>
                <w:sz w:val="16"/>
                <w:szCs w:val="16"/>
              </w:rPr>
              <w:t>Minimum Io</w:t>
            </w:r>
          </w:p>
        </w:tc>
        <w:tc>
          <w:tcPr>
            <w:tcW w:w="954" w:type="dxa"/>
            <w:tcBorders>
              <w:top w:val="single" w:sz="4" w:space="0" w:color="auto"/>
              <w:left w:val="single" w:sz="6" w:space="0" w:color="auto"/>
              <w:bottom w:val="single" w:sz="6" w:space="0" w:color="auto"/>
              <w:right w:val="single" w:sz="4" w:space="0" w:color="auto"/>
            </w:tcBorders>
            <w:shd w:val="clear" w:color="auto" w:fill="auto"/>
            <w:vAlign w:val="center"/>
          </w:tcPr>
          <w:p w14:paraId="5EE269D4" w14:textId="77777777" w:rsidR="006851AE" w:rsidRPr="00356DFD" w:rsidRDefault="006851AE" w:rsidP="00566CFE">
            <w:pPr>
              <w:keepNext/>
              <w:keepLines/>
              <w:spacing w:after="0"/>
              <w:jc w:val="center"/>
              <w:rPr>
                <w:sz w:val="16"/>
                <w:szCs w:val="16"/>
              </w:rPr>
            </w:pPr>
            <w:r w:rsidRPr="00356DFD">
              <w:rPr>
                <w:rFonts w:ascii="Arial" w:hAnsi="Arial"/>
                <w:b/>
                <w:sz w:val="16"/>
                <w:szCs w:val="16"/>
              </w:rPr>
              <w:t>Maximum Io</w:t>
            </w:r>
          </w:p>
        </w:tc>
      </w:tr>
      <w:tr w:rsidR="006851AE" w:rsidRPr="00DD3199" w14:paraId="0754A188" w14:textId="77777777" w:rsidTr="00566CFE">
        <w:trPr>
          <w:trHeight w:val="120"/>
          <w:jc w:val="center"/>
        </w:trPr>
        <w:tc>
          <w:tcPr>
            <w:tcW w:w="4355" w:type="dxa"/>
            <w:gridSpan w:val="6"/>
            <w:tcBorders>
              <w:top w:val="single" w:sz="6" w:space="0" w:color="auto"/>
              <w:left w:val="single" w:sz="6" w:space="0" w:color="auto"/>
              <w:bottom w:val="single" w:sz="6" w:space="0" w:color="auto"/>
              <w:right w:val="single" w:sz="6" w:space="0" w:color="auto"/>
            </w:tcBorders>
            <w:shd w:val="clear" w:color="auto" w:fill="auto"/>
            <w:vAlign w:val="center"/>
          </w:tcPr>
          <w:p w14:paraId="1A0084A3" w14:textId="77777777" w:rsidR="006851AE" w:rsidRPr="00356DFD" w:rsidRDefault="006851AE" w:rsidP="00566CFE">
            <w:pPr>
              <w:keepNext/>
              <w:keepLines/>
              <w:spacing w:after="0"/>
              <w:jc w:val="center"/>
              <w:rPr>
                <w:sz w:val="16"/>
                <w:szCs w:val="16"/>
                <w:lang w:eastAsia="zh-CN"/>
              </w:rPr>
            </w:pPr>
            <w:r w:rsidRPr="00356DFD">
              <w:rPr>
                <w:rFonts w:ascii="Arial" w:hAnsi="Arial"/>
                <w:b/>
                <w:sz w:val="16"/>
                <w:szCs w:val="16"/>
              </w:rPr>
              <w:t>dB</w:t>
            </w:r>
          </w:p>
        </w:tc>
        <w:tc>
          <w:tcPr>
            <w:tcW w:w="652" w:type="dxa"/>
            <w:vMerge w:val="restart"/>
            <w:tcBorders>
              <w:top w:val="single" w:sz="6" w:space="0" w:color="auto"/>
              <w:left w:val="single" w:sz="6" w:space="0" w:color="auto"/>
              <w:right w:val="single" w:sz="6" w:space="0" w:color="auto"/>
            </w:tcBorders>
            <w:shd w:val="clear" w:color="auto" w:fill="auto"/>
            <w:vAlign w:val="center"/>
          </w:tcPr>
          <w:p w14:paraId="20ED1691" w14:textId="77777777" w:rsidR="006851AE" w:rsidRPr="00356DFD" w:rsidRDefault="006851AE" w:rsidP="00566CFE">
            <w:pPr>
              <w:keepNext/>
              <w:keepLines/>
              <w:spacing w:after="0"/>
              <w:jc w:val="center"/>
              <w:rPr>
                <w:sz w:val="16"/>
                <w:szCs w:val="16"/>
              </w:rPr>
            </w:pPr>
            <w:r w:rsidRPr="00356DFD">
              <w:rPr>
                <w:rFonts w:ascii="Arial" w:hAnsi="Arial"/>
                <w:b/>
                <w:sz w:val="16"/>
                <w:szCs w:val="16"/>
              </w:rPr>
              <w:t>dB</w:t>
            </w:r>
          </w:p>
        </w:tc>
        <w:tc>
          <w:tcPr>
            <w:tcW w:w="1506" w:type="dxa"/>
            <w:vMerge w:val="restart"/>
            <w:tcBorders>
              <w:top w:val="single" w:sz="6" w:space="0" w:color="auto"/>
              <w:left w:val="single" w:sz="6" w:space="0" w:color="auto"/>
              <w:right w:val="single" w:sz="4" w:space="0" w:color="auto"/>
            </w:tcBorders>
            <w:shd w:val="clear" w:color="auto" w:fill="auto"/>
            <w:vAlign w:val="center"/>
          </w:tcPr>
          <w:p w14:paraId="428778BD" w14:textId="77777777" w:rsidR="006851AE" w:rsidRPr="00356DFD" w:rsidRDefault="006851AE" w:rsidP="00566CFE">
            <w:pPr>
              <w:keepNext/>
              <w:keepLines/>
              <w:spacing w:after="0"/>
              <w:jc w:val="center"/>
              <w:rPr>
                <w:sz w:val="16"/>
                <w:szCs w:val="16"/>
              </w:rPr>
            </w:pPr>
          </w:p>
        </w:tc>
        <w:tc>
          <w:tcPr>
            <w:tcW w:w="2253" w:type="dxa"/>
            <w:gridSpan w:val="3"/>
            <w:vMerge w:val="restart"/>
            <w:tcBorders>
              <w:top w:val="single" w:sz="6" w:space="0" w:color="auto"/>
              <w:left w:val="single" w:sz="4" w:space="0" w:color="auto"/>
              <w:right w:val="single" w:sz="6" w:space="0" w:color="auto"/>
            </w:tcBorders>
            <w:shd w:val="clear" w:color="auto" w:fill="auto"/>
            <w:vAlign w:val="center"/>
          </w:tcPr>
          <w:p w14:paraId="622FD01C" w14:textId="77777777" w:rsidR="006851AE" w:rsidRPr="00356DFD" w:rsidRDefault="006851AE" w:rsidP="00566CFE">
            <w:pPr>
              <w:keepNext/>
              <w:keepLines/>
              <w:spacing w:after="0"/>
              <w:jc w:val="center"/>
              <w:rPr>
                <w:sz w:val="16"/>
                <w:szCs w:val="16"/>
              </w:rPr>
            </w:pPr>
            <w:r w:rsidRPr="00356DFD">
              <w:rPr>
                <w:rFonts w:ascii="Arial" w:hAnsi="Arial" w:cs="Arial"/>
                <w:b/>
                <w:sz w:val="16"/>
                <w:szCs w:val="16"/>
              </w:rPr>
              <w:t xml:space="preserve">dBm / </w:t>
            </w:r>
            <w:r w:rsidRPr="00356DFD">
              <w:rPr>
                <w:rFonts w:ascii="Arial" w:hAnsi="Arial"/>
                <w:b/>
                <w:sz w:val="16"/>
                <w:szCs w:val="16"/>
              </w:rPr>
              <w:t>SCS</w:t>
            </w:r>
            <w:r w:rsidRPr="00356DFD">
              <w:rPr>
                <w:rFonts w:ascii="Arial" w:hAnsi="Arial"/>
                <w:b/>
                <w:sz w:val="16"/>
                <w:szCs w:val="16"/>
                <w:vertAlign w:val="subscript"/>
              </w:rPr>
              <w:t>SRS</w:t>
            </w:r>
          </w:p>
        </w:tc>
        <w:tc>
          <w:tcPr>
            <w:tcW w:w="883" w:type="dxa"/>
            <w:vMerge w:val="restart"/>
            <w:tcBorders>
              <w:top w:val="single" w:sz="6" w:space="0" w:color="auto"/>
              <w:left w:val="single" w:sz="6" w:space="0" w:color="auto"/>
              <w:right w:val="single" w:sz="6" w:space="0" w:color="auto"/>
            </w:tcBorders>
            <w:shd w:val="clear" w:color="auto" w:fill="auto"/>
            <w:vAlign w:val="center"/>
          </w:tcPr>
          <w:p w14:paraId="5F4FC020" w14:textId="77777777" w:rsidR="006851AE" w:rsidRPr="00356DFD" w:rsidRDefault="006851AE" w:rsidP="00566CFE">
            <w:pPr>
              <w:keepNext/>
              <w:keepLines/>
              <w:spacing w:after="0"/>
              <w:jc w:val="center"/>
              <w:rPr>
                <w:sz w:val="16"/>
                <w:szCs w:val="16"/>
              </w:rPr>
            </w:pPr>
            <w:r w:rsidRPr="00356DFD">
              <w:rPr>
                <w:rFonts w:ascii="Arial" w:hAnsi="Arial"/>
                <w:b/>
                <w:sz w:val="16"/>
                <w:szCs w:val="16"/>
              </w:rPr>
              <w:t>dBm/BW</w:t>
            </w:r>
            <w:r w:rsidRPr="00DF750A">
              <w:rPr>
                <w:rFonts w:ascii="Arial" w:hAnsi="Arial"/>
                <w:b/>
                <w:sz w:val="16"/>
                <w:szCs w:val="16"/>
              </w:rPr>
              <w:t xml:space="preserve"> </w:t>
            </w:r>
            <w:r w:rsidRPr="00356DFD">
              <w:rPr>
                <w:rFonts w:ascii="Arial" w:hAnsi="Arial"/>
                <w:b/>
                <w:sz w:val="16"/>
                <w:szCs w:val="16"/>
                <w:vertAlign w:val="subscript"/>
              </w:rPr>
              <w:t>Channel</w:t>
            </w:r>
          </w:p>
        </w:tc>
        <w:tc>
          <w:tcPr>
            <w:tcW w:w="954" w:type="dxa"/>
            <w:vMerge w:val="restart"/>
            <w:tcBorders>
              <w:top w:val="single" w:sz="6" w:space="0" w:color="auto"/>
              <w:left w:val="single" w:sz="6" w:space="0" w:color="auto"/>
              <w:right w:val="single" w:sz="4" w:space="0" w:color="auto"/>
            </w:tcBorders>
            <w:shd w:val="clear" w:color="auto" w:fill="auto"/>
            <w:vAlign w:val="center"/>
          </w:tcPr>
          <w:p w14:paraId="118A726E" w14:textId="77777777" w:rsidR="006851AE" w:rsidRPr="00356DFD" w:rsidRDefault="006851AE" w:rsidP="00566CFE">
            <w:pPr>
              <w:keepNext/>
              <w:keepLines/>
              <w:spacing w:after="0"/>
              <w:jc w:val="center"/>
              <w:rPr>
                <w:sz w:val="16"/>
                <w:szCs w:val="16"/>
              </w:rPr>
            </w:pPr>
            <w:r w:rsidRPr="00356DFD">
              <w:rPr>
                <w:rFonts w:ascii="Arial" w:hAnsi="Arial"/>
                <w:b/>
                <w:sz w:val="16"/>
                <w:szCs w:val="16"/>
              </w:rPr>
              <w:t>dBm/BW</w:t>
            </w:r>
            <w:r w:rsidRPr="00DF750A">
              <w:rPr>
                <w:rFonts w:ascii="Arial" w:hAnsi="Arial"/>
                <w:b/>
                <w:sz w:val="16"/>
                <w:szCs w:val="16"/>
              </w:rPr>
              <w:t xml:space="preserve"> </w:t>
            </w:r>
            <w:r w:rsidRPr="00356DFD">
              <w:rPr>
                <w:rFonts w:ascii="Arial" w:hAnsi="Arial"/>
                <w:b/>
                <w:sz w:val="16"/>
                <w:szCs w:val="16"/>
                <w:vertAlign w:val="subscript"/>
              </w:rPr>
              <w:t>Channel</w:t>
            </w:r>
          </w:p>
        </w:tc>
      </w:tr>
      <w:tr w:rsidR="006851AE" w:rsidRPr="00DD3199" w14:paraId="1AD6B608" w14:textId="77777777" w:rsidTr="00566CFE">
        <w:trPr>
          <w:trHeight w:val="120"/>
          <w:jc w:val="center"/>
        </w:trPr>
        <w:tc>
          <w:tcPr>
            <w:tcW w:w="2126"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54C5A164" w14:textId="77777777" w:rsidR="006851AE" w:rsidRPr="00356DFD" w:rsidRDefault="006851AE" w:rsidP="00566CFE">
            <w:pPr>
              <w:keepNext/>
              <w:keepLines/>
              <w:spacing w:after="0"/>
              <w:jc w:val="center"/>
              <w:rPr>
                <w:rFonts w:ascii="Arial" w:hAnsi="Arial"/>
                <w:b/>
                <w:sz w:val="16"/>
                <w:szCs w:val="16"/>
              </w:rPr>
            </w:pPr>
            <w:r w:rsidRPr="00356DFD">
              <w:rPr>
                <w:rFonts w:ascii="Arial" w:hAnsi="Arial"/>
                <w:b/>
                <w:sz w:val="16"/>
                <w:szCs w:val="16"/>
              </w:rPr>
              <w:t>SCS</w:t>
            </w:r>
            <w:r w:rsidRPr="00356DFD">
              <w:rPr>
                <w:rFonts w:ascii="Arial" w:hAnsi="Arial"/>
                <w:b/>
                <w:sz w:val="16"/>
                <w:szCs w:val="16"/>
                <w:vertAlign w:val="subscript"/>
              </w:rPr>
              <w:t>SRS</w:t>
            </w:r>
            <w:r w:rsidRPr="00356DFD">
              <w:rPr>
                <w:rFonts w:ascii="Arial" w:hAnsi="Arial"/>
                <w:b/>
                <w:sz w:val="16"/>
                <w:szCs w:val="16"/>
              </w:rPr>
              <w:t xml:space="preserve"> (kHz)</w:t>
            </w:r>
          </w:p>
        </w:tc>
        <w:tc>
          <w:tcPr>
            <w:tcW w:w="2229" w:type="dxa"/>
            <w:gridSpan w:val="3"/>
            <w:tcBorders>
              <w:top w:val="single" w:sz="6" w:space="0" w:color="auto"/>
              <w:left w:val="single" w:sz="6" w:space="0" w:color="auto"/>
              <w:bottom w:val="single" w:sz="6" w:space="0" w:color="auto"/>
              <w:right w:val="single" w:sz="6" w:space="0" w:color="auto"/>
            </w:tcBorders>
            <w:shd w:val="clear" w:color="auto" w:fill="auto"/>
            <w:vAlign w:val="center"/>
          </w:tcPr>
          <w:p w14:paraId="3CCD6201" w14:textId="77777777" w:rsidR="006851AE" w:rsidRPr="00356DFD" w:rsidRDefault="006851AE" w:rsidP="00566CFE">
            <w:pPr>
              <w:keepNext/>
              <w:keepLines/>
              <w:spacing w:after="0"/>
              <w:jc w:val="center"/>
              <w:rPr>
                <w:rFonts w:ascii="Arial" w:hAnsi="Arial"/>
                <w:b/>
                <w:sz w:val="16"/>
                <w:szCs w:val="16"/>
              </w:rPr>
            </w:pPr>
            <w:r w:rsidRPr="00356DFD">
              <w:rPr>
                <w:rFonts w:ascii="Arial" w:hAnsi="Arial"/>
                <w:b/>
                <w:sz w:val="16"/>
                <w:szCs w:val="16"/>
              </w:rPr>
              <w:t>SCS</w:t>
            </w:r>
            <w:r w:rsidRPr="00356DFD">
              <w:rPr>
                <w:rFonts w:ascii="Arial" w:hAnsi="Arial"/>
                <w:b/>
                <w:sz w:val="16"/>
                <w:szCs w:val="16"/>
                <w:vertAlign w:val="subscript"/>
              </w:rPr>
              <w:t>SRS</w:t>
            </w:r>
            <w:r w:rsidRPr="00356DFD">
              <w:rPr>
                <w:rFonts w:ascii="Arial" w:hAnsi="Arial"/>
                <w:b/>
                <w:sz w:val="16"/>
                <w:szCs w:val="16"/>
              </w:rPr>
              <w:t xml:space="preserve"> (kHz)</w:t>
            </w:r>
          </w:p>
        </w:tc>
        <w:tc>
          <w:tcPr>
            <w:tcW w:w="652" w:type="dxa"/>
            <w:vMerge/>
            <w:tcBorders>
              <w:left w:val="single" w:sz="6" w:space="0" w:color="auto"/>
              <w:right w:val="single" w:sz="6" w:space="0" w:color="auto"/>
            </w:tcBorders>
            <w:shd w:val="clear" w:color="auto" w:fill="auto"/>
            <w:vAlign w:val="center"/>
          </w:tcPr>
          <w:p w14:paraId="2E3590B0" w14:textId="77777777" w:rsidR="006851AE" w:rsidRPr="00356DFD" w:rsidRDefault="006851AE" w:rsidP="00566CFE">
            <w:pPr>
              <w:keepNext/>
              <w:keepLines/>
              <w:spacing w:after="0"/>
              <w:jc w:val="center"/>
              <w:rPr>
                <w:rFonts w:ascii="Arial" w:hAnsi="Arial"/>
                <w:b/>
                <w:sz w:val="16"/>
                <w:szCs w:val="16"/>
              </w:rPr>
            </w:pPr>
          </w:p>
        </w:tc>
        <w:tc>
          <w:tcPr>
            <w:tcW w:w="1506" w:type="dxa"/>
            <w:vMerge/>
            <w:tcBorders>
              <w:left w:val="single" w:sz="6" w:space="0" w:color="auto"/>
              <w:right w:val="single" w:sz="4" w:space="0" w:color="auto"/>
            </w:tcBorders>
            <w:shd w:val="clear" w:color="auto" w:fill="auto"/>
            <w:vAlign w:val="center"/>
          </w:tcPr>
          <w:p w14:paraId="57FC7EFC" w14:textId="77777777" w:rsidR="006851AE" w:rsidRPr="00356DFD" w:rsidRDefault="006851AE" w:rsidP="00566CFE">
            <w:pPr>
              <w:keepNext/>
              <w:keepLines/>
              <w:spacing w:after="0"/>
              <w:jc w:val="center"/>
              <w:rPr>
                <w:sz w:val="16"/>
                <w:szCs w:val="16"/>
              </w:rPr>
            </w:pPr>
          </w:p>
        </w:tc>
        <w:tc>
          <w:tcPr>
            <w:tcW w:w="2253" w:type="dxa"/>
            <w:gridSpan w:val="3"/>
            <w:vMerge/>
            <w:tcBorders>
              <w:left w:val="single" w:sz="4" w:space="0" w:color="auto"/>
              <w:bottom w:val="single" w:sz="6" w:space="0" w:color="auto"/>
              <w:right w:val="single" w:sz="6" w:space="0" w:color="auto"/>
            </w:tcBorders>
            <w:shd w:val="clear" w:color="auto" w:fill="auto"/>
            <w:vAlign w:val="center"/>
          </w:tcPr>
          <w:p w14:paraId="0CA07B97" w14:textId="77777777" w:rsidR="006851AE" w:rsidRPr="00356DFD" w:rsidRDefault="006851AE" w:rsidP="00566CFE">
            <w:pPr>
              <w:keepNext/>
              <w:keepLines/>
              <w:spacing w:after="0"/>
              <w:jc w:val="center"/>
              <w:rPr>
                <w:rFonts w:ascii="Arial" w:hAnsi="Arial" w:cs="Arial"/>
                <w:b/>
                <w:sz w:val="16"/>
                <w:szCs w:val="16"/>
              </w:rPr>
            </w:pPr>
          </w:p>
        </w:tc>
        <w:tc>
          <w:tcPr>
            <w:tcW w:w="883" w:type="dxa"/>
            <w:vMerge/>
            <w:tcBorders>
              <w:left w:val="single" w:sz="6" w:space="0" w:color="auto"/>
              <w:right w:val="single" w:sz="6" w:space="0" w:color="auto"/>
            </w:tcBorders>
            <w:shd w:val="clear" w:color="auto" w:fill="auto"/>
            <w:vAlign w:val="center"/>
          </w:tcPr>
          <w:p w14:paraId="03B214DE" w14:textId="77777777" w:rsidR="006851AE" w:rsidRPr="00356DFD" w:rsidRDefault="006851AE" w:rsidP="00566CFE">
            <w:pPr>
              <w:keepNext/>
              <w:keepLines/>
              <w:spacing w:after="0"/>
              <w:jc w:val="center"/>
              <w:rPr>
                <w:rFonts w:ascii="Arial" w:hAnsi="Arial"/>
                <w:b/>
                <w:sz w:val="16"/>
                <w:szCs w:val="16"/>
              </w:rPr>
            </w:pPr>
          </w:p>
        </w:tc>
        <w:tc>
          <w:tcPr>
            <w:tcW w:w="954" w:type="dxa"/>
            <w:vMerge/>
            <w:tcBorders>
              <w:left w:val="single" w:sz="6" w:space="0" w:color="auto"/>
              <w:right w:val="single" w:sz="4" w:space="0" w:color="auto"/>
            </w:tcBorders>
            <w:shd w:val="clear" w:color="auto" w:fill="auto"/>
            <w:vAlign w:val="center"/>
          </w:tcPr>
          <w:p w14:paraId="61D74749" w14:textId="77777777" w:rsidR="006851AE" w:rsidRPr="00356DFD" w:rsidRDefault="006851AE" w:rsidP="00566CFE">
            <w:pPr>
              <w:keepNext/>
              <w:keepLines/>
              <w:spacing w:after="0"/>
              <w:jc w:val="center"/>
              <w:rPr>
                <w:rFonts w:ascii="Arial" w:hAnsi="Arial"/>
                <w:b/>
                <w:sz w:val="16"/>
                <w:szCs w:val="16"/>
              </w:rPr>
            </w:pPr>
          </w:p>
        </w:tc>
      </w:tr>
      <w:tr w:rsidR="006851AE" w:rsidRPr="00DD3199" w14:paraId="5D9C11DB" w14:textId="77777777" w:rsidTr="00566CFE">
        <w:trPr>
          <w:trHeight w:val="307"/>
          <w:jc w:val="center"/>
        </w:trPr>
        <w:tc>
          <w:tcPr>
            <w:tcW w:w="708" w:type="dxa"/>
            <w:tcBorders>
              <w:top w:val="single" w:sz="6" w:space="0" w:color="auto"/>
              <w:left w:val="single" w:sz="6" w:space="0" w:color="auto"/>
              <w:bottom w:val="single" w:sz="6" w:space="0" w:color="auto"/>
              <w:right w:val="single" w:sz="6" w:space="0" w:color="auto"/>
            </w:tcBorders>
            <w:shd w:val="clear" w:color="auto" w:fill="auto"/>
            <w:vAlign w:val="center"/>
          </w:tcPr>
          <w:p w14:paraId="3A1203B5" w14:textId="77777777" w:rsidR="006851AE" w:rsidRPr="00356DFD" w:rsidRDefault="006851AE" w:rsidP="00566CFE">
            <w:pPr>
              <w:keepNext/>
              <w:keepLines/>
              <w:spacing w:after="0"/>
              <w:jc w:val="center"/>
              <w:rPr>
                <w:rFonts w:ascii="Arial" w:hAnsi="Arial"/>
                <w:b/>
                <w:sz w:val="16"/>
                <w:szCs w:val="16"/>
                <w:lang w:eastAsia="zh-CN"/>
              </w:rPr>
            </w:pPr>
            <w:r w:rsidRPr="00356DFD">
              <w:rPr>
                <w:rFonts w:ascii="Arial" w:hAnsi="Arial" w:hint="eastAsia"/>
                <w:b/>
                <w:sz w:val="16"/>
                <w:szCs w:val="16"/>
                <w:lang w:eastAsia="zh-CN"/>
              </w:rPr>
              <w:t>1</w:t>
            </w:r>
            <w:r w:rsidRPr="00356DFD">
              <w:rPr>
                <w:rFonts w:ascii="Arial" w:hAnsi="Arial"/>
                <w:b/>
                <w:sz w:val="16"/>
                <w:szCs w:val="16"/>
                <w:lang w:eastAsia="zh-CN"/>
              </w:rPr>
              <w:t>5</w:t>
            </w:r>
          </w:p>
        </w:tc>
        <w:tc>
          <w:tcPr>
            <w:tcW w:w="709" w:type="dxa"/>
            <w:tcBorders>
              <w:top w:val="single" w:sz="6" w:space="0" w:color="auto"/>
              <w:left w:val="single" w:sz="6" w:space="0" w:color="auto"/>
              <w:bottom w:val="single" w:sz="6" w:space="0" w:color="auto"/>
              <w:right w:val="single" w:sz="6" w:space="0" w:color="auto"/>
            </w:tcBorders>
            <w:shd w:val="clear" w:color="auto" w:fill="auto"/>
            <w:vAlign w:val="center"/>
          </w:tcPr>
          <w:p w14:paraId="60251670" w14:textId="77777777" w:rsidR="006851AE" w:rsidRPr="00356DFD" w:rsidRDefault="006851AE" w:rsidP="00566CFE">
            <w:pPr>
              <w:keepNext/>
              <w:keepLines/>
              <w:spacing w:after="0"/>
              <w:jc w:val="center"/>
              <w:rPr>
                <w:rFonts w:ascii="Arial" w:hAnsi="Arial"/>
                <w:b/>
                <w:sz w:val="16"/>
                <w:szCs w:val="16"/>
                <w:lang w:eastAsia="zh-CN"/>
              </w:rPr>
            </w:pPr>
            <w:r w:rsidRPr="00356DFD">
              <w:rPr>
                <w:rFonts w:ascii="Arial" w:hAnsi="Arial" w:hint="eastAsia"/>
                <w:b/>
                <w:sz w:val="16"/>
                <w:szCs w:val="16"/>
                <w:lang w:eastAsia="zh-CN"/>
              </w:rPr>
              <w:t>3</w:t>
            </w:r>
            <w:r w:rsidRPr="00356DFD">
              <w:rPr>
                <w:rFonts w:ascii="Arial" w:hAnsi="Arial"/>
                <w:b/>
                <w:sz w:val="16"/>
                <w:szCs w:val="16"/>
                <w:lang w:eastAsia="zh-CN"/>
              </w:rPr>
              <w:t>0</w:t>
            </w:r>
          </w:p>
        </w:tc>
        <w:tc>
          <w:tcPr>
            <w:tcW w:w="709" w:type="dxa"/>
            <w:tcBorders>
              <w:top w:val="single" w:sz="6" w:space="0" w:color="auto"/>
              <w:left w:val="single" w:sz="6" w:space="0" w:color="auto"/>
              <w:bottom w:val="single" w:sz="6" w:space="0" w:color="auto"/>
              <w:right w:val="single" w:sz="6" w:space="0" w:color="auto"/>
            </w:tcBorders>
            <w:shd w:val="clear" w:color="auto" w:fill="auto"/>
            <w:vAlign w:val="center"/>
          </w:tcPr>
          <w:p w14:paraId="09DA9ECF" w14:textId="77777777" w:rsidR="006851AE" w:rsidRPr="00356DFD" w:rsidRDefault="006851AE" w:rsidP="00566CFE">
            <w:pPr>
              <w:keepNext/>
              <w:keepLines/>
              <w:spacing w:after="0"/>
              <w:jc w:val="center"/>
              <w:rPr>
                <w:rFonts w:ascii="Arial" w:hAnsi="Arial"/>
                <w:b/>
                <w:sz w:val="16"/>
                <w:szCs w:val="16"/>
                <w:lang w:eastAsia="zh-CN"/>
              </w:rPr>
            </w:pPr>
            <w:r w:rsidRPr="00356DFD">
              <w:rPr>
                <w:rFonts w:ascii="Arial" w:hAnsi="Arial" w:hint="eastAsia"/>
                <w:b/>
                <w:sz w:val="16"/>
                <w:szCs w:val="16"/>
                <w:lang w:eastAsia="zh-CN"/>
              </w:rPr>
              <w:t>6</w:t>
            </w:r>
            <w:r w:rsidRPr="00356DFD">
              <w:rPr>
                <w:rFonts w:ascii="Arial" w:hAnsi="Arial"/>
                <w:b/>
                <w:sz w:val="16"/>
                <w:szCs w:val="16"/>
                <w:lang w:eastAsia="zh-CN"/>
              </w:rPr>
              <w:t>0</w:t>
            </w:r>
          </w:p>
        </w:tc>
        <w:tc>
          <w:tcPr>
            <w:tcW w:w="709" w:type="dxa"/>
            <w:tcBorders>
              <w:top w:val="single" w:sz="6" w:space="0" w:color="auto"/>
              <w:left w:val="single" w:sz="6" w:space="0" w:color="auto"/>
              <w:bottom w:val="single" w:sz="6" w:space="0" w:color="auto"/>
              <w:right w:val="single" w:sz="6" w:space="0" w:color="auto"/>
            </w:tcBorders>
            <w:shd w:val="clear" w:color="auto" w:fill="auto"/>
            <w:vAlign w:val="center"/>
          </w:tcPr>
          <w:p w14:paraId="230B0FB1" w14:textId="77777777" w:rsidR="006851AE" w:rsidRPr="00356DFD" w:rsidRDefault="006851AE" w:rsidP="00566CFE">
            <w:pPr>
              <w:keepNext/>
              <w:keepLines/>
              <w:spacing w:after="0"/>
              <w:jc w:val="center"/>
              <w:rPr>
                <w:rFonts w:ascii="Arial" w:hAnsi="Arial"/>
                <w:b/>
                <w:sz w:val="16"/>
                <w:szCs w:val="16"/>
              </w:rPr>
            </w:pPr>
            <w:r w:rsidRPr="00356DFD">
              <w:rPr>
                <w:rFonts w:ascii="Arial" w:hAnsi="Arial" w:hint="eastAsia"/>
                <w:b/>
                <w:sz w:val="16"/>
                <w:szCs w:val="16"/>
                <w:lang w:eastAsia="zh-CN"/>
              </w:rPr>
              <w:t>1</w:t>
            </w:r>
            <w:r w:rsidRPr="00356DFD">
              <w:rPr>
                <w:rFonts w:ascii="Arial" w:hAnsi="Arial"/>
                <w:b/>
                <w:sz w:val="16"/>
                <w:szCs w:val="16"/>
                <w:lang w:eastAsia="zh-CN"/>
              </w:rPr>
              <w:t>5</w:t>
            </w:r>
          </w:p>
        </w:tc>
        <w:tc>
          <w:tcPr>
            <w:tcW w:w="716" w:type="dxa"/>
            <w:tcBorders>
              <w:top w:val="single" w:sz="6" w:space="0" w:color="auto"/>
              <w:left w:val="single" w:sz="6" w:space="0" w:color="auto"/>
              <w:bottom w:val="single" w:sz="6" w:space="0" w:color="auto"/>
              <w:right w:val="single" w:sz="6" w:space="0" w:color="auto"/>
            </w:tcBorders>
            <w:shd w:val="clear" w:color="auto" w:fill="auto"/>
            <w:vAlign w:val="center"/>
          </w:tcPr>
          <w:p w14:paraId="7A65BE62" w14:textId="77777777" w:rsidR="006851AE" w:rsidRPr="00356DFD" w:rsidRDefault="006851AE" w:rsidP="00566CFE">
            <w:pPr>
              <w:keepNext/>
              <w:keepLines/>
              <w:spacing w:after="0"/>
              <w:jc w:val="center"/>
              <w:rPr>
                <w:rFonts w:ascii="Arial" w:hAnsi="Arial"/>
                <w:b/>
                <w:sz w:val="16"/>
                <w:szCs w:val="16"/>
              </w:rPr>
            </w:pPr>
            <w:r w:rsidRPr="00356DFD">
              <w:rPr>
                <w:rFonts w:ascii="Arial" w:hAnsi="Arial" w:hint="eastAsia"/>
                <w:b/>
                <w:sz w:val="16"/>
                <w:szCs w:val="16"/>
                <w:lang w:eastAsia="zh-CN"/>
              </w:rPr>
              <w:t>3</w:t>
            </w:r>
            <w:r w:rsidRPr="00356DFD">
              <w:rPr>
                <w:rFonts w:ascii="Arial" w:hAnsi="Arial"/>
                <w:b/>
                <w:sz w:val="16"/>
                <w:szCs w:val="16"/>
                <w:lang w:eastAsia="zh-CN"/>
              </w:rPr>
              <w:t>0</w:t>
            </w:r>
          </w:p>
        </w:tc>
        <w:tc>
          <w:tcPr>
            <w:tcW w:w="804" w:type="dxa"/>
            <w:tcBorders>
              <w:top w:val="single" w:sz="6" w:space="0" w:color="auto"/>
              <w:left w:val="single" w:sz="6" w:space="0" w:color="auto"/>
              <w:bottom w:val="single" w:sz="6" w:space="0" w:color="auto"/>
              <w:right w:val="single" w:sz="6" w:space="0" w:color="auto"/>
            </w:tcBorders>
            <w:shd w:val="clear" w:color="auto" w:fill="auto"/>
            <w:vAlign w:val="center"/>
          </w:tcPr>
          <w:p w14:paraId="2C45A193" w14:textId="77777777" w:rsidR="006851AE" w:rsidRPr="00356DFD" w:rsidRDefault="006851AE" w:rsidP="00566CFE">
            <w:pPr>
              <w:keepNext/>
              <w:keepLines/>
              <w:spacing w:after="0"/>
              <w:jc w:val="center"/>
              <w:rPr>
                <w:rFonts w:ascii="Arial" w:hAnsi="Arial"/>
                <w:b/>
                <w:sz w:val="16"/>
                <w:szCs w:val="16"/>
              </w:rPr>
            </w:pPr>
            <w:r w:rsidRPr="00356DFD">
              <w:rPr>
                <w:rFonts w:ascii="Arial" w:hAnsi="Arial" w:hint="eastAsia"/>
                <w:b/>
                <w:sz w:val="16"/>
                <w:szCs w:val="16"/>
                <w:lang w:eastAsia="zh-CN"/>
              </w:rPr>
              <w:t>6</w:t>
            </w:r>
            <w:r w:rsidRPr="00356DFD">
              <w:rPr>
                <w:rFonts w:ascii="Arial" w:hAnsi="Arial"/>
                <w:b/>
                <w:sz w:val="16"/>
                <w:szCs w:val="16"/>
                <w:lang w:eastAsia="zh-CN"/>
              </w:rPr>
              <w:t>0</w:t>
            </w:r>
          </w:p>
        </w:tc>
        <w:tc>
          <w:tcPr>
            <w:tcW w:w="652" w:type="dxa"/>
            <w:vMerge/>
            <w:tcBorders>
              <w:left w:val="single" w:sz="6" w:space="0" w:color="auto"/>
              <w:bottom w:val="single" w:sz="6" w:space="0" w:color="auto"/>
              <w:right w:val="single" w:sz="6" w:space="0" w:color="auto"/>
            </w:tcBorders>
            <w:shd w:val="clear" w:color="auto" w:fill="auto"/>
          </w:tcPr>
          <w:p w14:paraId="06545481" w14:textId="77777777" w:rsidR="006851AE" w:rsidRPr="00356DFD" w:rsidRDefault="006851AE" w:rsidP="00566CFE">
            <w:pPr>
              <w:keepNext/>
              <w:keepLines/>
              <w:spacing w:after="0"/>
              <w:jc w:val="center"/>
              <w:rPr>
                <w:rFonts w:ascii="Arial" w:hAnsi="Arial"/>
                <w:b/>
                <w:sz w:val="16"/>
                <w:szCs w:val="16"/>
              </w:rPr>
            </w:pPr>
          </w:p>
        </w:tc>
        <w:tc>
          <w:tcPr>
            <w:tcW w:w="1506" w:type="dxa"/>
            <w:vMerge/>
            <w:tcBorders>
              <w:left w:val="single" w:sz="6" w:space="0" w:color="auto"/>
              <w:bottom w:val="single" w:sz="6" w:space="0" w:color="auto"/>
              <w:right w:val="single" w:sz="4" w:space="0" w:color="auto"/>
            </w:tcBorders>
            <w:shd w:val="clear" w:color="auto" w:fill="auto"/>
            <w:vAlign w:val="center"/>
          </w:tcPr>
          <w:p w14:paraId="6C3A9301" w14:textId="77777777" w:rsidR="006851AE" w:rsidRPr="00356DFD" w:rsidRDefault="006851AE" w:rsidP="00566CFE">
            <w:pPr>
              <w:keepNext/>
              <w:keepLines/>
              <w:spacing w:after="0"/>
              <w:jc w:val="center"/>
              <w:rPr>
                <w:rFonts w:ascii="Arial" w:hAnsi="Arial"/>
                <w:b/>
                <w:sz w:val="16"/>
                <w:szCs w:val="16"/>
              </w:rPr>
            </w:pPr>
          </w:p>
        </w:tc>
        <w:tc>
          <w:tcPr>
            <w:tcW w:w="751" w:type="dxa"/>
            <w:tcBorders>
              <w:top w:val="single" w:sz="6" w:space="0" w:color="auto"/>
              <w:left w:val="single" w:sz="4" w:space="0" w:color="auto"/>
              <w:bottom w:val="single" w:sz="6" w:space="0" w:color="auto"/>
              <w:right w:val="single" w:sz="6" w:space="0" w:color="auto"/>
            </w:tcBorders>
            <w:shd w:val="clear" w:color="auto" w:fill="auto"/>
            <w:vAlign w:val="center"/>
          </w:tcPr>
          <w:p w14:paraId="1E268BC5" w14:textId="77777777" w:rsidR="006851AE" w:rsidRPr="00356DFD" w:rsidRDefault="006851AE" w:rsidP="00566CFE">
            <w:pPr>
              <w:keepNext/>
              <w:keepLines/>
              <w:spacing w:after="0"/>
              <w:jc w:val="center"/>
              <w:rPr>
                <w:rFonts w:ascii="Arial" w:hAnsi="Arial" w:cs="Arial"/>
                <w:b/>
                <w:sz w:val="16"/>
                <w:szCs w:val="16"/>
              </w:rPr>
            </w:pPr>
            <w:r w:rsidRPr="00356DFD">
              <w:rPr>
                <w:rFonts w:ascii="Arial" w:hAnsi="Arial"/>
                <w:b/>
                <w:sz w:val="16"/>
                <w:szCs w:val="16"/>
              </w:rPr>
              <w:t>SCS</w:t>
            </w:r>
            <w:r w:rsidRPr="00356DFD">
              <w:rPr>
                <w:rFonts w:ascii="Arial" w:hAnsi="Arial"/>
                <w:b/>
                <w:sz w:val="16"/>
                <w:szCs w:val="16"/>
                <w:vertAlign w:val="subscript"/>
              </w:rPr>
              <w:t>SRS</w:t>
            </w:r>
            <w:r w:rsidRPr="00356DFD">
              <w:rPr>
                <w:rFonts w:ascii="Arial" w:hAnsi="Arial" w:cs="Arial"/>
                <w:b/>
                <w:sz w:val="16"/>
                <w:szCs w:val="16"/>
              </w:rPr>
              <w:t xml:space="preserve"> = 15 kHz</w:t>
            </w:r>
          </w:p>
        </w:tc>
        <w:tc>
          <w:tcPr>
            <w:tcW w:w="751" w:type="dxa"/>
            <w:tcBorders>
              <w:top w:val="single" w:sz="6" w:space="0" w:color="auto"/>
              <w:left w:val="single" w:sz="4" w:space="0" w:color="auto"/>
              <w:bottom w:val="single" w:sz="6" w:space="0" w:color="auto"/>
              <w:right w:val="single" w:sz="6" w:space="0" w:color="auto"/>
            </w:tcBorders>
            <w:shd w:val="clear" w:color="auto" w:fill="auto"/>
            <w:vAlign w:val="center"/>
          </w:tcPr>
          <w:p w14:paraId="47CCC887" w14:textId="77777777" w:rsidR="006851AE" w:rsidRPr="00356DFD" w:rsidRDefault="006851AE" w:rsidP="00566CFE">
            <w:pPr>
              <w:keepNext/>
              <w:keepLines/>
              <w:spacing w:after="0"/>
              <w:jc w:val="center"/>
              <w:rPr>
                <w:rFonts w:ascii="Arial" w:hAnsi="Arial" w:cs="Arial"/>
                <w:b/>
                <w:sz w:val="16"/>
                <w:szCs w:val="16"/>
              </w:rPr>
            </w:pPr>
            <w:r w:rsidRPr="00356DFD">
              <w:rPr>
                <w:rFonts w:ascii="Arial" w:hAnsi="Arial"/>
                <w:b/>
                <w:sz w:val="16"/>
                <w:szCs w:val="16"/>
              </w:rPr>
              <w:t>SCS</w:t>
            </w:r>
            <w:r w:rsidRPr="00356DFD">
              <w:rPr>
                <w:rFonts w:ascii="Arial" w:hAnsi="Arial"/>
                <w:b/>
                <w:sz w:val="16"/>
                <w:szCs w:val="16"/>
                <w:vertAlign w:val="subscript"/>
              </w:rPr>
              <w:t>SRS</w:t>
            </w:r>
            <w:r w:rsidRPr="00356DFD">
              <w:rPr>
                <w:rFonts w:ascii="Arial" w:hAnsi="Arial" w:cs="Arial"/>
                <w:b/>
                <w:sz w:val="16"/>
                <w:szCs w:val="16"/>
              </w:rPr>
              <w:t xml:space="preserve"> = 30 kHz</w:t>
            </w:r>
          </w:p>
        </w:tc>
        <w:tc>
          <w:tcPr>
            <w:tcW w:w="751" w:type="dxa"/>
            <w:tcBorders>
              <w:top w:val="single" w:sz="6" w:space="0" w:color="auto"/>
              <w:left w:val="single" w:sz="4" w:space="0" w:color="auto"/>
              <w:bottom w:val="single" w:sz="6" w:space="0" w:color="auto"/>
              <w:right w:val="single" w:sz="6" w:space="0" w:color="auto"/>
            </w:tcBorders>
            <w:shd w:val="clear" w:color="auto" w:fill="auto"/>
            <w:vAlign w:val="center"/>
          </w:tcPr>
          <w:p w14:paraId="1635B338" w14:textId="77777777" w:rsidR="006851AE" w:rsidRPr="00356DFD" w:rsidRDefault="006851AE" w:rsidP="00566CFE">
            <w:pPr>
              <w:keepNext/>
              <w:keepLines/>
              <w:spacing w:after="0"/>
              <w:jc w:val="center"/>
              <w:rPr>
                <w:rFonts w:ascii="Arial" w:hAnsi="Arial" w:cs="Arial"/>
                <w:b/>
                <w:sz w:val="16"/>
                <w:szCs w:val="16"/>
              </w:rPr>
            </w:pPr>
            <w:r w:rsidRPr="00356DFD">
              <w:rPr>
                <w:rFonts w:ascii="Arial" w:hAnsi="Arial"/>
                <w:b/>
                <w:sz w:val="16"/>
                <w:szCs w:val="16"/>
              </w:rPr>
              <w:t>SCS</w:t>
            </w:r>
            <w:r w:rsidRPr="00356DFD">
              <w:rPr>
                <w:rFonts w:ascii="Arial" w:hAnsi="Arial"/>
                <w:b/>
                <w:sz w:val="16"/>
                <w:szCs w:val="16"/>
                <w:vertAlign w:val="subscript"/>
              </w:rPr>
              <w:t>SRS</w:t>
            </w:r>
            <w:r w:rsidRPr="00356DFD">
              <w:rPr>
                <w:rFonts w:ascii="Arial" w:hAnsi="Arial" w:cs="Arial"/>
                <w:b/>
                <w:sz w:val="16"/>
                <w:szCs w:val="16"/>
              </w:rPr>
              <w:t xml:space="preserve"> = 60 kHz</w:t>
            </w:r>
          </w:p>
        </w:tc>
        <w:tc>
          <w:tcPr>
            <w:tcW w:w="883" w:type="dxa"/>
            <w:vMerge/>
            <w:tcBorders>
              <w:left w:val="single" w:sz="6" w:space="0" w:color="auto"/>
              <w:bottom w:val="single" w:sz="6" w:space="0" w:color="auto"/>
              <w:right w:val="single" w:sz="6" w:space="0" w:color="auto"/>
            </w:tcBorders>
            <w:shd w:val="clear" w:color="auto" w:fill="auto"/>
            <w:vAlign w:val="center"/>
          </w:tcPr>
          <w:p w14:paraId="25292C75" w14:textId="77777777" w:rsidR="006851AE" w:rsidRPr="00356DFD" w:rsidRDefault="006851AE" w:rsidP="00566CFE">
            <w:pPr>
              <w:keepNext/>
              <w:keepLines/>
              <w:spacing w:after="0"/>
              <w:jc w:val="center"/>
              <w:rPr>
                <w:rFonts w:ascii="Arial" w:hAnsi="Arial"/>
                <w:b/>
                <w:sz w:val="16"/>
                <w:szCs w:val="16"/>
              </w:rPr>
            </w:pPr>
          </w:p>
        </w:tc>
        <w:tc>
          <w:tcPr>
            <w:tcW w:w="954" w:type="dxa"/>
            <w:vMerge/>
            <w:tcBorders>
              <w:left w:val="single" w:sz="6" w:space="0" w:color="auto"/>
              <w:bottom w:val="single" w:sz="6" w:space="0" w:color="auto"/>
              <w:right w:val="single" w:sz="4" w:space="0" w:color="auto"/>
            </w:tcBorders>
            <w:shd w:val="clear" w:color="auto" w:fill="auto"/>
            <w:vAlign w:val="center"/>
          </w:tcPr>
          <w:p w14:paraId="379B586D" w14:textId="77777777" w:rsidR="006851AE" w:rsidRPr="00356DFD" w:rsidRDefault="006851AE" w:rsidP="00566CFE">
            <w:pPr>
              <w:keepNext/>
              <w:keepLines/>
              <w:spacing w:after="0"/>
              <w:jc w:val="center"/>
              <w:rPr>
                <w:rFonts w:ascii="Arial" w:hAnsi="Arial"/>
                <w:b/>
                <w:sz w:val="16"/>
                <w:szCs w:val="16"/>
              </w:rPr>
            </w:pPr>
          </w:p>
        </w:tc>
      </w:tr>
      <w:tr w:rsidR="006851AE" w:rsidRPr="00DD3199" w14:paraId="267C1D0D" w14:textId="77777777" w:rsidTr="00566CFE">
        <w:trPr>
          <w:jc w:val="center"/>
        </w:trPr>
        <w:tc>
          <w:tcPr>
            <w:tcW w:w="708" w:type="dxa"/>
            <w:vMerge w:val="restart"/>
            <w:tcBorders>
              <w:top w:val="single" w:sz="6" w:space="0" w:color="auto"/>
              <w:left w:val="single" w:sz="6" w:space="0" w:color="auto"/>
              <w:right w:val="single" w:sz="6" w:space="0" w:color="auto"/>
            </w:tcBorders>
            <w:shd w:val="clear" w:color="auto" w:fill="auto"/>
            <w:vAlign w:val="center"/>
          </w:tcPr>
          <w:p w14:paraId="4765EA9B" w14:textId="77777777" w:rsidR="006851AE" w:rsidRPr="00356DFD" w:rsidRDefault="006851AE" w:rsidP="00566CFE">
            <w:pPr>
              <w:keepNext/>
              <w:keepLines/>
              <w:spacing w:after="0"/>
              <w:jc w:val="center"/>
              <w:rPr>
                <w:sz w:val="16"/>
                <w:szCs w:val="16"/>
              </w:rPr>
            </w:pPr>
            <w:r w:rsidRPr="00356DFD">
              <w:rPr>
                <w:rFonts w:ascii="Arial" w:hAnsi="Arial"/>
                <w:sz w:val="16"/>
                <w:szCs w:val="16"/>
              </w:rPr>
              <w:sym w:font="Symbol" w:char="F0B1"/>
            </w:r>
            <w:del w:id="46" w:author="Rapporteur" w:date="2020-05-15T00:56:00Z">
              <w:r w:rsidRPr="00356DFD" w:rsidDel="00475254">
                <w:rPr>
                  <w:rFonts w:ascii="Arial" w:hAnsi="Arial"/>
                  <w:sz w:val="16"/>
                  <w:szCs w:val="16"/>
                </w:rPr>
                <w:delText>[</w:delText>
              </w:r>
            </w:del>
            <w:r>
              <w:rPr>
                <w:rFonts w:ascii="Arial" w:hAnsi="Arial"/>
                <w:sz w:val="16"/>
                <w:szCs w:val="16"/>
              </w:rPr>
              <w:t>3</w:t>
            </w:r>
            <w:del w:id="47" w:author="Rapporteur" w:date="2020-05-15T00:56:00Z">
              <w:r w:rsidRPr="00356DFD" w:rsidDel="00475254">
                <w:rPr>
                  <w:rFonts w:ascii="Arial" w:hAnsi="Arial"/>
                  <w:sz w:val="16"/>
                  <w:szCs w:val="16"/>
                </w:rPr>
                <w:delText>]</w:delText>
              </w:r>
            </w:del>
          </w:p>
        </w:tc>
        <w:tc>
          <w:tcPr>
            <w:tcW w:w="709" w:type="dxa"/>
            <w:vMerge w:val="restart"/>
            <w:tcBorders>
              <w:top w:val="single" w:sz="6" w:space="0" w:color="auto"/>
              <w:left w:val="single" w:sz="6" w:space="0" w:color="auto"/>
              <w:right w:val="single" w:sz="6" w:space="0" w:color="auto"/>
            </w:tcBorders>
            <w:shd w:val="clear" w:color="auto" w:fill="auto"/>
            <w:vAlign w:val="center"/>
          </w:tcPr>
          <w:p w14:paraId="2BE6134D" w14:textId="77777777" w:rsidR="006851AE" w:rsidRPr="00356DFD" w:rsidRDefault="006851AE" w:rsidP="00566CFE">
            <w:pPr>
              <w:keepNext/>
              <w:keepLines/>
              <w:spacing w:after="0"/>
              <w:jc w:val="center"/>
              <w:rPr>
                <w:sz w:val="16"/>
                <w:szCs w:val="16"/>
              </w:rPr>
            </w:pPr>
            <w:r w:rsidRPr="00356DFD">
              <w:rPr>
                <w:rFonts w:ascii="Arial" w:hAnsi="Arial"/>
                <w:sz w:val="16"/>
                <w:szCs w:val="16"/>
              </w:rPr>
              <w:sym w:font="Symbol" w:char="F0B1"/>
            </w:r>
            <w:del w:id="48" w:author="Rapporteur" w:date="2020-05-15T00:56:00Z">
              <w:r w:rsidRPr="00356DFD" w:rsidDel="00475254">
                <w:rPr>
                  <w:rFonts w:ascii="Arial" w:hAnsi="Arial"/>
                  <w:sz w:val="16"/>
                  <w:szCs w:val="16"/>
                </w:rPr>
                <w:delText>[</w:delText>
              </w:r>
            </w:del>
            <w:r w:rsidRPr="00356DFD">
              <w:rPr>
                <w:rFonts w:ascii="Arial" w:hAnsi="Arial"/>
                <w:sz w:val="16"/>
                <w:szCs w:val="16"/>
              </w:rPr>
              <w:t>4</w:t>
            </w:r>
            <w:del w:id="49" w:author="Rapporteur" w:date="2020-05-15T00:56:00Z">
              <w:r w:rsidRPr="00356DFD" w:rsidDel="00475254">
                <w:rPr>
                  <w:rFonts w:ascii="Arial" w:hAnsi="Arial"/>
                  <w:sz w:val="16"/>
                  <w:szCs w:val="16"/>
                </w:rPr>
                <w:delText>]</w:delText>
              </w:r>
            </w:del>
          </w:p>
        </w:tc>
        <w:tc>
          <w:tcPr>
            <w:tcW w:w="709" w:type="dxa"/>
            <w:vMerge w:val="restart"/>
            <w:tcBorders>
              <w:top w:val="single" w:sz="6" w:space="0" w:color="auto"/>
              <w:left w:val="single" w:sz="6" w:space="0" w:color="auto"/>
              <w:right w:val="single" w:sz="6" w:space="0" w:color="auto"/>
            </w:tcBorders>
            <w:shd w:val="clear" w:color="auto" w:fill="auto"/>
            <w:vAlign w:val="center"/>
          </w:tcPr>
          <w:p w14:paraId="347F4664" w14:textId="77777777" w:rsidR="006851AE" w:rsidRPr="00356DFD" w:rsidRDefault="006851AE" w:rsidP="00566CFE">
            <w:pPr>
              <w:keepNext/>
              <w:keepLines/>
              <w:spacing w:after="0"/>
              <w:jc w:val="center"/>
              <w:rPr>
                <w:sz w:val="16"/>
                <w:szCs w:val="16"/>
              </w:rPr>
            </w:pPr>
            <w:r w:rsidRPr="00356DFD">
              <w:rPr>
                <w:rFonts w:ascii="Arial" w:hAnsi="Arial"/>
                <w:sz w:val="16"/>
                <w:szCs w:val="16"/>
              </w:rPr>
              <w:sym w:font="Symbol" w:char="F0B1"/>
            </w:r>
            <w:del w:id="50" w:author="Rapporteur" w:date="2020-05-15T00:56:00Z">
              <w:r w:rsidRPr="00356DFD" w:rsidDel="00475254">
                <w:rPr>
                  <w:rFonts w:ascii="Arial" w:hAnsi="Arial"/>
                  <w:sz w:val="16"/>
                  <w:szCs w:val="16"/>
                </w:rPr>
                <w:delText>[</w:delText>
              </w:r>
            </w:del>
            <w:r w:rsidRPr="00356DFD">
              <w:rPr>
                <w:rFonts w:ascii="Arial" w:hAnsi="Arial"/>
                <w:sz w:val="16"/>
                <w:szCs w:val="16"/>
              </w:rPr>
              <w:t>5.5</w:t>
            </w:r>
            <w:del w:id="51" w:author="Rapporteur" w:date="2020-05-15T00:56:00Z">
              <w:r w:rsidRPr="00356DFD" w:rsidDel="00475254">
                <w:rPr>
                  <w:rFonts w:ascii="Arial" w:hAnsi="Arial"/>
                  <w:sz w:val="16"/>
                  <w:szCs w:val="16"/>
                </w:rPr>
                <w:delText>]</w:delText>
              </w:r>
            </w:del>
          </w:p>
        </w:tc>
        <w:tc>
          <w:tcPr>
            <w:tcW w:w="709" w:type="dxa"/>
            <w:vMerge w:val="restart"/>
            <w:tcBorders>
              <w:top w:val="single" w:sz="6" w:space="0" w:color="auto"/>
              <w:left w:val="single" w:sz="6" w:space="0" w:color="auto"/>
              <w:right w:val="single" w:sz="6" w:space="0" w:color="auto"/>
            </w:tcBorders>
            <w:shd w:val="clear" w:color="auto" w:fill="auto"/>
            <w:vAlign w:val="center"/>
          </w:tcPr>
          <w:p w14:paraId="11BC46DE" w14:textId="77777777" w:rsidR="006851AE" w:rsidRPr="00356DFD" w:rsidRDefault="006851AE" w:rsidP="00566CFE">
            <w:pPr>
              <w:keepNext/>
              <w:keepLines/>
              <w:spacing w:after="0"/>
              <w:jc w:val="center"/>
              <w:rPr>
                <w:sz w:val="16"/>
                <w:szCs w:val="16"/>
              </w:rPr>
            </w:pPr>
            <w:r w:rsidRPr="00DF750A">
              <w:rPr>
                <w:rFonts w:ascii="Arial" w:hAnsi="Arial"/>
                <w:sz w:val="16"/>
                <w:szCs w:val="16"/>
              </w:rPr>
              <w:sym w:font="Symbol" w:char="F0B1"/>
            </w:r>
            <w:del w:id="52" w:author="Rapporteur" w:date="2020-05-15T00:56:00Z">
              <w:r w:rsidRPr="00DF750A" w:rsidDel="00475254">
                <w:rPr>
                  <w:rFonts w:ascii="Arial" w:hAnsi="Arial"/>
                  <w:sz w:val="16"/>
                  <w:szCs w:val="16"/>
                </w:rPr>
                <w:delText>[</w:delText>
              </w:r>
            </w:del>
            <w:r>
              <w:rPr>
                <w:rFonts w:ascii="Arial" w:hAnsi="Arial"/>
                <w:sz w:val="16"/>
                <w:szCs w:val="16"/>
              </w:rPr>
              <w:t>7.5</w:t>
            </w:r>
            <w:del w:id="53" w:author="Rapporteur" w:date="2020-05-15T00:56:00Z">
              <w:r w:rsidRPr="00356DFD" w:rsidDel="00475254">
                <w:rPr>
                  <w:rFonts w:ascii="Arial" w:hAnsi="Arial"/>
                  <w:sz w:val="16"/>
                  <w:szCs w:val="16"/>
                </w:rPr>
                <w:delText>]</w:delText>
              </w:r>
            </w:del>
          </w:p>
        </w:tc>
        <w:tc>
          <w:tcPr>
            <w:tcW w:w="716" w:type="dxa"/>
            <w:vMerge w:val="restart"/>
            <w:tcBorders>
              <w:top w:val="single" w:sz="6" w:space="0" w:color="auto"/>
              <w:left w:val="single" w:sz="6" w:space="0" w:color="auto"/>
              <w:right w:val="single" w:sz="6" w:space="0" w:color="auto"/>
            </w:tcBorders>
            <w:shd w:val="clear" w:color="auto" w:fill="auto"/>
            <w:vAlign w:val="center"/>
          </w:tcPr>
          <w:p w14:paraId="7EF772A2" w14:textId="77777777" w:rsidR="006851AE" w:rsidRPr="00356DFD" w:rsidRDefault="006851AE" w:rsidP="00566CFE">
            <w:pPr>
              <w:keepNext/>
              <w:keepLines/>
              <w:spacing w:after="0"/>
              <w:jc w:val="center"/>
              <w:rPr>
                <w:sz w:val="16"/>
                <w:szCs w:val="16"/>
              </w:rPr>
            </w:pPr>
            <w:r w:rsidRPr="00DF750A">
              <w:rPr>
                <w:rFonts w:ascii="Arial" w:hAnsi="Arial"/>
                <w:sz w:val="16"/>
                <w:szCs w:val="16"/>
              </w:rPr>
              <w:sym w:font="Symbol" w:char="F0B1"/>
            </w:r>
            <w:del w:id="54" w:author="Rapporteur" w:date="2020-05-15T00:56:00Z">
              <w:r w:rsidRPr="00DF750A" w:rsidDel="00475254">
                <w:rPr>
                  <w:rFonts w:ascii="Arial" w:hAnsi="Arial"/>
                  <w:sz w:val="16"/>
                  <w:szCs w:val="16"/>
                </w:rPr>
                <w:delText>[</w:delText>
              </w:r>
            </w:del>
            <w:r>
              <w:rPr>
                <w:rFonts w:ascii="Arial" w:hAnsi="Arial"/>
                <w:sz w:val="16"/>
                <w:szCs w:val="16"/>
              </w:rPr>
              <w:t>8.5</w:t>
            </w:r>
            <w:del w:id="55" w:author="Rapporteur" w:date="2020-05-15T00:56:00Z">
              <w:r w:rsidRPr="00356DFD" w:rsidDel="00475254">
                <w:rPr>
                  <w:rFonts w:ascii="Arial" w:hAnsi="Arial"/>
                  <w:sz w:val="16"/>
                  <w:szCs w:val="16"/>
                </w:rPr>
                <w:delText>]</w:delText>
              </w:r>
            </w:del>
          </w:p>
        </w:tc>
        <w:tc>
          <w:tcPr>
            <w:tcW w:w="804" w:type="dxa"/>
            <w:vMerge w:val="restart"/>
            <w:tcBorders>
              <w:top w:val="single" w:sz="6" w:space="0" w:color="auto"/>
              <w:left w:val="single" w:sz="6" w:space="0" w:color="auto"/>
              <w:right w:val="single" w:sz="6" w:space="0" w:color="auto"/>
            </w:tcBorders>
            <w:shd w:val="clear" w:color="auto" w:fill="auto"/>
            <w:vAlign w:val="center"/>
          </w:tcPr>
          <w:p w14:paraId="75F5B5B2" w14:textId="77777777" w:rsidR="006851AE" w:rsidRPr="00356DFD" w:rsidRDefault="006851AE" w:rsidP="00566CFE">
            <w:pPr>
              <w:keepNext/>
              <w:keepLines/>
              <w:spacing w:after="0"/>
              <w:jc w:val="center"/>
              <w:rPr>
                <w:sz w:val="16"/>
                <w:szCs w:val="16"/>
              </w:rPr>
            </w:pPr>
            <w:r w:rsidRPr="00DF750A">
              <w:rPr>
                <w:rFonts w:ascii="Arial" w:hAnsi="Arial"/>
                <w:sz w:val="16"/>
                <w:szCs w:val="16"/>
              </w:rPr>
              <w:sym w:font="Symbol" w:char="F0B1"/>
            </w:r>
            <w:del w:id="56" w:author="Rapporteur" w:date="2020-05-15T00:55:00Z">
              <w:r w:rsidRPr="00DF750A" w:rsidDel="00475254">
                <w:rPr>
                  <w:rFonts w:ascii="Arial" w:hAnsi="Arial"/>
                  <w:sz w:val="16"/>
                  <w:szCs w:val="16"/>
                </w:rPr>
                <w:delText>[</w:delText>
              </w:r>
            </w:del>
            <w:r>
              <w:rPr>
                <w:rFonts w:ascii="Arial" w:hAnsi="Arial"/>
                <w:sz w:val="16"/>
                <w:szCs w:val="16"/>
              </w:rPr>
              <w:t>10</w:t>
            </w:r>
            <w:del w:id="57" w:author="Rapporteur" w:date="2020-05-15T00:55:00Z">
              <w:r w:rsidRPr="00DF750A" w:rsidDel="00475254">
                <w:rPr>
                  <w:rFonts w:ascii="Arial" w:hAnsi="Arial"/>
                  <w:sz w:val="16"/>
                  <w:szCs w:val="16"/>
                </w:rPr>
                <w:delText>]</w:delText>
              </w:r>
            </w:del>
          </w:p>
        </w:tc>
        <w:tc>
          <w:tcPr>
            <w:tcW w:w="652" w:type="dxa"/>
            <w:vMerge w:val="restart"/>
            <w:tcBorders>
              <w:top w:val="single" w:sz="6" w:space="0" w:color="auto"/>
              <w:left w:val="single" w:sz="6" w:space="0" w:color="auto"/>
              <w:right w:val="single" w:sz="6" w:space="0" w:color="auto"/>
            </w:tcBorders>
            <w:shd w:val="clear" w:color="auto" w:fill="auto"/>
            <w:vAlign w:val="center"/>
          </w:tcPr>
          <w:p w14:paraId="6E486FD0" w14:textId="77777777" w:rsidR="006851AE" w:rsidRPr="00356DFD" w:rsidRDefault="006851AE" w:rsidP="00566CFE">
            <w:pPr>
              <w:keepNext/>
              <w:keepLines/>
              <w:spacing w:after="0"/>
              <w:jc w:val="center"/>
              <w:rPr>
                <w:sz w:val="16"/>
                <w:szCs w:val="16"/>
              </w:rPr>
            </w:pPr>
            <w:r w:rsidRPr="00356DFD">
              <w:rPr>
                <w:rFonts w:ascii="Arial" w:hAnsi="Arial"/>
                <w:sz w:val="16"/>
                <w:szCs w:val="16"/>
              </w:rPr>
              <w:sym w:font="Symbol" w:char="F0B3"/>
            </w:r>
            <w:r w:rsidRPr="00356DFD">
              <w:rPr>
                <w:rFonts w:ascii="Arial" w:hAnsi="Arial"/>
                <w:sz w:val="16"/>
                <w:szCs w:val="16"/>
              </w:rPr>
              <w:t>1</w:t>
            </w:r>
          </w:p>
        </w:tc>
        <w:tc>
          <w:tcPr>
            <w:tcW w:w="1506" w:type="dxa"/>
            <w:tcBorders>
              <w:top w:val="single" w:sz="6" w:space="0" w:color="auto"/>
              <w:left w:val="single" w:sz="6" w:space="0" w:color="auto"/>
              <w:bottom w:val="single" w:sz="6" w:space="0" w:color="auto"/>
              <w:right w:val="single" w:sz="4" w:space="0" w:color="auto"/>
            </w:tcBorders>
            <w:shd w:val="clear" w:color="auto" w:fill="auto"/>
            <w:vAlign w:val="center"/>
          </w:tcPr>
          <w:p w14:paraId="6BF66C08" w14:textId="77777777" w:rsidR="006851AE" w:rsidRPr="00356DFD" w:rsidRDefault="006851AE" w:rsidP="00566CFE">
            <w:pPr>
              <w:keepNext/>
              <w:keepLines/>
              <w:spacing w:after="0"/>
              <w:jc w:val="center"/>
              <w:rPr>
                <w:rFonts w:ascii="Arial" w:hAnsi="Arial"/>
                <w:sz w:val="16"/>
                <w:szCs w:val="16"/>
              </w:rPr>
            </w:pPr>
            <w:r w:rsidRPr="00356DFD">
              <w:rPr>
                <w:rFonts w:ascii="Arial" w:hAnsi="Arial"/>
                <w:sz w:val="16"/>
                <w:szCs w:val="16"/>
              </w:rPr>
              <w:t>NR_TDD_FR1_A,</w:t>
            </w:r>
          </w:p>
        </w:tc>
        <w:tc>
          <w:tcPr>
            <w:tcW w:w="751" w:type="dxa"/>
            <w:tcBorders>
              <w:top w:val="single" w:sz="6" w:space="0" w:color="auto"/>
              <w:left w:val="single" w:sz="4" w:space="0" w:color="auto"/>
              <w:bottom w:val="single" w:sz="6" w:space="0" w:color="auto"/>
              <w:right w:val="single" w:sz="6" w:space="0" w:color="auto"/>
            </w:tcBorders>
            <w:shd w:val="clear" w:color="auto" w:fill="auto"/>
            <w:vAlign w:val="center"/>
          </w:tcPr>
          <w:p w14:paraId="679B5747" w14:textId="77777777" w:rsidR="006851AE" w:rsidRPr="00504472" w:rsidRDefault="006851AE" w:rsidP="00566CFE">
            <w:pPr>
              <w:keepNext/>
              <w:keepLines/>
              <w:spacing w:after="0"/>
              <w:jc w:val="center"/>
              <w:rPr>
                <w:sz w:val="16"/>
                <w:szCs w:val="16"/>
              </w:rPr>
            </w:pPr>
            <w:r w:rsidRPr="00504472">
              <w:rPr>
                <w:rFonts w:ascii="Arial" w:hAnsi="Arial"/>
                <w:sz w:val="16"/>
                <w:szCs w:val="16"/>
              </w:rPr>
              <w:t>-120</w:t>
            </w:r>
          </w:p>
        </w:tc>
        <w:tc>
          <w:tcPr>
            <w:tcW w:w="751" w:type="dxa"/>
            <w:tcBorders>
              <w:top w:val="single" w:sz="6" w:space="0" w:color="auto"/>
              <w:left w:val="single" w:sz="4" w:space="0" w:color="auto"/>
              <w:bottom w:val="single" w:sz="6" w:space="0" w:color="auto"/>
              <w:right w:val="single" w:sz="6" w:space="0" w:color="auto"/>
            </w:tcBorders>
            <w:shd w:val="clear" w:color="auto" w:fill="auto"/>
            <w:vAlign w:val="center"/>
          </w:tcPr>
          <w:p w14:paraId="4D70400B" w14:textId="77777777" w:rsidR="006851AE" w:rsidRPr="00504472" w:rsidRDefault="006851AE" w:rsidP="00566CFE">
            <w:pPr>
              <w:keepNext/>
              <w:keepLines/>
              <w:spacing w:after="0"/>
              <w:jc w:val="center"/>
              <w:rPr>
                <w:sz w:val="16"/>
                <w:szCs w:val="16"/>
              </w:rPr>
            </w:pPr>
            <w:r w:rsidRPr="00504472">
              <w:rPr>
                <w:rFonts w:ascii="Arial" w:hAnsi="Arial"/>
                <w:sz w:val="16"/>
                <w:szCs w:val="16"/>
              </w:rPr>
              <w:t>-117</w:t>
            </w:r>
          </w:p>
        </w:tc>
        <w:tc>
          <w:tcPr>
            <w:tcW w:w="751" w:type="dxa"/>
            <w:tcBorders>
              <w:top w:val="single" w:sz="6" w:space="0" w:color="auto"/>
              <w:left w:val="single" w:sz="4" w:space="0" w:color="auto"/>
              <w:bottom w:val="single" w:sz="6" w:space="0" w:color="auto"/>
              <w:right w:val="single" w:sz="6" w:space="0" w:color="auto"/>
            </w:tcBorders>
            <w:shd w:val="clear" w:color="auto" w:fill="auto"/>
            <w:vAlign w:val="center"/>
          </w:tcPr>
          <w:p w14:paraId="6655CC7F" w14:textId="77777777" w:rsidR="006851AE" w:rsidRPr="00504472" w:rsidRDefault="006851AE" w:rsidP="00566CFE">
            <w:pPr>
              <w:keepNext/>
              <w:keepLines/>
              <w:spacing w:after="0"/>
              <w:jc w:val="center"/>
              <w:rPr>
                <w:sz w:val="16"/>
                <w:szCs w:val="16"/>
              </w:rPr>
            </w:pPr>
            <w:r w:rsidRPr="00504472">
              <w:rPr>
                <w:rFonts w:ascii="Arial" w:hAnsi="Arial" w:cs="Arial" w:hint="eastAsia"/>
                <w:sz w:val="16"/>
                <w:szCs w:val="16"/>
                <w:lang w:eastAsia="ko-KR"/>
              </w:rPr>
              <w:t>-11</w:t>
            </w:r>
            <w:r w:rsidRPr="00504472">
              <w:rPr>
                <w:rFonts w:ascii="Arial" w:hAnsi="Arial" w:cs="Arial"/>
                <w:sz w:val="16"/>
                <w:szCs w:val="16"/>
                <w:lang w:eastAsia="ko-KR"/>
              </w:rPr>
              <w:t>4</w:t>
            </w:r>
          </w:p>
        </w:tc>
        <w:tc>
          <w:tcPr>
            <w:tcW w:w="883" w:type="dxa"/>
            <w:tcBorders>
              <w:top w:val="single" w:sz="6" w:space="0" w:color="auto"/>
              <w:left w:val="single" w:sz="6" w:space="0" w:color="auto"/>
              <w:bottom w:val="single" w:sz="6" w:space="0" w:color="auto"/>
              <w:right w:val="single" w:sz="6" w:space="0" w:color="auto"/>
            </w:tcBorders>
            <w:shd w:val="clear" w:color="auto" w:fill="auto"/>
            <w:vAlign w:val="center"/>
          </w:tcPr>
          <w:p w14:paraId="04931090" w14:textId="77777777" w:rsidR="006851AE" w:rsidRPr="00356DFD" w:rsidRDefault="006851AE" w:rsidP="00566CFE">
            <w:pPr>
              <w:keepNext/>
              <w:keepLines/>
              <w:spacing w:after="0"/>
              <w:jc w:val="center"/>
              <w:rPr>
                <w:sz w:val="16"/>
                <w:szCs w:val="16"/>
              </w:rPr>
            </w:pPr>
            <w:r w:rsidRPr="00356DFD">
              <w:rPr>
                <w:rFonts w:ascii="Arial" w:hAnsi="Arial"/>
                <w:sz w:val="16"/>
                <w:szCs w:val="16"/>
              </w:rPr>
              <w:t>N/A</w:t>
            </w:r>
          </w:p>
        </w:tc>
        <w:tc>
          <w:tcPr>
            <w:tcW w:w="954" w:type="dxa"/>
            <w:tcBorders>
              <w:top w:val="single" w:sz="6" w:space="0" w:color="auto"/>
              <w:left w:val="single" w:sz="6" w:space="0" w:color="auto"/>
              <w:bottom w:val="single" w:sz="6" w:space="0" w:color="auto"/>
              <w:right w:val="single" w:sz="4" w:space="0" w:color="auto"/>
            </w:tcBorders>
            <w:shd w:val="clear" w:color="auto" w:fill="auto"/>
            <w:vAlign w:val="center"/>
          </w:tcPr>
          <w:p w14:paraId="18EF116C" w14:textId="77777777" w:rsidR="006851AE" w:rsidRPr="00356DFD" w:rsidRDefault="006851AE" w:rsidP="00566CFE">
            <w:pPr>
              <w:keepNext/>
              <w:keepLines/>
              <w:spacing w:after="0"/>
              <w:jc w:val="center"/>
              <w:rPr>
                <w:sz w:val="16"/>
                <w:szCs w:val="16"/>
              </w:rPr>
            </w:pPr>
            <w:r w:rsidRPr="00356DFD">
              <w:rPr>
                <w:rFonts w:ascii="Arial" w:hAnsi="Arial"/>
                <w:sz w:val="16"/>
                <w:szCs w:val="16"/>
              </w:rPr>
              <w:t>-70</w:t>
            </w:r>
          </w:p>
        </w:tc>
      </w:tr>
      <w:tr w:rsidR="006851AE" w:rsidRPr="00DD3199" w14:paraId="4CF4C1A3" w14:textId="77777777" w:rsidTr="00566CFE">
        <w:trPr>
          <w:jc w:val="center"/>
        </w:trPr>
        <w:tc>
          <w:tcPr>
            <w:tcW w:w="708" w:type="dxa"/>
            <w:vMerge/>
            <w:tcBorders>
              <w:left w:val="single" w:sz="6" w:space="0" w:color="auto"/>
              <w:right w:val="single" w:sz="6" w:space="0" w:color="auto"/>
            </w:tcBorders>
            <w:shd w:val="clear" w:color="auto" w:fill="auto"/>
            <w:vAlign w:val="center"/>
          </w:tcPr>
          <w:p w14:paraId="027333C6" w14:textId="77777777" w:rsidR="006851AE" w:rsidRPr="00356DFD" w:rsidRDefault="006851AE" w:rsidP="00566CFE">
            <w:pPr>
              <w:keepNext/>
              <w:keepLines/>
              <w:spacing w:after="0"/>
              <w:jc w:val="center"/>
              <w:rPr>
                <w:sz w:val="16"/>
                <w:szCs w:val="16"/>
              </w:rPr>
            </w:pPr>
          </w:p>
        </w:tc>
        <w:tc>
          <w:tcPr>
            <w:tcW w:w="709" w:type="dxa"/>
            <w:vMerge/>
            <w:tcBorders>
              <w:left w:val="single" w:sz="6" w:space="0" w:color="auto"/>
              <w:right w:val="single" w:sz="6" w:space="0" w:color="auto"/>
            </w:tcBorders>
            <w:shd w:val="clear" w:color="auto" w:fill="auto"/>
            <w:vAlign w:val="center"/>
          </w:tcPr>
          <w:p w14:paraId="1895E150" w14:textId="77777777" w:rsidR="006851AE" w:rsidRPr="00356DFD" w:rsidRDefault="006851AE" w:rsidP="00566CFE">
            <w:pPr>
              <w:keepNext/>
              <w:keepLines/>
              <w:spacing w:after="0"/>
              <w:jc w:val="center"/>
              <w:rPr>
                <w:sz w:val="16"/>
                <w:szCs w:val="16"/>
              </w:rPr>
            </w:pPr>
          </w:p>
        </w:tc>
        <w:tc>
          <w:tcPr>
            <w:tcW w:w="709" w:type="dxa"/>
            <w:vMerge/>
            <w:tcBorders>
              <w:left w:val="single" w:sz="6" w:space="0" w:color="auto"/>
              <w:right w:val="single" w:sz="6" w:space="0" w:color="auto"/>
            </w:tcBorders>
            <w:shd w:val="clear" w:color="auto" w:fill="auto"/>
            <w:vAlign w:val="center"/>
          </w:tcPr>
          <w:p w14:paraId="48F17E40" w14:textId="77777777" w:rsidR="006851AE" w:rsidRPr="00356DFD" w:rsidRDefault="006851AE" w:rsidP="00566CFE">
            <w:pPr>
              <w:keepNext/>
              <w:keepLines/>
              <w:spacing w:after="0"/>
              <w:jc w:val="center"/>
              <w:rPr>
                <w:sz w:val="16"/>
                <w:szCs w:val="16"/>
              </w:rPr>
            </w:pPr>
          </w:p>
        </w:tc>
        <w:tc>
          <w:tcPr>
            <w:tcW w:w="709" w:type="dxa"/>
            <w:vMerge/>
            <w:tcBorders>
              <w:left w:val="single" w:sz="6" w:space="0" w:color="auto"/>
              <w:right w:val="single" w:sz="6" w:space="0" w:color="auto"/>
            </w:tcBorders>
            <w:shd w:val="clear" w:color="auto" w:fill="auto"/>
            <w:vAlign w:val="center"/>
          </w:tcPr>
          <w:p w14:paraId="738532F7" w14:textId="77777777" w:rsidR="006851AE" w:rsidRPr="00356DFD" w:rsidRDefault="006851AE" w:rsidP="00566CFE">
            <w:pPr>
              <w:keepNext/>
              <w:keepLines/>
              <w:spacing w:after="0"/>
              <w:jc w:val="center"/>
              <w:rPr>
                <w:sz w:val="16"/>
                <w:szCs w:val="16"/>
              </w:rPr>
            </w:pPr>
          </w:p>
        </w:tc>
        <w:tc>
          <w:tcPr>
            <w:tcW w:w="716" w:type="dxa"/>
            <w:vMerge/>
            <w:tcBorders>
              <w:left w:val="single" w:sz="6" w:space="0" w:color="auto"/>
              <w:right w:val="single" w:sz="6" w:space="0" w:color="auto"/>
            </w:tcBorders>
            <w:shd w:val="clear" w:color="auto" w:fill="auto"/>
            <w:vAlign w:val="center"/>
          </w:tcPr>
          <w:p w14:paraId="58012624" w14:textId="77777777" w:rsidR="006851AE" w:rsidRPr="00356DFD" w:rsidRDefault="006851AE" w:rsidP="00566CFE">
            <w:pPr>
              <w:keepNext/>
              <w:keepLines/>
              <w:spacing w:after="0"/>
              <w:jc w:val="center"/>
              <w:rPr>
                <w:sz w:val="16"/>
                <w:szCs w:val="16"/>
              </w:rPr>
            </w:pPr>
          </w:p>
        </w:tc>
        <w:tc>
          <w:tcPr>
            <w:tcW w:w="804" w:type="dxa"/>
            <w:vMerge/>
            <w:tcBorders>
              <w:left w:val="single" w:sz="6" w:space="0" w:color="auto"/>
              <w:right w:val="single" w:sz="6" w:space="0" w:color="auto"/>
            </w:tcBorders>
            <w:shd w:val="clear" w:color="auto" w:fill="auto"/>
            <w:vAlign w:val="center"/>
          </w:tcPr>
          <w:p w14:paraId="3F210905" w14:textId="77777777" w:rsidR="006851AE" w:rsidRPr="00356DFD" w:rsidRDefault="006851AE" w:rsidP="00566CFE">
            <w:pPr>
              <w:keepNext/>
              <w:keepLines/>
              <w:spacing w:after="0"/>
              <w:jc w:val="center"/>
              <w:rPr>
                <w:sz w:val="16"/>
                <w:szCs w:val="16"/>
              </w:rPr>
            </w:pPr>
          </w:p>
        </w:tc>
        <w:tc>
          <w:tcPr>
            <w:tcW w:w="652" w:type="dxa"/>
            <w:vMerge/>
            <w:tcBorders>
              <w:left w:val="single" w:sz="6" w:space="0" w:color="auto"/>
              <w:right w:val="single" w:sz="6" w:space="0" w:color="auto"/>
            </w:tcBorders>
            <w:shd w:val="clear" w:color="auto" w:fill="auto"/>
            <w:vAlign w:val="center"/>
          </w:tcPr>
          <w:p w14:paraId="7163EBC4" w14:textId="77777777" w:rsidR="006851AE" w:rsidRPr="00356DFD" w:rsidRDefault="006851AE" w:rsidP="00566CFE">
            <w:pPr>
              <w:keepNext/>
              <w:keepLines/>
              <w:spacing w:after="0"/>
              <w:jc w:val="center"/>
              <w:rPr>
                <w:sz w:val="16"/>
                <w:szCs w:val="16"/>
              </w:rPr>
            </w:pPr>
          </w:p>
        </w:tc>
        <w:tc>
          <w:tcPr>
            <w:tcW w:w="1506" w:type="dxa"/>
            <w:tcBorders>
              <w:top w:val="single" w:sz="6" w:space="0" w:color="auto"/>
              <w:left w:val="single" w:sz="6" w:space="0" w:color="auto"/>
              <w:bottom w:val="single" w:sz="6" w:space="0" w:color="auto"/>
              <w:right w:val="single" w:sz="4" w:space="0" w:color="auto"/>
            </w:tcBorders>
            <w:shd w:val="clear" w:color="auto" w:fill="auto"/>
            <w:vAlign w:val="center"/>
          </w:tcPr>
          <w:p w14:paraId="2158AE13" w14:textId="77777777" w:rsidR="006851AE" w:rsidRPr="00356DFD" w:rsidRDefault="006851AE" w:rsidP="00566CFE">
            <w:pPr>
              <w:keepNext/>
              <w:keepLines/>
              <w:spacing w:after="0"/>
              <w:jc w:val="center"/>
              <w:rPr>
                <w:rFonts w:ascii="Arial" w:hAnsi="Arial"/>
                <w:sz w:val="16"/>
                <w:szCs w:val="16"/>
              </w:rPr>
            </w:pPr>
            <w:r w:rsidRPr="00356DFD">
              <w:rPr>
                <w:rFonts w:ascii="Arial" w:hAnsi="Arial"/>
                <w:sz w:val="16"/>
                <w:szCs w:val="16"/>
              </w:rPr>
              <w:t>NR_TDD_FR1_C</w:t>
            </w:r>
          </w:p>
        </w:tc>
        <w:tc>
          <w:tcPr>
            <w:tcW w:w="751" w:type="dxa"/>
            <w:tcBorders>
              <w:top w:val="single" w:sz="6" w:space="0" w:color="auto"/>
              <w:left w:val="single" w:sz="4" w:space="0" w:color="auto"/>
              <w:bottom w:val="single" w:sz="6" w:space="0" w:color="auto"/>
              <w:right w:val="single" w:sz="6" w:space="0" w:color="auto"/>
            </w:tcBorders>
            <w:shd w:val="clear" w:color="auto" w:fill="auto"/>
            <w:vAlign w:val="center"/>
          </w:tcPr>
          <w:p w14:paraId="621AC9B8" w14:textId="77777777" w:rsidR="006851AE" w:rsidRPr="00504472" w:rsidRDefault="006851AE" w:rsidP="00566CFE">
            <w:pPr>
              <w:keepNext/>
              <w:keepLines/>
              <w:spacing w:after="0"/>
              <w:jc w:val="center"/>
              <w:rPr>
                <w:sz w:val="16"/>
                <w:szCs w:val="16"/>
              </w:rPr>
            </w:pPr>
            <w:r w:rsidRPr="00504472">
              <w:rPr>
                <w:rFonts w:ascii="Arial" w:hAnsi="Arial"/>
                <w:sz w:val="16"/>
                <w:szCs w:val="16"/>
              </w:rPr>
              <w:t>-119</w:t>
            </w:r>
          </w:p>
        </w:tc>
        <w:tc>
          <w:tcPr>
            <w:tcW w:w="751" w:type="dxa"/>
            <w:tcBorders>
              <w:top w:val="single" w:sz="6" w:space="0" w:color="auto"/>
              <w:left w:val="single" w:sz="4" w:space="0" w:color="auto"/>
              <w:bottom w:val="single" w:sz="6" w:space="0" w:color="auto"/>
              <w:right w:val="single" w:sz="6" w:space="0" w:color="auto"/>
            </w:tcBorders>
            <w:shd w:val="clear" w:color="auto" w:fill="auto"/>
            <w:vAlign w:val="center"/>
          </w:tcPr>
          <w:p w14:paraId="38B9883D" w14:textId="77777777" w:rsidR="006851AE" w:rsidRPr="00504472" w:rsidRDefault="006851AE" w:rsidP="00566CFE">
            <w:pPr>
              <w:keepNext/>
              <w:keepLines/>
              <w:spacing w:after="0"/>
              <w:jc w:val="center"/>
              <w:rPr>
                <w:sz w:val="16"/>
                <w:szCs w:val="16"/>
                <w:lang w:val="sv-SE"/>
              </w:rPr>
            </w:pPr>
            <w:r w:rsidRPr="00504472">
              <w:rPr>
                <w:rFonts w:ascii="Arial" w:hAnsi="Arial"/>
                <w:sz w:val="16"/>
                <w:szCs w:val="16"/>
              </w:rPr>
              <w:t>-116</w:t>
            </w:r>
          </w:p>
        </w:tc>
        <w:tc>
          <w:tcPr>
            <w:tcW w:w="751" w:type="dxa"/>
            <w:tcBorders>
              <w:top w:val="single" w:sz="6" w:space="0" w:color="auto"/>
              <w:left w:val="single" w:sz="4" w:space="0" w:color="auto"/>
              <w:bottom w:val="single" w:sz="6" w:space="0" w:color="auto"/>
              <w:right w:val="single" w:sz="6" w:space="0" w:color="auto"/>
            </w:tcBorders>
            <w:shd w:val="clear" w:color="auto" w:fill="auto"/>
            <w:vAlign w:val="center"/>
          </w:tcPr>
          <w:p w14:paraId="40AC5152" w14:textId="77777777" w:rsidR="006851AE" w:rsidRPr="00504472" w:rsidRDefault="006851AE" w:rsidP="00566CFE">
            <w:pPr>
              <w:keepNext/>
              <w:keepLines/>
              <w:spacing w:after="0"/>
              <w:jc w:val="center"/>
              <w:rPr>
                <w:sz w:val="16"/>
                <w:szCs w:val="16"/>
                <w:lang w:val="sv-SE"/>
              </w:rPr>
            </w:pPr>
            <w:r w:rsidRPr="00504472">
              <w:rPr>
                <w:rFonts w:ascii="Arial" w:hAnsi="Arial" w:cs="Arial" w:hint="eastAsia"/>
                <w:sz w:val="16"/>
                <w:szCs w:val="16"/>
                <w:lang w:val="sv-SE" w:eastAsia="ko-KR"/>
              </w:rPr>
              <w:t>-11</w:t>
            </w:r>
            <w:r w:rsidRPr="00504472">
              <w:rPr>
                <w:rFonts w:ascii="Arial" w:hAnsi="Arial" w:cs="Arial"/>
                <w:sz w:val="16"/>
                <w:szCs w:val="16"/>
                <w:lang w:val="sv-SE" w:eastAsia="ko-KR"/>
              </w:rPr>
              <w:t>3</w:t>
            </w:r>
          </w:p>
        </w:tc>
        <w:tc>
          <w:tcPr>
            <w:tcW w:w="883" w:type="dxa"/>
            <w:tcBorders>
              <w:top w:val="single" w:sz="6" w:space="0" w:color="auto"/>
              <w:left w:val="single" w:sz="6" w:space="0" w:color="auto"/>
              <w:bottom w:val="single" w:sz="6" w:space="0" w:color="auto"/>
              <w:right w:val="single" w:sz="6" w:space="0" w:color="auto"/>
            </w:tcBorders>
            <w:shd w:val="clear" w:color="auto" w:fill="auto"/>
            <w:vAlign w:val="center"/>
          </w:tcPr>
          <w:p w14:paraId="2DB8835E" w14:textId="77777777" w:rsidR="006851AE" w:rsidRPr="00356DFD" w:rsidRDefault="006851AE" w:rsidP="00566CFE">
            <w:pPr>
              <w:keepNext/>
              <w:keepLines/>
              <w:spacing w:after="0"/>
              <w:jc w:val="center"/>
              <w:rPr>
                <w:sz w:val="16"/>
                <w:szCs w:val="16"/>
              </w:rPr>
            </w:pPr>
            <w:r w:rsidRPr="00356DFD">
              <w:rPr>
                <w:rFonts w:ascii="Arial" w:hAnsi="Arial"/>
                <w:sz w:val="16"/>
                <w:szCs w:val="16"/>
              </w:rPr>
              <w:t>N/A</w:t>
            </w:r>
          </w:p>
        </w:tc>
        <w:tc>
          <w:tcPr>
            <w:tcW w:w="954" w:type="dxa"/>
            <w:tcBorders>
              <w:top w:val="single" w:sz="6" w:space="0" w:color="auto"/>
              <w:left w:val="single" w:sz="6" w:space="0" w:color="auto"/>
              <w:bottom w:val="single" w:sz="6" w:space="0" w:color="auto"/>
              <w:right w:val="single" w:sz="4" w:space="0" w:color="auto"/>
            </w:tcBorders>
            <w:shd w:val="clear" w:color="auto" w:fill="auto"/>
            <w:vAlign w:val="center"/>
          </w:tcPr>
          <w:p w14:paraId="1A94790E" w14:textId="77777777" w:rsidR="006851AE" w:rsidRPr="00356DFD" w:rsidRDefault="006851AE" w:rsidP="00566CFE">
            <w:pPr>
              <w:keepNext/>
              <w:keepLines/>
              <w:spacing w:after="0"/>
              <w:jc w:val="center"/>
              <w:rPr>
                <w:sz w:val="16"/>
                <w:szCs w:val="16"/>
              </w:rPr>
            </w:pPr>
            <w:r w:rsidRPr="00356DFD">
              <w:rPr>
                <w:rFonts w:ascii="Arial" w:hAnsi="Arial"/>
                <w:sz w:val="16"/>
                <w:szCs w:val="16"/>
              </w:rPr>
              <w:t>-70</w:t>
            </w:r>
          </w:p>
        </w:tc>
      </w:tr>
      <w:tr w:rsidR="006851AE" w:rsidRPr="00DD3199" w14:paraId="0EF45A37" w14:textId="77777777" w:rsidTr="00566CFE">
        <w:trPr>
          <w:jc w:val="center"/>
        </w:trPr>
        <w:tc>
          <w:tcPr>
            <w:tcW w:w="708" w:type="dxa"/>
            <w:vMerge/>
            <w:tcBorders>
              <w:left w:val="single" w:sz="6" w:space="0" w:color="auto"/>
              <w:right w:val="single" w:sz="6" w:space="0" w:color="auto"/>
            </w:tcBorders>
            <w:shd w:val="clear" w:color="auto" w:fill="auto"/>
            <w:vAlign w:val="center"/>
          </w:tcPr>
          <w:p w14:paraId="64B562DA" w14:textId="77777777" w:rsidR="006851AE" w:rsidRPr="00356DFD" w:rsidRDefault="006851AE" w:rsidP="00566CFE">
            <w:pPr>
              <w:keepNext/>
              <w:keepLines/>
              <w:spacing w:after="0"/>
              <w:jc w:val="center"/>
              <w:rPr>
                <w:sz w:val="16"/>
                <w:szCs w:val="16"/>
              </w:rPr>
            </w:pPr>
          </w:p>
        </w:tc>
        <w:tc>
          <w:tcPr>
            <w:tcW w:w="709" w:type="dxa"/>
            <w:vMerge/>
            <w:tcBorders>
              <w:left w:val="single" w:sz="6" w:space="0" w:color="auto"/>
              <w:right w:val="single" w:sz="6" w:space="0" w:color="auto"/>
            </w:tcBorders>
            <w:shd w:val="clear" w:color="auto" w:fill="auto"/>
            <w:vAlign w:val="center"/>
          </w:tcPr>
          <w:p w14:paraId="1D9E40D4" w14:textId="77777777" w:rsidR="006851AE" w:rsidRPr="00356DFD" w:rsidRDefault="006851AE" w:rsidP="00566CFE">
            <w:pPr>
              <w:keepNext/>
              <w:keepLines/>
              <w:spacing w:after="0"/>
              <w:jc w:val="center"/>
              <w:rPr>
                <w:sz w:val="16"/>
                <w:szCs w:val="16"/>
              </w:rPr>
            </w:pPr>
          </w:p>
        </w:tc>
        <w:tc>
          <w:tcPr>
            <w:tcW w:w="709" w:type="dxa"/>
            <w:vMerge/>
            <w:tcBorders>
              <w:left w:val="single" w:sz="6" w:space="0" w:color="auto"/>
              <w:right w:val="single" w:sz="6" w:space="0" w:color="auto"/>
            </w:tcBorders>
            <w:shd w:val="clear" w:color="auto" w:fill="auto"/>
            <w:vAlign w:val="center"/>
          </w:tcPr>
          <w:p w14:paraId="5B29D39D" w14:textId="77777777" w:rsidR="006851AE" w:rsidRPr="00356DFD" w:rsidRDefault="006851AE" w:rsidP="00566CFE">
            <w:pPr>
              <w:keepNext/>
              <w:keepLines/>
              <w:spacing w:after="0"/>
              <w:jc w:val="center"/>
              <w:rPr>
                <w:sz w:val="16"/>
                <w:szCs w:val="16"/>
              </w:rPr>
            </w:pPr>
          </w:p>
        </w:tc>
        <w:tc>
          <w:tcPr>
            <w:tcW w:w="709" w:type="dxa"/>
            <w:vMerge/>
            <w:tcBorders>
              <w:left w:val="single" w:sz="6" w:space="0" w:color="auto"/>
              <w:right w:val="single" w:sz="6" w:space="0" w:color="auto"/>
            </w:tcBorders>
            <w:shd w:val="clear" w:color="auto" w:fill="auto"/>
            <w:vAlign w:val="center"/>
          </w:tcPr>
          <w:p w14:paraId="6EA81CA0" w14:textId="77777777" w:rsidR="006851AE" w:rsidRPr="00356DFD" w:rsidRDefault="006851AE" w:rsidP="00566CFE">
            <w:pPr>
              <w:keepNext/>
              <w:keepLines/>
              <w:spacing w:after="0"/>
              <w:jc w:val="center"/>
              <w:rPr>
                <w:sz w:val="16"/>
                <w:szCs w:val="16"/>
              </w:rPr>
            </w:pPr>
          </w:p>
        </w:tc>
        <w:tc>
          <w:tcPr>
            <w:tcW w:w="716" w:type="dxa"/>
            <w:vMerge/>
            <w:tcBorders>
              <w:left w:val="single" w:sz="6" w:space="0" w:color="auto"/>
              <w:right w:val="single" w:sz="6" w:space="0" w:color="auto"/>
            </w:tcBorders>
            <w:shd w:val="clear" w:color="auto" w:fill="auto"/>
            <w:vAlign w:val="center"/>
          </w:tcPr>
          <w:p w14:paraId="425F2A39" w14:textId="77777777" w:rsidR="006851AE" w:rsidRPr="00356DFD" w:rsidRDefault="006851AE" w:rsidP="00566CFE">
            <w:pPr>
              <w:keepNext/>
              <w:keepLines/>
              <w:spacing w:after="0"/>
              <w:jc w:val="center"/>
              <w:rPr>
                <w:sz w:val="16"/>
                <w:szCs w:val="16"/>
              </w:rPr>
            </w:pPr>
          </w:p>
        </w:tc>
        <w:tc>
          <w:tcPr>
            <w:tcW w:w="804" w:type="dxa"/>
            <w:vMerge/>
            <w:tcBorders>
              <w:left w:val="single" w:sz="6" w:space="0" w:color="auto"/>
              <w:right w:val="single" w:sz="6" w:space="0" w:color="auto"/>
            </w:tcBorders>
            <w:shd w:val="clear" w:color="auto" w:fill="auto"/>
            <w:vAlign w:val="center"/>
          </w:tcPr>
          <w:p w14:paraId="57E3AF89" w14:textId="77777777" w:rsidR="006851AE" w:rsidRPr="00356DFD" w:rsidRDefault="006851AE" w:rsidP="00566CFE">
            <w:pPr>
              <w:keepNext/>
              <w:keepLines/>
              <w:spacing w:after="0"/>
              <w:jc w:val="center"/>
              <w:rPr>
                <w:sz w:val="16"/>
                <w:szCs w:val="16"/>
              </w:rPr>
            </w:pPr>
          </w:p>
        </w:tc>
        <w:tc>
          <w:tcPr>
            <w:tcW w:w="652" w:type="dxa"/>
            <w:vMerge/>
            <w:tcBorders>
              <w:left w:val="single" w:sz="6" w:space="0" w:color="auto"/>
              <w:right w:val="single" w:sz="6" w:space="0" w:color="auto"/>
            </w:tcBorders>
            <w:shd w:val="clear" w:color="auto" w:fill="auto"/>
            <w:vAlign w:val="center"/>
          </w:tcPr>
          <w:p w14:paraId="54D20B03" w14:textId="77777777" w:rsidR="006851AE" w:rsidRPr="00356DFD" w:rsidRDefault="006851AE" w:rsidP="00566CFE">
            <w:pPr>
              <w:keepNext/>
              <w:keepLines/>
              <w:spacing w:after="0"/>
              <w:jc w:val="center"/>
              <w:rPr>
                <w:sz w:val="16"/>
                <w:szCs w:val="16"/>
              </w:rPr>
            </w:pPr>
          </w:p>
        </w:tc>
        <w:tc>
          <w:tcPr>
            <w:tcW w:w="1506" w:type="dxa"/>
            <w:tcBorders>
              <w:top w:val="single" w:sz="6" w:space="0" w:color="auto"/>
              <w:left w:val="single" w:sz="6" w:space="0" w:color="auto"/>
              <w:bottom w:val="single" w:sz="6" w:space="0" w:color="auto"/>
              <w:right w:val="single" w:sz="4" w:space="0" w:color="auto"/>
            </w:tcBorders>
            <w:shd w:val="clear" w:color="auto" w:fill="auto"/>
            <w:vAlign w:val="center"/>
          </w:tcPr>
          <w:p w14:paraId="18FD4FAE" w14:textId="77777777" w:rsidR="006851AE" w:rsidRPr="00356DFD" w:rsidRDefault="006851AE" w:rsidP="00566CFE">
            <w:pPr>
              <w:keepNext/>
              <w:keepLines/>
              <w:spacing w:after="0"/>
              <w:jc w:val="center"/>
              <w:rPr>
                <w:rFonts w:ascii="Arial" w:hAnsi="Arial"/>
                <w:sz w:val="16"/>
                <w:szCs w:val="16"/>
                <w:lang w:val="sv-SE"/>
              </w:rPr>
            </w:pPr>
            <w:r w:rsidRPr="00356DFD">
              <w:rPr>
                <w:rFonts w:ascii="Arial" w:hAnsi="Arial"/>
                <w:sz w:val="16"/>
                <w:szCs w:val="16"/>
                <w:lang w:val="sv-SE"/>
              </w:rPr>
              <w:t>NR_TDD_FR1_D</w:t>
            </w:r>
          </w:p>
        </w:tc>
        <w:tc>
          <w:tcPr>
            <w:tcW w:w="751" w:type="dxa"/>
            <w:tcBorders>
              <w:top w:val="single" w:sz="6" w:space="0" w:color="auto"/>
              <w:left w:val="single" w:sz="4" w:space="0" w:color="auto"/>
              <w:bottom w:val="single" w:sz="6" w:space="0" w:color="auto"/>
              <w:right w:val="single" w:sz="6" w:space="0" w:color="auto"/>
            </w:tcBorders>
            <w:shd w:val="clear" w:color="auto" w:fill="auto"/>
            <w:vAlign w:val="center"/>
          </w:tcPr>
          <w:p w14:paraId="48E674AB" w14:textId="77777777" w:rsidR="006851AE" w:rsidRPr="00504472" w:rsidDel="00FA4A82" w:rsidRDefault="006851AE" w:rsidP="00566CFE">
            <w:pPr>
              <w:keepNext/>
              <w:keepLines/>
              <w:spacing w:after="0"/>
              <w:jc w:val="center"/>
              <w:rPr>
                <w:rFonts w:ascii="Arial" w:hAnsi="Arial"/>
                <w:sz w:val="16"/>
                <w:szCs w:val="16"/>
              </w:rPr>
            </w:pPr>
            <w:r w:rsidRPr="00504472">
              <w:rPr>
                <w:rFonts w:ascii="Arial" w:hAnsi="Arial"/>
                <w:sz w:val="16"/>
                <w:szCs w:val="16"/>
              </w:rPr>
              <w:t>-118.5</w:t>
            </w:r>
          </w:p>
        </w:tc>
        <w:tc>
          <w:tcPr>
            <w:tcW w:w="751" w:type="dxa"/>
            <w:tcBorders>
              <w:top w:val="single" w:sz="6" w:space="0" w:color="auto"/>
              <w:left w:val="single" w:sz="4" w:space="0" w:color="auto"/>
              <w:bottom w:val="single" w:sz="6" w:space="0" w:color="auto"/>
              <w:right w:val="single" w:sz="6" w:space="0" w:color="auto"/>
            </w:tcBorders>
            <w:shd w:val="clear" w:color="auto" w:fill="auto"/>
            <w:vAlign w:val="center"/>
          </w:tcPr>
          <w:p w14:paraId="4C168F46" w14:textId="77777777" w:rsidR="006851AE" w:rsidRPr="00504472" w:rsidDel="00FA4A82" w:rsidRDefault="006851AE" w:rsidP="00566CFE">
            <w:pPr>
              <w:keepNext/>
              <w:keepLines/>
              <w:spacing w:after="0"/>
              <w:jc w:val="center"/>
              <w:rPr>
                <w:rFonts w:ascii="Arial" w:hAnsi="Arial"/>
                <w:sz w:val="16"/>
                <w:szCs w:val="16"/>
              </w:rPr>
            </w:pPr>
            <w:r w:rsidRPr="00504472">
              <w:rPr>
                <w:rFonts w:ascii="Arial" w:hAnsi="Arial"/>
                <w:sz w:val="16"/>
                <w:szCs w:val="16"/>
              </w:rPr>
              <w:t>-115.5</w:t>
            </w:r>
          </w:p>
        </w:tc>
        <w:tc>
          <w:tcPr>
            <w:tcW w:w="751" w:type="dxa"/>
            <w:tcBorders>
              <w:top w:val="single" w:sz="6" w:space="0" w:color="auto"/>
              <w:left w:val="single" w:sz="4" w:space="0" w:color="auto"/>
              <w:bottom w:val="single" w:sz="6" w:space="0" w:color="auto"/>
              <w:right w:val="single" w:sz="6" w:space="0" w:color="auto"/>
            </w:tcBorders>
            <w:shd w:val="clear" w:color="auto" w:fill="auto"/>
            <w:vAlign w:val="center"/>
          </w:tcPr>
          <w:p w14:paraId="18835164" w14:textId="77777777" w:rsidR="006851AE" w:rsidRPr="00504472" w:rsidDel="00FA4A82" w:rsidRDefault="006851AE" w:rsidP="00566CFE">
            <w:pPr>
              <w:keepNext/>
              <w:keepLines/>
              <w:spacing w:after="0"/>
              <w:jc w:val="center"/>
              <w:rPr>
                <w:rFonts w:ascii="Arial" w:hAnsi="Arial"/>
                <w:sz w:val="16"/>
                <w:szCs w:val="16"/>
              </w:rPr>
            </w:pPr>
            <w:r w:rsidRPr="00504472">
              <w:rPr>
                <w:rFonts w:ascii="Arial" w:hAnsi="Arial" w:cs="Arial" w:hint="eastAsia"/>
                <w:sz w:val="16"/>
                <w:szCs w:val="16"/>
                <w:lang w:val="sv-SE" w:eastAsia="ko-KR"/>
              </w:rPr>
              <w:t>-11</w:t>
            </w:r>
            <w:r w:rsidRPr="00504472">
              <w:rPr>
                <w:rFonts w:ascii="Arial" w:hAnsi="Arial" w:cs="Arial"/>
                <w:sz w:val="16"/>
                <w:szCs w:val="16"/>
                <w:lang w:val="sv-SE" w:eastAsia="ko-KR"/>
              </w:rPr>
              <w:t>2</w:t>
            </w:r>
            <w:r w:rsidRPr="00504472">
              <w:rPr>
                <w:rFonts w:ascii="Arial" w:hAnsi="Arial" w:cs="Arial" w:hint="eastAsia"/>
                <w:sz w:val="16"/>
                <w:szCs w:val="16"/>
                <w:lang w:val="sv-SE" w:eastAsia="ko-KR"/>
              </w:rPr>
              <w:t>.5</w:t>
            </w:r>
          </w:p>
        </w:tc>
        <w:tc>
          <w:tcPr>
            <w:tcW w:w="883" w:type="dxa"/>
            <w:tcBorders>
              <w:top w:val="single" w:sz="6" w:space="0" w:color="auto"/>
              <w:left w:val="single" w:sz="6" w:space="0" w:color="auto"/>
              <w:bottom w:val="single" w:sz="6" w:space="0" w:color="auto"/>
              <w:right w:val="single" w:sz="6" w:space="0" w:color="auto"/>
            </w:tcBorders>
            <w:shd w:val="clear" w:color="auto" w:fill="auto"/>
            <w:vAlign w:val="center"/>
          </w:tcPr>
          <w:p w14:paraId="00D61E75" w14:textId="77777777" w:rsidR="006851AE" w:rsidRPr="00356DFD" w:rsidRDefault="006851AE" w:rsidP="00566CFE">
            <w:pPr>
              <w:keepNext/>
              <w:keepLines/>
              <w:spacing w:after="0"/>
              <w:jc w:val="center"/>
              <w:rPr>
                <w:rFonts w:ascii="Arial" w:hAnsi="Arial"/>
                <w:sz w:val="16"/>
                <w:szCs w:val="16"/>
              </w:rPr>
            </w:pPr>
            <w:r w:rsidRPr="00356DFD">
              <w:rPr>
                <w:rFonts w:ascii="Arial" w:hAnsi="Arial"/>
                <w:sz w:val="16"/>
                <w:szCs w:val="16"/>
              </w:rPr>
              <w:t>N/A</w:t>
            </w:r>
          </w:p>
        </w:tc>
        <w:tc>
          <w:tcPr>
            <w:tcW w:w="954" w:type="dxa"/>
            <w:tcBorders>
              <w:top w:val="single" w:sz="6" w:space="0" w:color="auto"/>
              <w:left w:val="single" w:sz="6" w:space="0" w:color="auto"/>
              <w:bottom w:val="single" w:sz="6" w:space="0" w:color="auto"/>
              <w:right w:val="single" w:sz="4" w:space="0" w:color="auto"/>
            </w:tcBorders>
            <w:shd w:val="clear" w:color="auto" w:fill="auto"/>
            <w:vAlign w:val="center"/>
          </w:tcPr>
          <w:p w14:paraId="315B19AA" w14:textId="77777777" w:rsidR="006851AE" w:rsidRPr="00356DFD" w:rsidRDefault="006851AE" w:rsidP="00566CFE">
            <w:pPr>
              <w:keepNext/>
              <w:keepLines/>
              <w:spacing w:after="0"/>
              <w:jc w:val="center"/>
              <w:rPr>
                <w:rFonts w:ascii="Arial" w:hAnsi="Arial"/>
                <w:sz w:val="16"/>
                <w:szCs w:val="16"/>
              </w:rPr>
            </w:pPr>
            <w:r w:rsidRPr="00356DFD">
              <w:rPr>
                <w:rFonts w:ascii="Arial" w:hAnsi="Arial"/>
                <w:sz w:val="16"/>
                <w:szCs w:val="16"/>
              </w:rPr>
              <w:t>-70</w:t>
            </w:r>
          </w:p>
        </w:tc>
      </w:tr>
      <w:tr w:rsidR="006851AE" w:rsidRPr="00DD3199" w14:paraId="488ED1CA" w14:textId="77777777" w:rsidTr="00566CFE">
        <w:trPr>
          <w:jc w:val="center"/>
        </w:trPr>
        <w:tc>
          <w:tcPr>
            <w:tcW w:w="708" w:type="dxa"/>
            <w:vMerge/>
            <w:tcBorders>
              <w:left w:val="single" w:sz="6" w:space="0" w:color="auto"/>
              <w:bottom w:val="single" w:sz="6" w:space="0" w:color="auto"/>
              <w:right w:val="single" w:sz="6" w:space="0" w:color="auto"/>
            </w:tcBorders>
            <w:shd w:val="clear" w:color="auto" w:fill="auto"/>
            <w:vAlign w:val="center"/>
          </w:tcPr>
          <w:p w14:paraId="4F35AB96" w14:textId="77777777" w:rsidR="006851AE" w:rsidRPr="00356DFD" w:rsidRDefault="006851AE" w:rsidP="00566CFE">
            <w:pPr>
              <w:keepNext/>
              <w:keepLines/>
              <w:spacing w:after="0"/>
              <w:jc w:val="center"/>
              <w:rPr>
                <w:sz w:val="16"/>
                <w:szCs w:val="16"/>
              </w:rPr>
            </w:pPr>
          </w:p>
        </w:tc>
        <w:tc>
          <w:tcPr>
            <w:tcW w:w="709" w:type="dxa"/>
            <w:vMerge/>
            <w:tcBorders>
              <w:left w:val="single" w:sz="6" w:space="0" w:color="auto"/>
              <w:bottom w:val="single" w:sz="6" w:space="0" w:color="auto"/>
              <w:right w:val="single" w:sz="6" w:space="0" w:color="auto"/>
            </w:tcBorders>
            <w:shd w:val="clear" w:color="auto" w:fill="auto"/>
            <w:vAlign w:val="center"/>
          </w:tcPr>
          <w:p w14:paraId="59047325" w14:textId="77777777" w:rsidR="006851AE" w:rsidRPr="00356DFD" w:rsidRDefault="006851AE" w:rsidP="00566CFE">
            <w:pPr>
              <w:keepNext/>
              <w:keepLines/>
              <w:spacing w:after="0"/>
              <w:jc w:val="center"/>
              <w:rPr>
                <w:sz w:val="16"/>
                <w:szCs w:val="16"/>
              </w:rPr>
            </w:pPr>
          </w:p>
        </w:tc>
        <w:tc>
          <w:tcPr>
            <w:tcW w:w="709" w:type="dxa"/>
            <w:vMerge/>
            <w:tcBorders>
              <w:left w:val="single" w:sz="6" w:space="0" w:color="auto"/>
              <w:bottom w:val="single" w:sz="6" w:space="0" w:color="auto"/>
              <w:right w:val="single" w:sz="6" w:space="0" w:color="auto"/>
            </w:tcBorders>
            <w:shd w:val="clear" w:color="auto" w:fill="auto"/>
            <w:vAlign w:val="center"/>
          </w:tcPr>
          <w:p w14:paraId="1AC225EA" w14:textId="77777777" w:rsidR="006851AE" w:rsidRPr="00356DFD" w:rsidRDefault="006851AE" w:rsidP="00566CFE">
            <w:pPr>
              <w:keepNext/>
              <w:keepLines/>
              <w:spacing w:after="0"/>
              <w:jc w:val="center"/>
              <w:rPr>
                <w:sz w:val="16"/>
                <w:szCs w:val="16"/>
              </w:rPr>
            </w:pPr>
          </w:p>
        </w:tc>
        <w:tc>
          <w:tcPr>
            <w:tcW w:w="709" w:type="dxa"/>
            <w:vMerge/>
            <w:tcBorders>
              <w:left w:val="single" w:sz="6" w:space="0" w:color="auto"/>
              <w:bottom w:val="single" w:sz="6" w:space="0" w:color="auto"/>
              <w:right w:val="single" w:sz="6" w:space="0" w:color="auto"/>
            </w:tcBorders>
            <w:shd w:val="clear" w:color="auto" w:fill="auto"/>
            <w:vAlign w:val="center"/>
          </w:tcPr>
          <w:p w14:paraId="253542D3" w14:textId="77777777" w:rsidR="006851AE" w:rsidRPr="00356DFD" w:rsidRDefault="006851AE" w:rsidP="00566CFE">
            <w:pPr>
              <w:keepNext/>
              <w:keepLines/>
              <w:spacing w:after="0"/>
              <w:jc w:val="center"/>
              <w:rPr>
                <w:sz w:val="16"/>
                <w:szCs w:val="16"/>
              </w:rPr>
            </w:pPr>
          </w:p>
        </w:tc>
        <w:tc>
          <w:tcPr>
            <w:tcW w:w="716" w:type="dxa"/>
            <w:vMerge/>
            <w:tcBorders>
              <w:left w:val="single" w:sz="6" w:space="0" w:color="auto"/>
              <w:bottom w:val="single" w:sz="6" w:space="0" w:color="auto"/>
              <w:right w:val="single" w:sz="6" w:space="0" w:color="auto"/>
            </w:tcBorders>
            <w:shd w:val="clear" w:color="auto" w:fill="auto"/>
            <w:vAlign w:val="center"/>
          </w:tcPr>
          <w:p w14:paraId="075150B4" w14:textId="77777777" w:rsidR="006851AE" w:rsidRPr="00356DFD" w:rsidRDefault="006851AE" w:rsidP="00566CFE">
            <w:pPr>
              <w:keepNext/>
              <w:keepLines/>
              <w:spacing w:after="0"/>
              <w:jc w:val="center"/>
              <w:rPr>
                <w:sz w:val="16"/>
                <w:szCs w:val="16"/>
              </w:rPr>
            </w:pPr>
          </w:p>
        </w:tc>
        <w:tc>
          <w:tcPr>
            <w:tcW w:w="804" w:type="dxa"/>
            <w:vMerge/>
            <w:tcBorders>
              <w:left w:val="single" w:sz="6" w:space="0" w:color="auto"/>
              <w:bottom w:val="single" w:sz="6" w:space="0" w:color="auto"/>
              <w:right w:val="single" w:sz="6" w:space="0" w:color="auto"/>
            </w:tcBorders>
            <w:shd w:val="clear" w:color="auto" w:fill="auto"/>
            <w:vAlign w:val="center"/>
          </w:tcPr>
          <w:p w14:paraId="5591B7C5" w14:textId="77777777" w:rsidR="006851AE" w:rsidRPr="00356DFD" w:rsidRDefault="006851AE" w:rsidP="00566CFE">
            <w:pPr>
              <w:keepNext/>
              <w:keepLines/>
              <w:spacing w:after="0"/>
              <w:jc w:val="center"/>
              <w:rPr>
                <w:sz w:val="16"/>
                <w:szCs w:val="16"/>
              </w:rPr>
            </w:pPr>
          </w:p>
        </w:tc>
        <w:tc>
          <w:tcPr>
            <w:tcW w:w="652" w:type="dxa"/>
            <w:vMerge/>
            <w:tcBorders>
              <w:left w:val="single" w:sz="6" w:space="0" w:color="auto"/>
              <w:right w:val="single" w:sz="6" w:space="0" w:color="auto"/>
            </w:tcBorders>
            <w:shd w:val="clear" w:color="auto" w:fill="auto"/>
            <w:vAlign w:val="center"/>
          </w:tcPr>
          <w:p w14:paraId="5243EB1D" w14:textId="77777777" w:rsidR="006851AE" w:rsidRPr="00356DFD" w:rsidRDefault="006851AE" w:rsidP="00566CFE">
            <w:pPr>
              <w:keepNext/>
              <w:keepLines/>
              <w:spacing w:after="0"/>
              <w:jc w:val="center"/>
              <w:rPr>
                <w:sz w:val="16"/>
                <w:szCs w:val="16"/>
              </w:rPr>
            </w:pPr>
          </w:p>
        </w:tc>
        <w:tc>
          <w:tcPr>
            <w:tcW w:w="1506" w:type="dxa"/>
            <w:tcBorders>
              <w:top w:val="single" w:sz="6" w:space="0" w:color="auto"/>
              <w:left w:val="single" w:sz="6" w:space="0" w:color="auto"/>
              <w:bottom w:val="single" w:sz="6" w:space="0" w:color="auto"/>
              <w:right w:val="single" w:sz="4" w:space="0" w:color="auto"/>
            </w:tcBorders>
            <w:shd w:val="clear" w:color="auto" w:fill="auto"/>
            <w:vAlign w:val="center"/>
          </w:tcPr>
          <w:p w14:paraId="129F9C9E" w14:textId="77777777" w:rsidR="006851AE" w:rsidRPr="00356DFD" w:rsidDel="00836998" w:rsidRDefault="006851AE" w:rsidP="00566CFE">
            <w:pPr>
              <w:keepNext/>
              <w:keepLines/>
              <w:spacing w:after="0"/>
              <w:jc w:val="center"/>
              <w:rPr>
                <w:rFonts w:ascii="Arial" w:hAnsi="Arial"/>
                <w:sz w:val="16"/>
                <w:szCs w:val="16"/>
                <w:lang w:val="sv-SE"/>
              </w:rPr>
            </w:pPr>
            <w:r w:rsidRPr="00356DFD">
              <w:rPr>
                <w:rFonts w:ascii="Arial" w:hAnsi="Arial"/>
                <w:sz w:val="16"/>
                <w:szCs w:val="16"/>
                <w:lang w:val="sv-SE"/>
              </w:rPr>
              <w:t>NR_TDD_FR1_E</w:t>
            </w:r>
          </w:p>
        </w:tc>
        <w:tc>
          <w:tcPr>
            <w:tcW w:w="751" w:type="dxa"/>
            <w:tcBorders>
              <w:top w:val="single" w:sz="6" w:space="0" w:color="auto"/>
              <w:left w:val="single" w:sz="4" w:space="0" w:color="auto"/>
              <w:bottom w:val="single" w:sz="6" w:space="0" w:color="auto"/>
              <w:right w:val="single" w:sz="6" w:space="0" w:color="auto"/>
            </w:tcBorders>
            <w:shd w:val="clear" w:color="auto" w:fill="auto"/>
            <w:vAlign w:val="center"/>
          </w:tcPr>
          <w:p w14:paraId="10480E27" w14:textId="77777777" w:rsidR="006851AE" w:rsidRPr="00504472" w:rsidRDefault="006851AE" w:rsidP="00566CFE">
            <w:pPr>
              <w:keepNext/>
              <w:keepLines/>
              <w:spacing w:after="0"/>
              <w:jc w:val="center"/>
              <w:rPr>
                <w:sz w:val="16"/>
                <w:szCs w:val="16"/>
              </w:rPr>
            </w:pPr>
            <w:r w:rsidRPr="00504472">
              <w:rPr>
                <w:rFonts w:ascii="Arial" w:hAnsi="Arial"/>
                <w:sz w:val="16"/>
                <w:szCs w:val="16"/>
              </w:rPr>
              <w:t>-118</w:t>
            </w:r>
          </w:p>
        </w:tc>
        <w:tc>
          <w:tcPr>
            <w:tcW w:w="751" w:type="dxa"/>
            <w:tcBorders>
              <w:top w:val="single" w:sz="6" w:space="0" w:color="auto"/>
              <w:left w:val="single" w:sz="4" w:space="0" w:color="auto"/>
              <w:bottom w:val="single" w:sz="6" w:space="0" w:color="auto"/>
              <w:right w:val="single" w:sz="6" w:space="0" w:color="auto"/>
            </w:tcBorders>
            <w:shd w:val="clear" w:color="auto" w:fill="auto"/>
            <w:vAlign w:val="center"/>
          </w:tcPr>
          <w:p w14:paraId="37539CD9" w14:textId="77777777" w:rsidR="006851AE" w:rsidRPr="00504472" w:rsidRDefault="006851AE" w:rsidP="00566CFE">
            <w:pPr>
              <w:keepNext/>
              <w:keepLines/>
              <w:spacing w:after="0"/>
              <w:jc w:val="center"/>
              <w:rPr>
                <w:sz w:val="16"/>
                <w:szCs w:val="16"/>
                <w:lang w:val="sv-SE"/>
              </w:rPr>
            </w:pPr>
            <w:r w:rsidRPr="00504472">
              <w:rPr>
                <w:rFonts w:ascii="Arial" w:hAnsi="Arial"/>
                <w:sz w:val="16"/>
                <w:szCs w:val="16"/>
              </w:rPr>
              <w:t>-115</w:t>
            </w:r>
          </w:p>
        </w:tc>
        <w:tc>
          <w:tcPr>
            <w:tcW w:w="751" w:type="dxa"/>
            <w:tcBorders>
              <w:top w:val="single" w:sz="6" w:space="0" w:color="auto"/>
              <w:left w:val="single" w:sz="4" w:space="0" w:color="auto"/>
              <w:bottom w:val="single" w:sz="6" w:space="0" w:color="auto"/>
              <w:right w:val="single" w:sz="6" w:space="0" w:color="auto"/>
            </w:tcBorders>
            <w:shd w:val="clear" w:color="auto" w:fill="auto"/>
            <w:vAlign w:val="center"/>
          </w:tcPr>
          <w:p w14:paraId="1DB510E4" w14:textId="77777777" w:rsidR="006851AE" w:rsidRPr="00504472" w:rsidRDefault="006851AE" w:rsidP="00566CFE">
            <w:pPr>
              <w:keepNext/>
              <w:keepLines/>
              <w:spacing w:after="0"/>
              <w:jc w:val="center"/>
              <w:rPr>
                <w:sz w:val="16"/>
                <w:szCs w:val="16"/>
                <w:lang w:val="sv-SE"/>
              </w:rPr>
            </w:pPr>
            <w:r w:rsidRPr="00504472">
              <w:rPr>
                <w:rFonts w:ascii="Arial" w:hAnsi="Arial" w:cs="Arial" w:hint="eastAsia"/>
                <w:sz w:val="16"/>
                <w:szCs w:val="16"/>
                <w:lang w:eastAsia="ko-KR"/>
              </w:rPr>
              <w:t>-11</w:t>
            </w:r>
            <w:r w:rsidRPr="00504472">
              <w:rPr>
                <w:rFonts w:ascii="Arial" w:hAnsi="Arial" w:cs="Arial"/>
                <w:sz w:val="16"/>
                <w:szCs w:val="16"/>
                <w:lang w:eastAsia="ko-KR"/>
              </w:rPr>
              <w:t>2</w:t>
            </w:r>
          </w:p>
        </w:tc>
        <w:tc>
          <w:tcPr>
            <w:tcW w:w="883" w:type="dxa"/>
            <w:tcBorders>
              <w:top w:val="single" w:sz="6" w:space="0" w:color="auto"/>
              <w:left w:val="single" w:sz="6" w:space="0" w:color="auto"/>
              <w:bottom w:val="single" w:sz="6" w:space="0" w:color="auto"/>
              <w:right w:val="single" w:sz="6" w:space="0" w:color="auto"/>
            </w:tcBorders>
            <w:shd w:val="clear" w:color="auto" w:fill="auto"/>
            <w:vAlign w:val="center"/>
          </w:tcPr>
          <w:p w14:paraId="4655CF6C" w14:textId="77777777" w:rsidR="006851AE" w:rsidRPr="00356DFD" w:rsidRDefault="006851AE" w:rsidP="00566CFE">
            <w:pPr>
              <w:keepNext/>
              <w:keepLines/>
              <w:spacing w:after="0"/>
              <w:jc w:val="center"/>
              <w:rPr>
                <w:sz w:val="16"/>
                <w:szCs w:val="16"/>
              </w:rPr>
            </w:pPr>
            <w:r w:rsidRPr="00356DFD">
              <w:rPr>
                <w:rFonts w:ascii="Arial" w:hAnsi="Arial"/>
                <w:sz w:val="16"/>
                <w:szCs w:val="16"/>
              </w:rPr>
              <w:t>N/A</w:t>
            </w:r>
          </w:p>
        </w:tc>
        <w:tc>
          <w:tcPr>
            <w:tcW w:w="954" w:type="dxa"/>
            <w:tcBorders>
              <w:top w:val="single" w:sz="6" w:space="0" w:color="auto"/>
              <w:left w:val="single" w:sz="6" w:space="0" w:color="auto"/>
              <w:bottom w:val="single" w:sz="6" w:space="0" w:color="auto"/>
              <w:right w:val="single" w:sz="4" w:space="0" w:color="auto"/>
            </w:tcBorders>
            <w:shd w:val="clear" w:color="auto" w:fill="auto"/>
            <w:vAlign w:val="center"/>
          </w:tcPr>
          <w:p w14:paraId="65033ED8" w14:textId="77777777" w:rsidR="006851AE" w:rsidRPr="00356DFD" w:rsidRDefault="006851AE" w:rsidP="00566CFE">
            <w:pPr>
              <w:keepNext/>
              <w:keepLines/>
              <w:spacing w:after="0"/>
              <w:jc w:val="center"/>
              <w:rPr>
                <w:sz w:val="16"/>
                <w:szCs w:val="16"/>
              </w:rPr>
            </w:pPr>
            <w:r w:rsidRPr="00356DFD">
              <w:rPr>
                <w:rFonts w:ascii="Arial" w:hAnsi="Arial"/>
                <w:sz w:val="16"/>
                <w:szCs w:val="16"/>
              </w:rPr>
              <w:t>-70</w:t>
            </w:r>
          </w:p>
        </w:tc>
      </w:tr>
      <w:tr w:rsidR="006851AE" w:rsidRPr="00DD3199" w14:paraId="497726CB" w14:textId="77777777" w:rsidTr="00566CFE">
        <w:trPr>
          <w:jc w:val="center"/>
        </w:trPr>
        <w:tc>
          <w:tcPr>
            <w:tcW w:w="708" w:type="dxa"/>
            <w:tcBorders>
              <w:top w:val="single" w:sz="6" w:space="0" w:color="auto"/>
              <w:left w:val="single" w:sz="6" w:space="0" w:color="auto"/>
              <w:bottom w:val="single" w:sz="6" w:space="0" w:color="auto"/>
              <w:right w:val="single" w:sz="6" w:space="0" w:color="auto"/>
            </w:tcBorders>
            <w:shd w:val="clear" w:color="auto" w:fill="auto"/>
            <w:vAlign w:val="center"/>
          </w:tcPr>
          <w:p w14:paraId="2A130CBF" w14:textId="77777777" w:rsidR="006851AE" w:rsidRPr="00356DFD" w:rsidRDefault="006851AE" w:rsidP="00566CFE">
            <w:pPr>
              <w:keepNext/>
              <w:keepLines/>
              <w:spacing w:after="0"/>
              <w:jc w:val="center"/>
              <w:rPr>
                <w:sz w:val="16"/>
                <w:szCs w:val="16"/>
                <w:lang w:eastAsia="zh-CN"/>
              </w:rPr>
            </w:pPr>
            <w:r w:rsidRPr="00356DFD">
              <w:rPr>
                <w:rFonts w:ascii="Arial" w:hAnsi="Arial"/>
                <w:sz w:val="16"/>
                <w:szCs w:val="16"/>
              </w:rPr>
              <w:sym w:font="Symbol" w:char="F0B1"/>
            </w:r>
            <w:del w:id="58" w:author="Rapporteur" w:date="2020-05-15T00:56:00Z">
              <w:r w:rsidRPr="00356DFD" w:rsidDel="00475254">
                <w:rPr>
                  <w:rFonts w:ascii="Arial" w:hAnsi="Arial"/>
                  <w:sz w:val="16"/>
                  <w:szCs w:val="16"/>
                </w:rPr>
                <w:delText>[</w:delText>
              </w:r>
            </w:del>
            <w:r>
              <w:rPr>
                <w:rFonts w:ascii="Arial" w:hAnsi="Arial"/>
                <w:sz w:val="16"/>
                <w:szCs w:val="16"/>
              </w:rPr>
              <w:t>6.5</w:t>
            </w:r>
            <w:del w:id="59" w:author="Rapporteur" w:date="2020-05-15T00:56:00Z">
              <w:r w:rsidRPr="00356DFD" w:rsidDel="00475254">
                <w:rPr>
                  <w:rFonts w:ascii="Arial" w:hAnsi="Arial"/>
                  <w:sz w:val="16"/>
                  <w:szCs w:val="16"/>
                </w:rPr>
                <w:delText>]</w:delText>
              </w:r>
            </w:del>
          </w:p>
        </w:tc>
        <w:tc>
          <w:tcPr>
            <w:tcW w:w="709" w:type="dxa"/>
            <w:tcBorders>
              <w:top w:val="single" w:sz="6" w:space="0" w:color="auto"/>
              <w:left w:val="single" w:sz="6" w:space="0" w:color="auto"/>
              <w:bottom w:val="single" w:sz="6" w:space="0" w:color="auto"/>
              <w:right w:val="single" w:sz="6" w:space="0" w:color="auto"/>
            </w:tcBorders>
            <w:shd w:val="clear" w:color="auto" w:fill="auto"/>
            <w:vAlign w:val="center"/>
          </w:tcPr>
          <w:p w14:paraId="37DCD779" w14:textId="77777777" w:rsidR="006851AE" w:rsidRPr="00356DFD" w:rsidRDefault="006851AE" w:rsidP="00566CFE">
            <w:pPr>
              <w:keepNext/>
              <w:keepLines/>
              <w:spacing w:after="0"/>
              <w:jc w:val="center"/>
              <w:rPr>
                <w:sz w:val="16"/>
                <w:szCs w:val="16"/>
              </w:rPr>
            </w:pPr>
            <w:r w:rsidRPr="00356DFD">
              <w:rPr>
                <w:rFonts w:ascii="Arial" w:hAnsi="Arial"/>
                <w:sz w:val="16"/>
                <w:szCs w:val="16"/>
              </w:rPr>
              <w:sym w:font="Symbol" w:char="F0B1"/>
            </w:r>
            <w:del w:id="60" w:author="Rapporteur" w:date="2020-05-15T00:56:00Z">
              <w:r w:rsidRPr="00356DFD" w:rsidDel="00475254">
                <w:rPr>
                  <w:rFonts w:ascii="Arial" w:hAnsi="Arial"/>
                  <w:sz w:val="16"/>
                  <w:szCs w:val="16"/>
                </w:rPr>
                <w:delText>[</w:delText>
              </w:r>
            </w:del>
            <w:r>
              <w:rPr>
                <w:rFonts w:ascii="Arial" w:hAnsi="Arial"/>
                <w:sz w:val="16"/>
                <w:szCs w:val="16"/>
              </w:rPr>
              <w:t>7.5</w:t>
            </w:r>
            <w:del w:id="61" w:author="Rapporteur" w:date="2020-05-15T00:56:00Z">
              <w:r w:rsidRPr="00356DFD" w:rsidDel="00475254">
                <w:rPr>
                  <w:rFonts w:ascii="Arial" w:hAnsi="Arial"/>
                  <w:sz w:val="16"/>
                  <w:szCs w:val="16"/>
                </w:rPr>
                <w:delText>]</w:delText>
              </w:r>
            </w:del>
          </w:p>
        </w:tc>
        <w:tc>
          <w:tcPr>
            <w:tcW w:w="709" w:type="dxa"/>
            <w:tcBorders>
              <w:top w:val="single" w:sz="6" w:space="0" w:color="auto"/>
              <w:left w:val="single" w:sz="6" w:space="0" w:color="auto"/>
              <w:bottom w:val="single" w:sz="6" w:space="0" w:color="auto"/>
              <w:right w:val="single" w:sz="6" w:space="0" w:color="auto"/>
            </w:tcBorders>
            <w:shd w:val="clear" w:color="auto" w:fill="auto"/>
            <w:vAlign w:val="center"/>
          </w:tcPr>
          <w:p w14:paraId="2E431FDD" w14:textId="77777777" w:rsidR="006851AE" w:rsidRPr="00356DFD" w:rsidRDefault="006851AE" w:rsidP="00566CFE">
            <w:pPr>
              <w:keepNext/>
              <w:keepLines/>
              <w:spacing w:after="0"/>
              <w:jc w:val="center"/>
              <w:rPr>
                <w:sz w:val="16"/>
                <w:szCs w:val="16"/>
              </w:rPr>
            </w:pPr>
            <w:r w:rsidRPr="00356DFD">
              <w:rPr>
                <w:rFonts w:ascii="Arial" w:hAnsi="Arial"/>
                <w:sz w:val="16"/>
                <w:szCs w:val="16"/>
              </w:rPr>
              <w:sym w:font="Symbol" w:char="F0B1"/>
            </w:r>
            <w:del w:id="62" w:author="Rapporteur" w:date="2020-05-15T00:56:00Z">
              <w:r w:rsidRPr="00356DFD" w:rsidDel="00475254">
                <w:rPr>
                  <w:rFonts w:ascii="Arial" w:hAnsi="Arial"/>
                  <w:sz w:val="16"/>
                  <w:szCs w:val="16"/>
                </w:rPr>
                <w:delText>[</w:delText>
              </w:r>
            </w:del>
            <w:r>
              <w:rPr>
                <w:rFonts w:ascii="Arial" w:hAnsi="Arial"/>
                <w:sz w:val="16"/>
                <w:szCs w:val="16"/>
              </w:rPr>
              <w:t>9</w:t>
            </w:r>
            <w:del w:id="63" w:author="Rapporteur" w:date="2020-05-15T00:56:00Z">
              <w:r w:rsidRPr="00356DFD" w:rsidDel="00475254">
                <w:rPr>
                  <w:rFonts w:ascii="Arial" w:hAnsi="Arial"/>
                  <w:sz w:val="16"/>
                  <w:szCs w:val="16"/>
                </w:rPr>
                <w:delText>]</w:delText>
              </w:r>
            </w:del>
          </w:p>
        </w:tc>
        <w:tc>
          <w:tcPr>
            <w:tcW w:w="709" w:type="dxa"/>
            <w:tcBorders>
              <w:top w:val="single" w:sz="6" w:space="0" w:color="auto"/>
              <w:left w:val="single" w:sz="6" w:space="0" w:color="auto"/>
              <w:bottom w:val="single" w:sz="6" w:space="0" w:color="auto"/>
              <w:right w:val="single" w:sz="6" w:space="0" w:color="auto"/>
            </w:tcBorders>
            <w:shd w:val="clear" w:color="auto" w:fill="auto"/>
            <w:vAlign w:val="center"/>
          </w:tcPr>
          <w:p w14:paraId="602A3222" w14:textId="77777777" w:rsidR="006851AE" w:rsidRPr="00356DFD" w:rsidRDefault="006851AE" w:rsidP="00566CFE">
            <w:pPr>
              <w:keepNext/>
              <w:keepLines/>
              <w:spacing w:after="0"/>
              <w:jc w:val="center"/>
              <w:rPr>
                <w:sz w:val="16"/>
                <w:szCs w:val="16"/>
              </w:rPr>
            </w:pPr>
            <w:r w:rsidRPr="00356DFD">
              <w:rPr>
                <w:rFonts w:ascii="Arial" w:hAnsi="Arial"/>
                <w:sz w:val="16"/>
                <w:szCs w:val="16"/>
              </w:rPr>
              <w:sym w:font="Symbol" w:char="F0B1"/>
            </w:r>
            <w:del w:id="64" w:author="Rapporteur" w:date="2020-05-15T00:56:00Z">
              <w:r w:rsidRPr="00356DFD" w:rsidDel="00475254">
                <w:rPr>
                  <w:rFonts w:ascii="Arial" w:hAnsi="Arial"/>
                  <w:sz w:val="16"/>
                  <w:szCs w:val="16"/>
                </w:rPr>
                <w:delText>[</w:delText>
              </w:r>
            </w:del>
            <w:r>
              <w:rPr>
                <w:rFonts w:ascii="Arial" w:hAnsi="Arial"/>
                <w:sz w:val="16"/>
                <w:szCs w:val="16"/>
              </w:rPr>
              <w:t>9.5</w:t>
            </w:r>
            <w:del w:id="65" w:author="Rapporteur" w:date="2020-05-15T00:56:00Z">
              <w:r w:rsidDel="00475254">
                <w:rPr>
                  <w:rFonts w:ascii="Arial" w:hAnsi="Arial"/>
                  <w:sz w:val="16"/>
                  <w:szCs w:val="16"/>
                </w:rPr>
                <w:delText>]</w:delText>
              </w:r>
            </w:del>
          </w:p>
        </w:tc>
        <w:tc>
          <w:tcPr>
            <w:tcW w:w="716" w:type="dxa"/>
            <w:tcBorders>
              <w:top w:val="single" w:sz="6" w:space="0" w:color="auto"/>
              <w:left w:val="single" w:sz="6" w:space="0" w:color="auto"/>
              <w:bottom w:val="single" w:sz="6" w:space="0" w:color="auto"/>
              <w:right w:val="single" w:sz="6" w:space="0" w:color="auto"/>
            </w:tcBorders>
            <w:shd w:val="clear" w:color="auto" w:fill="auto"/>
            <w:vAlign w:val="center"/>
          </w:tcPr>
          <w:p w14:paraId="4DD21BD1" w14:textId="77777777" w:rsidR="006851AE" w:rsidRPr="00356DFD" w:rsidRDefault="006851AE" w:rsidP="00566CFE">
            <w:pPr>
              <w:keepNext/>
              <w:keepLines/>
              <w:spacing w:after="0"/>
              <w:jc w:val="center"/>
              <w:rPr>
                <w:sz w:val="16"/>
                <w:szCs w:val="16"/>
              </w:rPr>
            </w:pPr>
            <w:r w:rsidRPr="00356DFD">
              <w:rPr>
                <w:rFonts w:ascii="Arial" w:hAnsi="Arial"/>
                <w:sz w:val="16"/>
                <w:szCs w:val="16"/>
              </w:rPr>
              <w:sym w:font="Symbol" w:char="F0B1"/>
            </w:r>
            <w:del w:id="66" w:author="Rapporteur" w:date="2020-05-15T00:56:00Z">
              <w:r w:rsidRPr="00356DFD" w:rsidDel="00475254">
                <w:rPr>
                  <w:rFonts w:ascii="Arial" w:hAnsi="Arial"/>
                  <w:sz w:val="16"/>
                  <w:szCs w:val="16"/>
                </w:rPr>
                <w:delText>[</w:delText>
              </w:r>
            </w:del>
            <w:r>
              <w:rPr>
                <w:rFonts w:ascii="Arial" w:hAnsi="Arial"/>
                <w:sz w:val="16"/>
                <w:szCs w:val="16"/>
              </w:rPr>
              <w:t>10.5</w:t>
            </w:r>
            <w:del w:id="67" w:author="Rapporteur" w:date="2020-05-15T00:56:00Z">
              <w:r w:rsidRPr="00356DFD" w:rsidDel="00475254">
                <w:rPr>
                  <w:rFonts w:ascii="Arial" w:hAnsi="Arial"/>
                  <w:sz w:val="16"/>
                  <w:szCs w:val="16"/>
                </w:rPr>
                <w:delText>]</w:delText>
              </w:r>
            </w:del>
          </w:p>
        </w:tc>
        <w:tc>
          <w:tcPr>
            <w:tcW w:w="804" w:type="dxa"/>
            <w:tcBorders>
              <w:top w:val="single" w:sz="6" w:space="0" w:color="auto"/>
              <w:left w:val="single" w:sz="6" w:space="0" w:color="auto"/>
              <w:bottom w:val="single" w:sz="6" w:space="0" w:color="auto"/>
              <w:right w:val="single" w:sz="6" w:space="0" w:color="auto"/>
            </w:tcBorders>
            <w:shd w:val="clear" w:color="auto" w:fill="auto"/>
            <w:vAlign w:val="center"/>
          </w:tcPr>
          <w:p w14:paraId="1081F61F" w14:textId="77777777" w:rsidR="006851AE" w:rsidRPr="00356DFD" w:rsidRDefault="006851AE" w:rsidP="00566CFE">
            <w:pPr>
              <w:keepNext/>
              <w:keepLines/>
              <w:spacing w:after="0"/>
              <w:jc w:val="center"/>
              <w:rPr>
                <w:sz w:val="16"/>
                <w:szCs w:val="16"/>
              </w:rPr>
            </w:pPr>
            <w:r w:rsidRPr="00356DFD">
              <w:rPr>
                <w:rFonts w:ascii="Arial" w:hAnsi="Arial"/>
                <w:sz w:val="16"/>
                <w:szCs w:val="16"/>
              </w:rPr>
              <w:sym w:font="Symbol" w:char="F0B1"/>
            </w:r>
            <w:del w:id="68" w:author="Rapporteur" w:date="2020-05-15T00:55:00Z">
              <w:r w:rsidRPr="00356DFD" w:rsidDel="00475254">
                <w:rPr>
                  <w:rFonts w:ascii="Arial" w:hAnsi="Arial"/>
                  <w:sz w:val="16"/>
                  <w:szCs w:val="16"/>
                </w:rPr>
                <w:delText>[</w:delText>
              </w:r>
            </w:del>
            <w:r>
              <w:rPr>
                <w:rFonts w:ascii="Arial" w:hAnsi="Arial"/>
                <w:sz w:val="16"/>
                <w:szCs w:val="16"/>
              </w:rPr>
              <w:t>12</w:t>
            </w:r>
            <w:del w:id="69" w:author="Rapporteur" w:date="2020-05-15T00:55:00Z">
              <w:r w:rsidRPr="00356DFD" w:rsidDel="00475254">
                <w:rPr>
                  <w:rFonts w:ascii="Arial" w:hAnsi="Arial"/>
                  <w:sz w:val="16"/>
                  <w:szCs w:val="16"/>
                </w:rPr>
                <w:delText>]</w:delText>
              </w:r>
            </w:del>
          </w:p>
        </w:tc>
        <w:tc>
          <w:tcPr>
            <w:tcW w:w="652" w:type="dxa"/>
            <w:tcBorders>
              <w:top w:val="single" w:sz="6" w:space="0" w:color="auto"/>
              <w:left w:val="single" w:sz="6" w:space="0" w:color="auto"/>
              <w:bottom w:val="single" w:sz="6" w:space="0" w:color="auto"/>
              <w:right w:val="single" w:sz="6" w:space="0" w:color="auto"/>
            </w:tcBorders>
            <w:shd w:val="clear" w:color="auto" w:fill="auto"/>
            <w:vAlign w:val="center"/>
          </w:tcPr>
          <w:p w14:paraId="64CBCAE4" w14:textId="77777777" w:rsidR="006851AE" w:rsidRPr="00356DFD" w:rsidRDefault="006851AE" w:rsidP="00566CFE">
            <w:pPr>
              <w:keepNext/>
              <w:keepLines/>
              <w:spacing w:after="0"/>
              <w:jc w:val="center"/>
              <w:rPr>
                <w:sz w:val="16"/>
                <w:szCs w:val="16"/>
              </w:rPr>
            </w:pPr>
            <w:r w:rsidRPr="00356DFD">
              <w:rPr>
                <w:rFonts w:ascii="Arial" w:hAnsi="Arial"/>
                <w:sz w:val="16"/>
                <w:szCs w:val="16"/>
              </w:rPr>
              <w:sym w:font="Symbol" w:char="F0B3"/>
            </w:r>
            <w:r w:rsidRPr="00356DFD">
              <w:rPr>
                <w:rFonts w:ascii="Arial" w:hAnsi="Arial"/>
                <w:sz w:val="16"/>
                <w:szCs w:val="16"/>
              </w:rPr>
              <w:t>1</w:t>
            </w:r>
          </w:p>
        </w:tc>
        <w:tc>
          <w:tcPr>
            <w:tcW w:w="1506" w:type="dxa"/>
            <w:tcBorders>
              <w:top w:val="single" w:sz="6" w:space="0" w:color="auto"/>
              <w:left w:val="single" w:sz="6" w:space="0" w:color="auto"/>
              <w:bottom w:val="single" w:sz="6" w:space="0" w:color="auto"/>
              <w:right w:val="single" w:sz="4" w:space="0" w:color="auto"/>
            </w:tcBorders>
            <w:shd w:val="clear" w:color="auto" w:fill="auto"/>
            <w:vAlign w:val="center"/>
          </w:tcPr>
          <w:p w14:paraId="79337F8A" w14:textId="77777777" w:rsidR="006851AE" w:rsidRPr="00356DFD" w:rsidRDefault="006851AE" w:rsidP="00566CFE">
            <w:pPr>
              <w:keepNext/>
              <w:keepLines/>
              <w:spacing w:after="0"/>
              <w:jc w:val="center"/>
              <w:rPr>
                <w:rFonts w:ascii="Arial" w:hAnsi="Arial"/>
                <w:sz w:val="16"/>
                <w:szCs w:val="16"/>
              </w:rPr>
            </w:pPr>
            <w:r w:rsidRPr="00356DFD">
              <w:rPr>
                <w:rFonts w:ascii="Arial" w:hAnsi="Arial"/>
                <w:sz w:val="16"/>
                <w:szCs w:val="16"/>
              </w:rPr>
              <w:t xml:space="preserve">NR_TDD_FR1_A, </w:t>
            </w:r>
          </w:p>
          <w:p w14:paraId="47B0D4DB" w14:textId="77777777" w:rsidR="006851AE" w:rsidRPr="00356DFD" w:rsidRDefault="006851AE" w:rsidP="00566CFE">
            <w:pPr>
              <w:keepNext/>
              <w:keepLines/>
              <w:spacing w:after="0"/>
              <w:jc w:val="center"/>
              <w:rPr>
                <w:sz w:val="16"/>
                <w:szCs w:val="16"/>
              </w:rPr>
            </w:pPr>
            <w:r w:rsidRPr="00356DFD">
              <w:rPr>
                <w:rFonts w:ascii="Arial" w:hAnsi="Arial"/>
                <w:sz w:val="16"/>
                <w:szCs w:val="16"/>
              </w:rPr>
              <w:t>NR_TDD_FR1_C, NR_TDD_FR1_D, NR_TDD_FR1_E</w:t>
            </w:r>
          </w:p>
        </w:tc>
        <w:tc>
          <w:tcPr>
            <w:tcW w:w="751" w:type="dxa"/>
            <w:tcBorders>
              <w:top w:val="single" w:sz="6" w:space="0" w:color="auto"/>
              <w:left w:val="single" w:sz="4" w:space="0" w:color="auto"/>
              <w:bottom w:val="single" w:sz="4" w:space="0" w:color="auto"/>
              <w:right w:val="single" w:sz="6" w:space="0" w:color="auto"/>
            </w:tcBorders>
            <w:shd w:val="clear" w:color="auto" w:fill="auto"/>
            <w:vAlign w:val="center"/>
          </w:tcPr>
          <w:p w14:paraId="65E2BBFC" w14:textId="77777777" w:rsidR="006851AE" w:rsidRPr="00356DFD" w:rsidRDefault="006851AE" w:rsidP="00566CFE">
            <w:pPr>
              <w:keepNext/>
              <w:keepLines/>
              <w:spacing w:after="0"/>
              <w:jc w:val="center"/>
              <w:rPr>
                <w:sz w:val="16"/>
                <w:szCs w:val="16"/>
              </w:rPr>
            </w:pPr>
            <w:r w:rsidRPr="00356DFD">
              <w:rPr>
                <w:rFonts w:ascii="Arial" w:hAnsi="Arial"/>
                <w:sz w:val="16"/>
                <w:szCs w:val="16"/>
              </w:rPr>
              <w:t>N/A</w:t>
            </w:r>
          </w:p>
        </w:tc>
        <w:tc>
          <w:tcPr>
            <w:tcW w:w="751" w:type="dxa"/>
            <w:tcBorders>
              <w:top w:val="single" w:sz="6" w:space="0" w:color="auto"/>
              <w:left w:val="single" w:sz="4" w:space="0" w:color="auto"/>
              <w:bottom w:val="single" w:sz="4" w:space="0" w:color="auto"/>
              <w:right w:val="single" w:sz="6" w:space="0" w:color="auto"/>
            </w:tcBorders>
            <w:shd w:val="clear" w:color="auto" w:fill="auto"/>
            <w:vAlign w:val="center"/>
          </w:tcPr>
          <w:p w14:paraId="46529800" w14:textId="77777777" w:rsidR="006851AE" w:rsidRPr="00356DFD" w:rsidRDefault="006851AE" w:rsidP="00566CFE">
            <w:pPr>
              <w:keepNext/>
              <w:keepLines/>
              <w:spacing w:after="0"/>
              <w:jc w:val="center"/>
              <w:rPr>
                <w:rFonts w:ascii="Arial" w:hAnsi="Arial"/>
                <w:sz w:val="16"/>
                <w:szCs w:val="16"/>
                <w:lang w:eastAsia="zh-CN"/>
              </w:rPr>
            </w:pPr>
            <w:r w:rsidRPr="00356DFD">
              <w:rPr>
                <w:rFonts w:ascii="Arial" w:hAnsi="Arial"/>
                <w:sz w:val="16"/>
                <w:szCs w:val="16"/>
                <w:lang w:eastAsia="zh-CN"/>
              </w:rPr>
              <w:t>N/A</w:t>
            </w:r>
          </w:p>
        </w:tc>
        <w:tc>
          <w:tcPr>
            <w:tcW w:w="751" w:type="dxa"/>
            <w:tcBorders>
              <w:top w:val="single" w:sz="6" w:space="0" w:color="auto"/>
              <w:left w:val="single" w:sz="4" w:space="0" w:color="auto"/>
              <w:bottom w:val="single" w:sz="4" w:space="0" w:color="auto"/>
              <w:right w:val="single" w:sz="6" w:space="0" w:color="auto"/>
            </w:tcBorders>
            <w:shd w:val="clear" w:color="auto" w:fill="auto"/>
            <w:vAlign w:val="center"/>
          </w:tcPr>
          <w:p w14:paraId="699E0F97" w14:textId="77777777" w:rsidR="006851AE" w:rsidRPr="00356DFD" w:rsidRDefault="006851AE" w:rsidP="00566CFE">
            <w:pPr>
              <w:keepNext/>
              <w:keepLines/>
              <w:spacing w:after="0"/>
              <w:jc w:val="center"/>
              <w:rPr>
                <w:rFonts w:ascii="Arial" w:hAnsi="Arial"/>
                <w:sz w:val="16"/>
                <w:szCs w:val="16"/>
                <w:lang w:eastAsia="zh-CN"/>
              </w:rPr>
            </w:pPr>
            <w:r w:rsidRPr="00356DFD">
              <w:rPr>
                <w:rFonts w:ascii="Arial" w:hAnsi="Arial"/>
                <w:sz w:val="16"/>
                <w:szCs w:val="16"/>
                <w:lang w:eastAsia="zh-CN"/>
              </w:rPr>
              <w:t>N/A</w:t>
            </w:r>
          </w:p>
        </w:tc>
        <w:tc>
          <w:tcPr>
            <w:tcW w:w="883" w:type="dxa"/>
            <w:tcBorders>
              <w:top w:val="single" w:sz="6" w:space="0" w:color="auto"/>
              <w:left w:val="single" w:sz="6" w:space="0" w:color="auto"/>
              <w:bottom w:val="single" w:sz="4" w:space="0" w:color="auto"/>
              <w:right w:val="single" w:sz="6" w:space="0" w:color="auto"/>
            </w:tcBorders>
            <w:shd w:val="clear" w:color="auto" w:fill="auto"/>
            <w:vAlign w:val="center"/>
          </w:tcPr>
          <w:p w14:paraId="6FC8FAA8" w14:textId="77777777" w:rsidR="006851AE" w:rsidRPr="00356DFD" w:rsidRDefault="006851AE" w:rsidP="00566CFE">
            <w:pPr>
              <w:keepNext/>
              <w:keepLines/>
              <w:spacing w:after="0"/>
              <w:jc w:val="center"/>
              <w:rPr>
                <w:sz w:val="16"/>
                <w:szCs w:val="16"/>
              </w:rPr>
            </w:pPr>
            <w:r w:rsidRPr="00356DFD">
              <w:rPr>
                <w:rFonts w:ascii="Arial" w:hAnsi="Arial"/>
                <w:sz w:val="16"/>
                <w:szCs w:val="16"/>
              </w:rPr>
              <w:t>-70</w:t>
            </w:r>
          </w:p>
        </w:tc>
        <w:tc>
          <w:tcPr>
            <w:tcW w:w="954" w:type="dxa"/>
            <w:tcBorders>
              <w:top w:val="single" w:sz="6" w:space="0" w:color="auto"/>
              <w:left w:val="single" w:sz="6" w:space="0" w:color="auto"/>
              <w:bottom w:val="single" w:sz="4" w:space="0" w:color="auto"/>
              <w:right w:val="single" w:sz="4" w:space="0" w:color="auto"/>
            </w:tcBorders>
            <w:shd w:val="clear" w:color="auto" w:fill="auto"/>
            <w:vAlign w:val="center"/>
          </w:tcPr>
          <w:p w14:paraId="0C44E0F7" w14:textId="77777777" w:rsidR="006851AE" w:rsidRPr="00356DFD" w:rsidRDefault="006851AE" w:rsidP="00566CFE">
            <w:pPr>
              <w:keepNext/>
              <w:keepLines/>
              <w:spacing w:after="0"/>
              <w:jc w:val="center"/>
              <w:rPr>
                <w:sz w:val="16"/>
                <w:szCs w:val="16"/>
              </w:rPr>
            </w:pPr>
            <w:r w:rsidRPr="00356DFD">
              <w:rPr>
                <w:rFonts w:ascii="Arial" w:hAnsi="Arial"/>
                <w:sz w:val="16"/>
                <w:szCs w:val="16"/>
              </w:rPr>
              <w:t>-50</w:t>
            </w:r>
          </w:p>
        </w:tc>
      </w:tr>
      <w:tr w:rsidR="006851AE" w:rsidRPr="00DD3199" w14:paraId="1A5241E3" w14:textId="77777777" w:rsidTr="00566CFE">
        <w:trPr>
          <w:jc w:val="center"/>
        </w:trPr>
        <w:tc>
          <w:tcPr>
            <w:tcW w:w="10603" w:type="dxa"/>
            <w:gridSpan w:val="13"/>
            <w:tcBorders>
              <w:top w:val="single" w:sz="6" w:space="0" w:color="auto"/>
              <w:left w:val="single" w:sz="6" w:space="0" w:color="auto"/>
              <w:bottom w:val="single" w:sz="6" w:space="0" w:color="auto"/>
              <w:right w:val="single" w:sz="6" w:space="0" w:color="auto"/>
            </w:tcBorders>
            <w:shd w:val="clear" w:color="auto" w:fill="auto"/>
            <w:vAlign w:val="center"/>
          </w:tcPr>
          <w:p w14:paraId="7B180306" w14:textId="77777777" w:rsidR="006851AE" w:rsidRPr="00356DFD" w:rsidRDefault="006851AE" w:rsidP="00566CFE">
            <w:pPr>
              <w:keepNext/>
              <w:keepLines/>
              <w:spacing w:after="0"/>
              <w:ind w:left="851" w:hanging="851"/>
              <w:rPr>
                <w:rFonts w:ascii="Arial" w:hAnsi="Arial"/>
                <w:sz w:val="16"/>
                <w:szCs w:val="16"/>
              </w:rPr>
            </w:pPr>
            <w:r w:rsidRPr="00356DFD">
              <w:rPr>
                <w:rFonts w:ascii="Arial" w:hAnsi="Arial"/>
                <w:sz w:val="16"/>
                <w:szCs w:val="16"/>
              </w:rPr>
              <w:t>NOTE 1:</w:t>
            </w:r>
            <w:r w:rsidRPr="00356DFD">
              <w:rPr>
                <w:rFonts w:ascii="Arial" w:hAnsi="Arial"/>
                <w:sz w:val="16"/>
                <w:szCs w:val="16"/>
              </w:rPr>
              <w:tab/>
              <w:t>Io is assumed to have constant EPRE across the bandwidth.</w:t>
            </w:r>
          </w:p>
          <w:p w14:paraId="6338EFBE" w14:textId="77777777" w:rsidR="006851AE" w:rsidRPr="00356DFD" w:rsidRDefault="006851AE" w:rsidP="00566CFE">
            <w:pPr>
              <w:keepNext/>
              <w:keepLines/>
              <w:spacing w:after="0"/>
              <w:ind w:left="851" w:hanging="851"/>
              <w:rPr>
                <w:sz w:val="16"/>
                <w:szCs w:val="16"/>
              </w:rPr>
            </w:pPr>
            <w:r w:rsidRPr="00356DFD">
              <w:rPr>
                <w:rFonts w:ascii="Arial" w:hAnsi="Arial"/>
                <w:sz w:val="16"/>
                <w:szCs w:val="16"/>
              </w:rPr>
              <w:t>NOTE 2:</w:t>
            </w:r>
            <w:r w:rsidRPr="00356DFD">
              <w:rPr>
                <w:rFonts w:ascii="Arial" w:hAnsi="Arial"/>
                <w:sz w:val="16"/>
                <w:szCs w:val="16"/>
              </w:rPr>
              <w:tab/>
              <w:t>NR operating band groups in FR1 are as defined in clause 3.5.2.</w:t>
            </w:r>
          </w:p>
        </w:tc>
      </w:tr>
    </w:tbl>
    <w:p w14:paraId="60B67096" w14:textId="77777777" w:rsidR="006851AE" w:rsidRPr="00DF750A" w:rsidRDefault="006851AE" w:rsidP="006851AE">
      <w:pPr>
        <w:jc w:val="center"/>
        <w:rPr>
          <w:rFonts w:ascii="Arial" w:hAnsi="Arial"/>
          <w:b/>
        </w:rPr>
      </w:pPr>
    </w:p>
    <w:p w14:paraId="1AA45B37" w14:textId="3DB439F1" w:rsidR="00283207" w:rsidRPr="00496B78" w:rsidRDefault="00283207" w:rsidP="006851AE">
      <w:pPr>
        <w:jc w:val="center"/>
      </w:pPr>
      <w:r w:rsidRPr="00595B06">
        <w:rPr>
          <w:rFonts w:ascii="Arial" w:hAnsi="Arial"/>
          <w:b/>
        </w:rPr>
        <w:t xml:space="preserve">Table </w:t>
      </w:r>
      <w:r>
        <w:rPr>
          <w:rFonts w:ascii="Arial" w:hAnsi="Arial"/>
          <w:b/>
        </w:rPr>
        <w:t>10.1.22</w:t>
      </w:r>
      <w:r w:rsidRPr="00595B06">
        <w:rPr>
          <w:rFonts w:ascii="Arial" w:hAnsi="Arial"/>
          <w:b/>
        </w:rPr>
        <w:t>.1</w:t>
      </w:r>
      <w:r>
        <w:rPr>
          <w:rFonts w:ascii="Arial" w:hAnsi="Arial"/>
          <w:b/>
        </w:rPr>
        <w:t>.1</w:t>
      </w:r>
      <w:r w:rsidRPr="00595B06">
        <w:rPr>
          <w:rFonts w:ascii="Arial" w:hAnsi="Arial"/>
          <w:b/>
        </w:rPr>
        <w:t>-</w:t>
      </w:r>
      <w:r>
        <w:rPr>
          <w:rFonts w:ascii="Arial" w:hAnsi="Arial"/>
          <w:b/>
        </w:rPr>
        <w:t>2</w:t>
      </w:r>
      <w:r w:rsidRPr="00595B06">
        <w:rPr>
          <w:rFonts w:ascii="Arial" w:hAnsi="Arial"/>
          <w:b/>
        </w:rPr>
        <w:t xml:space="preserve">: </w:t>
      </w:r>
      <w:r>
        <w:rPr>
          <w:rFonts w:ascii="Arial" w:hAnsi="Arial"/>
          <w:b/>
        </w:rPr>
        <w:t xml:space="preserve"> SRS-RSRP </w:t>
      </w:r>
      <w:r w:rsidRPr="00595B06">
        <w:rPr>
          <w:rFonts w:ascii="Arial" w:hAnsi="Arial"/>
          <w:b/>
        </w:rPr>
        <w:t>absolute accuracy in FR</w:t>
      </w:r>
      <w:r>
        <w:rPr>
          <w:rFonts w:ascii="Arial" w:hAnsi="Arial"/>
          <w:b/>
        </w:rPr>
        <w:t>2</w:t>
      </w:r>
    </w:p>
    <w:tbl>
      <w:tblPr>
        <w:tblW w:w="8720" w:type="dxa"/>
        <w:jc w:val="center"/>
        <w:tblLook w:val="01E0" w:firstRow="1" w:lastRow="1" w:firstColumn="1" w:lastColumn="1" w:noHBand="0" w:noVBand="0"/>
      </w:tblPr>
      <w:tblGrid>
        <w:gridCol w:w="1016"/>
        <w:gridCol w:w="594"/>
        <w:gridCol w:w="1115"/>
        <w:gridCol w:w="639"/>
        <w:gridCol w:w="707"/>
        <w:gridCol w:w="857"/>
        <w:gridCol w:w="890"/>
        <w:gridCol w:w="1451"/>
        <w:gridCol w:w="1451"/>
      </w:tblGrid>
      <w:tr w:rsidR="00283207" w:rsidRPr="00595B06" w14:paraId="6F739D6F" w14:textId="77777777" w:rsidTr="006851AE">
        <w:trPr>
          <w:jc w:val="center"/>
        </w:trPr>
        <w:tc>
          <w:tcPr>
            <w:tcW w:w="3364"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E4C1955" w14:textId="77777777" w:rsidR="00283207" w:rsidRPr="00595B06" w:rsidRDefault="00283207" w:rsidP="00B4408D">
            <w:pPr>
              <w:keepNext/>
              <w:keepLines/>
              <w:spacing w:after="0"/>
              <w:jc w:val="center"/>
              <w:rPr>
                <w:rFonts w:ascii="Arial" w:hAnsi="Arial"/>
                <w:b/>
                <w:sz w:val="18"/>
              </w:rPr>
            </w:pPr>
            <w:r w:rsidRPr="00595B06">
              <w:rPr>
                <w:rFonts w:ascii="Arial" w:hAnsi="Arial"/>
                <w:b/>
                <w:sz w:val="18"/>
              </w:rPr>
              <w:t>Accuracy</w:t>
            </w:r>
          </w:p>
        </w:tc>
        <w:tc>
          <w:tcPr>
            <w:tcW w:w="5356" w:type="dxa"/>
            <w:gridSpan w:val="5"/>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874AF3E" w14:textId="77777777" w:rsidR="00283207" w:rsidRPr="00595B06" w:rsidRDefault="00283207" w:rsidP="00B4408D">
            <w:pPr>
              <w:keepNext/>
              <w:keepLines/>
              <w:spacing w:after="0"/>
              <w:jc w:val="center"/>
              <w:rPr>
                <w:rFonts w:ascii="Arial" w:hAnsi="Arial"/>
                <w:b/>
                <w:sz w:val="18"/>
              </w:rPr>
            </w:pPr>
            <w:r w:rsidRPr="00595B06">
              <w:rPr>
                <w:rFonts w:ascii="Arial" w:hAnsi="Arial"/>
                <w:b/>
                <w:sz w:val="18"/>
              </w:rPr>
              <w:t>Conditions</w:t>
            </w:r>
          </w:p>
        </w:tc>
      </w:tr>
      <w:tr w:rsidR="00283207" w:rsidRPr="00595B06" w14:paraId="6A24948C" w14:textId="77777777" w:rsidTr="006851AE">
        <w:trPr>
          <w:jc w:val="center"/>
        </w:trPr>
        <w:tc>
          <w:tcPr>
            <w:tcW w:w="1610" w:type="dxa"/>
            <w:gridSpan w:val="2"/>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16BA934" w14:textId="77777777" w:rsidR="00283207" w:rsidRPr="00595B06" w:rsidRDefault="00283207" w:rsidP="00B4408D">
            <w:pPr>
              <w:keepNext/>
              <w:keepLines/>
              <w:spacing w:after="0"/>
              <w:jc w:val="center"/>
              <w:rPr>
                <w:rFonts w:ascii="Arial" w:hAnsi="Arial"/>
                <w:b/>
                <w:sz w:val="18"/>
              </w:rPr>
            </w:pPr>
            <w:r w:rsidRPr="00595B06">
              <w:rPr>
                <w:rFonts w:ascii="Arial" w:hAnsi="Arial"/>
                <w:b/>
                <w:sz w:val="18"/>
              </w:rPr>
              <w:t>Normal condition</w:t>
            </w:r>
          </w:p>
        </w:tc>
        <w:tc>
          <w:tcPr>
            <w:tcW w:w="1754" w:type="dxa"/>
            <w:gridSpan w:val="2"/>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A470FB9" w14:textId="77777777" w:rsidR="00283207" w:rsidRPr="00595B06" w:rsidRDefault="00283207" w:rsidP="00B4408D">
            <w:pPr>
              <w:keepNext/>
              <w:keepLines/>
              <w:spacing w:after="0"/>
              <w:jc w:val="center"/>
              <w:rPr>
                <w:rFonts w:ascii="Arial" w:hAnsi="Arial"/>
                <w:b/>
                <w:sz w:val="18"/>
              </w:rPr>
            </w:pPr>
            <w:r w:rsidRPr="00595B06">
              <w:rPr>
                <w:rFonts w:ascii="Arial" w:hAnsi="Arial"/>
                <w:b/>
                <w:sz w:val="18"/>
              </w:rPr>
              <w:t>Extreme condition</w:t>
            </w:r>
          </w:p>
        </w:tc>
        <w:tc>
          <w:tcPr>
            <w:tcW w:w="707"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73331242" w14:textId="77777777" w:rsidR="00283207" w:rsidRPr="00595B06" w:rsidRDefault="00283207" w:rsidP="00B4408D">
            <w:pPr>
              <w:keepNext/>
              <w:keepLines/>
              <w:spacing w:after="0"/>
              <w:jc w:val="center"/>
              <w:rPr>
                <w:rFonts w:ascii="Arial" w:hAnsi="Arial"/>
                <w:b/>
                <w:sz w:val="18"/>
              </w:rPr>
            </w:pPr>
            <w:r>
              <w:rPr>
                <w:rFonts w:ascii="Arial" w:hAnsi="Arial" w:cs="Arial"/>
                <w:b/>
                <w:sz w:val="18"/>
              </w:rPr>
              <w:t>SRS</w:t>
            </w:r>
            <w:r w:rsidRPr="00595B06">
              <w:rPr>
                <w:rFonts w:ascii="Arial" w:hAnsi="Arial" w:cs="Arial"/>
                <w:b/>
                <w:sz w:val="18"/>
              </w:rPr>
              <w:t xml:space="preserve"> </w:t>
            </w:r>
            <w:proofErr w:type="spellStart"/>
            <w:r w:rsidRPr="00595B06">
              <w:rPr>
                <w:rFonts w:ascii="Arial" w:hAnsi="Arial" w:cs="Arial"/>
                <w:b/>
                <w:sz w:val="18"/>
              </w:rPr>
              <w:t>Ês</w:t>
            </w:r>
            <w:proofErr w:type="spellEnd"/>
            <w:r w:rsidRPr="00595B06">
              <w:rPr>
                <w:rFonts w:ascii="Arial" w:hAnsi="Arial" w:cs="Arial"/>
                <w:b/>
                <w:sz w:val="18"/>
              </w:rPr>
              <w:t>/</w:t>
            </w:r>
            <w:proofErr w:type="spellStart"/>
            <w:r w:rsidRPr="00595B06">
              <w:rPr>
                <w:rFonts w:ascii="Arial" w:hAnsi="Arial" w:cs="Arial"/>
                <w:b/>
                <w:sz w:val="18"/>
              </w:rPr>
              <w:t>Iot</w:t>
            </w:r>
            <w:proofErr w:type="spellEnd"/>
          </w:p>
        </w:tc>
        <w:tc>
          <w:tcPr>
            <w:tcW w:w="4649"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95056F4" w14:textId="77777777" w:rsidR="00283207" w:rsidRPr="00595B06" w:rsidRDefault="00283207" w:rsidP="00B4408D">
            <w:pPr>
              <w:keepNext/>
              <w:keepLines/>
              <w:spacing w:after="0"/>
              <w:jc w:val="center"/>
              <w:rPr>
                <w:rFonts w:ascii="Arial" w:hAnsi="Arial"/>
                <w:b/>
                <w:sz w:val="18"/>
              </w:rPr>
            </w:pPr>
            <w:r w:rsidRPr="00595B06">
              <w:rPr>
                <w:rFonts w:ascii="Arial" w:hAnsi="Arial"/>
                <w:b/>
                <w:sz w:val="18"/>
              </w:rPr>
              <w:t>Io</w:t>
            </w:r>
            <w:r w:rsidRPr="00595B06">
              <w:rPr>
                <w:rFonts w:ascii="Arial" w:hAnsi="Arial"/>
                <w:b/>
                <w:sz w:val="18"/>
                <w:vertAlign w:val="superscript"/>
              </w:rPr>
              <w:t xml:space="preserve"> Note 1</w:t>
            </w:r>
            <w:r w:rsidRPr="00595B06">
              <w:rPr>
                <w:rFonts w:ascii="Arial" w:hAnsi="Arial"/>
                <w:b/>
                <w:sz w:val="18"/>
              </w:rPr>
              <w:t xml:space="preserve"> range</w:t>
            </w:r>
          </w:p>
        </w:tc>
      </w:tr>
      <w:tr w:rsidR="00283207" w:rsidRPr="00595B06" w14:paraId="7AA2C32B" w14:textId="77777777" w:rsidTr="006851AE">
        <w:trPr>
          <w:jc w:val="center"/>
        </w:trPr>
        <w:tc>
          <w:tcPr>
            <w:tcW w:w="0" w:type="auto"/>
            <w:gridSpan w:val="2"/>
            <w:vMerge/>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863AAC2" w14:textId="77777777" w:rsidR="00283207" w:rsidRPr="00595B06" w:rsidRDefault="00283207" w:rsidP="00B4408D">
            <w:pPr>
              <w:spacing w:after="0"/>
              <w:rPr>
                <w:rFonts w:ascii="Arial" w:hAnsi="Arial"/>
                <w:b/>
                <w:sz w:val="18"/>
              </w:rPr>
            </w:pPr>
          </w:p>
        </w:tc>
        <w:tc>
          <w:tcPr>
            <w:tcW w:w="0" w:type="auto"/>
            <w:gridSpan w:val="2"/>
            <w:vMerge/>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29A9D88" w14:textId="77777777" w:rsidR="00283207" w:rsidRPr="00595B06" w:rsidRDefault="00283207" w:rsidP="00B4408D">
            <w:pPr>
              <w:spacing w:after="0"/>
              <w:rPr>
                <w:rFonts w:ascii="Arial" w:hAnsi="Arial"/>
                <w:b/>
                <w:sz w:val="18"/>
              </w:rPr>
            </w:pPr>
          </w:p>
        </w:tc>
        <w:tc>
          <w:tcPr>
            <w:tcW w:w="707" w:type="dxa"/>
            <w:vMerge/>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09A4811" w14:textId="77777777" w:rsidR="00283207" w:rsidRPr="00595B06" w:rsidRDefault="00283207" w:rsidP="00B4408D">
            <w:pPr>
              <w:spacing w:after="0"/>
              <w:rPr>
                <w:rFonts w:ascii="Arial" w:hAnsi="Arial"/>
                <w:b/>
                <w:sz w:val="18"/>
              </w:rPr>
            </w:pPr>
          </w:p>
        </w:tc>
        <w:tc>
          <w:tcPr>
            <w:tcW w:w="3198" w:type="dxa"/>
            <w:gridSpan w:val="3"/>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9CB8FF6" w14:textId="77777777" w:rsidR="00283207" w:rsidRPr="00595B06" w:rsidRDefault="00283207" w:rsidP="00B4408D">
            <w:pPr>
              <w:keepNext/>
              <w:keepLines/>
              <w:spacing w:after="0"/>
              <w:jc w:val="center"/>
              <w:rPr>
                <w:rFonts w:ascii="Arial" w:hAnsi="Arial"/>
                <w:b/>
                <w:sz w:val="18"/>
              </w:rPr>
            </w:pPr>
            <w:r w:rsidRPr="00595B06">
              <w:rPr>
                <w:rFonts w:ascii="Arial" w:hAnsi="Arial"/>
                <w:b/>
                <w:sz w:val="18"/>
              </w:rPr>
              <w:t>Minimum Io</w:t>
            </w:r>
          </w:p>
        </w:tc>
        <w:tc>
          <w:tcPr>
            <w:tcW w:w="145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15EBDC4" w14:textId="77777777" w:rsidR="00283207" w:rsidRPr="00595B06" w:rsidRDefault="00283207" w:rsidP="00B4408D">
            <w:pPr>
              <w:keepNext/>
              <w:keepLines/>
              <w:spacing w:after="0"/>
              <w:jc w:val="center"/>
              <w:rPr>
                <w:rFonts w:ascii="Arial" w:hAnsi="Arial"/>
                <w:b/>
                <w:sz w:val="18"/>
              </w:rPr>
            </w:pPr>
            <w:r w:rsidRPr="00595B06">
              <w:rPr>
                <w:rFonts w:ascii="Arial" w:hAnsi="Arial"/>
                <w:b/>
                <w:sz w:val="18"/>
              </w:rPr>
              <w:t>Maximum Io</w:t>
            </w:r>
          </w:p>
        </w:tc>
      </w:tr>
      <w:tr w:rsidR="00283207" w:rsidRPr="00595B06" w14:paraId="28F788CF" w14:textId="77777777" w:rsidTr="006851AE">
        <w:trPr>
          <w:jc w:val="center"/>
        </w:trPr>
        <w:tc>
          <w:tcPr>
            <w:tcW w:w="3364" w:type="dxa"/>
            <w:gridSpan w:val="4"/>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12646F3" w14:textId="77777777" w:rsidR="00283207" w:rsidRPr="00595B06" w:rsidRDefault="00283207" w:rsidP="00B4408D">
            <w:pPr>
              <w:keepNext/>
              <w:keepLines/>
              <w:spacing w:after="0"/>
              <w:jc w:val="center"/>
              <w:rPr>
                <w:rFonts w:ascii="Arial" w:hAnsi="Arial"/>
                <w:b/>
                <w:sz w:val="18"/>
              </w:rPr>
            </w:pPr>
            <w:r>
              <w:rPr>
                <w:rFonts w:ascii="Arial" w:hAnsi="Arial"/>
                <w:b/>
                <w:sz w:val="18"/>
              </w:rPr>
              <w:t>dB</w:t>
            </w:r>
          </w:p>
        </w:tc>
        <w:tc>
          <w:tcPr>
            <w:tcW w:w="707"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47CBBB5" w14:textId="77777777" w:rsidR="00283207" w:rsidRPr="00595B06" w:rsidRDefault="00283207" w:rsidP="00B4408D">
            <w:pPr>
              <w:keepNext/>
              <w:keepLines/>
              <w:spacing w:after="0"/>
              <w:jc w:val="center"/>
              <w:rPr>
                <w:rFonts w:ascii="Arial" w:hAnsi="Arial" w:cs="Arial"/>
                <w:b/>
                <w:sz w:val="18"/>
              </w:rPr>
            </w:pPr>
            <w:r w:rsidRPr="00595B06">
              <w:rPr>
                <w:rFonts w:ascii="Arial" w:hAnsi="Arial"/>
                <w:b/>
                <w:sz w:val="18"/>
              </w:rPr>
              <w:t>dB</w:t>
            </w:r>
          </w:p>
        </w:tc>
        <w:tc>
          <w:tcPr>
            <w:tcW w:w="174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039EA05" w14:textId="77777777" w:rsidR="00283207" w:rsidRPr="00595B06" w:rsidRDefault="00283207" w:rsidP="00B4408D">
            <w:pPr>
              <w:keepNext/>
              <w:keepLines/>
              <w:spacing w:after="0"/>
              <w:jc w:val="center"/>
              <w:rPr>
                <w:rFonts w:ascii="Arial" w:hAnsi="Arial"/>
                <w:b/>
                <w:sz w:val="18"/>
              </w:rPr>
            </w:pPr>
            <w:r w:rsidRPr="00595B06">
              <w:rPr>
                <w:rFonts w:ascii="Arial" w:hAnsi="Arial" w:cs="Arial"/>
                <w:b/>
                <w:sz w:val="18"/>
              </w:rPr>
              <w:t xml:space="preserve">dBm / </w:t>
            </w:r>
            <w:r w:rsidRPr="00595B06">
              <w:rPr>
                <w:rFonts w:ascii="Arial" w:hAnsi="Arial"/>
                <w:b/>
                <w:sz w:val="18"/>
              </w:rPr>
              <w:t>SCS</w:t>
            </w:r>
            <w:r>
              <w:rPr>
                <w:rFonts w:ascii="Arial" w:hAnsi="Arial"/>
                <w:b/>
                <w:sz w:val="18"/>
                <w:vertAlign w:val="subscript"/>
              </w:rPr>
              <w:t>SRS</w:t>
            </w:r>
            <w:r w:rsidRPr="00595B06">
              <w:rPr>
                <w:rFonts w:ascii="Arial" w:hAnsi="Arial"/>
                <w:b/>
                <w:sz w:val="18"/>
                <w:vertAlign w:val="superscript"/>
              </w:rPr>
              <w:t xml:space="preserve"> Note 2</w:t>
            </w:r>
          </w:p>
        </w:tc>
        <w:tc>
          <w:tcPr>
            <w:tcW w:w="1451"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8D37E6F" w14:textId="77777777" w:rsidR="00283207" w:rsidRPr="00595B06" w:rsidRDefault="00283207" w:rsidP="00B4408D">
            <w:pPr>
              <w:keepNext/>
              <w:keepLines/>
              <w:spacing w:after="0"/>
              <w:jc w:val="center"/>
              <w:rPr>
                <w:rFonts w:ascii="Arial" w:hAnsi="Arial"/>
                <w:b/>
                <w:sz w:val="18"/>
              </w:rPr>
            </w:pPr>
            <w:r w:rsidRPr="00595B06">
              <w:rPr>
                <w:rFonts w:ascii="Arial" w:hAnsi="Arial"/>
                <w:b/>
                <w:sz w:val="18"/>
              </w:rPr>
              <w:t>dBm/</w:t>
            </w:r>
            <w:proofErr w:type="spellStart"/>
            <w:r w:rsidRPr="00595B06">
              <w:rPr>
                <w:rFonts w:ascii="Arial" w:hAnsi="Arial"/>
                <w:b/>
                <w:sz w:val="18"/>
              </w:rPr>
              <w:t>BW</w:t>
            </w:r>
            <w:r w:rsidRPr="00595B06">
              <w:rPr>
                <w:rFonts w:ascii="Arial" w:hAnsi="Arial"/>
                <w:b/>
                <w:sz w:val="18"/>
                <w:vertAlign w:val="subscript"/>
              </w:rPr>
              <w:t>Channel</w:t>
            </w:r>
            <w:proofErr w:type="spellEnd"/>
          </w:p>
        </w:tc>
        <w:tc>
          <w:tcPr>
            <w:tcW w:w="1451"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74A64024" w14:textId="77777777" w:rsidR="00283207" w:rsidRPr="00595B06" w:rsidRDefault="00283207" w:rsidP="00B4408D">
            <w:pPr>
              <w:keepNext/>
              <w:keepLines/>
              <w:spacing w:after="0"/>
              <w:jc w:val="center"/>
              <w:rPr>
                <w:rFonts w:ascii="Arial" w:hAnsi="Arial"/>
                <w:b/>
                <w:sz w:val="18"/>
              </w:rPr>
            </w:pPr>
            <w:r w:rsidRPr="00595B06">
              <w:rPr>
                <w:rFonts w:ascii="Arial" w:hAnsi="Arial"/>
                <w:b/>
                <w:sz w:val="18"/>
              </w:rPr>
              <w:t>dBm/</w:t>
            </w:r>
            <w:proofErr w:type="spellStart"/>
            <w:r w:rsidRPr="00595B06">
              <w:rPr>
                <w:rFonts w:ascii="Arial" w:hAnsi="Arial"/>
                <w:b/>
                <w:sz w:val="18"/>
              </w:rPr>
              <w:t>BW</w:t>
            </w:r>
            <w:r w:rsidRPr="00595B06">
              <w:rPr>
                <w:rFonts w:ascii="Arial" w:hAnsi="Arial"/>
                <w:b/>
                <w:sz w:val="18"/>
                <w:vertAlign w:val="subscript"/>
              </w:rPr>
              <w:t>Channel</w:t>
            </w:r>
            <w:proofErr w:type="spellEnd"/>
          </w:p>
        </w:tc>
      </w:tr>
      <w:tr w:rsidR="00283207" w:rsidRPr="00595B06" w14:paraId="62B77258" w14:textId="77777777" w:rsidTr="006851AE">
        <w:trPr>
          <w:trHeight w:val="117"/>
          <w:jc w:val="center"/>
        </w:trPr>
        <w:tc>
          <w:tcPr>
            <w:tcW w:w="0" w:type="auto"/>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B483E0C" w14:textId="77777777" w:rsidR="00283207" w:rsidRPr="00595B06" w:rsidRDefault="00283207" w:rsidP="00B4408D">
            <w:pPr>
              <w:spacing w:after="0"/>
              <w:jc w:val="center"/>
              <w:rPr>
                <w:rFonts w:ascii="Arial" w:hAnsi="Arial"/>
                <w:b/>
                <w:sz w:val="18"/>
              </w:rPr>
            </w:pPr>
            <w:r>
              <w:rPr>
                <w:rFonts w:ascii="Arial" w:hAnsi="Arial"/>
                <w:b/>
                <w:sz w:val="18"/>
              </w:rPr>
              <w:t>SCS</w:t>
            </w:r>
            <w:r>
              <w:rPr>
                <w:rFonts w:ascii="Arial" w:hAnsi="Arial"/>
                <w:b/>
                <w:sz w:val="18"/>
                <w:vertAlign w:val="subscript"/>
              </w:rPr>
              <w:t>SRS</w:t>
            </w:r>
            <w:r>
              <w:rPr>
                <w:rFonts w:ascii="Arial" w:hAnsi="Arial"/>
                <w:b/>
                <w:sz w:val="18"/>
              </w:rPr>
              <w:t xml:space="preserve"> (kHz)</w:t>
            </w:r>
          </w:p>
        </w:tc>
        <w:tc>
          <w:tcPr>
            <w:tcW w:w="0" w:type="auto"/>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D812BD3" w14:textId="77777777" w:rsidR="00283207" w:rsidRPr="00595B06" w:rsidRDefault="00283207" w:rsidP="00B4408D">
            <w:pPr>
              <w:spacing w:after="0"/>
              <w:jc w:val="center"/>
              <w:rPr>
                <w:rFonts w:ascii="Arial" w:hAnsi="Arial"/>
                <w:b/>
                <w:sz w:val="18"/>
              </w:rPr>
            </w:pPr>
            <w:r>
              <w:rPr>
                <w:rFonts w:ascii="Arial" w:hAnsi="Arial"/>
                <w:b/>
                <w:sz w:val="18"/>
              </w:rPr>
              <w:t>SCS</w:t>
            </w:r>
            <w:r>
              <w:rPr>
                <w:rFonts w:ascii="Arial" w:hAnsi="Arial"/>
                <w:b/>
                <w:sz w:val="18"/>
                <w:vertAlign w:val="subscript"/>
              </w:rPr>
              <w:t>SRS</w:t>
            </w:r>
            <w:r>
              <w:rPr>
                <w:rFonts w:ascii="Arial" w:hAnsi="Arial"/>
                <w:b/>
                <w:sz w:val="18"/>
              </w:rPr>
              <w:t xml:space="preserve"> (kHz)</w:t>
            </w:r>
          </w:p>
        </w:tc>
        <w:tc>
          <w:tcPr>
            <w:tcW w:w="707" w:type="dxa"/>
            <w:vMerge/>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F7B12D9" w14:textId="77777777" w:rsidR="00283207" w:rsidRPr="00595B06" w:rsidRDefault="00283207" w:rsidP="00B4408D">
            <w:pPr>
              <w:spacing w:after="0"/>
              <w:rPr>
                <w:rFonts w:ascii="Arial" w:hAnsi="Arial" w:cs="Arial"/>
                <w:b/>
                <w:sz w:val="18"/>
              </w:rPr>
            </w:pPr>
          </w:p>
        </w:tc>
        <w:tc>
          <w:tcPr>
            <w:tcW w:w="857"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F8ED676" w14:textId="77777777" w:rsidR="00283207" w:rsidRPr="00595B06" w:rsidRDefault="00283207" w:rsidP="00B4408D">
            <w:pPr>
              <w:keepNext/>
              <w:keepLines/>
              <w:spacing w:after="0"/>
              <w:jc w:val="center"/>
              <w:rPr>
                <w:rFonts w:ascii="Arial" w:hAnsi="Arial"/>
                <w:b/>
                <w:sz w:val="18"/>
              </w:rPr>
            </w:pPr>
            <w:r w:rsidRPr="00595B06">
              <w:rPr>
                <w:rFonts w:ascii="Arial" w:hAnsi="Arial"/>
                <w:b/>
                <w:sz w:val="18"/>
              </w:rPr>
              <w:t>SCS</w:t>
            </w:r>
            <w:r>
              <w:rPr>
                <w:rFonts w:ascii="Arial" w:hAnsi="Arial"/>
                <w:b/>
                <w:sz w:val="18"/>
                <w:vertAlign w:val="subscript"/>
              </w:rPr>
              <w:t>SRS</w:t>
            </w:r>
            <w:r w:rsidRPr="00595B06">
              <w:rPr>
                <w:rFonts w:ascii="Arial" w:hAnsi="Arial" w:cs="Arial"/>
                <w:b/>
                <w:sz w:val="18"/>
              </w:rPr>
              <w:t xml:space="preserve"> = </w:t>
            </w:r>
            <w:r>
              <w:rPr>
                <w:rFonts w:ascii="Arial" w:hAnsi="Arial" w:cs="Arial"/>
                <w:b/>
                <w:sz w:val="18"/>
              </w:rPr>
              <w:t>6</w:t>
            </w:r>
            <w:r w:rsidRPr="00595B06">
              <w:rPr>
                <w:rFonts w:ascii="Arial" w:hAnsi="Arial" w:cs="Arial"/>
                <w:b/>
                <w:sz w:val="18"/>
              </w:rPr>
              <w:t>0kHz</w:t>
            </w:r>
          </w:p>
        </w:tc>
        <w:tc>
          <w:tcPr>
            <w:tcW w:w="890" w:type="dxa"/>
            <w:vMerge w:val="restart"/>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5C65F95" w14:textId="77777777" w:rsidR="00283207" w:rsidRPr="00595B06" w:rsidRDefault="00283207" w:rsidP="00B4408D">
            <w:pPr>
              <w:keepNext/>
              <w:keepLines/>
              <w:spacing w:after="0"/>
              <w:jc w:val="center"/>
              <w:rPr>
                <w:rFonts w:ascii="Arial" w:hAnsi="Arial"/>
                <w:b/>
                <w:sz w:val="18"/>
              </w:rPr>
            </w:pPr>
            <w:r w:rsidRPr="00595B06">
              <w:rPr>
                <w:rFonts w:ascii="Arial" w:hAnsi="Arial"/>
                <w:b/>
                <w:sz w:val="18"/>
              </w:rPr>
              <w:t>SCS</w:t>
            </w:r>
            <w:r>
              <w:rPr>
                <w:rFonts w:ascii="Arial" w:hAnsi="Arial"/>
                <w:b/>
                <w:sz w:val="18"/>
                <w:vertAlign w:val="subscript"/>
              </w:rPr>
              <w:t>SRS</w:t>
            </w:r>
            <w:r w:rsidRPr="00595B06">
              <w:rPr>
                <w:rFonts w:ascii="Arial" w:hAnsi="Arial" w:cs="Arial"/>
                <w:b/>
                <w:sz w:val="18"/>
              </w:rPr>
              <w:t xml:space="preserve"> = </w:t>
            </w:r>
            <w:r>
              <w:rPr>
                <w:rFonts w:ascii="Arial" w:hAnsi="Arial" w:cs="Arial"/>
                <w:b/>
                <w:sz w:val="18"/>
              </w:rPr>
              <w:t>12</w:t>
            </w:r>
            <w:r w:rsidRPr="00595B06">
              <w:rPr>
                <w:rFonts w:ascii="Arial" w:hAnsi="Arial" w:cs="Arial"/>
                <w:b/>
                <w:sz w:val="18"/>
              </w:rPr>
              <w:t>0kHz</w:t>
            </w:r>
          </w:p>
        </w:tc>
        <w:tc>
          <w:tcPr>
            <w:tcW w:w="1451" w:type="dxa"/>
            <w:vMerge/>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64DB491" w14:textId="77777777" w:rsidR="00283207" w:rsidRPr="00595B06" w:rsidRDefault="00283207" w:rsidP="00B4408D">
            <w:pPr>
              <w:spacing w:after="0"/>
              <w:rPr>
                <w:rFonts w:ascii="Arial" w:hAnsi="Arial"/>
                <w:b/>
                <w:sz w:val="18"/>
              </w:rPr>
            </w:pPr>
          </w:p>
        </w:tc>
        <w:tc>
          <w:tcPr>
            <w:tcW w:w="0" w:type="auto"/>
            <w:vMerge/>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E14E58E" w14:textId="77777777" w:rsidR="00283207" w:rsidRPr="00595B06" w:rsidRDefault="00283207" w:rsidP="00B4408D">
            <w:pPr>
              <w:spacing w:after="0"/>
              <w:rPr>
                <w:rFonts w:ascii="Arial" w:hAnsi="Arial"/>
                <w:b/>
                <w:sz w:val="18"/>
              </w:rPr>
            </w:pPr>
          </w:p>
        </w:tc>
      </w:tr>
      <w:tr w:rsidR="00283207" w:rsidRPr="00595B06" w14:paraId="743BAD28" w14:textId="77777777" w:rsidTr="006851AE">
        <w:trPr>
          <w:trHeight w:val="116"/>
          <w:jc w:val="center"/>
        </w:trPr>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2AA7A2E" w14:textId="77777777" w:rsidR="00283207" w:rsidRDefault="00283207" w:rsidP="00B4408D">
            <w:pPr>
              <w:spacing w:after="0"/>
              <w:jc w:val="center"/>
              <w:rPr>
                <w:rFonts w:ascii="Arial" w:hAnsi="Arial"/>
                <w:b/>
                <w:sz w:val="18"/>
                <w:lang w:eastAsia="zh-CN"/>
              </w:rPr>
            </w:pPr>
            <w:r>
              <w:rPr>
                <w:rFonts w:ascii="Arial" w:hAnsi="Arial" w:hint="eastAsia"/>
                <w:b/>
                <w:sz w:val="18"/>
                <w:lang w:eastAsia="zh-CN"/>
              </w:rPr>
              <w:t>6</w:t>
            </w:r>
            <w:r>
              <w:rPr>
                <w:rFonts w:ascii="Arial" w:hAnsi="Arial"/>
                <w:b/>
                <w:sz w:val="18"/>
                <w:lang w:eastAsia="zh-CN"/>
              </w:rPr>
              <w:t>0</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11DF2E1" w14:textId="77777777" w:rsidR="00283207" w:rsidRDefault="00283207" w:rsidP="00B4408D">
            <w:pPr>
              <w:spacing w:after="0"/>
              <w:jc w:val="center"/>
              <w:rPr>
                <w:rFonts w:ascii="Arial" w:hAnsi="Arial"/>
                <w:b/>
                <w:sz w:val="18"/>
                <w:lang w:eastAsia="zh-CN"/>
              </w:rPr>
            </w:pPr>
            <w:r>
              <w:rPr>
                <w:rFonts w:ascii="Arial" w:hAnsi="Arial" w:hint="eastAsia"/>
                <w:b/>
                <w:sz w:val="18"/>
                <w:lang w:eastAsia="zh-CN"/>
              </w:rPr>
              <w:t>1</w:t>
            </w:r>
            <w:r>
              <w:rPr>
                <w:rFonts w:ascii="Arial" w:hAnsi="Arial"/>
                <w:b/>
                <w:sz w:val="18"/>
                <w:lang w:eastAsia="zh-CN"/>
              </w:rPr>
              <w:t>20</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4FB761D" w14:textId="77777777" w:rsidR="00283207" w:rsidRDefault="00283207" w:rsidP="00B4408D">
            <w:pPr>
              <w:spacing w:after="0"/>
              <w:jc w:val="center"/>
              <w:rPr>
                <w:rFonts w:ascii="Arial" w:hAnsi="Arial"/>
                <w:b/>
                <w:sz w:val="18"/>
                <w:lang w:eastAsia="zh-CN"/>
              </w:rPr>
            </w:pPr>
            <w:r>
              <w:rPr>
                <w:rFonts w:ascii="Arial" w:hAnsi="Arial" w:hint="eastAsia"/>
                <w:b/>
                <w:sz w:val="18"/>
                <w:lang w:eastAsia="zh-CN"/>
              </w:rPr>
              <w:t>6</w:t>
            </w:r>
            <w:r>
              <w:rPr>
                <w:rFonts w:ascii="Arial" w:hAnsi="Arial"/>
                <w:b/>
                <w:sz w:val="18"/>
                <w:lang w:eastAsia="zh-CN"/>
              </w:rPr>
              <w:t>0</w:t>
            </w:r>
          </w:p>
        </w:tc>
        <w:tc>
          <w:tcPr>
            <w:tcW w:w="0" w:type="auto"/>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DEED7E1" w14:textId="77777777" w:rsidR="00283207" w:rsidRDefault="00283207" w:rsidP="00B4408D">
            <w:pPr>
              <w:spacing w:after="0"/>
              <w:jc w:val="center"/>
              <w:rPr>
                <w:rFonts w:ascii="Arial" w:hAnsi="Arial"/>
                <w:b/>
                <w:sz w:val="18"/>
                <w:lang w:eastAsia="zh-CN"/>
              </w:rPr>
            </w:pPr>
            <w:r>
              <w:rPr>
                <w:rFonts w:ascii="Arial" w:hAnsi="Arial" w:hint="eastAsia"/>
                <w:b/>
                <w:sz w:val="18"/>
                <w:lang w:eastAsia="zh-CN"/>
              </w:rPr>
              <w:t>1</w:t>
            </w:r>
            <w:r>
              <w:rPr>
                <w:rFonts w:ascii="Arial" w:hAnsi="Arial"/>
                <w:b/>
                <w:sz w:val="18"/>
                <w:lang w:eastAsia="zh-CN"/>
              </w:rPr>
              <w:t>20</w:t>
            </w:r>
          </w:p>
        </w:tc>
        <w:tc>
          <w:tcPr>
            <w:tcW w:w="707" w:type="dxa"/>
            <w:vMerge/>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EDCA610" w14:textId="77777777" w:rsidR="00283207" w:rsidRPr="00595B06" w:rsidRDefault="00283207" w:rsidP="00B4408D">
            <w:pPr>
              <w:spacing w:after="0"/>
              <w:rPr>
                <w:rFonts w:ascii="Arial" w:hAnsi="Arial" w:cs="Arial"/>
                <w:b/>
                <w:sz w:val="18"/>
              </w:rPr>
            </w:pPr>
          </w:p>
        </w:tc>
        <w:tc>
          <w:tcPr>
            <w:tcW w:w="857" w:type="dxa"/>
            <w:vMerge/>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1DB66B0" w14:textId="77777777" w:rsidR="00283207" w:rsidRPr="00595B06" w:rsidRDefault="00283207" w:rsidP="00B4408D">
            <w:pPr>
              <w:keepNext/>
              <w:keepLines/>
              <w:spacing w:after="0"/>
              <w:jc w:val="center"/>
              <w:rPr>
                <w:rFonts w:ascii="Arial" w:hAnsi="Arial"/>
                <w:b/>
                <w:sz w:val="18"/>
              </w:rPr>
            </w:pPr>
          </w:p>
        </w:tc>
        <w:tc>
          <w:tcPr>
            <w:tcW w:w="890" w:type="dxa"/>
            <w:vMerge/>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8FF5498" w14:textId="77777777" w:rsidR="00283207" w:rsidRPr="00595B06" w:rsidRDefault="00283207" w:rsidP="00B4408D">
            <w:pPr>
              <w:keepNext/>
              <w:keepLines/>
              <w:spacing w:after="0"/>
              <w:jc w:val="center"/>
              <w:rPr>
                <w:rFonts w:ascii="Arial" w:hAnsi="Arial"/>
                <w:b/>
                <w:sz w:val="18"/>
              </w:rPr>
            </w:pPr>
          </w:p>
        </w:tc>
        <w:tc>
          <w:tcPr>
            <w:tcW w:w="1451" w:type="dxa"/>
            <w:vMerge/>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165CF8DA" w14:textId="77777777" w:rsidR="00283207" w:rsidRPr="00595B06" w:rsidRDefault="00283207" w:rsidP="00B4408D">
            <w:pPr>
              <w:spacing w:after="0"/>
              <w:rPr>
                <w:rFonts w:ascii="Arial" w:hAnsi="Arial"/>
                <w:b/>
                <w:sz w:val="18"/>
              </w:rPr>
            </w:pPr>
          </w:p>
        </w:tc>
        <w:tc>
          <w:tcPr>
            <w:tcW w:w="0" w:type="auto"/>
            <w:vMerge/>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07C38E6D" w14:textId="77777777" w:rsidR="00283207" w:rsidRPr="00595B06" w:rsidRDefault="00283207" w:rsidP="00B4408D">
            <w:pPr>
              <w:spacing w:after="0"/>
              <w:rPr>
                <w:rFonts w:ascii="Arial" w:hAnsi="Arial"/>
                <w:b/>
                <w:sz w:val="18"/>
              </w:rPr>
            </w:pPr>
          </w:p>
        </w:tc>
      </w:tr>
      <w:tr w:rsidR="006851AE" w:rsidRPr="00595B06" w14:paraId="2048CC2E" w14:textId="77777777" w:rsidTr="006851AE">
        <w:trPr>
          <w:jc w:val="center"/>
        </w:trPr>
        <w:tc>
          <w:tcPr>
            <w:tcW w:w="10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06ED543" w14:textId="17DDCE40" w:rsidR="006851AE" w:rsidRPr="00595B06" w:rsidRDefault="006851AE" w:rsidP="006851AE">
            <w:pPr>
              <w:keepNext/>
              <w:keepLines/>
              <w:spacing w:after="0"/>
              <w:jc w:val="center"/>
              <w:rPr>
                <w:rFonts w:ascii="Arial" w:hAnsi="Arial"/>
                <w:sz w:val="18"/>
                <w:lang w:eastAsia="zh-CN"/>
              </w:rPr>
            </w:pPr>
            <w:r w:rsidRPr="00356DFD">
              <w:rPr>
                <w:rFonts w:ascii="Arial" w:hAnsi="Arial"/>
                <w:sz w:val="16"/>
                <w:szCs w:val="16"/>
              </w:rPr>
              <w:sym w:font="Symbol" w:char="F0B1"/>
            </w:r>
            <w:del w:id="70" w:author="Rapporteur" w:date="2020-05-15T00:58:00Z">
              <w:r w:rsidRPr="00DF750A" w:rsidDel="00475254">
                <w:rPr>
                  <w:rFonts w:ascii="Arial" w:hAnsi="Arial"/>
                  <w:sz w:val="18"/>
                  <w:lang w:eastAsia="zh-CN"/>
                </w:rPr>
                <w:delText>[</w:delText>
              </w:r>
            </w:del>
            <w:r>
              <w:rPr>
                <w:rFonts w:ascii="Arial" w:hAnsi="Arial"/>
                <w:sz w:val="18"/>
                <w:lang w:eastAsia="zh-CN"/>
              </w:rPr>
              <w:t>6.5</w:t>
            </w:r>
            <w:del w:id="71" w:author="Rapporteur" w:date="2020-05-15T00:58:00Z">
              <w:r w:rsidRPr="00DF750A" w:rsidDel="00475254">
                <w:rPr>
                  <w:rFonts w:ascii="Arial" w:hAnsi="Arial"/>
                  <w:sz w:val="18"/>
                  <w:lang w:eastAsia="zh-CN"/>
                </w:rPr>
                <w:delText>]</w:delText>
              </w:r>
            </w:del>
          </w:p>
        </w:tc>
        <w:tc>
          <w:tcPr>
            <w:tcW w:w="59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6F83D63" w14:textId="7497618D" w:rsidR="006851AE" w:rsidRPr="00595B06" w:rsidRDefault="006851AE" w:rsidP="006851AE">
            <w:pPr>
              <w:keepNext/>
              <w:keepLines/>
              <w:spacing w:after="0"/>
              <w:jc w:val="center"/>
              <w:rPr>
                <w:rFonts w:ascii="Arial" w:hAnsi="Arial"/>
                <w:sz w:val="18"/>
                <w:lang w:eastAsia="zh-CN"/>
              </w:rPr>
            </w:pPr>
            <w:r>
              <w:rPr>
                <w:rFonts w:ascii="Arial" w:hAnsi="Arial" w:hint="eastAsia"/>
                <w:sz w:val="18"/>
                <w:lang w:eastAsia="zh-CN"/>
              </w:rPr>
              <w:t>T</w:t>
            </w:r>
            <w:r>
              <w:rPr>
                <w:rFonts w:ascii="Arial" w:hAnsi="Arial"/>
                <w:sz w:val="18"/>
                <w:lang w:eastAsia="zh-CN"/>
              </w:rPr>
              <w:t>BD</w:t>
            </w:r>
          </w:p>
        </w:tc>
        <w:tc>
          <w:tcPr>
            <w:tcW w:w="11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1C57D4D6" w14:textId="749C4D28" w:rsidR="006851AE" w:rsidRPr="00595B06" w:rsidRDefault="006851AE" w:rsidP="006851AE">
            <w:pPr>
              <w:keepNext/>
              <w:keepLines/>
              <w:spacing w:after="0"/>
              <w:jc w:val="center"/>
              <w:rPr>
                <w:rFonts w:ascii="Arial" w:hAnsi="Arial"/>
                <w:sz w:val="18"/>
                <w:lang w:eastAsia="zh-CN"/>
              </w:rPr>
            </w:pPr>
            <w:r w:rsidRPr="00356DFD">
              <w:rPr>
                <w:rFonts w:ascii="Arial" w:hAnsi="Arial"/>
                <w:sz w:val="16"/>
                <w:szCs w:val="16"/>
              </w:rPr>
              <w:sym w:font="Symbol" w:char="F0B1"/>
            </w:r>
            <w:del w:id="72" w:author="Rapporteur" w:date="2020-05-15T00:57:00Z">
              <w:r w:rsidRPr="00DF750A" w:rsidDel="00475254">
                <w:rPr>
                  <w:rFonts w:ascii="Arial" w:hAnsi="Arial"/>
                  <w:sz w:val="18"/>
                  <w:lang w:eastAsia="zh-CN"/>
                </w:rPr>
                <w:delText>[</w:delText>
              </w:r>
            </w:del>
            <w:r>
              <w:rPr>
                <w:rFonts w:ascii="Arial" w:hAnsi="Arial"/>
                <w:sz w:val="18"/>
                <w:lang w:eastAsia="zh-CN"/>
              </w:rPr>
              <w:t>9.5</w:t>
            </w:r>
            <w:del w:id="73" w:author="Rapporteur" w:date="2020-05-15T00:57:00Z">
              <w:r w:rsidRPr="00DF750A" w:rsidDel="00475254">
                <w:rPr>
                  <w:rFonts w:ascii="Arial" w:hAnsi="Arial"/>
                  <w:sz w:val="18"/>
                  <w:lang w:eastAsia="zh-CN"/>
                </w:rPr>
                <w:delText>]</w:delText>
              </w:r>
            </w:del>
          </w:p>
        </w:tc>
        <w:tc>
          <w:tcPr>
            <w:tcW w:w="63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08CCF5C" w14:textId="77777777" w:rsidR="006851AE" w:rsidRPr="00595B06" w:rsidRDefault="006851AE" w:rsidP="006851AE">
            <w:pPr>
              <w:keepNext/>
              <w:keepLines/>
              <w:spacing w:after="0"/>
              <w:jc w:val="center"/>
              <w:rPr>
                <w:rFonts w:ascii="Arial" w:hAnsi="Arial"/>
                <w:sz w:val="18"/>
                <w:lang w:eastAsia="zh-CN"/>
              </w:rPr>
            </w:pPr>
            <w:r>
              <w:rPr>
                <w:rFonts w:ascii="Arial" w:hAnsi="Arial" w:hint="eastAsia"/>
                <w:sz w:val="18"/>
                <w:lang w:eastAsia="zh-CN"/>
              </w:rPr>
              <w:t>T</w:t>
            </w:r>
            <w:r>
              <w:rPr>
                <w:rFonts w:ascii="Arial" w:hAnsi="Arial"/>
                <w:sz w:val="18"/>
                <w:lang w:eastAsia="zh-CN"/>
              </w:rPr>
              <w:t>BD</w:t>
            </w:r>
          </w:p>
        </w:tc>
        <w:tc>
          <w:tcPr>
            <w:tcW w:w="70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4FBF069" w14:textId="77777777" w:rsidR="006851AE" w:rsidRPr="00595B06" w:rsidRDefault="006851AE" w:rsidP="006851AE">
            <w:pPr>
              <w:keepNext/>
              <w:keepLines/>
              <w:spacing w:after="0"/>
              <w:jc w:val="center"/>
              <w:rPr>
                <w:rFonts w:ascii="Arial" w:hAnsi="Arial"/>
                <w:sz w:val="18"/>
              </w:rPr>
            </w:pPr>
            <w:r w:rsidRPr="00595B06">
              <w:rPr>
                <w:rFonts w:ascii="Arial" w:eastAsia="Yu Mincho" w:hAnsi="Arial" w:cs="Arial"/>
                <w:sz w:val="18"/>
                <w:lang w:eastAsia="ja-JP"/>
              </w:rPr>
              <w:t>≥</w:t>
            </w:r>
            <w:r>
              <w:rPr>
                <w:rFonts w:ascii="Arial" w:eastAsia="Yu Mincho" w:hAnsi="Arial" w:cs="Arial"/>
                <w:sz w:val="18"/>
                <w:lang w:eastAsia="ja-JP"/>
              </w:rPr>
              <w:t>1</w:t>
            </w:r>
          </w:p>
        </w:tc>
        <w:tc>
          <w:tcPr>
            <w:tcW w:w="174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042CCE1" w14:textId="77777777" w:rsidR="006851AE" w:rsidRPr="00595B06" w:rsidRDefault="006851AE" w:rsidP="006851AE">
            <w:pPr>
              <w:keepNext/>
              <w:keepLines/>
              <w:spacing w:after="0"/>
              <w:rPr>
                <w:rFonts w:ascii="Arial" w:eastAsia="Yu Mincho" w:hAnsi="Arial"/>
                <w:sz w:val="18"/>
                <w:lang w:eastAsia="ja-JP"/>
              </w:rPr>
            </w:pPr>
            <w:r w:rsidRPr="00595B06">
              <w:rPr>
                <w:rFonts w:ascii="Arial" w:hAnsi="Arial"/>
                <w:sz w:val="18"/>
              </w:rPr>
              <w:t xml:space="preserve">Same value as </w:t>
            </w:r>
            <w:r>
              <w:rPr>
                <w:rFonts w:ascii="Arial" w:hAnsi="Arial"/>
                <w:sz w:val="18"/>
              </w:rPr>
              <w:t>SRS_RP in Table TBD</w:t>
            </w:r>
            <w:r w:rsidRPr="00595B06">
              <w:rPr>
                <w:rFonts w:ascii="Arial" w:hAnsi="Arial"/>
                <w:sz w:val="18"/>
              </w:rPr>
              <w:t>, according to UE Power class, operating band and angle of arrival</w:t>
            </w:r>
          </w:p>
        </w:tc>
        <w:tc>
          <w:tcPr>
            <w:tcW w:w="145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DBA9A53" w14:textId="77777777" w:rsidR="006851AE" w:rsidRPr="00595B06" w:rsidRDefault="006851AE" w:rsidP="006851AE">
            <w:pPr>
              <w:keepNext/>
              <w:keepLines/>
              <w:spacing w:after="0"/>
              <w:jc w:val="center"/>
              <w:rPr>
                <w:rFonts w:ascii="Arial" w:hAnsi="Arial"/>
                <w:sz w:val="18"/>
              </w:rPr>
            </w:pPr>
            <w:r w:rsidRPr="00595B06">
              <w:rPr>
                <w:rFonts w:ascii="Arial" w:hAnsi="Arial"/>
                <w:sz w:val="18"/>
                <w:lang w:eastAsia="zh-CN"/>
              </w:rPr>
              <w:t>N/A</w:t>
            </w:r>
          </w:p>
        </w:tc>
        <w:tc>
          <w:tcPr>
            <w:tcW w:w="145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4ABF19AD" w14:textId="77777777" w:rsidR="006851AE" w:rsidRPr="00595B06" w:rsidRDefault="006851AE" w:rsidP="006851AE">
            <w:pPr>
              <w:keepNext/>
              <w:keepLines/>
              <w:spacing w:after="0"/>
              <w:jc w:val="center"/>
              <w:rPr>
                <w:rFonts w:ascii="Arial" w:hAnsi="Arial"/>
                <w:sz w:val="18"/>
              </w:rPr>
            </w:pPr>
            <w:r w:rsidRPr="00595B06">
              <w:rPr>
                <w:rFonts w:ascii="Arial" w:hAnsi="Arial"/>
                <w:sz w:val="18"/>
              </w:rPr>
              <w:t>-70</w:t>
            </w:r>
          </w:p>
        </w:tc>
      </w:tr>
      <w:tr w:rsidR="006851AE" w:rsidRPr="00595B06" w14:paraId="19F7C335" w14:textId="77777777" w:rsidTr="006851AE">
        <w:trPr>
          <w:jc w:val="center"/>
        </w:trPr>
        <w:tc>
          <w:tcPr>
            <w:tcW w:w="1016"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23CDBB62" w14:textId="296E97CE" w:rsidR="006851AE" w:rsidRPr="00595B06" w:rsidRDefault="006851AE" w:rsidP="006851AE">
            <w:pPr>
              <w:keepNext/>
              <w:keepLines/>
              <w:spacing w:after="0"/>
              <w:jc w:val="center"/>
              <w:rPr>
                <w:rFonts w:ascii="Arial" w:hAnsi="Arial"/>
                <w:sz w:val="18"/>
                <w:lang w:eastAsia="zh-CN"/>
              </w:rPr>
            </w:pPr>
            <w:r w:rsidRPr="00356DFD">
              <w:rPr>
                <w:rFonts w:ascii="Arial" w:hAnsi="Arial"/>
                <w:sz w:val="16"/>
                <w:szCs w:val="16"/>
              </w:rPr>
              <w:sym w:font="Symbol" w:char="F0B1"/>
            </w:r>
            <w:del w:id="74" w:author="Rapporteur" w:date="2020-05-15T00:58:00Z">
              <w:r w:rsidRPr="00DF750A" w:rsidDel="00475254">
                <w:rPr>
                  <w:rFonts w:ascii="Arial" w:hAnsi="Arial"/>
                  <w:sz w:val="18"/>
                  <w:lang w:eastAsia="zh-CN"/>
                </w:rPr>
                <w:delText>[</w:delText>
              </w:r>
            </w:del>
            <w:r>
              <w:rPr>
                <w:rFonts w:ascii="Arial" w:hAnsi="Arial"/>
                <w:sz w:val="18"/>
                <w:lang w:eastAsia="zh-CN"/>
              </w:rPr>
              <w:t>9.5</w:t>
            </w:r>
            <w:del w:id="75" w:author="Rapporteur" w:date="2020-05-15T00:58:00Z">
              <w:r w:rsidRPr="00DF750A" w:rsidDel="00475254">
                <w:rPr>
                  <w:rFonts w:ascii="Arial" w:hAnsi="Arial"/>
                  <w:sz w:val="18"/>
                  <w:lang w:eastAsia="zh-CN"/>
                </w:rPr>
                <w:delText>]</w:delText>
              </w:r>
            </w:del>
          </w:p>
        </w:tc>
        <w:tc>
          <w:tcPr>
            <w:tcW w:w="594"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69A5AB2" w14:textId="4F114E6E" w:rsidR="006851AE" w:rsidRPr="00595B06" w:rsidRDefault="006851AE" w:rsidP="006851AE">
            <w:pPr>
              <w:keepNext/>
              <w:keepLines/>
              <w:spacing w:after="0"/>
              <w:jc w:val="center"/>
              <w:rPr>
                <w:rFonts w:ascii="Arial" w:hAnsi="Arial"/>
                <w:sz w:val="18"/>
                <w:lang w:eastAsia="zh-CN"/>
              </w:rPr>
            </w:pPr>
            <w:r>
              <w:rPr>
                <w:rFonts w:ascii="Arial" w:hAnsi="Arial" w:hint="eastAsia"/>
                <w:sz w:val="18"/>
                <w:lang w:eastAsia="zh-CN"/>
              </w:rPr>
              <w:t>T</w:t>
            </w:r>
            <w:r>
              <w:rPr>
                <w:rFonts w:ascii="Arial" w:hAnsi="Arial"/>
                <w:sz w:val="18"/>
                <w:lang w:eastAsia="zh-CN"/>
              </w:rPr>
              <w:t>BD</w:t>
            </w:r>
          </w:p>
        </w:tc>
        <w:tc>
          <w:tcPr>
            <w:tcW w:w="111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0A962C12" w14:textId="4DC7C419" w:rsidR="006851AE" w:rsidRPr="00595B06" w:rsidRDefault="006851AE" w:rsidP="006851AE">
            <w:pPr>
              <w:keepNext/>
              <w:keepLines/>
              <w:spacing w:after="0"/>
              <w:jc w:val="center"/>
              <w:rPr>
                <w:rFonts w:ascii="Arial" w:hAnsi="Arial"/>
                <w:sz w:val="18"/>
                <w:lang w:eastAsia="zh-CN"/>
              </w:rPr>
            </w:pPr>
            <w:r w:rsidRPr="00356DFD">
              <w:rPr>
                <w:rFonts w:ascii="Arial" w:hAnsi="Arial"/>
                <w:sz w:val="16"/>
                <w:szCs w:val="16"/>
              </w:rPr>
              <w:sym w:font="Symbol" w:char="F0B1"/>
            </w:r>
            <w:del w:id="76" w:author="Rapporteur" w:date="2020-05-15T00:58:00Z">
              <w:r w:rsidRPr="00DF750A" w:rsidDel="00475254">
                <w:rPr>
                  <w:rFonts w:ascii="Arial" w:hAnsi="Arial"/>
                  <w:sz w:val="18"/>
                  <w:lang w:eastAsia="zh-CN"/>
                </w:rPr>
                <w:delText>[</w:delText>
              </w:r>
            </w:del>
            <w:r>
              <w:rPr>
                <w:rFonts w:ascii="Arial" w:hAnsi="Arial"/>
                <w:sz w:val="18"/>
                <w:lang w:eastAsia="zh-CN"/>
              </w:rPr>
              <w:t>11.5</w:t>
            </w:r>
            <w:del w:id="77" w:author="Rapporteur" w:date="2020-05-15T00:57:00Z">
              <w:r w:rsidRPr="00DF750A" w:rsidDel="00475254">
                <w:rPr>
                  <w:rFonts w:ascii="Arial" w:hAnsi="Arial"/>
                  <w:sz w:val="18"/>
                  <w:lang w:eastAsia="zh-CN"/>
                </w:rPr>
                <w:delText>]</w:delText>
              </w:r>
            </w:del>
          </w:p>
        </w:tc>
        <w:tc>
          <w:tcPr>
            <w:tcW w:w="639"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3E255401" w14:textId="77777777" w:rsidR="006851AE" w:rsidRPr="00595B06" w:rsidRDefault="006851AE" w:rsidP="006851AE">
            <w:pPr>
              <w:keepNext/>
              <w:keepLines/>
              <w:spacing w:after="0"/>
              <w:jc w:val="center"/>
              <w:rPr>
                <w:rFonts w:ascii="Arial" w:hAnsi="Arial"/>
                <w:sz w:val="18"/>
                <w:lang w:eastAsia="zh-CN"/>
              </w:rPr>
            </w:pPr>
            <w:r>
              <w:rPr>
                <w:rFonts w:ascii="Arial" w:hAnsi="Arial" w:hint="eastAsia"/>
                <w:sz w:val="18"/>
                <w:lang w:eastAsia="zh-CN"/>
              </w:rPr>
              <w:t>T</w:t>
            </w:r>
            <w:r>
              <w:rPr>
                <w:rFonts w:ascii="Arial" w:hAnsi="Arial"/>
                <w:sz w:val="18"/>
                <w:lang w:eastAsia="zh-CN"/>
              </w:rPr>
              <w:t>BD</w:t>
            </w:r>
          </w:p>
        </w:tc>
        <w:tc>
          <w:tcPr>
            <w:tcW w:w="707" w:type="dxa"/>
            <w:tcBorders>
              <w:top w:val="single" w:sz="6" w:space="0" w:color="000000" w:themeColor="text1"/>
              <w:left w:val="single" w:sz="6" w:space="0" w:color="000000" w:themeColor="text1"/>
              <w:bottom w:val="single" w:sz="6" w:space="0" w:color="000000" w:themeColor="text1"/>
              <w:right w:val="single" w:sz="6" w:space="0" w:color="000000" w:themeColor="text1"/>
            </w:tcBorders>
            <w:hideMark/>
          </w:tcPr>
          <w:p w14:paraId="39147D4F" w14:textId="77777777" w:rsidR="006851AE" w:rsidRPr="00595B06" w:rsidRDefault="006851AE" w:rsidP="006851AE">
            <w:pPr>
              <w:keepNext/>
              <w:keepLines/>
              <w:spacing w:after="0"/>
              <w:jc w:val="center"/>
              <w:rPr>
                <w:rFonts w:ascii="Arial" w:hAnsi="Arial"/>
                <w:sz w:val="18"/>
              </w:rPr>
            </w:pPr>
            <w:r w:rsidRPr="00595B06">
              <w:rPr>
                <w:rFonts w:ascii="Arial" w:eastAsia="Yu Mincho" w:hAnsi="Arial" w:cs="Arial"/>
                <w:sz w:val="18"/>
                <w:lang w:eastAsia="ja-JP"/>
              </w:rPr>
              <w:t>≥</w:t>
            </w:r>
            <w:r>
              <w:rPr>
                <w:rFonts w:ascii="Arial" w:eastAsia="Yu Mincho" w:hAnsi="Arial" w:cs="Arial"/>
                <w:sz w:val="18"/>
                <w:lang w:eastAsia="ja-JP"/>
              </w:rPr>
              <w:t>1</w:t>
            </w:r>
          </w:p>
        </w:tc>
        <w:tc>
          <w:tcPr>
            <w:tcW w:w="1747" w:type="dxa"/>
            <w:gridSpan w:val="2"/>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62181C75" w14:textId="77777777" w:rsidR="006851AE" w:rsidRPr="00595B06" w:rsidRDefault="006851AE" w:rsidP="006851AE">
            <w:pPr>
              <w:keepNext/>
              <w:keepLines/>
              <w:spacing w:after="0"/>
              <w:jc w:val="center"/>
              <w:rPr>
                <w:rFonts w:ascii="Arial" w:hAnsi="Arial"/>
                <w:sz w:val="18"/>
              </w:rPr>
            </w:pPr>
            <w:r w:rsidRPr="00595B06">
              <w:rPr>
                <w:rFonts w:ascii="Arial" w:hAnsi="Arial"/>
                <w:sz w:val="18"/>
              </w:rPr>
              <w:t>N/A</w:t>
            </w:r>
          </w:p>
        </w:tc>
        <w:tc>
          <w:tcPr>
            <w:tcW w:w="145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208AFC3" w14:textId="77777777" w:rsidR="006851AE" w:rsidRPr="00595B06" w:rsidRDefault="006851AE" w:rsidP="006851AE">
            <w:pPr>
              <w:keepNext/>
              <w:keepLines/>
              <w:spacing w:after="0"/>
              <w:jc w:val="center"/>
              <w:rPr>
                <w:rFonts w:ascii="Arial" w:hAnsi="Arial"/>
                <w:sz w:val="18"/>
              </w:rPr>
            </w:pPr>
            <w:r w:rsidRPr="00595B06">
              <w:rPr>
                <w:rFonts w:ascii="Arial" w:hAnsi="Arial"/>
                <w:sz w:val="18"/>
              </w:rPr>
              <w:t>-70</w:t>
            </w:r>
          </w:p>
        </w:tc>
        <w:tc>
          <w:tcPr>
            <w:tcW w:w="1451"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324B9DF6" w14:textId="77777777" w:rsidR="006851AE" w:rsidRPr="00595B06" w:rsidRDefault="006851AE" w:rsidP="006851AE">
            <w:pPr>
              <w:keepNext/>
              <w:keepLines/>
              <w:spacing w:after="0"/>
              <w:jc w:val="center"/>
              <w:rPr>
                <w:rFonts w:ascii="Arial" w:hAnsi="Arial"/>
                <w:sz w:val="18"/>
              </w:rPr>
            </w:pPr>
            <w:r w:rsidRPr="00595B06">
              <w:rPr>
                <w:rFonts w:ascii="Arial" w:hAnsi="Arial"/>
                <w:sz w:val="18"/>
              </w:rPr>
              <w:t>-50</w:t>
            </w:r>
          </w:p>
        </w:tc>
      </w:tr>
      <w:tr w:rsidR="00283207" w:rsidRPr="00595B06" w14:paraId="242F33BB" w14:textId="77777777" w:rsidTr="00B4408D">
        <w:trPr>
          <w:jc w:val="center"/>
        </w:trPr>
        <w:tc>
          <w:tcPr>
            <w:tcW w:w="8720" w:type="dxa"/>
            <w:gridSpan w:val="9"/>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hideMark/>
          </w:tcPr>
          <w:p w14:paraId="51087DC1" w14:textId="77777777" w:rsidR="00283207" w:rsidRPr="00595B06" w:rsidRDefault="00283207" w:rsidP="00B4408D">
            <w:pPr>
              <w:keepNext/>
              <w:keepLines/>
              <w:spacing w:after="0"/>
              <w:ind w:left="851" w:hanging="851"/>
              <w:rPr>
                <w:rFonts w:ascii="Arial" w:hAnsi="Arial" w:cs="Arial"/>
                <w:sz w:val="18"/>
                <w:szCs w:val="18"/>
              </w:rPr>
            </w:pPr>
            <w:r w:rsidRPr="00595B06">
              <w:rPr>
                <w:rFonts w:ascii="Arial" w:hAnsi="Arial" w:cs="Arial"/>
                <w:sz w:val="18"/>
                <w:szCs w:val="18"/>
              </w:rPr>
              <w:t>NOTE 1:</w:t>
            </w:r>
            <w:r w:rsidRPr="00595B06">
              <w:rPr>
                <w:rFonts w:ascii="Arial" w:hAnsi="Arial" w:cs="Arial"/>
                <w:sz w:val="18"/>
                <w:szCs w:val="18"/>
              </w:rPr>
              <w:tab/>
              <w:t xml:space="preserve">Io </w:t>
            </w:r>
            <w:r w:rsidRPr="00595B06">
              <w:rPr>
                <w:rFonts w:ascii="Arial" w:eastAsia="MS Mincho" w:hAnsi="Arial"/>
                <w:sz w:val="18"/>
              </w:rPr>
              <w:t xml:space="preserve">specified at the Reference </w:t>
            </w:r>
            <w:proofErr w:type="gramStart"/>
            <w:r w:rsidRPr="00595B06">
              <w:rPr>
                <w:rFonts w:ascii="Arial" w:eastAsia="MS Mincho" w:hAnsi="Arial"/>
                <w:sz w:val="18"/>
              </w:rPr>
              <w:t>point, and</w:t>
            </w:r>
            <w:proofErr w:type="gramEnd"/>
            <w:r w:rsidRPr="00595B06">
              <w:rPr>
                <w:rFonts w:ascii="Arial" w:hAnsi="Arial" w:cs="Arial"/>
                <w:sz w:val="18"/>
                <w:szCs w:val="18"/>
              </w:rPr>
              <w:t xml:space="preserve"> assumed to have constant EPRE across the bandwidth.</w:t>
            </w:r>
          </w:p>
          <w:p w14:paraId="4DCD231D" w14:textId="77777777" w:rsidR="00283207" w:rsidRPr="00595B06" w:rsidRDefault="00283207" w:rsidP="00B4408D">
            <w:pPr>
              <w:keepNext/>
              <w:keepLines/>
              <w:spacing w:after="0"/>
              <w:ind w:left="851" w:hanging="851"/>
              <w:rPr>
                <w:rFonts w:ascii="Arial" w:hAnsi="Arial"/>
                <w:sz w:val="18"/>
              </w:rPr>
            </w:pPr>
            <w:r w:rsidRPr="00595B06">
              <w:rPr>
                <w:rFonts w:ascii="Arial" w:hAnsi="Arial" w:cs="Arial"/>
                <w:sz w:val="18"/>
                <w:szCs w:val="18"/>
              </w:rPr>
              <w:t>NOTE 2:</w:t>
            </w:r>
            <w:r w:rsidRPr="00595B06">
              <w:rPr>
                <w:rFonts w:ascii="Arial" w:hAnsi="Arial" w:cs="Arial"/>
                <w:sz w:val="18"/>
                <w:szCs w:val="18"/>
              </w:rPr>
              <w:tab/>
            </w:r>
            <w:r w:rsidRPr="00595B06">
              <w:rPr>
                <w:rFonts w:ascii="Arial" w:hAnsi="Arial"/>
                <w:sz w:val="18"/>
              </w:rPr>
              <w:t xml:space="preserve">Values based on </w:t>
            </w:r>
            <w:proofErr w:type="spellStart"/>
            <w:r w:rsidRPr="00595B06">
              <w:rPr>
                <w:rFonts w:ascii="Arial" w:hAnsi="Arial"/>
                <w:sz w:val="18"/>
              </w:rPr>
              <w:t>Refsens</w:t>
            </w:r>
            <w:proofErr w:type="spellEnd"/>
            <w:r w:rsidRPr="00595B06">
              <w:rPr>
                <w:rFonts w:ascii="Arial" w:hAnsi="Arial"/>
                <w:sz w:val="18"/>
              </w:rPr>
              <w:t xml:space="preserve"> and EIS spherical coverage as defined in clauses 7.3.2 and 7.3.4 of TS 38.101-2 [19]. Applicable side condition selected depending on angle of arrival.</w:t>
            </w:r>
          </w:p>
          <w:p w14:paraId="51C8ECBF" w14:textId="77777777" w:rsidR="00283207" w:rsidRPr="00595B06" w:rsidRDefault="00283207" w:rsidP="00B4408D">
            <w:pPr>
              <w:keepNext/>
              <w:keepLines/>
              <w:spacing w:after="0"/>
              <w:ind w:left="851" w:hanging="851"/>
              <w:rPr>
                <w:rFonts w:ascii="Arial" w:hAnsi="Arial"/>
                <w:sz w:val="18"/>
              </w:rPr>
            </w:pPr>
            <w:r w:rsidRPr="00595B06">
              <w:rPr>
                <w:rFonts w:ascii="Arial" w:hAnsi="Arial"/>
                <w:sz w:val="18"/>
              </w:rPr>
              <w:t>NOTE 3:</w:t>
            </w:r>
            <w:r w:rsidRPr="00595B06">
              <w:rPr>
                <w:rFonts w:ascii="Arial" w:hAnsi="Arial"/>
                <w:sz w:val="18"/>
              </w:rPr>
              <w:tab/>
              <w:t xml:space="preserve">In the test cases, the SSB </w:t>
            </w:r>
            <w:proofErr w:type="spellStart"/>
            <w:r w:rsidRPr="00595B06">
              <w:rPr>
                <w:rFonts w:ascii="Arial" w:hAnsi="Arial" w:hint="eastAsia"/>
                <w:sz w:val="18"/>
              </w:rPr>
              <w:t>Ê</w:t>
            </w:r>
            <w:r w:rsidRPr="00595B06">
              <w:rPr>
                <w:rFonts w:ascii="Arial" w:hAnsi="Arial"/>
                <w:sz w:val="18"/>
              </w:rPr>
              <w:t>s</w:t>
            </w:r>
            <w:proofErr w:type="spellEnd"/>
            <w:r w:rsidRPr="00595B06">
              <w:rPr>
                <w:rFonts w:ascii="Arial" w:hAnsi="Arial"/>
                <w:sz w:val="18"/>
              </w:rPr>
              <w:t>/</w:t>
            </w:r>
            <w:proofErr w:type="spellStart"/>
            <w:r w:rsidRPr="00595B06">
              <w:rPr>
                <w:rFonts w:ascii="Arial" w:hAnsi="Arial"/>
                <w:sz w:val="18"/>
              </w:rPr>
              <w:t>Iot</w:t>
            </w:r>
            <w:proofErr w:type="spellEnd"/>
            <w:r w:rsidRPr="00595B06">
              <w:rPr>
                <w:rFonts w:ascii="Arial" w:hAnsi="Arial"/>
                <w:sz w:val="18"/>
              </w:rPr>
              <w:t xml:space="preserve"> and related parameters may need to be adjusted to ensure </w:t>
            </w:r>
            <w:proofErr w:type="spellStart"/>
            <w:r w:rsidRPr="00595B06">
              <w:rPr>
                <w:rFonts w:ascii="Arial" w:hAnsi="Arial" w:hint="eastAsia"/>
                <w:sz w:val="18"/>
              </w:rPr>
              <w:t>Ê</w:t>
            </w:r>
            <w:r w:rsidRPr="00595B06">
              <w:rPr>
                <w:rFonts w:ascii="Arial" w:hAnsi="Arial"/>
                <w:sz w:val="18"/>
              </w:rPr>
              <w:t>s</w:t>
            </w:r>
            <w:proofErr w:type="spellEnd"/>
            <w:r w:rsidRPr="00595B06">
              <w:rPr>
                <w:rFonts w:ascii="Arial" w:hAnsi="Arial"/>
                <w:sz w:val="18"/>
              </w:rPr>
              <w:t>/</w:t>
            </w:r>
            <w:proofErr w:type="spellStart"/>
            <w:r w:rsidRPr="00595B06">
              <w:rPr>
                <w:rFonts w:ascii="Arial" w:hAnsi="Arial"/>
                <w:sz w:val="18"/>
              </w:rPr>
              <w:t>Iot</w:t>
            </w:r>
            <w:proofErr w:type="spellEnd"/>
            <w:r w:rsidRPr="00595B06">
              <w:rPr>
                <w:rFonts w:ascii="Arial" w:hAnsi="Arial"/>
                <w:sz w:val="18"/>
              </w:rPr>
              <w:t xml:space="preserve"> at UE baseband is above the value defined in this table.</w:t>
            </w:r>
          </w:p>
        </w:tc>
      </w:tr>
    </w:tbl>
    <w:p w14:paraId="53F6E399" w14:textId="77777777" w:rsidR="00283207" w:rsidRPr="004B1DA0" w:rsidRDefault="00283207" w:rsidP="00283207"/>
    <w:p w14:paraId="418651AE" w14:textId="77777777" w:rsidR="00283207" w:rsidRPr="00595B06" w:rsidRDefault="00283207" w:rsidP="00283207">
      <w:pPr>
        <w:keepNext/>
        <w:keepLines/>
        <w:spacing w:before="120"/>
        <w:ind w:left="1701" w:hanging="1701"/>
        <w:outlineLvl w:val="4"/>
      </w:pPr>
      <w:r>
        <w:rPr>
          <w:rFonts w:ascii="Arial" w:hAnsi="Arial"/>
          <w:sz w:val="22"/>
        </w:rPr>
        <w:t>10.1.22</w:t>
      </w:r>
      <w:r w:rsidRPr="00595B06">
        <w:rPr>
          <w:rFonts w:ascii="Arial" w:hAnsi="Arial"/>
          <w:sz w:val="22"/>
        </w:rPr>
        <w:t>.1.</w:t>
      </w:r>
      <w:r>
        <w:rPr>
          <w:rFonts w:ascii="Arial" w:hAnsi="Arial"/>
          <w:sz w:val="22"/>
        </w:rPr>
        <w:t>2</w:t>
      </w:r>
      <w:r w:rsidRPr="00595B06">
        <w:rPr>
          <w:rFonts w:ascii="Arial" w:hAnsi="Arial"/>
          <w:sz w:val="22"/>
        </w:rPr>
        <w:tab/>
      </w:r>
      <w:r>
        <w:rPr>
          <w:rFonts w:ascii="Arial" w:hAnsi="Arial"/>
          <w:sz w:val="22"/>
          <w:lang w:val="en-US"/>
        </w:rPr>
        <w:t>SRS-RSRP report mapping</w:t>
      </w:r>
    </w:p>
    <w:p w14:paraId="58F845AB" w14:textId="77777777" w:rsidR="00283207" w:rsidRPr="00595B06" w:rsidRDefault="00283207" w:rsidP="00283207">
      <w:pPr>
        <w:rPr>
          <w:rFonts w:cs="v4.2.0"/>
        </w:rPr>
      </w:pPr>
      <w:r w:rsidRPr="00595B06">
        <w:rPr>
          <w:sz w:val="22"/>
          <w:szCs w:val="22"/>
        </w:rPr>
        <w:t>T</w:t>
      </w:r>
      <w:r w:rsidRPr="00595B06">
        <w:rPr>
          <w:rFonts w:cs="v4.2.0"/>
        </w:rPr>
        <w:t xml:space="preserve">he reporting range of </w:t>
      </w:r>
      <w:r>
        <w:rPr>
          <w:rFonts w:cs="v4.2.0"/>
        </w:rPr>
        <w:t>SRS-RSRP</w:t>
      </w:r>
      <w:r w:rsidRPr="00595B06">
        <w:rPr>
          <w:rFonts w:cs="v4.2.0"/>
        </w:rPr>
        <w:t xml:space="preserve"> is defined from </w:t>
      </w:r>
      <w:r>
        <w:rPr>
          <w:rFonts w:cs="v4.2.0"/>
        </w:rPr>
        <w:t>-140</w:t>
      </w:r>
      <w:r w:rsidRPr="00595B06">
        <w:rPr>
          <w:rFonts w:cs="v4.2.0"/>
        </w:rPr>
        <w:t xml:space="preserve"> dB</w:t>
      </w:r>
      <w:r>
        <w:rPr>
          <w:rFonts w:cs="v4.2.0"/>
        </w:rPr>
        <w:t>m</w:t>
      </w:r>
      <w:r w:rsidRPr="00595B06">
        <w:rPr>
          <w:rFonts w:cs="v4.2.0"/>
        </w:rPr>
        <w:t xml:space="preserve"> to </w:t>
      </w:r>
      <w:r>
        <w:rPr>
          <w:rFonts w:cs="v4.2.0"/>
        </w:rPr>
        <w:t xml:space="preserve">-44 </w:t>
      </w:r>
      <w:r w:rsidRPr="00595B06">
        <w:rPr>
          <w:rFonts w:cs="v4.2.0"/>
        </w:rPr>
        <w:t>dB</w:t>
      </w:r>
      <w:r>
        <w:rPr>
          <w:rFonts w:cs="v4.2.0"/>
        </w:rPr>
        <w:t>m</w:t>
      </w:r>
      <w:r w:rsidRPr="00595B06">
        <w:rPr>
          <w:rFonts w:cs="v4.2.0"/>
        </w:rPr>
        <w:t xml:space="preserve"> with </w:t>
      </w:r>
      <w:r>
        <w:rPr>
          <w:rFonts w:cs="v4.2.0"/>
        </w:rPr>
        <w:t>1</w:t>
      </w:r>
      <w:r w:rsidRPr="00595B06">
        <w:rPr>
          <w:rFonts w:cs="v4.2.0"/>
        </w:rPr>
        <w:t xml:space="preserve"> dB resolution. The mapping of measured quantity is defined in Table </w:t>
      </w:r>
      <w:r>
        <w:rPr>
          <w:rFonts w:cs="v4.2.0"/>
        </w:rPr>
        <w:t>10.1.22</w:t>
      </w:r>
      <w:r w:rsidRPr="00595B06">
        <w:rPr>
          <w:rFonts w:cs="v4.2.0"/>
        </w:rPr>
        <w:t>.1</w:t>
      </w:r>
      <w:r>
        <w:rPr>
          <w:rFonts w:cs="v4.2.0"/>
        </w:rPr>
        <w:t>.2</w:t>
      </w:r>
      <w:r w:rsidRPr="00595B06">
        <w:rPr>
          <w:rFonts w:cs="v4.2.0"/>
        </w:rPr>
        <w:t>-1. The range in the signalling may be larger than the guaranteed accuracy range.</w:t>
      </w:r>
    </w:p>
    <w:p w14:paraId="47959992" w14:textId="77777777" w:rsidR="00283207" w:rsidRDefault="00283207" w:rsidP="00283207">
      <w:pPr>
        <w:keepNext/>
        <w:keepLines/>
        <w:spacing w:before="60"/>
        <w:jc w:val="center"/>
        <w:rPr>
          <w:rFonts w:ascii="Arial" w:hAnsi="Arial"/>
          <w:b/>
        </w:rPr>
      </w:pPr>
      <w:r w:rsidRPr="00595B06">
        <w:rPr>
          <w:rFonts w:ascii="Arial" w:hAnsi="Arial"/>
          <w:b/>
        </w:rPr>
        <w:lastRenderedPageBreak/>
        <w:t xml:space="preserve">Table </w:t>
      </w:r>
      <w:r>
        <w:rPr>
          <w:rFonts w:ascii="Arial" w:hAnsi="Arial"/>
          <w:b/>
        </w:rPr>
        <w:t>10.1.22</w:t>
      </w:r>
      <w:r w:rsidRPr="004B1DA0">
        <w:rPr>
          <w:rFonts w:ascii="Arial" w:hAnsi="Arial"/>
          <w:b/>
        </w:rPr>
        <w:t>.1.2-1</w:t>
      </w:r>
      <w:r w:rsidRPr="00595B06">
        <w:rPr>
          <w:rFonts w:ascii="Arial" w:hAnsi="Arial"/>
          <w:b/>
        </w:rPr>
        <w:t>: S</w:t>
      </w:r>
      <w:r>
        <w:rPr>
          <w:rFonts w:ascii="Arial" w:hAnsi="Arial"/>
          <w:b/>
        </w:rPr>
        <w:t xml:space="preserve">RS-RSRP </w:t>
      </w:r>
      <w:r w:rsidRPr="00595B06">
        <w:rPr>
          <w:rFonts w:ascii="Arial" w:hAnsi="Arial"/>
          <w:b/>
        </w:rPr>
        <w:t>measurement report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0"/>
        <w:gridCol w:w="2154"/>
        <w:gridCol w:w="710"/>
      </w:tblGrid>
      <w:tr w:rsidR="00283207" w:rsidRPr="00595B06" w14:paraId="3297C890" w14:textId="77777777" w:rsidTr="00B4408D">
        <w:trPr>
          <w:trHeight w:val="300"/>
          <w:jc w:val="center"/>
        </w:trPr>
        <w:tc>
          <w:tcPr>
            <w:tcW w:w="1640" w:type="dxa"/>
            <w:shd w:val="clear" w:color="auto" w:fill="auto"/>
            <w:noWrap/>
            <w:hideMark/>
          </w:tcPr>
          <w:p w14:paraId="513157D2" w14:textId="77777777" w:rsidR="00283207" w:rsidRPr="00595B06" w:rsidRDefault="00283207" w:rsidP="00B4408D">
            <w:pPr>
              <w:keepNext/>
              <w:keepLines/>
              <w:spacing w:after="0"/>
              <w:jc w:val="center"/>
              <w:rPr>
                <w:rFonts w:ascii="Arial" w:hAnsi="Arial"/>
                <w:b/>
                <w:sz w:val="18"/>
                <w:lang w:eastAsia="ko-KR"/>
              </w:rPr>
            </w:pPr>
            <w:r w:rsidRPr="00595B06">
              <w:rPr>
                <w:rFonts w:ascii="Arial" w:hAnsi="Arial"/>
                <w:b/>
                <w:sz w:val="18"/>
                <w:lang w:eastAsia="ko-KR"/>
              </w:rPr>
              <w:t>Reported value</w:t>
            </w:r>
          </w:p>
        </w:tc>
        <w:tc>
          <w:tcPr>
            <w:tcW w:w="2154" w:type="dxa"/>
            <w:shd w:val="clear" w:color="auto" w:fill="auto"/>
            <w:noWrap/>
            <w:hideMark/>
          </w:tcPr>
          <w:p w14:paraId="6D02EEB3" w14:textId="77777777" w:rsidR="00283207" w:rsidRPr="00595B06" w:rsidRDefault="00283207" w:rsidP="00B4408D">
            <w:pPr>
              <w:keepNext/>
              <w:keepLines/>
              <w:spacing w:after="0"/>
              <w:jc w:val="center"/>
              <w:rPr>
                <w:rFonts w:ascii="Arial" w:hAnsi="Arial"/>
                <w:b/>
                <w:sz w:val="18"/>
                <w:lang w:eastAsia="ko-KR"/>
              </w:rPr>
            </w:pPr>
            <w:r w:rsidRPr="00595B06">
              <w:rPr>
                <w:rFonts w:ascii="Arial" w:hAnsi="Arial"/>
                <w:b/>
                <w:sz w:val="18"/>
                <w:lang w:eastAsia="ko-KR"/>
              </w:rPr>
              <w:t>Measured quantity value</w:t>
            </w:r>
          </w:p>
        </w:tc>
        <w:tc>
          <w:tcPr>
            <w:tcW w:w="710" w:type="dxa"/>
            <w:shd w:val="clear" w:color="auto" w:fill="auto"/>
            <w:noWrap/>
            <w:hideMark/>
          </w:tcPr>
          <w:p w14:paraId="248C39F2" w14:textId="77777777" w:rsidR="00283207" w:rsidRPr="00595B06" w:rsidRDefault="00283207" w:rsidP="00B4408D">
            <w:pPr>
              <w:keepNext/>
              <w:keepLines/>
              <w:spacing w:after="0"/>
              <w:jc w:val="center"/>
              <w:rPr>
                <w:rFonts w:ascii="Arial" w:hAnsi="Arial"/>
                <w:b/>
                <w:sz w:val="18"/>
                <w:lang w:eastAsia="ko-KR"/>
              </w:rPr>
            </w:pPr>
            <w:r w:rsidRPr="00595B06">
              <w:rPr>
                <w:rFonts w:ascii="Arial" w:hAnsi="Arial"/>
                <w:b/>
                <w:sz w:val="18"/>
                <w:lang w:eastAsia="ko-KR"/>
              </w:rPr>
              <w:t>Unit</w:t>
            </w:r>
          </w:p>
        </w:tc>
      </w:tr>
      <w:tr w:rsidR="00283207" w:rsidRPr="00595B06" w14:paraId="4F409B15" w14:textId="77777777" w:rsidTr="00B4408D">
        <w:trPr>
          <w:trHeight w:val="300"/>
          <w:jc w:val="center"/>
        </w:trPr>
        <w:tc>
          <w:tcPr>
            <w:tcW w:w="1640" w:type="dxa"/>
            <w:shd w:val="clear" w:color="auto" w:fill="auto"/>
            <w:noWrap/>
            <w:vAlign w:val="bottom"/>
            <w:hideMark/>
          </w:tcPr>
          <w:p w14:paraId="03F61961" w14:textId="77777777" w:rsidR="00283207" w:rsidRPr="00595B06" w:rsidRDefault="00283207" w:rsidP="00B4408D">
            <w:pPr>
              <w:keepNext/>
              <w:keepLines/>
              <w:spacing w:after="0"/>
              <w:rPr>
                <w:rFonts w:ascii="Arial" w:hAnsi="Arial"/>
                <w:sz w:val="18"/>
                <w:lang w:eastAsia="ko-KR"/>
              </w:rPr>
            </w:pPr>
            <w:r w:rsidRPr="00595B06">
              <w:rPr>
                <w:rFonts w:ascii="Arial" w:hAnsi="Arial"/>
                <w:sz w:val="18"/>
              </w:rPr>
              <w:t>S</w:t>
            </w:r>
            <w:r>
              <w:rPr>
                <w:rFonts w:ascii="Arial" w:hAnsi="Arial"/>
                <w:sz w:val="18"/>
              </w:rPr>
              <w:t>RS-RSRP</w:t>
            </w:r>
            <w:r w:rsidRPr="00595B06">
              <w:rPr>
                <w:rFonts w:ascii="Arial" w:hAnsi="Arial"/>
                <w:sz w:val="18"/>
              </w:rPr>
              <w:t>_0</w:t>
            </w:r>
          </w:p>
        </w:tc>
        <w:tc>
          <w:tcPr>
            <w:tcW w:w="2154" w:type="dxa"/>
            <w:shd w:val="clear" w:color="auto" w:fill="auto"/>
            <w:noWrap/>
            <w:vAlign w:val="center"/>
            <w:hideMark/>
          </w:tcPr>
          <w:p w14:paraId="13384248" w14:textId="77777777" w:rsidR="00283207" w:rsidRPr="00595B06" w:rsidRDefault="00283207" w:rsidP="00B4408D">
            <w:pPr>
              <w:keepNext/>
              <w:keepLines/>
              <w:spacing w:after="0"/>
              <w:rPr>
                <w:rFonts w:ascii="Arial" w:hAnsi="Arial"/>
                <w:sz w:val="18"/>
              </w:rPr>
            </w:pPr>
            <w:r w:rsidRPr="004B1DA0">
              <w:rPr>
                <w:rFonts w:ascii="Arial" w:hAnsi="Arial"/>
                <w:sz w:val="18"/>
              </w:rPr>
              <w:t>SRS-RSRP&lt;-140</w:t>
            </w:r>
          </w:p>
        </w:tc>
        <w:tc>
          <w:tcPr>
            <w:tcW w:w="710" w:type="dxa"/>
            <w:shd w:val="clear" w:color="auto" w:fill="auto"/>
            <w:noWrap/>
            <w:vAlign w:val="bottom"/>
            <w:hideMark/>
          </w:tcPr>
          <w:p w14:paraId="705385CA" w14:textId="77777777" w:rsidR="00283207" w:rsidRPr="00595B06" w:rsidRDefault="00283207" w:rsidP="00B4408D">
            <w:pPr>
              <w:keepNext/>
              <w:keepLines/>
              <w:spacing w:after="0"/>
              <w:rPr>
                <w:rFonts w:ascii="Arial" w:hAnsi="Arial"/>
                <w:sz w:val="18"/>
                <w:lang w:eastAsia="ko-KR"/>
              </w:rPr>
            </w:pPr>
            <w:r w:rsidRPr="00595B06">
              <w:rPr>
                <w:rFonts w:ascii="Arial" w:hAnsi="Arial"/>
                <w:sz w:val="18"/>
              </w:rPr>
              <w:t>dB</w:t>
            </w:r>
            <w:r>
              <w:rPr>
                <w:rFonts w:ascii="Arial" w:hAnsi="Arial"/>
                <w:sz w:val="18"/>
              </w:rPr>
              <w:t>m</w:t>
            </w:r>
          </w:p>
        </w:tc>
      </w:tr>
      <w:tr w:rsidR="00283207" w:rsidRPr="00595B06" w14:paraId="0F6A233F" w14:textId="77777777" w:rsidTr="00B4408D">
        <w:trPr>
          <w:trHeight w:val="300"/>
          <w:jc w:val="center"/>
        </w:trPr>
        <w:tc>
          <w:tcPr>
            <w:tcW w:w="1640" w:type="dxa"/>
            <w:shd w:val="clear" w:color="auto" w:fill="auto"/>
            <w:noWrap/>
            <w:vAlign w:val="bottom"/>
            <w:hideMark/>
          </w:tcPr>
          <w:p w14:paraId="7C8A427A" w14:textId="77777777" w:rsidR="00283207" w:rsidRPr="00595B06" w:rsidRDefault="00283207" w:rsidP="00B4408D">
            <w:pPr>
              <w:keepNext/>
              <w:keepLines/>
              <w:spacing w:after="0"/>
              <w:rPr>
                <w:rFonts w:ascii="Arial" w:hAnsi="Arial"/>
                <w:sz w:val="18"/>
                <w:lang w:eastAsia="ko-KR"/>
              </w:rPr>
            </w:pPr>
            <w:r w:rsidRPr="00595B06">
              <w:rPr>
                <w:rFonts w:ascii="Arial" w:hAnsi="Arial"/>
                <w:sz w:val="18"/>
              </w:rPr>
              <w:t>S</w:t>
            </w:r>
            <w:r>
              <w:rPr>
                <w:rFonts w:ascii="Arial" w:hAnsi="Arial"/>
                <w:sz w:val="18"/>
              </w:rPr>
              <w:t>RS-RSRP</w:t>
            </w:r>
            <w:r w:rsidRPr="00595B06">
              <w:rPr>
                <w:rFonts w:ascii="Arial" w:hAnsi="Arial"/>
                <w:sz w:val="18"/>
              </w:rPr>
              <w:t>_1</w:t>
            </w:r>
          </w:p>
        </w:tc>
        <w:tc>
          <w:tcPr>
            <w:tcW w:w="2154" w:type="dxa"/>
            <w:shd w:val="clear" w:color="auto" w:fill="auto"/>
            <w:noWrap/>
            <w:vAlign w:val="center"/>
            <w:hideMark/>
          </w:tcPr>
          <w:p w14:paraId="5F2537F5" w14:textId="77777777" w:rsidR="00283207" w:rsidRPr="00595B06" w:rsidRDefault="00283207" w:rsidP="00B4408D">
            <w:pPr>
              <w:keepNext/>
              <w:keepLines/>
              <w:spacing w:after="0"/>
              <w:rPr>
                <w:rFonts w:ascii="Arial" w:hAnsi="Arial"/>
                <w:sz w:val="18"/>
              </w:rPr>
            </w:pPr>
            <w:r w:rsidRPr="004B1DA0">
              <w:rPr>
                <w:rFonts w:ascii="Arial" w:hAnsi="Arial"/>
                <w:sz w:val="18"/>
              </w:rPr>
              <w:t>-140≤ SRS-RSRP&lt;-139</w:t>
            </w:r>
          </w:p>
        </w:tc>
        <w:tc>
          <w:tcPr>
            <w:tcW w:w="710" w:type="dxa"/>
            <w:shd w:val="clear" w:color="auto" w:fill="auto"/>
            <w:noWrap/>
            <w:vAlign w:val="bottom"/>
            <w:hideMark/>
          </w:tcPr>
          <w:p w14:paraId="31E092BD" w14:textId="77777777" w:rsidR="00283207" w:rsidRPr="00595B06" w:rsidRDefault="00283207" w:rsidP="00B4408D">
            <w:pPr>
              <w:keepNext/>
              <w:keepLines/>
              <w:spacing w:after="0"/>
              <w:rPr>
                <w:rFonts w:ascii="Arial" w:hAnsi="Arial"/>
                <w:sz w:val="18"/>
                <w:lang w:eastAsia="ko-KR"/>
              </w:rPr>
            </w:pPr>
            <w:r w:rsidRPr="00595B06">
              <w:rPr>
                <w:rFonts w:ascii="Arial" w:hAnsi="Arial"/>
                <w:sz w:val="18"/>
              </w:rPr>
              <w:t>dB</w:t>
            </w:r>
            <w:r>
              <w:rPr>
                <w:rFonts w:ascii="Arial" w:hAnsi="Arial"/>
                <w:sz w:val="18"/>
              </w:rPr>
              <w:t>m</w:t>
            </w:r>
          </w:p>
        </w:tc>
      </w:tr>
      <w:tr w:rsidR="00283207" w:rsidRPr="00595B06" w14:paraId="5A80175D" w14:textId="77777777" w:rsidTr="00B4408D">
        <w:trPr>
          <w:trHeight w:val="300"/>
          <w:jc w:val="center"/>
        </w:trPr>
        <w:tc>
          <w:tcPr>
            <w:tcW w:w="1640" w:type="dxa"/>
            <w:shd w:val="clear" w:color="auto" w:fill="auto"/>
            <w:noWrap/>
            <w:vAlign w:val="bottom"/>
            <w:hideMark/>
          </w:tcPr>
          <w:p w14:paraId="75D6DF68" w14:textId="77777777" w:rsidR="00283207" w:rsidRPr="00595B06" w:rsidRDefault="00283207" w:rsidP="00B4408D">
            <w:pPr>
              <w:keepNext/>
              <w:keepLines/>
              <w:spacing w:after="0"/>
              <w:rPr>
                <w:rFonts w:ascii="Arial" w:hAnsi="Arial"/>
                <w:sz w:val="18"/>
                <w:lang w:eastAsia="ko-KR"/>
              </w:rPr>
            </w:pPr>
            <w:r w:rsidRPr="00595B06">
              <w:rPr>
                <w:rFonts w:ascii="Arial" w:hAnsi="Arial"/>
                <w:sz w:val="18"/>
              </w:rPr>
              <w:t>S</w:t>
            </w:r>
            <w:r>
              <w:rPr>
                <w:rFonts w:ascii="Arial" w:hAnsi="Arial"/>
                <w:sz w:val="18"/>
              </w:rPr>
              <w:t>RS-RSRP</w:t>
            </w:r>
            <w:r w:rsidRPr="00595B06">
              <w:rPr>
                <w:rFonts w:ascii="Arial" w:hAnsi="Arial"/>
                <w:sz w:val="18"/>
              </w:rPr>
              <w:t>_2</w:t>
            </w:r>
          </w:p>
        </w:tc>
        <w:tc>
          <w:tcPr>
            <w:tcW w:w="2154" w:type="dxa"/>
            <w:shd w:val="clear" w:color="auto" w:fill="auto"/>
            <w:noWrap/>
            <w:vAlign w:val="center"/>
            <w:hideMark/>
          </w:tcPr>
          <w:p w14:paraId="4F458979" w14:textId="77777777" w:rsidR="00283207" w:rsidRPr="00595B06" w:rsidRDefault="00283207" w:rsidP="00B4408D">
            <w:pPr>
              <w:keepNext/>
              <w:keepLines/>
              <w:spacing w:after="0"/>
              <w:rPr>
                <w:rFonts w:ascii="Arial" w:hAnsi="Arial"/>
                <w:sz w:val="18"/>
              </w:rPr>
            </w:pPr>
            <w:r w:rsidRPr="004B1DA0">
              <w:rPr>
                <w:rFonts w:ascii="Arial" w:hAnsi="Arial"/>
                <w:sz w:val="18"/>
              </w:rPr>
              <w:t>-139≤ SRS-RSRP&lt;-138</w:t>
            </w:r>
          </w:p>
        </w:tc>
        <w:tc>
          <w:tcPr>
            <w:tcW w:w="710" w:type="dxa"/>
            <w:shd w:val="clear" w:color="auto" w:fill="auto"/>
            <w:noWrap/>
            <w:vAlign w:val="bottom"/>
            <w:hideMark/>
          </w:tcPr>
          <w:p w14:paraId="39B7C7FD" w14:textId="77777777" w:rsidR="00283207" w:rsidRPr="00595B06" w:rsidRDefault="00283207" w:rsidP="00B4408D">
            <w:pPr>
              <w:keepNext/>
              <w:keepLines/>
              <w:spacing w:after="0"/>
              <w:rPr>
                <w:rFonts w:ascii="Arial" w:hAnsi="Arial"/>
                <w:sz w:val="18"/>
                <w:lang w:eastAsia="ko-KR"/>
              </w:rPr>
            </w:pPr>
            <w:r w:rsidRPr="00595B06">
              <w:rPr>
                <w:rFonts w:ascii="Arial" w:hAnsi="Arial"/>
                <w:sz w:val="18"/>
              </w:rPr>
              <w:t>dB</w:t>
            </w:r>
            <w:r>
              <w:rPr>
                <w:rFonts w:ascii="Arial" w:hAnsi="Arial"/>
                <w:sz w:val="18"/>
              </w:rPr>
              <w:t>m</w:t>
            </w:r>
          </w:p>
        </w:tc>
      </w:tr>
      <w:tr w:rsidR="00283207" w:rsidRPr="00595B06" w14:paraId="3B1058E2" w14:textId="77777777" w:rsidTr="00B4408D">
        <w:trPr>
          <w:trHeight w:val="300"/>
          <w:jc w:val="center"/>
        </w:trPr>
        <w:tc>
          <w:tcPr>
            <w:tcW w:w="1640" w:type="dxa"/>
            <w:shd w:val="clear" w:color="auto" w:fill="auto"/>
            <w:noWrap/>
            <w:vAlign w:val="bottom"/>
            <w:hideMark/>
          </w:tcPr>
          <w:p w14:paraId="7F0D3E8C" w14:textId="77777777" w:rsidR="00283207" w:rsidRPr="00595B06" w:rsidRDefault="00283207" w:rsidP="00B4408D">
            <w:pPr>
              <w:keepNext/>
              <w:keepLines/>
              <w:spacing w:after="0"/>
              <w:rPr>
                <w:rFonts w:ascii="Arial" w:hAnsi="Arial"/>
                <w:sz w:val="18"/>
                <w:lang w:eastAsia="ko-KR"/>
              </w:rPr>
            </w:pPr>
            <w:r w:rsidRPr="00595B06">
              <w:rPr>
                <w:rFonts w:ascii="Arial" w:hAnsi="Arial"/>
                <w:sz w:val="18"/>
              </w:rPr>
              <w:t>S</w:t>
            </w:r>
            <w:r>
              <w:rPr>
                <w:rFonts w:ascii="Arial" w:hAnsi="Arial"/>
                <w:sz w:val="18"/>
              </w:rPr>
              <w:t>RS-RSRP</w:t>
            </w:r>
            <w:r w:rsidRPr="00595B06">
              <w:rPr>
                <w:rFonts w:ascii="Arial" w:hAnsi="Arial"/>
                <w:sz w:val="18"/>
              </w:rPr>
              <w:t>_3</w:t>
            </w:r>
          </w:p>
        </w:tc>
        <w:tc>
          <w:tcPr>
            <w:tcW w:w="2154" w:type="dxa"/>
            <w:shd w:val="clear" w:color="auto" w:fill="auto"/>
            <w:noWrap/>
            <w:vAlign w:val="center"/>
            <w:hideMark/>
          </w:tcPr>
          <w:p w14:paraId="3A25730D" w14:textId="77777777" w:rsidR="00283207" w:rsidRPr="00595B06" w:rsidRDefault="00283207" w:rsidP="00B4408D">
            <w:pPr>
              <w:keepNext/>
              <w:keepLines/>
              <w:spacing w:after="0"/>
              <w:rPr>
                <w:rFonts w:ascii="Arial" w:hAnsi="Arial"/>
                <w:sz w:val="18"/>
              </w:rPr>
            </w:pPr>
            <w:r w:rsidRPr="004B1DA0">
              <w:rPr>
                <w:rFonts w:ascii="Arial" w:hAnsi="Arial"/>
                <w:sz w:val="18"/>
              </w:rPr>
              <w:t>-138≤ SRS-RSRP&lt;-137</w:t>
            </w:r>
          </w:p>
        </w:tc>
        <w:tc>
          <w:tcPr>
            <w:tcW w:w="710" w:type="dxa"/>
            <w:shd w:val="clear" w:color="auto" w:fill="auto"/>
            <w:noWrap/>
            <w:vAlign w:val="bottom"/>
            <w:hideMark/>
          </w:tcPr>
          <w:p w14:paraId="49BB8CAB" w14:textId="77777777" w:rsidR="00283207" w:rsidRPr="00595B06" w:rsidRDefault="00283207" w:rsidP="00B4408D">
            <w:pPr>
              <w:keepNext/>
              <w:keepLines/>
              <w:spacing w:after="0"/>
              <w:rPr>
                <w:rFonts w:ascii="Arial" w:hAnsi="Arial"/>
                <w:sz w:val="18"/>
                <w:lang w:eastAsia="ko-KR"/>
              </w:rPr>
            </w:pPr>
            <w:r w:rsidRPr="00595B06">
              <w:rPr>
                <w:rFonts w:ascii="Arial" w:hAnsi="Arial"/>
                <w:sz w:val="18"/>
              </w:rPr>
              <w:t>dB</w:t>
            </w:r>
            <w:r>
              <w:rPr>
                <w:rFonts w:ascii="Arial" w:hAnsi="Arial"/>
                <w:sz w:val="18"/>
              </w:rPr>
              <w:t>m</w:t>
            </w:r>
          </w:p>
        </w:tc>
      </w:tr>
      <w:tr w:rsidR="00283207" w:rsidRPr="00595B06" w14:paraId="378145EE" w14:textId="77777777" w:rsidTr="00B4408D">
        <w:trPr>
          <w:trHeight w:val="300"/>
          <w:jc w:val="center"/>
        </w:trPr>
        <w:tc>
          <w:tcPr>
            <w:tcW w:w="1640" w:type="dxa"/>
            <w:shd w:val="clear" w:color="auto" w:fill="auto"/>
            <w:noWrap/>
            <w:vAlign w:val="bottom"/>
            <w:hideMark/>
          </w:tcPr>
          <w:p w14:paraId="7D2EAAFE" w14:textId="77777777" w:rsidR="00283207" w:rsidRPr="00595B06" w:rsidRDefault="00283207" w:rsidP="00B4408D">
            <w:pPr>
              <w:keepNext/>
              <w:keepLines/>
              <w:spacing w:after="0"/>
              <w:rPr>
                <w:rFonts w:ascii="Arial" w:hAnsi="Arial"/>
                <w:sz w:val="18"/>
                <w:lang w:eastAsia="ko-KR"/>
              </w:rPr>
            </w:pPr>
            <w:r w:rsidRPr="00595B06">
              <w:rPr>
                <w:rFonts w:ascii="Arial" w:hAnsi="Arial"/>
                <w:sz w:val="18"/>
              </w:rPr>
              <w:t>S</w:t>
            </w:r>
            <w:r>
              <w:rPr>
                <w:rFonts w:ascii="Arial" w:hAnsi="Arial"/>
                <w:sz w:val="18"/>
              </w:rPr>
              <w:t>RS-RSRP</w:t>
            </w:r>
            <w:r w:rsidRPr="00595B06">
              <w:rPr>
                <w:rFonts w:ascii="Arial" w:hAnsi="Arial"/>
                <w:sz w:val="18"/>
              </w:rPr>
              <w:t>_4</w:t>
            </w:r>
          </w:p>
        </w:tc>
        <w:tc>
          <w:tcPr>
            <w:tcW w:w="2154" w:type="dxa"/>
            <w:shd w:val="clear" w:color="auto" w:fill="auto"/>
            <w:noWrap/>
            <w:vAlign w:val="center"/>
            <w:hideMark/>
          </w:tcPr>
          <w:p w14:paraId="0262CAC3" w14:textId="77777777" w:rsidR="00283207" w:rsidRPr="00595B06" w:rsidRDefault="00283207" w:rsidP="00B4408D">
            <w:pPr>
              <w:keepNext/>
              <w:keepLines/>
              <w:spacing w:after="0"/>
              <w:rPr>
                <w:rFonts w:ascii="Arial" w:hAnsi="Arial"/>
                <w:sz w:val="18"/>
              </w:rPr>
            </w:pPr>
            <w:r w:rsidRPr="004B1DA0">
              <w:rPr>
                <w:rFonts w:ascii="Arial" w:hAnsi="Arial"/>
                <w:sz w:val="18"/>
              </w:rPr>
              <w:t>-137≤ SRS-RSRP&lt;-136</w:t>
            </w:r>
          </w:p>
        </w:tc>
        <w:tc>
          <w:tcPr>
            <w:tcW w:w="710" w:type="dxa"/>
            <w:shd w:val="clear" w:color="auto" w:fill="auto"/>
            <w:noWrap/>
            <w:vAlign w:val="bottom"/>
            <w:hideMark/>
          </w:tcPr>
          <w:p w14:paraId="23095151" w14:textId="77777777" w:rsidR="00283207" w:rsidRPr="00595B06" w:rsidRDefault="00283207" w:rsidP="00B4408D">
            <w:pPr>
              <w:keepNext/>
              <w:keepLines/>
              <w:spacing w:after="0"/>
              <w:rPr>
                <w:rFonts w:ascii="Arial" w:hAnsi="Arial"/>
                <w:sz w:val="18"/>
                <w:lang w:eastAsia="ko-KR"/>
              </w:rPr>
            </w:pPr>
            <w:r w:rsidRPr="00595B06">
              <w:rPr>
                <w:rFonts w:ascii="Arial" w:hAnsi="Arial"/>
                <w:sz w:val="18"/>
              </w:rPr>
              <w:t>dB</w:t>
            </w:r>
            <w:r>
              <w:rPr>
                <w:rFonts w:ascii="Arial" w:hAnsi="Arial"/>
                <w:sz w:val="18"/>
              </w:rPr>
              <w:t>m</w:t>
            </w:r>
          </w:p>
        </w:tc>
      </w:tr>
      <w:tr w:rsidR="00283207" w:rsidRPr="00595B06" w14:paraId="330C745F" w14:textId="77777777" w:rsidTr="00B4408D">
        <w:trPr>
          <w:trHeight w:val="300"/>
          <w:jc w:val="center"/>
        </w:trPr>
        <w:tc>
          <w:tcPr>
            <w:tcW w:w="1640" w:type="dxa"/>
            <w:shd w:val="clear" w:color="auto" w:fill="auto"/>
            <w:noWrap/>
            <w:hideMark/>
          </w:tcPr>
          <w:p w14:paraId="75647A19" w14:textId="77777777" w:rsidR="00283207" w:rsidRPr="00595B06" w:rsidRDefault="00283207" w:rsidP="00B4408D">
            <w:pPr>
              <w:keepNext/>
              <w:keepLines/>
              <w:spacing w:after="0"/>
              <w:rPr>
                <w:rFonts w:ascii="Arial" w:hAnsi="Arial"/>
                <w:sz w:val="18"/>
                <w:lang w:eastAsia="ko-KR"/>
              </w:rPr>
            </w:pPr>
            <w:r w:rsidRPr="00595B06">
              <w:rPr>
                <w:rFonts w:ascii="Arial" w:hAnsi="Arial"/>
                <w:sz w:val="18"/>
                <w:lang w:eastAsia="ko-KR"/>
              </w:rPr>
              <w:t>..</w:t>
            </w:r>
          </w:p>
        </w:tc>
        <w:tc>
          <w:tcPr>
            <w:tcW w:w="2154" w:type="dxa"/>
            <w:shd w:val="clear" w:color="auto" w:fill="auto"/>
            <w:noWrap/>
            <w:hideMark/>
          </w:tcPr>
          <w:p w14:paraId="2AAD0B97" w14:textId="77777777" w:rsidR="00283207" w:rsidRPr="00595B06" w:rsidRDefault="00283207" w:rsidP="00B4408D">
            <w:pPr>
              <w:keepNext/>
              <w:keepLines/>
              <w:spacing w:after="0"/>
              <w:rPr>
                <w:rFonts w:ascii="Arial" w:hAnsi="Arial"/>
                <w:sz w:val="18"/>
                <w:lang w:eastAsia="ko-KR"/>
              </w:rPr>
            </w:pPr>
            <w:r w:rsidRPr="00595B06">
              <w:rPr>
                <w:rFonts w:ascii="Arial" w:hAnsi="Arial"/>
                <w:sz w:val="18"/>
                <w:lang w:eastAsia="ko-KR"/>
              </w:rPr>
              <w:t>..</w:t>
            </w:r>
          </w:p>
        </w:tc>
        <w:tc>
          <w:tcPr>
            <w:tcW w:w="710" w:type="dxa"/>
            <w:shd w:val="clear" w:color="auto" w:fill="auto"/>
            <w:noWrap/>
            <w:hideMark/>
          </w:tcPr>
          <w:p w14:paraId="4BA27918" w14:textId="77777777" w:rsidR="00283207" w:rsidRPr="00595B06" w:rsidRDefault="00283207" w:rsidP="00B4408D">
            <w:pPr>
              <w:keepNext/>
              <w:keepLines/>
              <w:spacing w:after="0"/>
              <w:rPr>
                <w:rFonts w:ascii="Arial" w:hAnsi="Arial"/>
                <w:sz w:val="18"/>
                <w:lang w:eastAsia="ko-KR"/>
              </w:rPr>
            </w:pPr>
            <w:r w:rsidRPr="00595B06">
              <w:rPr>
                <w:rFonts w:ascii="Arial" w:hAnsi="Arial"/>
                <w:sz w:val="18"/>
                <w:lang w:eastAsia="ko-KR"/>
              </w:rPr>
              <w:t>…</w:t>
            </w:r>
          </w:p>
        </w:tc>
      </w:tr>
      <w:tr w:rsidR="00283207" w:rsidRPr="00595B06" w14:paraId="59EF3F8A" w14:textId="77777777" w:rsidTr="00B4408D">
        <w:trPr>
          <w:trHeight w:val="300"/>
          <w:jc w:val="center"/>
        </w:trPr>
        <w:tc>
          <w:tcPr>
            <w:tcW w:w="1640" w:type="dxa"/>
            <w:shd w:val="clear" w:color="auto" w:fill="auto"/>
            <w:noWrap/>
            <w:vAlign w:val="bottom"/>
            <w:hideMark/>
          </w:tcPr>
          <w:p w14:paraId="7FD93481" w14:textId="77777777" w:rsidR="00283207" w:rsidRPr="00595B06" w:rsidRDefault="00283207" w:rsidP="00B4408D">
            <w:pPr>
              <w:keepNext/>
              <w:keepLines/>
              <w:spacing w:after="0"/>
              <w:rPr>
                <w:rFonts w:ascii="Arial" w:hAnsi="Arial"/>
                <w:sz w:val="18"/>
                <w:lang w:eastAsia="ko-KR"/>
              </w:rPr>
            </w:pPr>
            <w:r w:rsidRPr="00595B06">
              <w:rPr>
                <w:rFonts w:ascii="Arial" w:hAnsi="Arial"/>
                <w:sz w:val="18"/>
              </w:rPr>
              <w:t>S</w:t>
            </w:r>
            <w:r>
              <w:rPr>
                <w:rFonts w:ascii="Arial" w:hAnsi="Arial"/>
                <w:sz w:val="18"/>
              </w:rPr>
              <w:t>RS-RSRP</w:t>
            </w:r>
            <w:r w:rsidRPr="00595B06">
              <w:rPr>
                <w:rFonts w:ascii="Arial" w:hAnsi="Arial"/>
                <w:sz w:val="18"/>
              </w:rPr>
              <w:t>_</w:t>
            </w:r>
            <w:r>
              <w:rPr>
                <w:rFonts w:ascii="Arial" w:hAnsi="Arial"/>
                <w:sz w:val="18"/>
              </w:rPr>
              <w:t>9</w:t>
            </w:r>
            <w:r w:rsidRPr="00595B06">
              <w:rPr>
                <w:rFonts w:ascii="Arial" w:hAnsi="Arial"/>
                <w:sz w:val="18"/>
              </w:rPr>
              <w:t>5</w:t>
            </w:r>
          </w:p>
        </w:tc>
        <w:tc>
          <w:tcPr>
            <w:tcW w:w="2154" w:type="dxa"/>
            <w:shd w:val="clear" w:color="auto" w:fill="auto"/>
            <w:noWrap/>
            <w:vAlign w:val="center"/>
          </w:tcPr>
          <w:p w14:paraId="4AC02A74" w14:textId="77777777" w:rsidR="00283207" w:rsidRPr="00595B06" w:rsidRDefault="00283207" w:rsidP="00B4408D">
            <w:pPr>
              <w:keepNext/>
              <w:keepLines/>
              <w:spacing w:after="0"/>
              <w:rPr>
                <w:rFonts w:ascii="Arial" w:hAnsi="Arial"/>
                <w:sz w:val="18"/>
                <w:lang w:eastAsia="ko-KR"/>
              </w:rPr>
            </w:pPr>
            <w:r w:rsidRPr="004B1DA0">
              <w:rPr>
                <w:rFonts w:ascii="Arial" w:hAnsi="Arial"/>
                <w:sz w:val="18"/>
              </w:rPr>
              <w:t>-</w:t>
            </w:r>
            <w:r>
              <w:rPr>
                <w:rFonts w:ascii="Arial" w:hAnsi="Arial"/>
                <w:sz w:val="18"/>
              </w:rPr>
              <w:t>46</w:t>
            </w:r>
            <w:r w:rsidRPr="004B1DA0">
              <w:rPr>
                <w:rFonts w:ascii="Arial" w:hAnsi="Arial"/>
                <w:sz w:val="18"/>
              </w:rPr>
              <w:t>≤ SRS-RSRP&lt;-</w:t>
            </w:r>
            <w:r>
              <w:rPr>
                <w:rFonts w:ascii="Arial" w:hAnsi="Arial"/>
                <w:sz w:val="18"/>
              </w:rPr>
              <w:t>45</w:t>
            </w:r>
          </w:p>
        </w:tc>
        <w:tc>
          <w:tcPr>
            <w:tcW w:w="710" w:type="dxa"/>
            <w:shd w:val="clear" w:color="auto" w:fill="auto"/>
            <w:noWrap/>
            <w:vAlign w:val="bottom"/>
            <w:hideMark/>
          </w:tcPr>
          <w:p w14:paraId="49298C11" w14:textId="77777777" w:rsidR="00283207" w:rsidRPr="00595B06" w:rsidRDefault="00283207" w:rsidP="00B4408D">
            <w:pPr>
              <w:keepNext/>
              <w:keepLines/>
              <w:spacing w:after="0"/>
              <w:rPr>
                <w:rFonts w:ascii="Arial" w:hAnsi="Arial"/>
                <w:sz w:val="18"/>
                <w:lang w:eastAsia="ko-KR"/>
              </w:rPr>
            </w:pPr>
            <w:r w:rsidRPr="00595B06">
              <w:rPr>
                <w:rFonts w:ascii="Arial" w:hAnsi="Arial"/>
                <w:sz w:val="18"/>
              </w:rPr>
              <w:t>dB</w:t>
            </w:r>
            <w:r>
              <w:rPr>
                <w:rFonts w:ascii="Arial" w:hAnsi="Arial"/>
                <w:sz w:val="18"/>
              </w:rPr>
              <w:t>m</w:t>
            </w:r>
          </w:p>
        </w:tc>
      </w:tr>
      <w:tr w:rsidR="00283207" w:rsidRPr="00595B06" w14:paraId="17FD0CCA" w14:textId="77777777" w:rsidTr="00B4408D">
        <w:trPr>
          <w:trHeight w:val="300"/>
          <w:jc w:val="center"/>
        </w:trPr>
        <w:tc>
          <w:tcPr>
            <w:tcW w:w="1640" w:type="dxa"/>
            <w:shd w:val="clear" w:color="auto" w:fill="auto"/>
            <w:noWrap/>
            <w:vAlign w:val="bottom"/>
            <w:hideMark/>
          </w:tcPr>
          <w:p w14:paraId="4A658964" w14:textId="77777777" w:rsidR="00283207" w:rsidRPr="00595B06" w:rsidRDefault="00283207" w:rsidP="00B4408D">
            <w:pPr>
              <w:keepNext/>
              <w:keepLines/>
              <w:spacing w:after="0"/>
              <w:rPr>
                <w:rFonts w:ascii="Arial" w:hAnsi="Arial"/>
                <w:sz w:val="18"/>
                <w:lang w:eastAsia="ko-KR"/>
              </w:rPr>
            </w:pPr>
            <w:r w:rsidRPr="00595B06">
              <w:rPr>
                <w:rFonts w:ascii="Arial" w:hAnsi="Arial"/>
                <w:sz w:val="18"/>
              </w:rPr>
              <w:t>S</w:t>
            </w:r>
            <w:r>
              <w:rPr>
                <w:rFonts w:ascii="Arial" w:hAnsi="Arial"/>
                <w:sz w:val="18"/>
              </w:rPr>
              <w:t>RS-RSRP_9</w:t>
            </w:r>
            <w:r w:rsidRPr="00595B06">
              <w:rPr>
                <w:rFonts w:ascii="Arial" w:hAnsi="Arial"/>
                <w:sz w:val="18"/>
              </w:rPr>
              <w:t>6</w:t>
            </w:r>
          </w:p>
        </w:tc>
        <w:tc>
          <w:tcPr>
            <w:tcW w:w="2154" w:type="dxa"/>
            <w:shd w:val="clear" w:color="auto" w:fill="auto"/>
            <w:noWrap/>
            <w:vAlign w:val="center"/>
          </w:tcPr>
          <w:p w14:paraId="3454AFA0" w14:textId="77777777" w:rsidR="00283207" w:rsidRPr="00595B06" w:rsidRDefault="00283207" w:rsidP="00B4408D">
            <w:pPr>
              <w:keepNext/>
              <w:keepLines/>
              <w:spacing w:after="0"/>
              <w:rPr>
                <w:rFonts w:ascii="Arial" w:hAnsi="Arial"/>
                <w:sz w:val="18"/>
                <w:lang w:eastAsia="ko-KR"/>
              </w:rPr>
            </w:pPr>
            <w:r>
              <w:rPr>
                <w:rFonts w:ascii="Arial" w:hAnsi="Arial"/>
                <w:sz w:val="18"/>
              </w:rPr>
              <w:t>-45</w:t>
            </w:r>
            <w:r w:rsidRPr="004B1DA0">
              <w:rPr>
                <w:rFonts w:ascii="Arial" w:hAnsi="Arial"/>
                <w:sz w:val="18"/>
              </w:rPr>
              <w:t>≤ SRS-RSRP&lt;-</w:t>
            </w:r>
            <w:r>
              <w:rPr>
                <w:rFonts w:ascii="Arial" w:hAnsi="Arial"/>
                <w:sz w:val="18"/>
              </w:rPr>
              <w:t>44</w:t>
            </w:r>
          </w:p>
        </w:tc>
        <w:tc>
          <w:tcPr>
            <w:tcW w:w="710" w:type="dxa"/>
            <w:shd w:val="clear" w:color="auto" w:fill="auto"/>
            <w:noWrap/>
            <w:vAlign w:val="bottom"/>
            <w:hideMark/>
          </w:tcPr>
          <w:p w14:paraId="2FE24EFD" w14:textId="77777777" w:rsidR="00283207" w:rsidRPr="00595B06" w:rsidRDefault="00283207" w:rsidP="00B4408D">
            <w:pPr>
              <w:keepNext/>
              <w:keepLines/>
              <w:spacing w:after="0"/>
              <w:rPr>
                <w:rFonts w:ascii="Arial" w:hAnsi="Arial"/>
                <w:sz w:val="18"/>
                <w:lang w:eastAsia="ko-KR"/>
              </w:rPr>
            </w:pPr>
            <w:r w:rsidRPr="00595B06">
              <w:rPr>
                <w:rFonts w:ascii="Arial" w:hAnsi="Arial"/>
                <w:sz w:val="18"/>
              </w:rPr>
              <w:t>dB</w:t>
            </w:r>
            <w:r>
              <w:rPr>
                <w:rFonts w:ascii="Arial" w:hAnsi="Arial"/>
                <w:sz w:val="18"/>
              </w:rPr>
              <w:t>m</w:t>
            </w:r>
          </w:p>
        </w:tc>
      </w:tr>
      <w:tr w:rsidR="00283207" w:rsidRPr="00595B06" w14:paraId="28A109B0" w14:textId="77777777" w:rsidTr="00B4408D">
        <w:trPr>
          <w:trHeight w:val="300"/>
          <w:jc w:val="center"/>
        </w:trPr>
        <w:tc>
          <w:tcPr>
            <w:tcW w:w="1640" w:type="dxa"/>
            <w:shd w:val="clear" w:color="auto" w:fill="auto"/>
            <w:noWrap/>
            <w:vAlign w:val="bottom"/>
          </w:tcPr>
          <w:p w14:paraId="61E062CB" w14:textId="77777777" w:rsidR="00283207" w:rsidRPr="00595B06" w:rsidRDefault="00283207" w:rsidP="00B4408D">
            <w:pPr>
              <w:keepNext/>
              <w:keepLines/>
              <w:spacing w:after="0"/>
              <w:rPr>
                <w:rFonts w:ascii="Arial" w:hAnsi="Arial"/>
                <w:sz w:val="18"/>
              </w:rPr>
            </w:pPr>
            <w:r w:rsidRPr="00595B06">
              <w:rPr>
                <w:rFonts w:ascii="Arial" w:hAnsi="Arial"/>
                <w:sz w:val="18"/>
              </w:rPr>
              <w:t>S</w:t>
            </w:r>
            <w:r>
              <w:rPr>
                <w:rFonts w:ascii="Arial" w:hAnsi="Arial"/>
                <w:sz w:val="18"/>
              </w:rPr>
              <w:t>RS-RSRP_9</w:t>
            </w:r>
            <w:r w:rsidRPr="00595B06">
              <w:rPr>
                <w:rFonts w:ascii="Arial" w:hAnsi="Arial"/>
                <w:sz w:val="18"/>
              </w:rPr>
              <w:t>7</w:t>
            </w:r>
          </w:p>
        </w:tc>
        <w:tc>
          <w:tcPr>
            <w:tcW w:w="2154" w:type="dxa"/>
            <w:shd w:val="clear" w:color="auto" w:fill="auto"/>
            <w:noWrap/>
            <w:vAlign w:val="center"/>
          </w:tcPr>
          <w:p w14:paraId="783AF589" w14:textId="77777777" w:rsidR="00283207" w:rsidRPr="00595B06" w:rsidRDefault="00283207" w:rsidP="00B4408D">
            <w:pPr>
              <w:keepNext/>
              <w:keepLines/>
              <w:spacing w:after="0"/>
              <w:rPr>
                <w:rFonts w:ascii="Arial" w:hAnsi="Arial"/>
                <w:sz w:val="18"/>
              </w:rPr>
            </w:pPr>
            <w:r>
              <w:rPr>
                <w:rFonts w:ascii="Arial" w:hAnsi="Arial"/>
                <w:sz w:val="18"/>
              </w:rPr>
              <w:t>-44</w:t>
            </w:r>
            <w:r w:rsidRPr="004B1DA0">
              <w:rPr>
                <w:rFonts w:ascii="Arial" w:hAnsi="Arial"/>
                <w:sz w:val="18"/>
              </w:rPr>
              <w:t>≤ SRS-RSRP</w:t>
            </w:r>
          </w:p>
        </w:tc>
        <w:tc>
          <w:tcPr>
            <w:tcW w:w="710" w:type="dxa"/>
            <w:shd w:val="clear" w:color="auto" w:fill="auto"/>
            <w:noWrap/>
            <w:vAlign w:val="bottom"/>
          </w:tcPr>
          <w:p w14:paraId="08EA8946" w14:textId="77777777" w:rsidR="00283207" w:rsidRPr="00595B06" w:rsidRDefault="00283207" w:rsidP="00B4408D">
            <w:pPr>
              <w:keepNext/>
              <w:keepLines/>
              <w:spacing w:after="0"/>
              <w:rPr>
                <w:rFonts w:ascii="Arial" w:hAnsi="Arial"/>
                <w:sz w:val="18"/>
              </w:rPr>
            </w:pPr>
            <w:r w:rsidRPr="00595B06">
              <w:rPr>
                <w:rFonts w:ascii="Arial" w:hAnsi="Arial"/>
                <w:sz w:val="18"/>
              </w:rPr>
              <w:t>dB</w:t>
            </w:r>
            <w:r>
              <w:rPr>
                <w:rFonts w:ascii="Arial" w:hAnsi="Arial"/>
                <w:sz w:val="18"/>
              </w:rPr>
              <w:t>m</w:t>
            </w:r>
          </w:p>
        </w:tc>
      </w:tr>
      <w:tr w:rsidR="00283207" w:rsidRPr="00595B06" w14:paraId="558B8285" w14:textId="77777777" w:rsidTr="00B4408D">
        <w:trPr>
          <w:trHeight w:val="300"/>
          <w:jc w:val="center"/>
        </w:trPr>
        <w:tc>
          <w:tcPr>
            <w:tcW w:w="1640" w:type="dxa"/>
            <w:shd w:val="clear" w:color="auto" w:fill="auto"/>
            <w:noWrap/>
            <w:vAlign w:val="bottom"/>
          </w:tcPr>
          <w:p w14:paraId="44FD74D0" w14:textId="77777777" w:rsidR="00283207" w:rsidRPr="00595B06" w:rsidRDefault="00283207" w:rsidP="00B4408D">
            <w:pPr>
              <w:keepNext/>
              <w:keepLines/>
              <w:spacing w:after="0"/>
              <w:rPr>
                <w:rFonts w:ascii="Arial" w:hAnsi="Arial"/>
                <w:sz w:val="18"/>
              </w:rPr>
            </w:pPr>
            <w:r w:rsidRPr="00595B06">
              <w:rPr>
                <w:rFonts w:ascii="Arial" w:hAnsi="Arial"/>
                <w:sz w:val="18"/>
              </w:rPr>
              <w:t>S</w:t>
            </w:r>
            <w:r>
              <w:rPr>
                <w:rFonts w:ascii="Arial" w:hAnsi="Arial"/>
                <w:sz w:val="18"/>
              </w:rPr>
              <w:t>RS-RSRP_98</w:t>
            </w:r>
          </w:p>
        </w:tc>
        <w:tc>
          <w:tcPr>
            <w:tcW w:w="2154" w:type="dxa"/>
            <w:shd w:val="clear" w:color="auto" w:fill="auto"/>
            <w:noWrap/>
            <w:vAlign w:val="bottom"/>
          </w:tcPr>
          <w:p w14:paraId="4A771B2A" w14:textId="77777777" w:rsidR="00283207" w:rsidRPr="00595B06" w:rsidRDefault="00283207" w:rsidP="00B4408D">
            <w:pPr>
              <w:keepNext/>
              <w:keepLines/>
              <w:spacing w:after="0"/>
              <w:rPr>
                <w:rFonts w:ascii="Arial" w:hAnsi="Arial"/>
                <w:sz w:val="18"/>
              </w:rPr>
            </w:pPr>
            <w:r w:rsidRPr="004B1DA0">
              <w:rPr>
                <w:rFonts w:ascii="Arial" w:hAnsi="Arial"/>
                <w:sz w:val="18"/>
              </w:rPr>
              <w:t>Infinity</w:t>
            </w:r>
          </w:p>
        </w:tc>
        <w:tc>
          <w:tcPr>
            <w:tcW w:w="710" w:type="dxa"/>
            <w:shd w:val="clear" w:color="auto" w:fill="auto"/>
            <w:noWrap/>
            <w:vAlign w:val="bottom"/>
          </w:tcPr>
          <w:p w14:paraId="5659FEA9" w14:textId="77777777" w:rsidR="00283207" w:rsidRPr="00595B06" w:rsidRDefault="00283207" w:rsidP="00B4408D">
            <w:pPr>
              <w:keepNext/>
              <w:keepLines/>
              <w:spacing w:after="0"/>
              <w:rPr>
                <w:rFonts w:ascii="Arial" w:hAnsi="Arial"/>
                <w:sz w:val="18"/>
              </w:rPr>
            </w:pPr>
          </w:p>
        </w:tc>
      </w:tr>
      <w:tr w:rsidR="00283207" w:rsidRPr="00595B06" w14:paraId="7A45B4AD" w14:textId="77777777" w:rsidTr="00B4408D">
        <w:trPr>
          <w:trHeight w:val="300"/>
          <w:jc w:val="center"/>
        </w:trPr>
        <w:tc>
          <w:tcPr>
            <w:tcW w:w="4504" w:type="dxa"/>
            <w:gridSpan w:val="3"/>
            <w:shd w:val="clear" w:color="auto" w:fill="auto"/>
            <w:noWrap/>
            <w:vAlign w:val="bottom"/>
          </w:tcPr>
          <w:p w14:paraId="641AFC16" w14:textId="77777777" w:rsidR="00283207" w:rsidRPr="00843DDD" w:rsidRDefault="00283207" w:rsidP="00B4408D">
            <w:pPr>
              <w:keepNext/>
              <w:keepLines/>
              <w:spacing w:after="0"/>
              <w:rPr>
                <w:rFonts w:ascii="Arial" w:hAnsi="Arial"/>
                <w:sz w:val="18"/>
              </w:rPr>
            </w:pPr>
            <w:r>
              <w:rPr>
                <w:rFonts w:ascii="Arial" w:hAnsi="Arial"/>
                <w:sz w:val="18"/>
              </w:rPr>
              <w:t>Note</w:t>
            </w:r>
            <w:r w:rsidRPr="00843DDD">
              <w:rPr>
                <w:rFonts w:ascii="Arial" w:hAnsi="Arial"/>
                <w:sz w:val="18"/>
              </w:rPr>
              <w:t>: ‘Infinity’ means that UE cannot detect SRS due to too strong signal to measure.</w:t>
            </w:r>
          </w:p>
        </w:tc>
      </w:tr>
    </w:tbl>
    <w:p w14:paraId="60F71D9F" w14:textId="77777777" w:rsidR="000B5838" w:rsidRDefault="000B5838" w:rsidP="000B5838">
      <w:pPr>
        <w:rPr>
          <w:lang w:val="en-US"/>
        </w:rPr>
      </w:pPr>
    </w:p>
    <w:p w14:paraId="5F314523" w14:textId="185A72E9" w:rsidR="00283207" w:rsidRDefault="00283207" w:rsidP="00283207">
      <w:pPr>
        <w:keepNext/>
        <w:keepLines/>
        <w:spacing w:before="120"/>
        <w:ind w:left="1418" w:hanging="1418"/>
        <w:outlineLvl w:val="3"/>
        <w:rPr>
          <w:rFonts w:ascii="Arial" w:hAnsi="Arial"/>
          <w:sz w:val="24"/>
          <w:lang w:val="en-US"/>
        </w:rPr>
      </w:pPr>
      <w:r>
        <w:rPr>
          <w:rFonts w:ascii="Arial" w:hAnsi="Arial"/>
          <w:sz w:val="24"/>
          <w:lang w:val="en-US"/>
        </w:rPr>
        <w:t>10.1.22</w:t>
      </w:r>
      <w:r w:rsidRPr="00595B06">
        <w:rPr>
          <w:rFonts w:ascii="Arial" w:hAnsi="Arial"/>
          <w:sz w:val="24"/>
          <w:lang w:val="en-US"/>
        </w:rPr>
        <w:t>.</w:t>
      </w:r>
      <w:r>
        <w:rPr>
          <w:rFonts w:ascii="Arial" w:hAnsi="Arial"/>
          <w:sz w:val="24"/>
          <w:lang w:val="en-US"/>
        </w:rPr>
        <w:t>2</w:t>
      </w:r>
      <w:r w:rsidRPr="00595B06">
        <w:rPr>
          <w:rFonts w:ascii="Arial" w:hAnsi="Arial"/>
          <w:sz w:val="24"/>
          <w:lang w:val="en-US"/>
        </w:rPr>
        <w:tab/>
      </w:r>
      <w:r>
        <w:rPr>
          <w:rFonts w:ascii="Arial" w:hAnsi="Arial"/>
          <w:sz w:val="24"/>
          <w:lang w:val="en-US"/>
        </w:rPr>
        <w:t>CLI-RSSI</w:t>
      </w:r>
    </w:p>
    <w:p w14:paraId="003625F6" w14:textId="77777777" w:rsidR="00283207" w:rsidRPr="00595B06" w:rsidRDefault="00283207" w:rsidP="00283207">
      <w:pPr>
        <w:keepNext/>
        <w:keepLines/>
        <w:spacing w:before="120"/>
        <w:ind w:left="1701" w:hanging="1701"/>
        <w:outlineLvl w:val="4"/>
      </w:pPr>
      <w:r>
        <w:rPr>
          <w:rFonts w:ascii="Arial" w:hAnsi="Arial"/>
          <w:sz w:val="22"/>
        </w:rPr>
        <w:t>10.1.22</w:t>
      </w:r>
      <w:r w:rsidRPr="00595B06">
        <w:rPr>
          <w:rFonts w:ascii="Arial" w:hAnsi="Arial"/>
          <w:sz w:val="22"/>
        </w:rPr>
        <w:t>.</w:t>
      </w:r>
      <w:r>
        <w:rPr>
          <w:rFonts w:ascii="Arial" w:hAnsi="Arial"/>
          <w:sz w:val="22"/>
        </w:rPr>
        <w:t>2</w:t>
      </w:r>
      <w:r w:rsidRPr="00595B06">
        <w:rPr>
          <w:rFonts w:ascii="Arial" w:hAnsi="Arial"/>
          <w:sz w:val="22"/>
        </w:rPr>
        <w:t>.1</w:t>
      </w:r>
      <w:r w:rsidRPr="00595B06">
        <w:rPr>
          <w:rFonts w:ascii="Arial" w:hAnsi="Arial"/>
          <w:sz w:val="22"/>
        </w:rPr>
        <w:tab/>
      </w:r>
      <w:r>
        <w:rPr>
          <w:rFonts w:ascii="Arial" w:hAnsi="Arial"/>
          <w:sz w:val="22"/>
        </w:rPr>
        <w:t>CLI-RSSI</w:t>
      </w:r>
      <w:r w:rsidRPr="00595B06">
        <w:rPr>
          <w:rFonts w:ascii="Arial" w:hAnsi="Arial"/>
          <w:sz w:val="22"/>
          <w:lang w:val="en-US"/>
        </w:rPr>
        <w:t xml:space="preserve"> </w:t>
      </w:r>
      <w:r w:rsidRPr="00595B06">
        <w:rPr>
          <w:rFonts w:ascii="Arial" w:hAnsi="Arial"/>
          <w:sz w:val="22"/>
        </w:rPr>
        <w:t>Accuracy</w:t>
      </w:r>
    </w:p>
    <w:p w14:paraId="385B0477" w14:textId="77777777" w:rsidR="00283207" w:rsidRDefault="00283207" w:rsidP="00283207">
      <w:r>
        <w:t>The CLI-RSSI measurement reported by the UE shall fulfil the accuracy requirements defined in Table 10.1.22.2.1-1 for FR1 and Table 10.1.22.2.1-2 for FR2, provided that the following conditions are met.</w:t>
      </w:r>
    </w:p>
    <w:p w14:paraId="16C7289E" w14:textId="77777777" w:rsidR="00283207" w:rsidRPr="00595B06" w:rsidRDefault="00283207" w:rsidP="00283207">
      <w:pPr>
        <w:ind w:left="568" w:hanging="284"/>
        <w:rPr>
          <w:rFonts w:cs="v4.2.0"/>
        </w:rPr>
      </w:pPr>
      <w:r w:rsidRPr="00595B06">
        <w:t>-</w:t>
      </w:r>
      <w:r w:rsidRPr="00595B06">
        <w:tab/>
        <w:t>Conditions defined in clause 7.3 of TS 38.101-1 [18] for reference sensitivity are fulfilled.</w:t>
      </w:r>
    </w:p>
    <w:p w14:paraId="2B481E49" w14:textId="77777777" w:rsidR="006851AE" w:rsidRDefault="006851AE" w:rsidP="006851AE">
      <w:pPr>
        <w:jc w:val="center"/>
        <w:rPr>
          <w:rFonts w:ascii="Arial" w:hAnsi="Arial"/>
          <w:b/>
        </w:rPr>
      </w:pPr>
      <w:r w:rsidRPr="00595B06">
        <w:rPr>
          <w:rFonts w:ascii="Arial" w:hAnsi="Arial"/>
          <w:b/>
        </w:rPr>
        <w:t xml:space="preserve">Table </w:t>
      </w:r>
      <w:r>
        <w:rPr>
          <w:rFonts w:ascii="Arial" w:hAnsi="Arial"/>
          <w:b/>
        </w:rPr>
        <w:t>10.1.22</w:t>
      </w:r>
      <w:r w:rsidRPr="00595B06">
        <w:rPr>
          <w:rFonts w:ascii="Arial" w:hAnsi="Arial"/>
          <w:b/>
        </w:rPr>
        <w:t>.</w:t>
      </w:r>
      <w:r>
        <w:rPr>
          <w:rFonts w:ascii="Arial" w:hAnsi="Arial"/>
          <w:b/>
        </w:rPr>
        <w:t>2.1</w:t>
      </w:r>
      <w:r w:rsidRPr="00595B06">
        <w:rPr>
          <w:rFonts w:ascii="Arial" w:hAnsi="Arial"/>
          <w:b/>
        </w:rPr>
        <w:t xml:space="preserve">-1: </w:t>
      </w:r>
      <w:r>
        <w:rPr>
          <w:rFonts w:ascii="Arial" w:hAnsi="Arial"/>
          <w:b/>
        </w:rPr>
        <w:t xml:space="preserve"> CLI-RSSI </w:t>
      </w:r>
      <w:r w:rsidRPr="00595B06">
        <w:rPr>
          <w:rFonts w:ascii="Arial" w:hAnsi="Arial"/>
          <w:b/>
        </w:rPr>
        <w:t>absolute accuracy in FR1</w:t>
      </w:r>
    </w:p>
    <w:tbl>
      <w:tblPr>
        <w:tblW w:w="101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3"/>
        <w:gridCol w:w="1276"/>
        <w:gridCol w:w="2104"/>
        <w:gridCol w:w="833"/>
        <w:gridCol w:w="833"/>
        <w:gridCol w:w="833"/>
        <w:gridCol w:w="1440"/>
        <w:gridCol w:w="1440"/>
      </w:tblGrid>
      <w:tr w:rsidR="006851AE" w:rsidRPr="00DD3199" w14:paraId="21E0D9E9" w14:textId="77777777" w:rsidTr="00566CFE">
        <w:trPr>
          <w:jc w:val="center"/>
        </w:trPr>
        <w:tc>
          <w:tcPr>
            <w:tcW w:w="2689" w:type="dxa"/>
            <w:gridSpan w:val="2"/>
            <w:shd w:val="clear" w:color="auto" w:fill="auto"/>
            <w:vAlign w:val="center"/>
          </w:tcPr>
          <w:p w14:paraId="08BE99E2" w14:textId="77777777" w:rsidR="006851AE" w:rsidRPr="00DD3199" w:rsidRDefault="006851AE" w:rsidP="00566CFE">
            <w:pPr>
              <w:keepNext/>
              <w:keepLines/>
              <w:spacing w:after="0"/>
            </w:pPr>
            <w:r w:rsidRPr="00DD3199">
              <w:rPr>
                <w:rFonts w:ascii="Arial" w:hAnsi="Arial"/>
                <w:b/>
                <w:sz w:val="18"/>
              </w:rPr>
              <w:t>Accuracy</w:t>
            </w:r>
          </w:p>
        </w:tc>
        <w:tc>
          <w:tcPr>
            <w:tcW w:w="7483" w:type="dxa"/>
            <w:gridSpan w:val="6"/>
            <w:shd w:val="clear" w:color="auto" w:fill="auto"/>
            <w:vAlign w:val="center"/>
          </w:tcPr>
          <w:p w14:paraId="132231E5" w14:textId="77777777" w:rsidR="006851AE" w:rsidRPr="00DD3199" w:rsidRDefault="006851AE" w:rsidP="00566CFE">
            <w:pPr>
              <w:keepNext/>
              <w:keepLines/>
              <w:spacing w:after="0"/>
              <w:jc w:val="center"/>
            </w:pPr>
            <w:r w:rsidRPr="00DD3199">
              <w:rPr>
                <w:rFonts w:ascii="Arial" w:hAnsi="Arial"/>
                <w:b/>
                <w:sz w:val="18"/>
              </w:rPr>
              <w:t>Conditions</w:t>
            </w:r>
          </w:p>
        </w:tc>
      </w:tr>
      <w:tr w:rsidR="006851AE" w:rsidRPr="00DD3199" w14:paraId="2937D2E5" w14:textId="77777777" w:rsidTr="00566CFE">
        <w:trPr>
          <w:jc w:val="center"/>
        </w:trPr>
        <w:tc>
          <w:tcPr>
            <w:tcW w:w="1413" w:type="dxa"/>
            <w:vMerge w:val="restart"/>
            <w:shd w:val="clear" w:color="auto" w:fill="auto"/>
            <w:vAlign w:val="center"/>
          </w:tcPr>
          <w:p w14:paraId="4A149091" w14:textId="77777777" w:rsidR="006851AE" w:rsidRPr="00DD3199" w:rsidRDefault="006851AE" w:rsidP="00566CFE">
            <w:pPr>
              <w:keepNext/>
              <w:keepLines/>
              <w:spacing w:after="0"/>
              <w:jc w:val="center"/>
            </w:pPr>
            <w:r w:rsidRPr="00DD3199">
              <w:rPr>
                <w:rFonts w:ascii="Arial" w:hAnsi="Arial"/>
                <w:b/>
                <w:sz w:val="18"/>
              </w:rPr>
              <w:t>Normal condition</w:t>
            </w:r>
          </w:p>
        </w:tc>
        <w:tc>
          <w:tcPr>
            <w:tcW w:w="1276" w:type="dxa"/>
            <w:vMerge w:val="restart"/>
            <w:shd w:val="clear" w:color="auto" w:fill="auto"/>
            <w:vAlign w:val="center"/>
          </w:tcPr>
          <w:p w14:paraId="11FAEB1D" w14:textId="77777777" w:rsidR="006851AE" w:rsidRPr="00DD3199" w:rsidRDefault="006851AE" w:rsidP="00566CFE">
            <w:pPr>
              <w:keepNext/>
              <w:keepLines/>
              <w:spacing w:after="0"/>
              <w:jc w:val="center"/>
            </w:pPr>
            <w:r w:rsidRPr="00DD3199">
              <w:rPr>
                <w:rFonts w:ascii="Arial" w:hAnsi="Arial"/>
                <w:b/>
                <w:sz w:val="18"/>
              </w:rPr>
              <w:t>Extreme condition</w:t>
            </w:r>
          </w:p>
        </w:tc>
        <w:tc>
          <w:tcPr>
            <w:tcW w:w="7483" w:type="dxa"/>
            <w:gridSpan w:val="6"/>
            <w:shd w:val="clear" w:color="auto" w:fill="auto"/>
            <w:vAlign w:val="center"/>
          </w:tcPr>
          <w:p w14:paraId="621A623E" w14:textId="77777777" w:rsidR="006851AE" w:rsidRPr="00DD3199" w:rsidRDefault="006851AE" w:rsidP="00566CFE">
            <w:pPr>
              <w:keepNext/>
              <w:keepLines/>
              <w:spacing w:after="0"/>
              <w:jc w:val="center"/>
            </w:pPr>
            <w:r w:rsidRPr="00DD3199">
              <w:rPr>
                <w:rFonts w:ascii="Arial" w:hAnsi="Arial"/>
                <w:b/>
                <w:sz w:val="18"/>
              </w:rPr>
              <w:t>Io</w:t>
            </w:r>
            <w:r w:rsidRPr="00DD3199">
              <w:rPr>
                <w:rFonts w:ascii="Arial" w:hAnsi="Arial"/>
                <w:b/>
                <w:sz w:val="18"/>
                <w:vertAlign w:val="superscript"/>
              </w:rPr>
              <w:t xml:space="preserve"> Note 1</w:t>
            </w:r>
            <w:r w:rsidRPr="00DD3199">
              <w:rPr>
                <w:rFonts w:ascii="Arial" w:hAnsi="Arial"/>
                <w:b/>
                <w:sz w:val="18"/>
              </w:rPr>
              <w:t xml:space="preserve"> range</w:t>
            </w:r>
          </w:p>
        </w:tc>
      </w:tr>
      <w:tr w:rsidR="006851AE" w:rsidRPr="00DD3199" w14:paraId="3B79B998" w14:textId="77777777" w:rsidTr="00566CFE">
        <w:trPr>
          <w:jc w:val="center"/>
        </w:trPr>
        <w:tc>
          <w:tcPr>
            <w:tcW w:w="1413" w:type="dxa"/>
            <w:vMerge/>
            <w:shd w:val="clear" w:color="auto" w:fill="auto"/>
            <w:vAlign w:val="center"/>
          </w:tcPr>
          <w:p w14:paraId="5DA26405" w14:textId="77777777" w:rsidR="006851AE" w:rsidRPr="00DD3199" w:rsidRDefault="006851AE" w:rsidP="00566CFE">
            <w:pPr>
              <w:keepNext/>
              <w:keepLines/>
              <w:spacing w:after="0"/>
              <w:jc w:val="center"/>
            </w:pPr>
          </w:p>
        </w:tc>
        <w:tc>
          <w:tcPr>
            <w:tcW w:w="1276" w:type="dxa"/>
            <w:vMerge/>
            <w:shd w:val="clear" w:color="auto" w:fill="auto"/>
            <w:vAlign w:val="center"/>
          </w:tcPr>
          <w:p w14:paraId="39E402F0" w14:textId="77777777" w:rsidR="006851AE" w:rsidRPr="00DD3199" w:rsidRDefault="006851AE" w:rsidP="00566CFE">
            <w:pPr>
              <w:keepNext/>
              <w:keepLines/>
              <w:spacing w:after="0"/>
              <w:jc w:val="center"/>
            </w:pPr>
          </w:p>
        </w:tc>
        <w:tc>
          <w:tcPr>
            <w:tcW w:w="2104" w:type="dxa"/>
            <w:shd w:val="clear" w:color="auto" w:fill="auto"/>
            <w:vAlign w:val="center"/>
          </w:tcPr>
          <w:p w14:paraId="7B5172F9" w14:textId="77777777" w:rsidR="006851AE" w:rsidRPr="00DD3199" w:rsidRDefault="006851AE" w:rsidP="00566CFE">
            <w:pPr>
              <w:keepNext/>
              <w:keepLines/>
              <w:spacing w:after="0"/>
              <w:jc w:val="center"/>
            </w:pPr>
            <w:r w:rsidRPr="00DD3199">
              <w:rPr>
                <w:rFonts w:ascii="Arial" w:hAnsi="Arial"/>
                <w:b/>
                <w:sz w:val="18"/>
              </w:rPr>
              <w:t>NR operating band groups</w:t>
            </w:r>
            <w:r w:rsidRPr="00DD3199">
              <w:rPr>
                <w:rFonts w:ascii="Arial" w:hAnsi="Arial"/>
                <w:b/>
                <w:sz w:val="18"/>
                <w:vertAlign w:val="superscript"/>
              </w:rPr>
              <w:t xml:space="preserve"> Note 2</w:t>
            </w:r>
          </w:p>
        </w:tc>
        <w:tc>
          <w:tcPr>
            <w:tcW w:w="3939" w:type="dxa"/>
            <w:gridSpan w:val="4"/>
            <w:shd w:val="clear" w:color="auto" w:fill="auto"/>
            <w:vAlign w:val="center"/>
          </w:tcPr>
          <w:p w14:paraId="7EB4A6BA" w14:textId="77777777" w:rsidR="006851AE" w:rsidRPr="00DD3199" w:rsidRDefault="006851AE" w:rsidP="00566CFE">
            <w:pPr>
              <w:keepNext/>
              <w:keepLines/>
              <w:spacing w:after="0"/>
              <w:jc w:val="center"/>
            </w:pPr>
            <w:r w:rsidRPr="00DD3199">
              <w:rPr>
                <w:rFonts w:ascii="Arial" w:hAnsi="Arial"/>
                <w:b/>
                <w:sz w:val="18"/>
              </w:rPr>
              <w:t>Minimum Io</w:t>
            </w:r>
          </w:p>
        </w:tc>
        <w:tc>
          <w:tcPr>
            <w:tcW w:w="1440" w:type="dxa"/>
            <w:shd w:val="clear" w:color="auto" w:fill="auto"/>
            <w:vAlign w:val="center"/>
          </w:tcPr>
          <w:p w14:paraId="736D198A" w14:textId="77777777" w:rsidR="006851AE" w:rsidRPr="00DD3199" w:rsidRDefault="006851AE" w:rsidP="00566CFE">
            <w:pPr>
              <w:keepNext/>
              <w:keepLines/>
              <w:spacing w:after="0"/>
              <w:jc w:val="center"/>
            </w:pPr>
            <w:r w:rsidRPr="00DD3199">
              <w:rPr>
                <w:rFonts w:ascii="Arial" w:hAnsi="Arial"/>
                <w:b/>
                <w:sz w:val="18"/>
              </w:rPr>
              <w:t>Maximum Io</w:t>
            </w:r>
          </w:p>
        </w:tc>
      </w:tr>
      <w:tr w:rsidR="006851AE" w:rsidRPr="00DD3199" w14:paraId="1C568D7C" w14:textId="77777777" w:rsidTr="00566CFE">
        <w:trPr>
          <w:trHeight w:val="308"/>
          <w:jc w:val="center"/>
        </w:trPr>
        <w:tc>
          <w:tcPr>
            <w:tcW w:w="1413" w:type="dxa"/>
            <w:vMerge w:val="restart"/>
            <w:shd w:val="clear" w:color="auto" w:fill="auto"/>
            <w:vAlign w:val="center"/>
          </w:tcPr>
          <w:p w14:paraId="47D1DCCD" w14:textId="77777777" w:rsidR="006851AE" w:rsidRPr="00DD3199" w:rsidRDefault="006851AE" w:rsidP="00566CFE">
            <w:pPr>
              <w:keepNext/>
              <w:keepLines/>
              <w:spacing w:after="0"/>
              <w:jc w:val="center"/>
            </w:pPr>
            <w:r w:rsidRPr="00DD3199">
              <w:rPr>
                <w:rFonts w:ascii="Arial" w:hAnsi="Arial"/>
                <w:b/>
                <w:sz w:val="18"/>
              </w:rPr>
              <w:t>dB</w:t>
            </w:r>
          </w:p>
        </w:tc>
        <w:tc>
          <w:tcPr>
            <w:tcW w:w="1276" w:type="dxa"/>
            <w:vMerge w:val="restart"/>
            <w:shd w:val="clear" w:color="auto" w:fill="auto"/>
            <w:vAlign w:val="center"/>
          </w:tcPr>
          <w:p w14:paraId="5910837B" w14:textId="77777777" w:rsidR="006851AE" w:rsidRPr="00DD3199" w:rsidRDefault="006851AE" w:rsidP="00566CFE">
            <w:pPr>
              <w:keepNext/>
              <w:keepLines/>
              <w:spacing w:after="0"/>
              <w:jc w:val="center"/>
            </w:pPr>
            <w:r w:rsidRPr="00DD3199">
              <w:rPr>
                <w:rFonts w:ascii="Arial" w:hAnsi="Arial"/>
                <w:b/>
                <w:sz w:val="18"/>
              </w:rPr>
              <w:t>dB</w:t>
            </w:r>
          </w:p>
        </w:tc>
        <w:tc>
          <w:tcPr>
            <w:tcW w:w="2104" w:type="dxa"/>
            <w:vMerge w:val="restart"/>
            <w:shd w:val="clear" w:color="auto" w:fill="auto"/>
            <w:vAlign w:val="center"/>
          </w:tcPr>
          <w:p w14:paraId="6990EBCF" w14:textId="77777777" w:rsidR="006851AE" w:rsidRPr="00DD3199" w:rsidRDefault="006851AE" w:rsidP="00566CFE">
            <w:pPr>
              <w:keepNext/>
              <w:keepLines/>
              <w:spacing w:after="0"/>
              <w:jc w:val="center"/>
            </w:pPr>
          </w:p>
        </w:tc>
        <w:tc>
          <w:tcPr>
            <w:tcW w:w="2499" w:type="dxa"/>
            <w:gridSpan w:val="3"/>
            <w:shd w:val="clear" w:color="auto" w:fill="auto"/>
            <w:vAlign w:val="center"/>
          </w:tcPr>
          <w:p w14:paraId="77B35424" w14:textId="77777777" w:rsidR="006851AE" w:rsidRPr="00DD3199" w:rsidRDefault="006851AE" w:rsidP="00566CFE">
            <w:pPr>
              <w:keepNext/>
              <w:keepLines/>
              <w:spacing w:after="0"/>
              <w:jc w:val="center"/>
            </w:pPr>
            <w:r w:rsidRPr="00DD3199">
              <w:rPr>
                <w:rFonts w:ascii="Arial" w:hAnsi="Arial" w:cs="Arial"/>
                <w:b/>
                <w:sz w:val="18"/>
              </w:rPr>
              <w:t xml:space="preserve">dBm / </w:t>
            </w:r>
            <w:r w:rsidRPr="00DD3199">
              <w:rPr>
                <w:rFonts w:ascii="Arial" w:hAnsi="Arial"/>
                <w:b/>
                <w:sz w:val="18"/>
              </w:rPr>
              <w:t>SCS</w:t>
            </w:r>
            <w:r>
              <w:rPr>
                <w:rFonts w:ascii="Arial" w:hAnsi="Arial"/>
                <w:b/>
                <w:sz w:val="18"/>
                <w:vertAlign w:val="subscript"/>
              </w:rPr>
              <w:t>SRS</w:t>
            </w:r>
          </w:p>
        </w:tc>
        <w:tc>
          <w:tcPr>
            <w:tcW w:w="1440" w:type="dxa"/>
            <w:vMerge w:val="restart"/>
            <w:shd w:val="clear" w:color="auto" w:fill="auto"/>
            <w:vAlign w:val="center"/>
          </w:tcPr>
          <w:p w14:paraId="35AFD128" w14:textId="77777777" w:rsidR="006851AE" w:rsidRPr="00DD3199" w:rsidRDefault="006851AE" w:rsidP="00566CFE">
            <w:pPr>
              <w:keepNext/>
              <w:keepLines/>
              <w:spacing w:after="0"/>
              <w:jc w:val="center"/>
            </w:pPr>
            <w:r w:rsidRPr="00DD3199">
              <w:rPr>
                <w:rFonts w:ascii="Arial" w:hAnsi="Arial"/>
                <w:b/>
                <w:sz w:val="18"/>
              </w:rPr>
              <w:t>dBm/</w:t>
            </w:r>
            <w:proofErr w:type="spellStart"/>
            <w:r w:rsidRPr="00DD3199">
              <w:rPr>
                <w:rFonts w:ascii="Arial" w:hAnsi="Arial"/>
                <w:b/>
                <w:sz w:val="18"/>
              </w:rPr>
              <w:t>BW</w:t>
            </w:r>
            <w:r w:rsidRPr="00DD3199">
              <w:rPr>
                <w:rFonts w:ascii="Arial" w:hAnsi="Arial"/>
                <w:b/>
                <w:sz w:val="18"/>
                <w:vertAlign w:val="subscript"/>
              </w:rPr>
              <w:t>Channel</w:t>
            </w:r>
            <w:proofErr w:type="spellEnd"/>
          </w:p>
        </w:tc>
        <w:tc>
          <w:tcPr>
            <w:tcW w:w="1440" w:type="dxa"/>
            <w:vMerge w:val="restart"/>
            <w:shd w:val="clear" w:color="auto" w:fill="auto"/>
            <w:vAlign w:val="center"/>
          </w:tcPr>
          <w:p w14:paraId="34F7AA8C" w14:textId="77777777" w:rsidR="006851AE" w:rsidRPr="00DD3199" w:rsidRDefault="006851AE" w:rsidP="00566CFE">
            <w:pPr>
              <w:keepNext/>
              <w:keepLines/>
              <w:spacing w:after="0"/>
              <w:jc w:val="center"/>
            </w:pPr>
            <w:r w:rsidRPr="00DD3199">
              <w:rPr>
                <w:rFonts w:ascii="Arial" w:hAnsi="Arial"/>
                <w:b/>
                <w:sz w:val="18"/>
              </w:rPr>
              <w:t>dBm/</w:t>
            </w:r>
            <w:proofErr w:type="spellStart"/>
            <w:r w:rsidRPr="00DD3199">
              <w:rPr>
                <w:rFonts w:ascii="Arial" w:hAnsi="Arial"/>
                <w:b/>
                <w:sz w:val="18"/>
              </w:rPr>
              <w:t>BW</w:t>
            </w:r>
            <w:r w:rsidRPr="00DD3199">
              <w:rPr>
                <w:rFonts w:ascii="Arial" w:hAnsi="Arial"/>
                <w:b/>
                <w:sz w:val="18"/>
                <w:vertAlign w:val="subscript"/>
              </w:rPr>
              <w:t>Channel</w:t>
            </w:r>
            <w:proofErr w:type="spellEnd"/>
          </w:p>
        </w:tc>
      </w:tr>
      <w:tr w:rsidR="006851AE" w:rsidRPr="00DD3199" w14:paraId="569C3682" w14:textId="77777777" w:rsidTr="00566CFE">
        <w:trPr>
          <w:trHeight w:val="307"/>
          <w:jc w:val="center"/>
        </w:trPr>
        <w:tc>
          <w:tcPr>
            <w:tcW w:w="1413" w:type="dxa"/>
            <w:vMerge/>
            <w:shd w:val="clear" w:color="auto" w:fill="auto"/>
            <w:vAlign w:val="center"/>
          </w:tcPr>
          <w:p w14:paraId="3F7E929B" w14:textId="77777777" w:rsidR="006851AE" w:rsidRPr="00DD3199" w:rsidRDefault="006851AE" w:rsidP="00566CFE">
            <w:pPr>
              <w:keepNext/>
              <w:keepLines/>
              <w:spacing w:after="0"/>
              <w:jc w:val="center"/>
              <w:rPr>
                <w:rFonts w:ascii="Arial" w:hAnsi="Arial"/>
                <w:b/>
                <w:sz w:val="18"/>
              </w:rPr>
            </w:pPr>
          </w:p>
        </w:tc>
        <w:tc>
          <w:tcPr>
            <w:tcW w:w="1276" w:type="dxa"/>
            <w:vMerge/>
            <w:shd w:val="clear" w:color="auto" w:fill="auto"/>
            <w:vAlign w:val="center"/>
          </w:tcPr>
          <w:p w14:paraId="75CB25DD" w14:textId="77777777" w:rsidR="006851AE" w:rsidRPr="00DD3199" w:rsidRDefault="006851AE" w:rsidP="00566CFE">
            <w:pPr>
              <w:keepNext/>
              <w:keepLines/>
              <w:spacing w:after="0"/>
              <w:jc w:val="center"/>
              <w:rPr>
                <w:rFonts w:ascii="Arial" w:hAnsi="Arial"/>
                <w:b/>
                <w:sz w:val="18"/>
              </w:rPr>
            </w:pPr>
          </w:p>
        </w:tc>
        <w:tc>
          <w:tcPr>
            <w:tcW w:w="2104" w:type="dxa"/>
            <w:vMerge/>
            <w:shd w:val="clear" w:color="auto" w:fill="auto"/>
            <w:vAlign w:val="center"/>
          </w:tcPr>
          <w:p w14:paraId="0D787C29" w14:textId="77777777" w:rsidR="006851AE" w:rsidRPr="00DD3199" w:rsidRDefault="006851AE" w:rsidP="00566CFE">
            <w:pPr>
              <w:keepNext/>
              <w:keepLines/>
              <w:spacing w:after="0"/>
              <w:jc w:val="center"/>
              <w:rPr>
                <w:rFonts w:ascii="Arial" w:hAnsi="Arial"/>
                <w:b/>
                <w:sz w:val="18"/>
              </w:rPr>
            </w:pPr>
          </w:p>
        </w:tc>
        <w:tc>
          <w:tcPr>
            <w:tcW w:w="833" w:type="dxa"/>
            <w:shd w:val="clear" w:color="auto" w:fill="auto"/>
            <w:vAlign w:val="center"/>
          </w:tcPr>
          <w:p w14:paraId="623FE185" w14:textId="77777777" w:rsidR="006851AE" w:rsidRPr="00DD3199" w:rsidRDefault="006851AE" w:rsidP="00566CFE">
            <w:pPr>
              <w:keepNext/>
              <w:keepLines/>
              <w:spacing w:after="0"/>
              <w:jc w:val="center"/>
              <w:rPr>
                <w:rFonts w:ascii="Arial" w:hAnsi="Arial" w:cs="Arial"/>
                <w:b/>
                <w:sz w:val="18"/>
              </w:rPr>
            </w:pPr>
            <w:r w:rsidRPr="00DD3199">
              <w:rPr>
                <w:rFonts w:ascii="Arial" w:hAnsi="Arial"/>
                <w:b/>
                <w:sz w:val="18"/>
              </w:rPr>
              <w:t>SCS</w:t>
            </w:r>
            <w:r>
              <w:rPr>
                <w:rFonts w:ascii="Arial" w:hAnsi="Arial"/>
                <w:b/>
                <w:sz w:val="18"/>
                <w:vertAlign w:val="subscript"/>
              </w:rPr>
              <w:t>SRS</w:t>
            </w:r>
            <w:r w:rsidRPr="00DD3199">
              <w:rPr>
                <w:rFonts w:ascii="Arial" w:hAnsi="Arial" w:cs="Arial"/>
                <w:b/>
                <w:sz w:val="18"/>
              </w:rPr>
              <w:t xml:space="preserve"> = 15 kHz</w:t>
            </w:r>
          </w:p>
        </w:tc>
        <w:tc>
          <w:tcPr>
            <w:tcW w:w="833" w:type="dxa"/>
            <w:shd w:val="clear" w:color="auto" w:fill="auto"/>
            <w:vAlign w:val="center"/>
          </w:tcPr>
          <w:p w14:paraId="47BBA719" w14:textId="77777777" w:rsidR="006851AE" w:rsidRPr="00DD3199" w:rsidRDefault="006851AE" w:rsidP="00566CFE">
            <w:pPr>
              <w:keepNext/>
              <w:keepLines/>
              <w:spacing w:after="0"/>
              <w:jc w:val="center"/>
              <w:rPr>
                <w:rFonts w:ascii="Arial" w:hAnsi="Arial" w:cs="Arial"/>
                <w:b/>
                <w:sz w:val="18"/>
              </w:rPr>
            </w:pPr>
            <w:r w:rsidRPr="00DD3199">
              <w:rPr>
                <w:rFonts w:ascii="Arial" w:hAnsi="Arial"/>
                <w:b/>
                <w:sz w:val="18"/>
              </w:rPr>
              <w:t>SCS</w:t>
            </w:r>
            <w:r>
              <w:rPr>
                <w:rFonts w:ascii="Arial" w:hAnsi="Arial"/>
                <w:b/>
                <w:sz w:val="18"/>
                <w:vertAlign w:val="subscript"/>
              </w:rPr>
              <w:t>SRS</w:t>
            </w:r>
            <w:r w:rsidRPr="00DD3199">
              <w:rPr>
                <w:rFonts w:ascii="Arial" w:hAnsi="Arial" w:cs="Arial"/>
                <w:b/>
                <w:sz w:val="18"/>
              </w:rPr>
              <w:t xml:space="preserve"> = 30 kHz</w:t>
            </w:r>
          </w:p>
        </w:tc>
        <w:tc>
          <w:tcPr>
            <w:tcW w:w="833" w:type="dxa"/>
            <w:shd w:val="clear" w:color="auto" w:fill="auto"/>
            <w:vAlign w:val="center"/>
          </w:tcPr>
          <w:p w14:paraId="0506469F" w14:textId="77777777" w:rsidR="006851AE" w:rsidRPr="00DD3199" w:rsidRDefault="006851AE" w:rsidP="00566CFE">
            <w:pPr>
              <w:keepNext/>
              <w:keepLines/>
              <w:spacing w:after="0"/>
              <w:jc w:val="center"/>
              <w:rPr>
                <w:rFonts w:ascii="Arial" w:hAnsi="Arial" w:cs="Arial"/>
                <w:b/>
                <w:sz w:val="18"/>
              </w:rPr>
            </w:pPr>
            <w:r w:rsidRPr="00DD3199">
              <w:rPr>
                <w:rFonts w:ascii="Arial" w:hAnsi="Arial"/>
                <w:b/>
                <w:sz w:val="18"/>
              </w:rPr>
              <w:t>SCS</w:t>
            </w:r>
            <w:r>
              <w:rPr>
                <w:rFonts w:ascii="Arial" w:hAnsi="Arial"/>
                <w:b/>
                <w:sz w:val="18"/>
                <w:vertAlign w:val="subscript"/>
              </w:rPr>
              <w:t>SRS</w:t>
            </w:r>
            <w:r w:rsidRPr="00DD3199">
              <w:rPr>
                <w:rFonts w:ascii="Arial" w:hAnsi="Arial" w:cs="Arial"/>
                <w:b/>
                <w:sz w:val="18"/>
              </w:rPr>
              <w:t xml:space="preserve"> = 60 kHz</w:t>
            </w:r>
          </w:p>
        </w:tc>
        <w:tc>
          <w:tcPr>
            <w:tcW w:w="1440" w:type="dxa"/>
            <w:vMerge/>
            <w:shd w:val="clear" w:color="auto" w:fill="auto"/>
            <w:vAlign w:val="center"/>
          </w:tcPr>
          <w:p w14:paraId="5CD001C0" w14:textId="77777777" w:rsidR="006851AE" w:rsidRPr="00DD3199" w:rsidRDefault="006851AE" w:rsidP="00566CFE">
            <w:pPr>
              <w:keepNext/>
              <w:keepLines/>
              <w:spacing w:after="0"/>
              <w:jc w:val="center"/>
              <w:rPr>
                <w:rFonts w:ascii="Arial" w:hAnsi="Arial"/>
                <w:b/>
                <w:sz w:val="18"/>
              </w:rPr>
            </w:pPr>
          </w:p>
        </w:tc>
        <w:tc>
          <w:tcPr>
            <w:tcW w:w="1440" w:type="dxa"/>
            <w:vMerge/>
            <w:shd w:val="clear" w:color="auto" w:fill="auto"/>
            <w:vAlign w:val="center"/>
          </w:tcPr>
          <w:p w14:paraId="32E0013C" w14:textId="77777777" w:rsidR="006851AE" w:rsidRPr="00DD3199" w:rsidRDefault="006851AE" w:rsidP="00566CFE">
            <w:pPr>
              <w:keepNext/>
              <w:keepLines/>
              <w:spacing w:after="0"/>
              <w:jc w:val="center"/>
              <w:rPr>
                <w:rFonts w:ascii="Arial" w:hAnsi="Arial"/>
                <w:b/>
                <w:sz w:val="18"/>
              </w:rPr>
            </w:pPr>
          </w:p>
        </w:tc>
      </w:tr>
      <w:tr w:rsidR="006851AE" w:rsidRPr="00DD3199" w14:paraId="6D142E79" w14:textId="77777777" w:rsidTr="00566CFE">
        <w:trPr>
          <w:jc w:val="center"/>
        </w:trPr>
        <w:tc>
          <w:tcPr>
            <w:tcW w:w="1413" w:type="dxa"/>
            <w:vMerge w:val="restart"/>
            <w:shd w:val="clear" w:color="auto" w:fill="auto"/>
            <w:vAlign w:val="center"/>
          </w:tcPr>
          <w:p w14:paraId="41E3FFA7" w14:textId="03BAC582" w:rsidR="006851AE" w:rsidRPr="00DD3199" w:rsidRDefault="006851AE" w:rsidP="00566CFE">
            <w:pPr>
              <w:keepNext/>
              <w:keepLines/>
              <w:spacing w:after="0"/>
              <w:jc w:val="center"/>
            </w:pPr>
            <w:r w:rsidRPr="00595B06">
              <w:rPr>
                <w:rFonts w:ascii="Arial" w:hAnsi="Arial"/>
                <w:sz w:val="18"/>
              </w:rPr>
              <w:sym w:font="Symbol" w:char="F0B1"/>
            </w:r>
            <w:del w:id="78" w:author="Rapporteur" w:date="2020-05-15T01:00:00Z">
              <w:r w:rsidDel="00730F8E">
                <w:rPr>
                  <w:rFonts w:ascii="Arial" w:hAnsi="Arial"/>
                  <w:sz w:val="18"/>
                </w:rPr>
                <w:delText>[</w:delText>
              </w:r>
            </w:del>
            <w:r>
              <w:rPr>
                <w:rFonts w:ascii="Arial" w:hAnsi="Arial"/>
                <w:sz w:val="18"/>
              </w:rPr>
              <w:t>3.5</w:t>
            </w:r>
            <w:del w:id="79" w:author="Rapporteur" w:date="2020-05-15T01:00:00Z">
              <w:r w:rsidDel="00730F8E">
                <w:rPr>
                  <w:rFonts w:ascii="Arial" w:hAnsi="Arial"/>
                  <w:sz w:val="18"/>
                </w:rPr>
                <w:delText>]</w:delText>
              </w:r>
            </w:del>
          </w:p>
        </w:tc>
        <w:tc>
          <w:tcPr>
            <w:tcW w:w="1276" w:type="dxa"/>
            <w:vMerge w:val="restart"/>
            <w:shd w:val="clear" w:color="auto" w:fill="auto"/>
            <w:vAlign w:val="center"/>
          </w:tcPr>
          <w:p w14:paraId="62D38F1E" w14:textId="2F37B836" w:rsidR="006851AE" w:rsidRPr="00DD3199" w:rsidRDefault="006851AE" w:rsidP="00566CFE">
            <w:pPr>
              <w:keepNext/>
              <w:keepLines/>
              <w:spacing w:after="0"/>
              <w:jc w:val="center"/>
            </w:pPr>
            <w:r w:rsidRPr="00595B06">
              <w:rPr>
                <w:rFonts w:ascii="Arial" w:hAnsi="Arial"/>
                <w:sz w:val="18"/>
              </w:rPr>
              <w:sym w:font="Symbol" w:char="F0B1"/>
            </w:r>
            <w:del w:id="80" w:author="Rapporteur" w:date="2020-05-15T00:59:00Z">
              <w:r w:rsidDel="00730F8E">
                <w:rPr>
                  <w:rFonts w:ascii="Arial" w:hAnsi="Arial"/>
                  <w:sz w:val="18"/>
                </w:rPr>
                <w:delText>[</w:delText>
              </w:r>
            </w:del>
            <w:r>
              <w:rPr>
                <w:rFonts w:ascii="Arial" w:hAnsi="Arial"/>
                <w:sz w:val="18"/>
              </w:rPr>
              <w:t>6.5</w:t>
            </w:r>
            <w:del w:id="81" w:author="Rapporteur" w:date="2020-05-15T00:59:00Z">
              <w:r w:rsidDel="00730F8E">
                <w:rPr>
                  <w:rFonts w:ascii="Arial" w:hAnsi="Arial"/>
                  <w:sz w:val="18"/>
                </w:rPr>
                <w:delText>]</w:delText>
              </w:r>
            </w:del>
          </w:p>
        </w:tc>
        <w:tc>
          <w:tcPr>
            <w:tcW w:w="2104" w:type="dxa"/>
            <w:shd w:val="clear" w:color="auto" w:fill="auto"/>
            <w:vAlign w:val="center"/>
          </w:tcPr>
          <w:p w14:paraId="69266FDA" w14:textId="77777777" w:rsidR="006851AE" w:rsidRPr="00DD3199" w:rsidRDefault="006851AE" w:rsidP="00566CFE">
            <w:pPr>
              <w:keepNext/>
              <w:keepLines/>
              <w:spacing w:after="0"/>
              <w:jc w:val="center"/>
              <w:rPr>
                <w:rFonts w:ascii="Arial" w:hAnsi="Arial"/>
                <w:sz w:val="18"/>
              </w:rPr>
            </w:pPr>
            <w:r w:rsidRPr="00DD3199">
              <w:rPr>
                <w:rFonts w:ascii="Arial" w:hAnsi="Arial"/>
                <w:sz w:val="18"/>
              </w:rPr>
              <w:t>NR_TDD_FR1_A,</w:t>
            </w:r>
          </w:p>
        </w:tc>
        <w:tc>
          <w:tcPr>
            <w:tcW w:w="833" w:type="dxa"/>
            <w:shd w:val="clear" w:color="auto" w:fill="auto"/>
            <w:vAlign w:val="center"/>
          </w:tcPr>
          <w:p w14:paraId="029DE500" w14:textId="07A2BB00" w:rsidR="006851AE" w:rsidRPr="00DD3199" w:rsidRDefault="006851AE" w:rsidP="00566CFE">
            <w:pPr>
              <w:keepNext/>
              <w:keepLines/>
              <w:spacing w:after="0"/>
              <w:jc w:val="center"/>
            </w:pPr>
            <w:r w:rsidRPr="00DB2FAB">
              <w:rPr>
                <w:rFonts w:ascii="Arial" w:hAnsi="Arial"/>
                <w:sz w:val="18"/>
              </w:rPr>
              <w:t>-12</w:t>
            </w:r>
            <w:r>
              <w:rPr>
                <w:rFonts w:ascii="Arial" w:hAnsi="Arial"/>
                <w:sz w:val="18"/>
              </w:rPr>
              <w:t>0</w:t>
            </w:r>
          </w:p>
        </w:tc>
        <w:tc>
          <w:tcPr>
            <w:tcW w:w="833" w:type="dxa"/>
            <w:shd w:val="clear" w:color="auto" w:fill="auto"/>
            <w:vAlign w:val="center"/>
          </w:tcPr>
          <w:p w14:paraId="7E66EC91" w14:textId="08EC9824" w:rsidR="006851AE" w:rsidRPr="00DD3199" w:rsidRDefault="006851AE" w:rsidP="00566CFE">
            <w:pPr>
              <w:keepNext/>
              <w:keepLines/>
              <w:spacing w:after="0"/>
              <w:jc w:val="center"/>
            </w:pPr>
            <w:r w:rsidRPr="00DB2FAB">
              <w:rPr>
                <w:rFonts w:ascii="Arial" w:hAnsi="Arial"/>
                <w:sz w:val="18"/>
              </w:rPr>
              <w:t>-1</w:t>
            </w:r>
            <w:r>
              <w:rPr>
                <w:rFonts w:ascii="Arial" w:hAnsi="Arial"/>
                <w:sz w:val="18"/>
              </w:rPr>
              <w:t>17</w:t>
            </w:r>
          </w:p>
        </w:tc>
        <w:tc>
          <w:tcPr>
            <w:tcW w:w="833" w:type="dxa"/>
            <w:shd w:val="clear" w:color="auto" w:fill="auto"/>
            <w:vAlign w:val="center"/>
          </w:tcPr>
          <w:p w14:paraId="4D8E6007" w14:textId="779545D6" w:rsidR="006851AE" w:rsidRPr="00DD3199" w:rsidRDefault="006851AE" w:rsidP="00566CFE">
            <w:pPr>
              <w:keepNext/>
              <w:keepLines/>
              <w:spacing w:after="0"/>
              <w:jc w:val="center"/>
            </w:pPr>
            <w:r>
              <w:rPr>
                <w:rFonts w:ascii="Arial" w:hAnsi="Arial" w:cs="Arial" w:hint="eastAsia"/>
                <w:sz w:val="18"/>
                <w:lang w:eastAsia="ko-KR"/>
              </w:rPr>
              <w:t>-11</w:t>
            </w:r>
            <w:r>
              <w:rPr>
                <w:rFonts w:ascii="Arial" w:hAnsi="Arial" w:cs="Arial"/>
                <w:sz w:val="18"/>
                <w:lang w:eastAsia="ko-KR"/>
              </w:rPr>
              <w:t>4</w:t>
            </w:r>
          </w:p>
        </w:tc>
        <w:tc>
          <w:tcPr>
            <w:tcW w:w="1440" w:type="dxa"/>
            <w:shd w:val="clear" w:color="auto" w:fill="auto"/>
            <w:vAlign w:val="center"/>
          </w:tcPr>
          <w:p w14:paraId="6A06C5EE" w14:textId="77777777" w:rsidR="006851AE" w:rsidRPr="00DD3199" w:rsidRDefault="006851AE" w:rsidP="00566CFE">
            <w:pPr>
              <w:keepNext/>
              <w:keepLines/>
              <w:spacing w:after="0"/>
              <w:jc w:val="center"/>
            </w:pPr>
            <w:r w:rsidRPr="00DD3199">
              <w:rPr>
                <w:rFonts w:ascii="Arial" w:hAnsi="Arial"/>
                <w:sz w:val="18"/>
              </w:rPr>
              <w:t>N/A</w:t>
            </w:r>
          </w:p>
        </w:tc>
        <w:tc>
          <w:tcPr>
            <w:tcW w:w="1440" w:type="dxa"/>
            <w:shd w:val="clear" w:color="auto" w:fill="auto"/>
            <w:vAlign w:val="center"/>
          </w:tcPr>
          <w:p w14:paraId="20E4300D" w14:textId="77777777" w:rsidR="006851AE" w:rsidRPr="00DD3199" w:rsidRDefault="006851AE" w:rsidP="00566CFE">
            <w:pPr>
              <w:keepNext/>
              <w:keepLines/>
              <w:spacing w:after="0"/>
              <w:jc w:val="center"/>
            </w:pPr>
            <w:r w:rsidRPr="00DD3199">
              <w:rPr>
                <w:rFonts w:ascii="Arial" w:hAnsi="Arial"/>
                <w:sz w:val="18"/>
              </w:rPr>
              <w:t>-70</w:t>
            </w:r>
          </w:p>
        </w:tc>
      </w:tr>
      <w:tr w:rsidR="006851AE" w:rsidRPr="00DD3199" w14:paraId="5CA728BC" w14:textId="77777777" w:rsidTr="00566CFE">
        <w:trPr>
          <w:jc w:val="center"/>
        </w:trPr>
        <w:tc>
          <w:tcPr>
            <w:tcW w:w="1413" w:type="dxa"/>
            <w:vMerge/>
            <w:shd w:val="clear" w:color="auto" w:fill="auto"/>
            <w:vAlign w:val="center"/>
          </w:tcPr>
          <w:p w14:paraId="3A47CA4C" w14:textId="77777777" w:rsidR="006851AE" w:rsidRPr="00DD3199" w:rsidRDefault="006851AE" w:rsidP="00566CFE">
            <w:pPr>
              <w:keepNext/>
              <w:keepLines/>
              <w:spacing w:after="0"/>
              <w:jc w:val="center"/>
            </w:pPr>
          </w:p>
        </w:tc>
        <w:tc>
          <w:tcPr>
            <w:tcW w:w="1276" w:type="dxa"/>
            <w:vMerge/>
            <w:shd w:val="clear" w:color="auto" w:fill="auto"/>
            <w:vAlign w:val="center"/>
          </w:tcPr>
          <w:p w14:paraId="6F28A6A4" w14:textId="77777777" w:rsidR="006851AE" w:rsidRPr="00DD3199" w:rsidRDefault="006851AE" w:rsidP="00566CFE">
            <w:pPr>
              <w:keepNext/>
              <w:keepLines/>
              <w:spacing w:after="0"/>
              <w:jc w:val="center"/>
            </w:pPr>
          </w:p>
        </w:tc>
        <w:tc>
          <w:tcPr>
            <w:tcW w:w="2104" w:type="dxa"/>
            <w:shd w:val="clear" w:color="auto" w:fill="auto"/>
            <w:vAlign w:val="center"/>
          </w:tcPr>
          <w:p w14:paraId="058DC40A" w14:textId="77777777" w:rsidR="006851AE" w:rsidRPr="00DD3199" w:rsidRDefault="006851AE" w:rsidP="00566CFE">
            <w:pPr>
              <w:keepNext/>
              <w:keepLines/>
              <w:spacing w:after="0"/>
              <w:jc w:val="center"/>
              <w:rPr>
                <w:rFonts w:ascii="Arial" w:hAnsi="Arial"/>
                <w:sz w:val="18"/>
              </w:rPr>
            </w:pPr>
            <w:r w:rsidRPr="00DD3199">
              <w:rPr>
                <w:rFonts w:ascii="Arial" w:hAnsi="Arial"/>
                <w:sz w:val="18"/>
              </w:rPr>
              <w:t>NR_TDD_FR1_C</w:t>
            </w:r>
          </w:p>
        </w:tc>
        <w:tc>
          <w:tcPr>
            <w:tcW w:w="833" w:type="dxa"/>
            <w:shd w:val="clear" w:color="auto" w:fill="auto"/>
            <w:vAlign w:val="center"/>
          </w:tcPr>
          <w:p w14:paraId="2AA65AD2" w14:textId="34A51BC1" w:rsidR="006851AE" w:rsidRPr="00DD3199" w:rsidRDefault="006851AE" w:rsidP="00566CFE">
            <w:pPr>
              <w:keepNext/>
              <w:keepLines/>
              <w:spacing w:after="0"/>
              <w:jc w:val="center"/>
            </w:pPr>
            <w:r w:rsidRPr="00DB2FAB">
              <w:rPr>
                <w:rFonts w:ascii="Arial" w:hAnsi="Arial"/>
                <w:sz w:val="18"/>
              </w:rPr>
              <w:t>-1</w:t>
            </w:r>
            <w:r>
              <w:rPr>
                <w:rFonts w:ascii="Arial" w:hAnsi="Arial"/>
                <w:sz w:val="18"/>
              </w:rPr>
              <w:t>19</w:t>
            </w:r>
          </w:p>
        </w:tc>
        <w:tc>
          <w:tcPr>
            <w:tcW w:w="833" w:type="dxa"/>
            <w:shd w:val="clear" w:color="auto" w:fill="auto"/>
            <w:vAlign w:val="center"/>
          </w:tcPr>
          <w:p w14:paraId="4AF7040E" w14:textId="3D267C14" w:rsidR="006851AE" w:rsidRPr="00DD3199" w:rsidRDefault="006851AE" w:rsidP="00566CFE">
            <w:pPr>
              <w:keepNext/>
              <w:keepLines/>
              <w:spacing w:after="0"/>
              <w:jc w:val="center"/>
              <w:rPr>
                <w:lang w:val="sv-SE"/>
              </w:rPr>
            </w:pPr>
            <w:r w:rsidRPr="00DB2FAB">
              <w:rPr>
                <w:rFonts w:ascii="Arial" w:hAnsi="Arial"/>
                <w:sz w:val="18"/>
              </w:rPr>
              <w:t>-1</w:t>
            </w:r>
            <w:r>
              <w:rPr>
                <w:rFonts w:ascii="Arial" w:hAnsi="Arial"/>
                <w:sz w:val="18"/>
              </w:rPr>
              <w:t>16</w:t>
            </w:r>
          </w:p>
        </w:tc>
        <w:tc>
          <w:tcPr>
            <w:tcW w:w="833" w:type="dxa"/>
            <w:shd w:val="clear" w:color="auto" w:fill="auto"/>
            <w:vAlign w:val="center"/>
          </w:tcPr>
          <w:p w14:paraId="016357CB" w14:textId="0872D141" w:rsidR="006851AE" w:rsidRPr="00DD3199" w:rsidRDefault="006851AE" w:rsidP="00566CFE">
            <w:pPr>
              <w:keepNext/>
              <w:keepLines/>
              <w:spacing w:after="0"/>
              <w:jc w:val="center"/>
              <w:rPr>
                <w:lang w:val="sv-SE"/>
              </w:rPr>
            </w:pPr>
            <w:r>
              <w:rPr>
                <w:rFonts w:ascii="Arial" w:hAnsi="Arial" w:cs="Arial" w:hint="eastAsia"/>
                <w:sz w:val="18"/>
                <w:lang w:val="sv-SE" w:eastAsia="ko-KR"/>
              </w:rPr>
              <w:t>-11</w:t>
            </w:r>
            <w:r>
              <w:rPr>
                <w:rFonts w:ascii="Arial" w:hAnsi="Arial" w:cs="Arial"/>
                <w:sz w:val="18"/>
                <w:lang w:val="sv-SE" w:eastAsia="ko-KR"/>
              </w:rPr>
              <w:t>3</w:t>
            </w:r>
          </w:p>
        </w:tc>
        <w:tc>
          <w:tcPr>
            <w:tcW w:w="1440" w:type="dxa"/>
            <w:shd w:val="clear" w:color="auto" w:fill="auto"/>
            <w:vAlign w:val="center"/>
          </w:tcPr>
          <w:p w14:paraId="5B2BBDE4" w14:textId="77777777" w:rsidR="006851AE" w:rsidRPr="00DD3199" w:rsidRDefault="006851AE" w:rsidP="00566CFE">
            <w:pPr>
              <w:keepNext/>
              <w:keepLines/>
              <w:spacing w:after="0"/>
              <w:jc w:val="center"/>
            </w:pPr>
            <w:r w:rsidRPr="00DD3199">
              <w:rPr>
                <w:rFonts w:ascii="Arial" w:hAnsi="Arial"/>
                <w:sz w:val="18"/>
              </w:rPr>
              <w:t>N/A</w:t>
            </w:r>
          </w:p>
        </w:tc>
        <w:tc>
          <w:tcPr>
            <w:tcW w:w="1440" w:type="dxa"/>
            <w:shd w:val="clear" w:color="auto" w:fill="auto"/>
            <w:vAlign w:val="center"/>
          </w:tcPr>
          <w:p w14:paraId="3820C80B" w14:textId="77777777" w:rsidR="006851AE" w:rsidRPr="00DD3199" w:rsidRDefault="006851AE" w:rsidP="00566CFE">
            <w:pPr>
              <w:keepNext/>
              <w:keepLines/>
              <w:spacing w:after="0"/>
              <w:jc w:val="center"/>
            </w:pPr>
            <w:r w:rsidRPr="00DD3199">
              <w:rPr>
                <w:rFonts w:ascii="Arial" w:hAnsi="Arial"/>
                <w:sz w:val="18"/>
              </w:rPr>
              <w:t>-70</w:t>
            </w:r>
          </w:p>
        </w:tc>
      </w:tr>
      <w:tr w:rsidR="006851AE" w:rsidRPr="00DD3199" w14:paraId="16636DE0" w14:textId="77777777" w:rsidTr="00566CFE">
        <w:trPr>
          <w:jc w:val="center"/>
        </w:trPr>
        <w:tc>
          <w:tcPr>
            <w:tcW w:w="1413" w:type="dxa"/>
            <w:vMerge/>
            <w:shd w:val="clear" w:color="auto" w:fill="auto"/>
            <w:vAlign w:val="center"/>
          </w:tcPr>
          <w:p w14:paraId="13D28CDD" w14:textId="77777777" w:rsidR="006851AE" w:rsidRPr="00DD3199" w:rsidRDefault="006851AE" w:rsidP="00566CFE">
            <w:pPr>
              <w:keepNext/>
              <w:keepLines/>
              <w:spacing w:after="0"/>
              <w:jc w:val="center"/>
            </w:pPr>
          </w:p>
        </w:tc>
        <w:tc>
          <w:tcPr>
            <w:tcW w:w="1276" w:type="dxa"/>
            <w:vMerge/>
            <w:shd w:val="clear" w:color="auto" w:fill="auto"/>
            <w:vAlign w:val="center"/>
          </w:tcPr>
          <w:p w14:paraId="0F72C897" w14:textId="77777777" w:rsidR="006851AE" w:rsidRPr="00DD3199" w:rsidRDefault="006851AE" w:rsidP="00566CFE">
            <w:pPr>
              <w:keepNext/>
              <w:keepLines/>
              <w:spacing w:after="0"/>
              <w:jc w:val="center"/>
            </w:pPr>
          </w:p>
        </w:tc>
        <w:tc>
          <w:tcPr>
            <w:tcW w:w="2104" w:type="dxa"/>
            <w:shd w:val="clear" w:color="auto" w:fill="auto"/>
            <w:vAlign w:val="center"/>
          </w:tcPr>
          <w:p w14:paraId="4185F537" w14:textId="77777777" w:rsidR="006851AE" w:rsidRPr="00DD3199" w:rsidRDefault="006851AE" w:rsidP="00566CFE">
            <w:pPr>
              <w:keepNext/>
              <w:keepLines/>
              <w:spacing w:after="0"/>
              <w:jc w:val="center"/>
              <w:rPr>
                <w:rFonts w:ascii="Arial" w:hAnsi="Arial"/>
                <w:sz w:val="18"/>
                <w:lang w:val="sv-SE"/>
              </w:rPr>
            </w:pPr>
            <w:r w:rsidRPr="00DD3199">
              <w:rPr>
                <w:rFonts w:ascii="Arial" w:hAnsi="Arial"/>
                <w:sz w:val="18"/>
                <w:lang w:val="sv-SE"/>
              </w:rPr>
              <w:t>NR_TDD_FR1_D</w:t>
            </w:r>
          </w:p>
        </w:tc>
        <w:tc>
          <w:tcPr>
            <w:tcW w:w="833" w:type="dxa"/>
            <w:shd w:val="clear" w:color="auto" w:fill="auto"/>
            <w:vAlign w:val="center"/>
          </w:tcPr>
          <w:p w14:paraId="4B1D06D6" w14:textId="37D250C1" w:rsidR="006851AE" w:rsidRPr="00DD3199" w:rsidDel="00FA4A82" w:rsidRDefault="006851AE" w:rsidP="00566CFE">
            <w:pPr>
              <w:keepNext/>
              <w:keepLines/>
              <w:spacing w:after="0"/>
              <w:jc w:val="center"/>
              <w:rPr>
                <w:rFonts w:ascii="Arial" w:hAnsi="Arial"/>
                <w:sz w:val="18"/>
              </w:rPr>
            </w:pPr>
            <w:r w:rsidRPr="00DB2FAB">
              <w:rPr>
                <w:rFonts w:ascii="Arial" w:hAnsi="Arial"/>
                <w:sz w:val="18"/>
              </w:rPr>
              <w:t>-1</w:t>
            </w:r>
            <w:r>
              <w:rPr>
                <w:rFonts w:ascii="Arial" w:hAnsi="Arial"/>
                <w:sz w:val="18"/>
              </w:rPr>
              <w:t>18</w:t>
            </w:r>
            <w:r w:rsidRPr="00DB2FAB">
              <w:rPr>
                <w:rFonts w:ascii="Arial" w:hAnsi="Arial"/>
                <w:sz w:val="18"/>
              </w:rPr>
              <w:t>.5</w:t>
            </w:r>
          </w:p>
        </w:tc>
        <w:tc>
          <w:tcPr>
            <w:tcW w:w="833" w:type="dxa"/>
            <w:shd w:val="clear" w:color="auto" w:fill="auto"/>
            <w:vAlign w:val="center"/>
          </w:tcPr>
          <w:p w14:paraId="339C2100" w14:textId="1A70C10D" w:rsidR="006851AE" w:rsidRPr="00DD3199" w:rsidDel="00FA4A82" w:rsidRDefault="006851AE" w:rsidP="00566CFE">
            <w:pPr>
              <w:keepNext/>
              <w:keepLines/>
              <w:spacing w:after="0"/>
              <w:jc w:val="center"/>
              <w:rPr>
                <w:rFonts w:ascii="Arial" w:hAnsi="Arial"/>
                <w:sz w:val="18"/>
              </w:rPr>
            </w:pPr>
            <w:r w:rsidRPr="00DB2FAB">
              <w:rPr>
                <w:rFonts w:ascii="Arial" w:hAnsi="Arial"/>
                <w:sz w:val="18"/>
              </w:rPr>
              <w:t>-11</w:t>
            </w:r>
            <w:r>
              <w:rPr>
                <w:rFonts w:ascii="Arial" w:hAnsi="Arial"/>
                <w:sz w:val="18"/>
              </w:rPr>
              <w:t>5</w:t>
            </w:r>
            <w:r w:rsidRPr="00DB2FAB">
              <w:rPr>
                <w:rFonts w:ascii="Arial" w:hAnsi="Arial"/>
                <w:sz w:val="18"/>
              </w:rPr>
              <w:t>.5</w:t>
            </w:r>
          </w:p>
        </w:tc>
        <w:tc>
          <w:tcPr>
            <w:tcW w:w="833" w:type="dxa"/>
            <w:shd w:val="clear" w:color="auto" w:fill="auto"/>
            <w:vAlign w:val="center"/>
          </w:tcPr>
          <w:p w14:paraId="07AACE00" w14:textId="72AAC764" w:rsidR="006851AE" w:rsidRPr="00DD3199" w:rsidDel="00FA4A82" w:rsidRDefault="006851AE" w:rsidP="00566CFE">
            <w:pPr>
              <w:keepNext/>
              <w:keepLines/>
              <w:spacing w:after="0"/>
              <w:jc w:val="center"/>
              <w:rPr>
                <w:rFonts w:ascii="Arial" w:hAnsi="Arial"/>
                <w:sz w:val="18"/>
              </w:rPr>
            </w:pPr>
            <w:r>
              <w:rPr>
                <w:rFonts w:ascii="Arial" w:hAnsi="Arial" w:cs="Arial" w:hint="eastAsia"/>
                <w:sz w:val="18"/>
                <w:lang w:val="sv-SE" w:eastAsia="ko-KR"/>
              </w:rPr>
              <w:t>-11</w:t>
            </w:r>
            <w:r>
              <w:rPr>
                <w:rFonts w:ascii="Arial" w:hAnsi="Arial" w:cs="Arial"/>
                <w:sz w:val="18"/>
                <w:lang w:val="sv-SE" w:eastAsia="ko-KR"/>
              </w:rPr>
              <w:t>2</w:t>
            </w:r>
            <w:r>
              <w:rPr>
                <w:rFonts w:ascii="Arial" w:hAnsi="Arial" w:cs="Arial" w:hint="eastAsia"/>
                <w:sz w:val="18"/>
                <w:lang w:val="sv-SE" w:eastAsia="ko-KR"/>
              </w:rPr>
              <w:t>.5</w:t>
            </w:r>
          </w:p>
        </w:tc>
        <w:tc>
          <w:tcPr>
            <w:tcW w:w="1440" w:type="dxa"/>
            <w:shd w:val="clear" w:color="auto" w:fill="auto"/>
            <w:vAlign w:val="center"/>
          </w:tcPr>
          <w:p w14:paraId="3EAD970A" w14:textId="77777777" w:rsidR="006851AE" w:rsidRPr="00DD3199" w:rsidRDefault="006851AE" w:rsidP="00566CFE">
            <w:pPr>
              <w:keepNext/>
              <w:keepLines/>
              <w:spacing w:after="0"/>
              <w:jc w:val="center"/>
              <w:rPr>
                <w:rFonts w:ascii="Arial" w:hAnsi="Arial"/>
                <w:sz w:val="18"/>
              </w:rPr>
            </w:pPr>
            <w:r w:rsidRPr="00DD3199">
              <w:rPr>
                <w:rFonts w:ascii="Arial" w:hAnsi="Arial"/>
                <w:sz w:val="18"/>
              </w:rPr>
              <w:t>N/A</w:t>
            </w:r>
          </w:p>
        </w:tc>
        <w:tc>
          <w:tcPr>
            <w:tcW w:w="1440" w:type="dxa"/>
            <w:shd w:val="clear" w:color="auto" w:fill="auto"/>
            <w:vAlign w:val="center"/>
          </w:tcPr>
          <w:p w14:paraId="24882796" w14:textId="77777777" w:rsidR="006851AE" w:rsidRPr="00DD3199" w:rsidRDefault="006851AE" w:rsidP="00566CFE">
            <w:pPr>
              <w:keepNext/>
              <w:keepLines/>
              <w:spacing w:after="0"/>
              <w:jc w:val="center"/>
              <w:rPr>
                <w:rFonts w:ascii="Arial" w:hAnsi="Arial"/>
                <w:sz w:val="18"/>
              </w:rPr>
            </w:pPr>
            <w:r w:rsidRPr="00DD3199">
              <w:rPr>
                <w:rFonts w:ascii="Arial" w:hAnsi="Arial"/>
                <w:sz w:val="18"/>
              </w:rPr>
              <w:t>-70</w:t>
            </w:r>
          </w:p>
        </w:tc>
      </w:tr>
      <w:tr w:rsidR="006851AE" w:rsidRPr="00DD3199" w14:paraId="0335DD5B" w14:textId="77777777" w:rsidTr="00566CFE">
        <w:trPr>
          <w:jc w:val="center"/>
        </w:trPr>
        <w:tc>
          <w:tcPr>
            <w:tcW w:w="1413" w:type="dxa"/>
            <w:vMerge/>
            <w:shd w:val="clear" w:color="auto" w:fill="auto"/>
            <w:vAlign w:val="center"/>
          </w:tcPr>
          <w:p w14:paraId="7F7AEFAE" w14:textId="77777777" w:rsidR="006851AE" w:rsidRPr="00DD3199" w:rsidRDefault="006851AE" w:rsidP="00566CFE">
            <w:pPr>
              <w:keepNext/>
              <w:keepLines/>
              <w:spacing w:after="0"/>
              <w:jc w:val="center"/>
            </w:pPr>
          </w:p>
        </w:tc>
        <w:tc>
          <w:tcPr>
            <w:tcW w:w="1276" w:type="dxa"/>
            <w:vMerge/>
            <w:shd w:val="clear" w:color="auto" w:fill="auto"/>
            <w:vAlign w:val="center"/>
          </w:tcPr>
          <w:p w14:paraId="2A49E717" w14:textId="77777777" w:rsidR="006851AE" w:rsidRPr="00DD3199" w:rsidRDefault="006851AE" w:rsidP="00566CFE">
            <w:pPr>
              <w:keepNext/>
              <w:keepLines/>
              <w:spacing w:after="0"/>
              <w:jc w:val="center"/>
            </w:pPr>
          </w:p>
        </w:tc>
        <w:tc>
          <w:tcPr>
            <w:tcW w:w="2104" w:type="dxa"/>
            <w:shd w:val="clear" w:color="auto" w:fill="auto"/>
            <w:vAlign w:val="center"/>
          </w:tcPr>
          <w:p w14:paraId="70332103" w14:textId="77777777" w:rsidR="006851AE" w:rsidRPr="00DD3199" w:rsidDel="00836998" w:rsidRDefault="006851AE" w:rsidP="00566CFE">
            <w:pPr>
              <w:keepNext/>
              <w:keepLines/>
              <w:spacing w:after="0"/>
              <w:jc w:val="center"/>
              <w:rPr>
                <w:rFonts w:ascii="Arial" w:hAnsi="Arial"/>
                <w:sz w:val="18"/>
                <w:lang w:val="sv-SE"/>
              </w:rPr>
            </w:pPr>
            <w:r w:rsidRPr="00DD3199">
              <w:rPr>
                <w:rFonts w:ascii="Arial" w:hAnsi="Arial"/>
                <w:sz w:val="18"/>
                <w:lang w:val="sv-SE"/>
              </w:rPr>
              <w:t>NR_TDD_FR1_E</w:t>
            </w:r>
          </w:p>
        </w:tc>
        <w:tc>
          <w:tcPr>
            <w:tcW w:w="833" w:type="dxa"/>
            <w:shd w:val="clear" w:color="auto" w:fill="auto"/>
            <w:vAlign w:val="center"/>
          </w:tcPr>
          <w:p w14:paraId="7486711D" w14:textId="1CB045F6" w:rsidR="006851AE" w:rsidRPr="00DD3199" w:rsidRDefault="006851AE" w:rsidP="00566CFE">
            <w:pPr>
              <w:keepNext/>
              <w:keepLines/>
              <w:spacing w:after="0"/>
              <w:jc w:val="center"/>
            </w:pPr>
            <w:r w:rsidRPr="00DB2FAB">
              <w:rPr>
                <w:rFonts w:ascii="Arial" w:hAnsi="Arial"/>
                <w:sz w:val="18"/>
              </w:rPr>
              <w:t>-1</w:t>
            </w:r>
            <w:r>
              <w:rPr>
                <w:rFonts w:ascii="Arial" w:hAnsi="Arial"/>
                <w:sz w:val="18"/>
              </w:rPr>
              <w:t>18</w:t>
            </w:r>
          </w:p>
        </w:tc>
        <w:tc>
          <w:tcPr>
            <w:tcW w:w="833" w:type="dxa"/>
            <w:shd w:val="clear" w:color="auto" w:fill="auto"/>
            <w:vAlign w:val="center"/>
          </w:tcPr>
          <w:p w14:paraId="64AE5DA5" w14:textId="3178A0F2" w:rsidR="006851AE" w:rsidRPr="00DD3199" w:rsidRDefault="006851AE" w:rsidP="00566CFE">
            <w:pPr>
              <w:keepNext/>
              <w:keepLines/>
              <w:spacing w:after="0"/>
              <w:jc w:val="center"/>
              <w:rPr>
                <w:lang w:val="sv-SE"/>
              </w:rPr>
            </w:pPr>
            <w:r w:rsidRPr="00DB2FAB">
              <w:rPr>
                <w:rFonts w:ascii="Arial" w:hAnsi="Arial"/>
                <w:sz w:val="18"/>
              </w:rPr>
              <w:t>-11</w:t>
            </w:r>
            <w:r>
              <w:rPr>
                <w:rFonts w:ascii="Arial" w:hAnsi="Arial"/>
                <w:sz w:val="18"/>
              </w:rPr>
              <w:t>5</w:t>
            </w:r>
          </w:p>
        </w:tc>
        <w:tc>
          <w:tcPr>
            <w:tcW w:w="833" w:type="dxa"/>
            <w:shd w:val="clear" w:color="auto" w:fill="auto"/>
            <w:vAlign w:val="center"/>
          </w:tcPr>
          <w:p w14:paraId="104B6361" w14:textId="7BC32EB0" w:rsidR="006851AE" w:rsidRPr="00DD3199" w:rsidRDefault="006851AE" w:rsidP="00566CFE">
            <w:pPr>
              <w:keepNext/>
              <w:keepLines/>
              <w:spacing w:after="0"/>
              <w:jc w:val="center"/>
              <w:rPr>
                <w:lang w:val="sv-SE"/>
              </w:rPr>
            </w:pPr>
            <w:r>
              <w:rPr>
                <w:rFonts w:ascii="Arial" w:hAnsi="Arial" w:cs="Arial" w:hint="eastAsia"/>
                <w:sz w:val="18"/>
                <w:lang w:eastAsia="ko-KR"/>
              </w:rPr>
              <w:t>-11</w:t>
            </w:r>
            <w:r>
              <w:rPr>
                <w:rFonts w:ascii="Arial" w:hAnsi="Arial" w:cs="Arial"/>
                <w:sz w:val="18"/>
                <w:lang w:eastAsia="ko-KR"/>
              </w:rPr>
              <w:t>2</w:t>
            </w:r>
          </w:p>
        </w:tc>
        <w:tc>
          <w:tcPr>
            <w:tcW w:w="1440" w:type="dxa"/>
            <w:shd w:val="clear" w:color="auto" w:fill="auto"/>
            <w:vAlign w:val="center"/>
          </w:tcPr>
          <w:p w14:paraId="37302AF3" w14:textId="77777777" w:rsidR="006851AE" w:rsidRPr="00DD3199" w:rsidRDefault="006851AE" w:rsidP="00566CFE">
            <w:pPr>
              <w:keepNext/>
              <w:keepLines/>
              <w:spacing w:after="0"/>
              <w:jc w:val="center"/>
            </w:pPr>
            <w:r w:rsidRPr="00DD3199">
              <w:rPr>
                <w:rFonts w:ascii="Arial" w:hAnsi="Arial"/>
                <w:sz w:val="18"/>
              </w:rPr>
              <w:t>N/A</w:t>
            </w:r>
          </w:p>
        </w:tc>
        <w:tc>
          <w:tcPr>
            <w:tcW w:w="1440" w:type="dxa"/>
            <w:shd w:val="clear" w:color="auto" w:fill="auto"/>
            <w:vAlign w:val="center"/>
          </w:tcPr>
          <w:p w14:paraId="4DEC7448" w14:textId="77777777" w:rsidR="006851AE" w:rsidRPr="00DD3199" w:rsidRDefault="006851AE" w:rsidP="00566CFE">
            <w:pPr>
              <w:keepNext/>
              <w:keepLines/>
              <w:spacing w:after="0"/>
              <w:jc w:val="center"/>
            </w:pPr>
            <w:r w:rsidRPr="00DD3199">
              <w:rPr>
                <w:rFonts w:ascii="Arial" w:hAnsi="Arial"/>
                <w:sz w:val="18"/>
              </w:rPr>
              <w:t>-70</w:t>
            </w:r>
          </w:p>
        </w:tc>
      </w:tr>
      <w:tr w:rsidR="006851AE" w:rsidRPr="00DD3199" w14:paraId="11EA771A" w14:textId="77777777" w:rsidTr="00566CFE">
        <w:trPr>
          <w:jc w:val="center"/>
        </w:trPr>
        <w:tc>
          <w:tcPr>
            <w:tcW w:w="1413" w:type="dxa"/>
            <w:shd w:val="clear" w:color="auto" w:fill="auto"/>
            <w:vAlign w:val="center"/>
          </w:tcPr>
          <w:p w14:paraId="44798E73" w14:textId="77777777" w:rsidR="006851AE" w:rsidRPr="00DD3199" w:rsidRDefault="006851AE" w:rsidP="00566CFE">
            <w:pPr>
              <w:keepNext/>
              <w:keepLines/>
              <w:spacing w:after="0"/>
              <w:jc w:val="center"/>
            </w:pPr>
            <w:r w:rsidRPr="00595B06">
              <w:rPr>
                <w:rFonts w:ascii="Arial" w:hAnsi="Arial"/>
                <w:sz w:val="18"/>
              </w:rPr>
              <w:sym w:font="Symbol" w:char="F0B1"/>
            </w:r>
            <w:del w:id="82" w:author="Rapporteur" w:date="2020-05-15T01:00:00Z">
              <w:r w:rsidDel="00730F8E">
                <w:rPr>
                  <w:rFonts w:ascii="Arial" w:hAnsi="Arial"/>
                  <w:sz w:val="18"/>
                </w:rPr>
                <w:delText>[</w:delText>
              </w:r>
            </w:del>
            <w:r>
              <w:rPr>
                <w:rFonts w:ascii="Arial" w:hAnsi="Arial"/>
                <w:sz w:val="18"/>
              </w:rPr>
              <w:t>5.5</w:t>
            </w:r>
            <w:del w:id="83" w:author="Rapporteur" w:date="2020-05-15T01:00:00Z">
              <w:r w:rsidDel="00730F8E">
                <w:rPr>
                  <w:rFonts w:ascii="Arial" w:hAnsi="Arial"/>
                  <w:sz w:val="18"/>
                </w:rPr>
                <w:delText>]</w:delText>
              </w:r>
            </w:del>
          </w:p>
        </w:tc>
        <w:tc>
          <w:tcPr>
            <w:tcW w:w="1276" w:type="dxa"/>
            <w:shd w:val="clear" w:color="auto" w:fill="auto"/>
            <w:vAlign w:val="center"/>
          </w:tcPr>
          <w:p w14:paraId="065AB9EF" w14:textId="77777777" w:rsidR="006851AE" w:rsidRPr="00DD3199" w:rsidRDefault="006851AE" w:rsidP="00566CFE">
            <w:pPr>
              <w:keepNext/>
              <w:keepLines/>
              <w:spacing w:after="0"/>
              <w:jc w:val="center"/>
            </w:pPr>
            <w:r w:rsidRPr="00595B06">
              <w:rPr>
                <w:rFonts w:ascii="Arial" w:hAnsi="Arial"/>
                <w:sz w:val="18"/>
              </w:rPr>
              <w:sym w:font="Symbol" w:char="F0B1"/>
            </w:r>
            <w:del w:id="84" w:author="Rapporteur" w:date="2020-05-15T01:00:00Z">
              <w:r w:rsidDel="00730F8E">
                <w:rPr>
                  <w:rFonts w:ascii="Arial" w:hAnsi="Arial"/>
                  <w:sz w:val="18"/>
                </w:rPr>
                <w:delText>[</w:delText>
              </w:r>
            </w:del>
            <w:r>
              <w:rPr>
                <w:rFonts w:ascii="Arial" w:hAnsi="Arial"/>
                <w:sz w:val="18"/>
              </w:rPr>
              <w:t>8.5</w:t>
            </w:r>
            <w:del w:id="85" w:author="Rapporteur" w:date="2020-05-15T01:00:00Z">
              <w:r w:rsidDel="00730F8E">
                <w:rPr>
                  <w:rFonts w:ascii="Arial" w:hAnsi="Arial"/>
                  <w:sz w:val="18"/>
                </w:rPr>
                <w:delText>]</w:delText>
              </w:r>
            </w:del>
          </w:p>
        </w:tc>
        <w:tc>
          <w:tcPr>
            <w:tcW w:w="2104" w:type="dxa"/>
            <w:shd w:val="clear" w:color="auto" w:fill="auto"/>
            <w:vAlign w:val="center"/>
          </w:tcPr>
          <w:p w14:paraId="619BBC5F" w14:textId="77777777" w:rsidR="006851AE" w:rsidRPr="00DD3199" w:rsidRDefault="006851AE" w:rsidP="00566CFE">
            <w:pPr>
              <w:keepNext/>
              <w:keepLines/>
              <w:spacing w:after="0"/>
              <w:jc w:val="center"/>
              <w:rPr>
                <w:rFonts w:ascii="Arial" w:hAnsi="Arial"/>
                <w:sz w:val="18"/>
                <w:lang w:val="sv-SE"/>
              </w:rPr>
            </w:pPr>
            <w:r>
              <w:rPr>
                <w:rFonts w:ascii="Arial" w:hAnsi="Arial"/>
                <w:sz w:val="18"/>
                <w:lang w:val="sv-SE"/>
              </w:rPr>
              <w:t>Note 3</w:t>
            </w:r>
          </w:p>
        </w:tc>
        <w:tc>
          <w:tcPr>
            <w:tcW w:w="833" w:type="dxa"/>
            <w:shd w:val="clear" w:color="auto" w:fill="auto"/>
            <w:vAlign w:val="center"/>
          </w:tcPr>
          <w:p w14:paraId="2E966B58" w14:textId="77777777" w:rsidR="006851AE" w:rsidRPr="00DD3199" w:rsidRDefault="006851AE" w:rsidP="00566CFE">
            <w:pPr>
              <w:keepNext/>
              <w:keepLines/>
              <w:spacing w:after="0"/>
              <w:jc w:val="center"/>
              <w:rPr>
                <w:rFonts w:ascii="Arial" w:hAnsi="Arial"/>
                <w:sz w:val="18"/>
              </w:rPr>
            </w:pPr>
            <w:r>
              <w:rPr>
                <w:rFonts w:ascii="Arial" w:hAnsi="Arial"/>
                <w:sz w:val="18"/>
                <w:lang w:val="sv-SE"/>
              </w:rPr>
              <w:t>Note 3</w:t>
            </w:r>
          </w:p>
        </w:tc>
        <w:tc>
          <w:tcPr>
            <w:tcW w:w="833" w:type="dxa"/>
            <w:shd w:val="clear" w:color="auto" w:fill="auto"/>
            <w:vAlign w:val="center"/>
          </w:tcPr>
          <w:p w14:paraId="5BA0D8D9" w14:textId="77777777" w:rsidR="006851AE" w:rsidRPr="00DD3199" w:rsidRDefault="006851AE" w:rsidP="00566CFE">
            <w:pPr>
              <w:keepNext/>
              <w:keepLines/>
              <w:spacing w:after="0"/>
              <w:jc w:val="center"/>
              <w:rPr>
                <w:rFonts w:ascii="Arial" w:hAnsi="Arial"/>
                <w:sz w:val="18"/>
              </w:rPr>
            </w:pPr>
            <w:r>
              <w:rPr>
                <w:rFonts w:ascii="Arial" w:hAnsi="Arial"/>
                <w:sz w:val="18"/>
                <w:lang w:val="sv-SE"/>
              </w:rPr>
              <w:t>Note 3</w:t>
            </w:r>
          </w:p>
        </w:tc>
        <w:tc>
          <w:tcPr>
            <w:tcW w:w="833" w:type="dxa"/>
            <w:shd w:val="clear" w:color="auto" w:fill="auto"/>
            <w:vAlign w:val="center"/>
          </w:tcPr>
          <w:p w14:paraId="44ABDA6B" w14:textId="77777777" w:rsidR="006851AE" w:rsidRPr="00DD3199" w:rsidRDefault="006851AE" w:rsidP="00566CFE">
            <w:pPr>
              <w:keepNext/>
              <w:keepLines/>
              <w:spacing w:after="0"/>
              <w:jc w:val="center"/>
              <w:rPr>
                <w:rFonts w:ascii="Arial" w:hAnsi="Arial"/>
                <w:sz w:val="18"/>
              </w:rPr>
            </w:pPr>
            <w:r>
              <w:rPr>
                <w:rFonts w:ascii="Arial" w:hAnsi="Arial"/>
                <w:sz w:val="18"/>
                <w:lang w:val="sv-SE"/>
              </w:rPr>
              <w:t>Note 3</w:t>
            </w:r>
          </w:p>
        </w:tc>
        <w:tc>
          <w:tcPr>
            <w:tcW w:w="1440" w:type="dxa"/>
            <w:shd w:val="clear" w:color="auto" w:fill="auto"/>
            <w:vAlign w:val="center"/>
          </w:tcPr>
          <w:p w14:paraId="0FE70FB1" w14:textId="77777777" w:rsidR="006851AE" w:rsidRPr="00DD3199" w:rsidRDefault="006851AE" w:rsidP="00566CFE">
            <w:pPr>
              <w:keepNext/>
              <w:keepLines/>
              <w:spacing w:after="0"/>
              <w:jc w:val="center"/>
              <w:rPr>
                <w:rFonts w:ascii="Arial" w:hAnsi="Arial"/>
                <w:sz w:val="18"/>
                <w:lang w:eastAsia="zh-CN"/>
              </w:rPr>
            </w:pPr>
            <w:r>
              <w:rPr>
                <w:rFonts w:ascii="Arial" w:hAnsi="Arial" w:hint="eastAsia"/>
                <w:sz w:val="18"/>
                <w:lang w:eastAsia="zh-CN"/>
              </w:rPr>
              <w:t>-</w:t>
            </w:r>
            <w:r>
              <w:rPr>
                <w:rFonts w:ascii="Arial" w:hAnsi="Arial"/>
                <w:sz w:val="18"/>
                <w:lang w:eastAsia="zh-CN"/>
              </w:rPr>
              <w:t>70</w:t>
            </w:r>
          </w:p>
        </w:tc>
        <w:tc>
          <w:tcPr>
            <w:tcW w:w="1440" w:type="dxa"/>
            <w:shd w:val="clear" w:color="auto" w:fill="auto"/>
            <w:vAlign w:val="center"/>
          </w:tcPr>
          <w:p w14:paraId="2E51C475" w14:textId="77777777" w:rsidR="006851AE" w:rsidRPr="00DD3199" w:rsidRDefault="006851AE" w:rsidP="00566CFE">
            <w:pPr>
              <w:keepNext/>
              <w:keepLines/>
              <w:spacing w:after="0"/>
              <w:jc w:val="center"/>
              <w:rPr>
                <w:rFonts w:ascii="Arial" w:hAnsi="Arial"/>
                <w:sz w:val="18"/>
                <w:lang w:eastAsia="zh-CN"/>
              </w:rPr>
            </w:pPr>
            <w:r>
              <w:rPr>
                <w:rFonts w:ascii="Arial" w:hAnsi="Arial" w:hint="eastAsia"/>
                <w:sz w:val="18"/>
                <w:lang w:eastAsia="zh-CN"/>
              </w:rPr>
              <w:t>-</w:t>
            </w:r>
            <w:r>
              <w:rPr>
                <w:rFonts w:ascii="Arial" w:hAnsi="Arial"/>
                <w:sz w:val="18"/>
                <w:lang w:eastAsia="zh-CN"/>
              </w:rPr>
              <w:t>50</w:t>
            </w:r>
          </w:p>
        </w:tc>
      </w:tr>
      <w:tr w:rsidR="006851AE" w:rsidRPr="00DD3199" w14:paraId="0E57A3AC" w14:textId="77777777" w:rsidTr="00566CFE">
        <w:trPr>
          <w:jc w:val="center"/>
        </w:trPr>
        <w:tc>
          <w:tcPr>
            <w:tcW w:w="10172" w:type="dxa"/>
            <w:gridSpan w:val="8"/>
            <w:shd w:val="clear" w:color="auto" w:fill="auto"/>
            <w:vAlign w:val="center"/>
          </w:tcPr>
          <w:p w14:paraId="6AE7D591" w14:textId="77777777" w:rsidR="006851AE" w:rsidRPr="00DD3199" w:rsidRDefault="006851AE" w:rsidP="00566CFE">
            <w:pPr>
              <w:keepNext/>
              <w:keepLines/>
              <w:spacing w:after="0"/>
              <w:ind w:left="851" w:hanging="851"/>
              <w:rPr>
                <w:rFonts w:ascii="Arial" w:hAnsi="Arial"/>
                <w:sz w:val="18"/>
              </w:rPr>
            </w:pPr>
            <w:r w:rsidRPr="00DD3199">
              <w:rPr>
                <w:rFonts w:ascii="Arial" w:hAnsi="Arial"/>
                <w:sz w:val="18"/>
              </w:rPr>
              <w:t>NOTE 1:</w:t>
            </w:r>
            <w:r w:rsidRPr="00DD3199">
              <w:rPr>
                <w:rFonts w:ascii="Arial" w:hAnsi="Arial"/>
                <w:sz w:val="18"/>
              </w:rPr>
              <w:tab/>
              <w:t>Io is assumed to have constant EPRE across the bandwidth.</w:t>
            </w:r>
          </w:p>
          <w:p w14:paraId="5AF9138F" w14:textId="77777777" w:rsidR="006851AE" w:rsidRDefault="006851AE" w:rsidP="00566CFE">
            <w:pPr>
              <w:keepNext/>
              <w:keepLines/>
              <w:spacing w:after="0"/>
              <w:ind w:left="851" w:hanging="851"/>
              <w:rPr>
                <w:rFonts w:ascii="Arial" w:hAnsi="Arial"/>
                <w:sz w:val="18"/>
              </w:rPr>
            </w:pPr>
            <w:r w:rsidRPr="00DD3199">
              <w:rPr>
                <w:rFonts w:ascii="Arial" w:hAnsi="Arial"/>
                <w:sz w:val="18"/>
              </w:rPr>
              <w:t>NOTE 2:</w:t>
            </w:r>
            <w:r w:rsidRPr="00DD3199">
              <w:rPr>
                <w:rFonts w:ascii="Arial" w:hAnsi="Arial"/>
                <w:sz w:val="18"/>
              </w:rPr>
              <w:tab/>
              <w:t>NR operating band groups in FR1 are as defined in clause 3.5.2.</w:t>
            </w:r>
          </w:p>
          <w:p w14:paraId="207046C4" w14:textId="77777777" w:rsidR="006851AE" w:rsidRPr="00DD3199" w:rsidRDefault="006851AE" w:rsidP="00566CFE">
            <w:pPr>
              <w:keepNext/>
              <w:keepLines/>
              <w:spacing w:after="0"/>
              <w:ind w:left="851" w:hanging="851"/>
            </w:pPr>
            <w:r>
              <w:rPr>
                <w:rFonts w:ascii="Arial" w:hAnsi="Arial"/>
                <w:sz w:val="18"/>
              </w:rPr>
              <w:t>NOTE 3:</w:t>
            </w:r>
            <w:r w:rsidRPr="00DD3199">
              <w:rPr>
                <w:rFonts w:ascii="Arial" w:hAnsi="Arial"/>
                <w:sz w:val="18"/>
              </w:rPr>
              <w:t xml:space="preserve"> </w:t>
            </w:r>
            <w:r w:rsidRPr="00DD3199">
              <w:rPr>
                <w:rFonts w:ascii="Arial" w:hAnsi="Arial"/>
                <w:sz w:val="18"/>
              </w:rPr>
              <w:tab/>
            </w:r>
            <w:r w:rsidRPr="00DF750A">
              <w:rPr>
                <w:rFonts w:ascii="Arial" w:hAnsi="Arial"/>
                <w:sz w:val="18"/>
              </w:rPr>
              <w:t>The same bands and the same Io conditions for each band apply for this requirement as for the correspondi</w:t>
            </w:r>
            <w:r>
              <w:rPr>
                <w:rFonts w:ascii="Arial" w:hAnsi="Arial"/>
                <w:sz w:val="18"/>
              </w:rPr>
              <w:t>ng highest accuracy requirement</w:t>
            </w:r>
            <w:r w:rsidRPr="00DD3199">
              <w:rPr>
                <w:rFonts w:ascii="Arial" w:hAnsi="Arial"/>
                <w:sz w:val="18"/>
              </w:rPr>
              <w:t>.</w:t>
            </w:r>
          </w:p>
        </w:tc>
      </w:tr>
    </w:tbl>
    <w:p w14:paraId="532EC87D" w14:textId="77777777" w:rsidR="006851AE" w:rsidRPr="00496B78" w:rsidRDefault="006851AE" w:rsidP="006851AE"/>
    <w:p w14:paraId="4A74A7D6" w14:textId="77777777" w:rsidR="006851AE" w:rsidRPr="00496B78" w:rsidRDefault="006851AE" w:rsidP="006851AE">
      <w:pPr>
        <w:jc w:val="center"/>
      </w:pPr>
      <w:r w:rsidRPr="00595B06">
        <w:rPr>
          <w:rFonts w:ascii="Arial" w:hAnsi="Arial"/>
          <w:b/>
        </w:rPr>
        <w:t xml:space="preserve">Table </w:t>
      </w:r>
      <w:r>
        <w:rPr>
          <w:rFonts w:ascii="Arial" w:hAnsi="Arial"/>
          <w:b/>
        </w:rPr>
        <w:t>10.1.22</w:t>
      </w:r>
      <w:r w:rsidRPr="00595B06">
        <w:rPr>
          <w:rFonts w:ascii="Arial" w:hAnsi="Arial"/>
          <w:b/>
        </w:rPr>
        <w:t>.</w:t>
      </w:r>
      <w:r>
        <w:rPr>
          <w:rFonts w:ascii="Arial" w:hAnsi="Arial"/>
          <w:b/>
        </w:rPr>
        <w:t>2.1</w:t>
      </w:r>
      <w:r w:rsidRPr="00595B06">
        <w:rPr>
          <w:rFonts w:ascii="Arial" w:hAnsi="Arial"/>
          <w:b/>
        </w:rPr>
        <w:t>-</w:t>
      </w:r>
      <w:r>
        <w:rPr>
          <w:rFonts w:ascii="Arial" w:hAnsi="Arial"/>
          <w:b/>
        </w:rPr>
        <w:t>2</w:t>
      </w:r>
      <w:r w:rsidRPr="00595B06">
        <w:rPr>
          <w:rFonts w:ascii="Arial" w:hAnsi="Arial"/>
          <w:b/>
        </w:rPr>
        <w:t xml:space="preserve">: </w:t>
      </w:r>
      <w:r>
        <w:rPr>
          <w:rFonts w:ascii="Arial" w:hAnsi="Arial"/>
          <w:b/>
        </w:rPr>
        <w:t xml:space="preserve"> CLI-RSSI </w:t>
      </w:r>
      <w:r w:rsidRPr="00595B06">
        <w:rPr>
          <w:rFonts w:ascii="Arial" w:hAnsi="Arial"/>
          <w:b/>
        </w:rPr>
        <w:t>absolute accuracy in FR</w:t>
      </w:r>
      <w:r>
        <w:rPr>
          <w:rFonts w:ascii="Arial" w:hAnsi="Arial"/>
          <w:b/>
        </w:rPr>
        <w:t>2</w:t>
      </w:r>
    </w:p>
    <w:tbl>
      <w:tblPr>
        <w:tblW w:w="8720" w:type="dxa"/>
        <w:jc w:val="center"/>
        <w:tblLook w:val="01E0" w:firstRow="1" w:lastRow="1" w:firstColumn="1" w:lastColumn="1" w:noHBand="0" w:noVBand="0"/>
      </w:tblPr>
      <w:tblGrid>
        <w:gridCol w:w="1111"/>
        <w:gridCol w:w="1110"/>
        <w:gridCol w:w="1602"/>
        <w:gridCol w:w="1740"/>
        <w:gridCol w:w="1578"/>
        <w:gridCol w:w="1579"/>
      </w:tblGrid>
      <w:tr w:rsidR="006851AE" w:rsidRPr="00595B06" w14:paraId="055AAD07" w14:textId="77777777" w:rsidTr="00566CFE">
        <w:trPr>
          <w:jc w:val="center"/>
        </w:trPr>
        <w:tc>
          <w:tcPr>
            <w:tcW w:w="2221" w:type="dxa"/>
            <w:gridSpan w:val="2"/>
            <w:tcBorders>
              <w:top w:val="single" w:sz="6" w:space="0" w:color="auto"/>
              <w:left w:val="single" w:sz="4" w:space="0" w:color="auto"/>
              <w:bottom w:val="nil"/>
              <w:right w:val="single" w:sz="6" w:space="0" w:color="auto"/>
            </w:tcBorders>
            <w:vAlign w:val="center"/>
            <w:hideMark/>
          </w:tcPr>
          <w:p w14:paraId="7857A9C2" w14:textId="77777777" w:rsidR="006851AE" w:rsidRPr="00595B06" w:rsidRDefault="006851AE" w:rsidP="00566CFE">
            <w:pPr>
              <w:keepNext/>
              <w:keepLines/>
              <w:spacing w:after="0"/>
              <w:jc w:val="center"/>
              <w:rPr>
                <w:rFonts w:ascii="Arial" w:hAnsi="Arial"/>
                <w:b/>
                <w:sz w:val="18"/>
              </w:rPr>
            </w:pPr>
            <w:r w:rsidRPr="00595B06">
              <w:rPr>
                <w:rFonts w:ascii="Arial" w:hAnsi="Arial"/>
                <w:b/>
                <w:sz w:val="18"/>
              </w:rPr>
              <w:t>Accuracy</w:t>
            </w:r>
          </w:p>
        </w:tc>
        <w:tc>
          <w:tcPr>
            <w:tcW w:w="6499" w:type="dxa"/>
            <w:gridSpan w:val="4"/>
            <w:tcBorders>
              <w:top w:val="single" w:sz="4" w:space="0" w:color="auto"/>
              <w:left w:val="single" w:sz="4" w:space="0" w:color="auto"/>
              <w:bottom w:val="nil"/>
              <w:right w:val="single" w:sz="4" w:space="0" w:color="auto"/>
            </w:tcBorders>
            <w:vAlign w:val="center"/>
            <w:hideMark/>
          </w:tcPr>
          <w:p w14:paraId="561882B1" w14:textId="77777777" w:rsidR="006851AE" w:rsidRPr="00595B06" w:rsidRDefault="006851AE" w:rsidP="00566CFE">
            <w:pPr>
              <w:keepNext/>
              <w:keepLines/>
              <w:spacing w:after="0"/>
              <w:jc w:val="center"/>
              <w:rPr>
                <w:rFonts w:ascii="Arial" w:hAnsi="Arial"/>
                <w:b/>
                <w:sz w:val="18"/>
              </w:rPr>
            </w:pPr>
            <w:r w:rsidRPr="00595B06">
              <w:rPr>
                <w:rFonts w:ascii="Arial" w:hAnsi="Arial"/>
                <w:b/>
                <w:sz w:val="18"/>
              </w:rPr>
              <w:t>Conditions</w:t>
            </w:r>
          </w:p>
        </w:tc>
      </w:tr>
      <w:tr w:rsidR="006851AE" w:rsidRPr="00595B06" w14:paraId="3024BA14" w14:textId="77777777" w:rsidTr="00566CFE">
        <w:trPr>
          <w:jc w:val="center"/>
        </w:trPr>
        <w:tc>
          <w:tcPr>
            <w:tcW w:w="1111" w:type="dxa"/>
            <w:vMerge w:val="restart"/>
            <w:tcBorders>
              <w:top w:val="single" w:sz="6" w:space="0" w:color="auto"/>
              <w:left w:val="single" w:sz="4" w:space="0" w:color="auto"/>
              <w:bottom w:val="single" w:sz="6" w:space="0" w:color="auto"/>
              <w:right w:val="single" w:sz="6" w:space="0" w:color="auto"/>
            </w:tcBorders>
            <w:vAlign w:val="center"/>
            <w:hideMark/>
          </w:tcPr>
          <w:p w14:paraId="02AC882A" w14:textId="77777777" w:rsidR="006851AE" w:rsidRPr="00595B06" w:rsidRDefault="006851AE" w:rsidP="00566CFE">
            <w:pPr>
              <w:keepNext/>
              <w:keepLines/>
              <w:spacing w:after="0"/>
              <w:jc w:val="center"/>
              <w:rPr>
                <w:rFonts w:ascii="Arial" w:hAnsi="Arial"/>
                <w:b/>
                <w:sz w:val="18"/>
              </w:rPr>
            </w:pPr>
            <w:r w:rsidRPr="00595B06">
              <w:rPr>
                <w:rFonts w:ascii="Arial" w:hAnsi="Arial"/>
                <w:b/>
                <w:sz w:val="18"/>
              </w:rPr>
              <w:t>Normal condition</w:t>
            </w:r>
          </w:p>
        </w:tc>
        <w:tc>
          <w:tcPr>
            <w:tcW w:w="1110" w:type="dxa"/>
            <w:vMerge w:val="restart"/>
            <w:tcBorders>
              <w:top w:val="single" w:sz="6" w:space="0" w:color="auto"/>
              <w:left w:val="single" w:sz="6" w:space="0" w:color="auto"/>
              <w:right w:val="single" w:sz="4" w:space="0" w:color="auto"/>
            </w:tcBorders>
            <w:vAlign w:val="center"/>
            <w:hideMark/>
          </w:tcPr>
          <w:p w14:paraId="2FF06396" w14:textId="77777777" w:rsidR="006851AE" w:rsidRPr="00595B06" w:rsidRDefault="006851AE" w:rsidP="00566CFE">
            <w:pPr>
              <w:keepNext/>
              <w:keepLines/>
              <w:spacing w:after="0"/>
              <w:jc w:val="center"/>
              <w:rPr>
                <w:rFonts w:ascii="Arial" w:hAnsi="Arial"/>
                <w:b/>
                <w:sz w:val="18"/>
              </w:rPr>
            </w:pPr>
            <w:r w:rsidRPr="00595B06">
              <w:rPr>
                <w:rFonts w:ascii="Arial" w:hAnsi="Arial"/>
                <w:b/>
                <w:sz w:val="18"/>
              </w:rPr>
              <w:t>Extreme condition</w:t>
            </w:r>
          </w:p>
        </w:tc>
        <w:tc>
          <w:tcPr>
            <w:tcW w:w="6499" w:type="dxa"/>
            <w:gridSpan w:val="4"/>
            <w:tcBorders>
              <w:top w:val="single" w:sz="4" w:space="0" w:color="auto"/>
              <w:left w:val="single" w:sz="4" w:space="0" w:color="auto"/>
              <w:bottom w:val="single" w:sz="6" w:space="0" w:color="auto"/>
              <w:right w:val="single" w:sz="4" w:space="0" w:color="auto"/>
            </w:tcBorders>
            <w:vAlign w:val="center"/>
            <w:hideMark/>
          </w:tcPr>
          <w:p w14:paraId="34295167" w14:textId="77777777" w:rsidR="006851AE" w:rsidRPr="00595B06" w:rsidRDefault="006851AE" w:rsidP="00566CFE">
            <w:pPr>
              <w:keepNext/>
              <w:keepLines/>
              <w:spacing w:after="0"/>
              <w:jc w:val="center"/>
              <w:rPr>
                <w:rFonts w:ascii="Arial" w:hAnsi="Arial"/>
                <w:b/>
                <w:sz w:val="18"/>
              </w:rPr>
            </w:pPr>
            <w:r w:rsidRPr="00595B06">
              <w:rPr>
                <w:rFonts w:ascii="Arial" w:hAnsi="Arial"/>
                <w:b/>
                <w:sz w:val="18"/>
              </w:rPr>
              <w:t>Io</w:t>
            </w:r>
            <w:r w:rsidRPr="00595B06">
              <w:rPr>
                <w:rFonts w:ascii="Arial" w:hAnsi="Arial"/>
                <w:b/>
                <w:sz w:val="18"/>
                <w:vertAlign w:val="superscript"/>
              </w:rPr>
              <w:t xml:space="preserve"> Note 1</w:t>
            </w:r>
            <w:r w:rsidRPr="00595B06">
              <w:rPr>
                <w:rFonts w:ascii="Arial" w:hAnsi="Arial"/>
                <w:b/>
                <w:sz w:val="18"/>
              </w:rPr>
              <w:t xml:space="preserve"> range</w:t>
            </w:r>
          </w:p>
        </w:tc>
      </w:tr>
      <w:tr w:rsidR="006851AE" w:rsidRPr="00595B06" w14:paraId="746F5C47" w14:textId="77777777" w:rsidTr="00566CFE">
        <w:trPr>
          <w:jc w:val="center"/>
        </w:trPr>
        <w:tc>
          <w:tcPr>
            <w:tcW w:w="0" w:type="auto"/>
            <w:vMerge/>
            <w:tcBorders>
              <w:top w:val="single" w:sz="6" w:space="0" w:color="auto"/>
              <w:left w:val="single" w:sz="4" w:space="0" w:color="auto"/>
              <w:bottom w:val="single" w:sz="6" w:space="0" w:color="auto"/>
              <w:right w:val="single" w:sz="6" w:space="0" w:color="auto"/>
            </w:tcBorders>
            <w:vAlign w:val="center"/>
            <w:hideMark/>
          </w:tcPr>
          <w:p w14:paraId="0C036D0E" w14:textId="77777777" w:rsidR="006851AE" w:rsidRPr="00595B06" w:rsidRDefault="006851AE" w:rsidP="00566CFE">
            <w:pPr>
              <w:spacing w:after="0"/>
              <w:rPr>
                <w:rFonts w:ascii="Arial" w:hAnsi="Arial"/>
                <w:b/>
                <w:sz w:val="18"/>
              </w:rPr>
            </w:pPr>
          </w:p>
        </w:tc>
        <w:tc>
          <w:tcPr>
            <w:tcW w:w="1110" w:type="dxa"/>
            <w:vMerge/>
            <w:tcBorders>
              <w:left w:val="single" w:sz="6" w:space="0" w:color="auto"/>
              <w:bottom w:val="single" w:sz="6" w:space="0" w:color="auto"/>
              <w:right w:val="single" w:sz="4" w:space="0" w:color="auto"/>
            </w:tcBorders>
            <w:vAlign w:val="center"/>
            <w:hideMark/>
          </w:tcPr>
          <w:p w14:paraId="7A7B791D" w14:textId="77777777" w:rsidR="006851AE" w:rsidRPr="00595B06" w:rsidRDefault="006851AE" w:rsidP="00566CFE">
            <w:pPr>
              <w:spacing w:after="0"/>
              <w:rPr>
                <w:rFonts w:ascii="Arial" w:hAnsi="Arial"/>
                <w:b/>
                <w:sz w:val="18"/>
              </w:rPr>
            </w:pPr>
          </w:p>
        </w:tc>
        <w:tc>
          <w:tcPr>
            <w:tcW w:w="4920" w:type="dxa"/>
            <w:gridSpan w:val="3"/>
            <w:tcBorders>
              <w:top w:val="single" w:sz="4" w:space="0" w:color="auto"/>
              <w:left w:val="single" w:sz="4" w:space="0" w:color="auto"/>
              <w:bottom w:val="single" w:sz="6" w:space="0" w:color="auto"/>
              <w:right w:val="single" w:sz="6" w:space="0" w:color="auto"/>
            </w:tcBorders>
            <w:vAlign w:val="center"/>
            <w:hideMark/>
          </w:tcPr>
          <w:p w14:paraId="6DE2553A" w14:textId="77777777" w:rsidR="006851AE" w:rsidRPr="00595B06" w:rsidRDefault="006851AE" w:rsidP="00566CFE">
            <w:pPr>
              <w:keepNext/>
              <w:keepLines/>
              <w:spacing w:after="0"/>
              <w:jc w:val="center"/>
              <w:rPr>
                <w:rFonts w:ascii="Arial" w:hAnsi="Arial"/>
                <w:b/>
                <w:sz w:val="18"/>
              </w:rPr>
            </w:pPr>
            <w:r w:rsidRPr="00595B06">
              <w:rPr>
                <w:rFonts w:ascii="Arial" w:hAnsi="Arial"/>
                <w:b/>
                <w:sz w:val="18"/>
              </w:rPr>
              <w:t>Minimum Io</w:t>
            </w:r>
          </w:p>
        </w:tc>
        <w:tc>
          <w:tcPr>
            <w:tcW w:w="1579" w:type="dxa"/>
            <w:tcBorders>
              <w:top w:val="single" w:sz="4" w:space="0" w:color="auto"/>
              <w:left w:val="single" w:sz="6" w:space="0" w:color="auto"/>
              <w:bottom w:val="single" w:sz="6" w:space="0" w:color="auto"/>
              <w:right w:val="single" w:sz="4" w:space="0" w:color="auto"/>
            </w:tcBorders>
            <w:vAlign w:val="center"/>
            <w:hideMark/>
          </w:tcPr>
          <w:p w14:paraId="1EEC907A" w14:textId="77777777" w:rsidR="006851AE" w:rsidRPr="00595B06" w:rsidRDefault="006851AE" w:rsidP="00566CFE">
            <w:pPr>
              <w:keepNext/>
              <w:keepLines/>
              <w:spacing w:after="0"/>
              <w:jc w:val="center"/>
              <w:rPr>
                <w:rFonts w:ascii="Arial" w:hAnsi="Arial"/>
                <w:b/>
                <w:sz w:val="18"/>
              </w:rPr>
            </w:pPr>
            <w:r w:rsidRPr="00595B06">
              <w:rPr>
                <w:rFonts w:ascii="Arial" w:hAnsi="Arial"/>
                <w:b/>
                <w:sz w:val="18"/>
              </w:rPr>
              <w:t>Maximum Io</w:t>
            </w:r>
          </w:p>
        </w:tc>
      </w:tr>
      <w:tr w:rsidR="006851AE" w:rsidRPr="00595B06" w14:paraId="3FAC0FD5" w14:textId="77777777" w:rsidTr="00566CFE">
        <w:trPr>
          <w:jc w:val="center"/>
        </w:trPr>
        <w:tc>
          <w:tcPr>
            <w:tcW w:w="1111" w:type="dxa"/>
            <w:vMerge w:val="restart"/>
            <w:tcBorders>
              <w:top w:val="single" w:sz="6" w:space="0" w:color="auto"/>
              <w:left w:val="single" w:sz="4" w:space="0" w:color="auto"/>
              <w:bottom w:val="single" w:sz="6" w:space="0" w:color="auto"/>
              <w:right w:val="single" w:sz="6" w:space="0" w:color="auto"/>
            </w:tcBorders>
            <w:vAlign w:val="center"/>
            <w:hideMark/>
          </w:tcPr>
          <w:p w14:paraId="6F340654" w14:textId="77777777" w:rsidR="006851AE" w:rsidRPr="00595B06" w:rsidRDefault="006851AE" w:rsidP="00566CFE">
            <w:pPr>
              <w:keepNext/>
              <w:keepLines/>
              <w:spacing w:after="0"/>
              <w:jc w:val="center"/>
              <w:rPr>
                <w:rFonts w:ascii="Arial" w:hAnsi="Arial"/>
                <w:b/>
                <w:sz w:val="18"/>
              </w:rPr>
            </w:pPr>
            <w:r w:rsidRPr="00595B06">
              <w:rPr>
                <w:rFonts w:ascii="Arial" w:hAnsi="Arial"/>
                <w:b/>
                <w:sz w:val="18"/>
              </w:rPr>
              <w:t>dB</w:t>
            </w:r>
          </w:p>
        </w:tc>
        <w:tc>
          <w:tcPr>
            <w:tcW w:w="1110" w:type="dxa"/>
            <w:vMerge w:val="restart"/>
            <w:tcBorders>
              <w:top w:val="single" w:sz="6" w:space="0" w:color="auto"/>
              <w:left w:val="single" w:sz="6" w:space="0" w:color="auto"/>
              <w:right w:val="single" w:sz="4" w:space="0" w:color="auto"/>
            </w:tcBorders>
            <w:vAlign w:val="center"/>
            <w:hideMark/>
          </w:tcPr>
          <w:p w14:paraId="39E3AC24" w14:textId="77777777" w:rsidR="006851AE" w:rsidRPr="00595B06" w:rsidRDefault="006851AE" w:rsidP="00566CFE">
            <w:pPr>
              <w:keepNext/>
              <w:keepLines/>
              <w:spacing w:after="0"/>
              <w:jc w:val="center"/>
              <w:rPr>
                <w:rFonts w:ascii="Arial" w:hAnsi="Arial" w:cs="Arial"/>
                <w:b/>
                <w:sz w:val="18"/>
              </w:rPr>
            </w:pPr>
            <w:r w:rsidRPr="00595B06">
              <w:rPr>
                <w:rFonts w:ascii="Arial" w:hAnsi="Arial"/>
                <w:b/>
                <w:sz w:val="18"/>
              </w:rPr>
              <w:t>dB</w:t>
            </w:r>
          </w:p>
        </w:tc>
        <w:tc>
          <w:tcPr>
            <w:tcW w:w="3342" w:type="dxa"/>
            <w:gridSpan w:val="2"/>
            <w:tcBorders>
              <w:top w:val="single" w:sz="6" w:space="0" w:color="auto"/>
              <w:left w:val="single" w:sz="4" w:space="0" w:color="auto"/>
              <w:bottom w:val="single" w:sz="6" w:space="0" w:color="auto"/>
              <w:right w:val="single" w:sz="6" w:space="0" w:color="auto"/>
            </w:tcBorders>
            <w:vAlign w:val="center"/>
            <w:hideMark/>
          </w:tcPr>
          <w:p w14:paraId="6E4FC302" w14:textId="77777777" w:rsidR="006851AE" w:rsidRPr="00595B06" w:rsidRDefault="006851AE" w:rsidP="00566CFE">
            <w:pPr>
              <w:keepNext/>
              <w:keepLines/>
              <w:spacing w:after="0"/>
              <w:jc w:val="center"/>
              <w:rPr>
                <w:rFonts w:ascii="Arial" w:hAnsi="Arial"/>
                <w:b/>
                <w:sz w:val="18"/>
              </w:rPr>
            </w:pPr>
            <w:r w:rsidRPr="00595B06">
              <w:rPr>
                <w:rFonts w:ascii="Arial" w:hAnsi="Arial" w:cs="Arial"/>
                <w:b/>
                <w:sz w:val="18"/>
              </w:rPr>
              <w:t xml:space="preserve">dBm / </w:t>
            </w:r>
            <w:r w:rsidRPr="00595B06">
              <w:rPr>
                <w:rFonts w:ascii="Arial" w:hAnsi="Arial"/>
                <w:b/>
                <w:sz w:val="18"/>
              </w:rPr>
              <w:t>SCS</w:t>
            </w:r>
            <w:r>
              <w:rPr>
                <w:rFonts w:ascii="Arial" w:hAnsi="Arial"/>
                <w:b/>
                <w:sz w:val="18"/>
                <w:vertAlign w:val="subscript"/>
              </w:rPr>
              <w:t>SRS</w:t>
            </w:r>
            <w:r w:rsidRPr="00595B06">
              <w:rPr>
                <w:rFonts w:ascii="Arial" w:hAnsi="Arial"/>
                <w:b/>
                <w:sz w:val="18"/>
                <w:vertAlign w:val="superscript"/>
              </w:rPr>
              <w:t xml:space="preserve"> Note 2</w:t>
            </w:r>
          </w:p>
        </w:tc>
        <w:tc>
          <w:tcPr>
            <w:tcW w:w="1578" w:type="dxa"/>
            <w:vMerge w:val="restart"/>
            <w:tcBorders>
              <w:top w:val="single" w:sz="6" w:space="0" w:color="auto"/>
              <w:left w:val="single" w:sz="6" w:space="0" w:color="auto"/>
              <w:bottom w:val="single" w:sz="6" w:space="0" w:color="auto"/>
              <w:right w:val="single" w:sz="6" w:space="0" w:color="auto"/>
            </w:tcBorders>
            <w:vAlign w:val="center"/>
            <w:hideMark/>
          </w:tcPr>
          <w:p w14:paraId="04F90D14" w14:textId="77777777" w:rsidR="006851AE" w:rsidRPr="00595B06" w:rsidRDefault="006851AE" w:rsidP="00566CFE">
            <w:pPr>
              <w:keepNext/>
              <w:keepLines/>
              <w:spacing w:after="0"/>
              <w:jc w:val="center"/>
              <w:rPr>
                <w:rFonts w:ascii="Arial" w:hAnsi="Arial"/>
                <w:b/>
                <w:sz w:val="18"/>
              </w:rPr>
            </w:pPr>
            <w:r w:rsidRPr="00595B06">
              <w:rPr>
                <w:rFonts w:ascii="Arial" w:hAnsi="Arial"/>
                <w:b/>
                <w:sz w:val="18"/>
              </w:rPr>
              <w:t>dBm/</w:t>
            </w:r>
            <w:proofErr w:type="spellStart"/>
            <w:r w:rsidRPr="00595B06">
              <w:rPr>
                <w:rFonts w:ascii="Arial" w:hAnsi="Arial"/>
                <w:b/>
                <w:sz w:val="18"/>
              </w:rPr>
              <w:t>BW</w:t>
            </w:r>
            <w:r w:rsidRPr="00595B06">
              <w:rPr>
                <w:rFonts w:ascii="Arial" w:hAnsi="Arial"/>
                <w:b/>
                <w:sz w:val="18"/>
                <w:vertAlign w:val="subscript"/>
              </w:rPr>
              <w:t>Channel</w:t>
            </w:r>
            <w:proofErr w:type="spellEnd"/>
          </w:p>
        </w:tc>
        <w:tc>
          <w:tcPr>
            <w:tcW w:w="1579" w:type="dxa"/>
            <w:vMerge w:val="restart"/>
            <w:tcBorders>
              <w:top w:val="single" w:sz="6" w:space="0" w:color="auto"/>
              <w:left w:val="single" w:sz="6" w:space="0" w:color="auto"/>
              <w:bottom w:val="single" w:sz="6" w:space="0" w:color="auto"/>
              <w:right w:val="single" w:sz="4" w:space="0" w:color="auto"/>
            </w:tcBorders>
            <w:vAlign w:val="center"/>
            <w:hideMark/>
          </w:tcPr>
          <w:p w14:paraId="61777ABA" w14:textId="77777777" w:rsidR="006851AE" w:rsidRPr="00595B06" w:rsidRDefault="006851AE" w:rsidP="00566CFE">
            <w:pPr>
              <w:keepNext/>
              <w:keepLines/>
              <w:spacing w:after="0"/>
              <w:jc w:val="center"/>
              <w:rPr>
                <w:rFonts w:ascii="Arial" w:hAnsi="Arial"/>
                <w:b/>
                <w:sz w:val="18"/>
              </w:rPr>
            </w:pPr>
            <w:r w:rsidRPr="00595B06">
              <w:rPr>
                <w:rFonts w:ascii="Arial" w:hAnsi="Arial"/>
                <w:b/>
                <w:sz w:val="18"/>
              </w:rPr>
              <w:t>dBm/</w:t>
            </w:r>
            <w:proofErr w:type="spellStart"/>
            <w:r w:rsidRPr="00595B06">
              <w:rPr>
                <w:rFonts w:ascii="Arial" w:hAnsi="Arial"/>
                <w:b/>
                <w:sz w:val="18"/>
              </w:rPr>
              <w:t>BW</w:t>
            </w:r>
            <w:r w:rsidRPr="00595B06">
              <w:rPr>
                <w:rFonts w:ascii="Arial" w:hAnsi="Arial"/>
                <w:b/>
                <w:sz w:val="18"/>
                <w:vertAlign w:val="subscript"/>
              </w:rPr>
              <w:t>Channel</w:t>
            </w:r>
            <w:proofErr w:type="spellEnd"/>
          </w:p>
        </w:tc>
      </w:tr>
      <w:tr w:rsidR="006851AE" w:rsidRPr="00595B06" w14:paraId="7CAF5E7B" w14:textId="77777777" w:rsidTr="00566CFE">
        <w:trPr>
          <w:jc w:val="center"/>
        </w:trPr>
        <w:tc>
          <w:tcPr>
            <w:tcW w:w="0" w:type="auto"/>
            <w:vMerge/>
            <w:tcBorders>
              <w:top w:val="single" w:sz="6" w:space="0" w:color="auto"/>
              <w:left w:val="single" w:sz="4" w:space="0" w:color="auto"/>
              <w:bottom w:val="single" w:sz="6" w:space="0" w:color="auto"/>
              <w:right w:val="single" w:sz="6" w:space="0" w:color="auto"/>
            </w:tcBorders>
            <w:vAlign w:val="center"/>
            <w:hideMark/>
          </w:tcPr>
          <w:p w14:paraId="46E82530" w14:textId="77777777" w:rsidR="006851AE" w:rsidRPr="00595B06" w:rsidRDefault="006851AE" w:rsidP="00566CFE">
            <w:pPr>
              <w:spacing w:after="0"/>
              <w:rPr>
                <w:rFonts w:ascii="Arial" w:hAnsi="Arial"/>
                <w:b/>
                <w:sz w:val="18"/>
              </w:rPr>
            </w:pPr>
          </w:p>
        </w:tc>
        <w:tc>
          <w:tcPr>
            <w:tcW w:w="1110" w:type="dxa"/>
            <w:vMerge/>
            <w:tcBorders>
              <w:left w:val="single" w:sz="6" w:space="0" w:color="auto"/>
              <w:bottom w:val="single" w:sz="6" w:space="0" w:color="auto"/>
              <w:right w:val="single" w:sz="4" w:space="0" w:color="auto"/>
            </w:tcBorders>
            <w:vAlign w:val="center"/>
            <w:hideMark/>
          </w:tcPr>
          <w:p w14:paraId="52E76EDD" w14:textId="77777777" w:rsidR="006851AE" w:rsidRPr="00595B06" w:rsidRDefault="006851AE" w:rsidP="00566CFE">
            <w:pPr>
              <w:spacing w:after="0"/>
              <w:rPr>
                <w:rFonts w:ascii="Arial" w:hAnsi="Arial" w:cs="Arial"/>
                <w:b/>
                <w:sz w:val="18"/>
              </w:rPr>
            </w:pPr>
          </w:p>
        </w:tc>
        <w:tc>
          <w:tcPr>
            <w:tcW w:w="1602" w:type="dxa"/>
            <w:tcBorders>
              <w:top w:val="single" w:sz="6" w:space="0" w:color="auto"/>
              <w:left w:val="single" w:sz="4" w:space="0" w:color="auto"/>
              <w:bottom w:val="single" w:sz="6" w:space="0" w:color="auto"/>
              <w:right w:val="single" w:sz="6" w:space="0" w:color="auto"/>
            </w:tcBorders>
            <w:vAlign w:val="center"/>
            <w:hideMark/>
          </w:tcPr>
          <w:p w14:paraId="1394F89E" w14:textId="77777777" w:rsidR="006851AE" w:rsidRPr="00595B06" w:rsidRDefault="006851AE" w:rsidP="00566CFE">
            <w:pPr>
              <w:keepNext/>
              <w:keepLines/>
              <w:spacing w:after="0"/>
              <w:jc w:val="center"/>
              <w:rPr>
                <w:rFonts w:ascii="Arial" w:hAnsi="Arial"/>
                <w:b/>
                <w:sz w:val="18"/>
              </w:rPr>
            </w:pPr>
            <w:r w:rsidRPr="00595B06">
              <w:rPr>
                <w:rFonts w:ascii="Arial" w:hAnsi="Arial"/>
                <w:b/>
                <w:sz w:val="18"/>
              </w:rPr>
              <w:t>SCS</w:t>
            </w:r>
            <w:r>
              <w:rPr>
                <w:rFonts w:ascii="Arial" w:hAnsi="Arial"/>
                <w:b/>
                <w:sz w:val="18"/>
                <w:vertAlign w:val="subscript"/>
              </w:rPr>
              <w:t>SRS</w:t>
            </w:r>
            <w:r w:rsidRPr="00595B06">
              <w:rPr>
                <w:rFonts w:ascii="Arial" w:hAnsi="Arial" w:cs="Arial"/>
                <w:b/>
                <w:sz w:val="18"/>
              </w:rPr>
              <w:t xml:space="preserve"> = </w:t>
            </w:r>
            <w:r>
              <w:rPr>
                <w:rFonts w:ascii="Arial" w:hAnsi="Arial" w:cs="Arial"/>
                <w:b/>
                <w:sz w:val="18"/>
              </w:rPr>
              <w:t>6</w:t>
            </w:r>
            <w:r w:rsidRPr="00595B06">
              <w:rPr>
                <w:rFonts w:ascii="Arial" w:hAnsi="Arial" w:cs="Arial"/>
                <w:b/>
                <w:sz w:val="18"/>
              </w:rPr>
              <w:t>0kHz</w:t>
            </w:r>
          </w:p>
        </w:tc>
        <w:tc>
          <w:tcPr>
            <w:tcW w:w="1740" w:type="dxa"/>
            <w:tcBorders>
              <w:top w:val="single" w:sz="6" w:space="0" w:color="auto"/>
              <w:left w:val="single" w:sz="4" w:space="0" w:color="auto"/>
              <w:bottom w:val="single" w:sz="6" w:space="0" w:color="auto"/>
              <w:right w:val="single" w:sz="6" w:space="0" w:color="auto"/>
            </w:tcBorders>
            <w:vAlign w:val="center"/>
            <w:hideMark/>
          </w:tcPr>
          <w:p w14:paraId="55128131" w14:textId="77777777" w:rsidR="006851AE" w:rsidRPr="00595B06" w:rsidRDefault="006851AE" w:rsidP="00566CFE">
            <w:pPr>
              <w:keepNext/>
              <w:keepLines/>
              <w:spacing w:after="0"/>
              <w:jc w:val="center"/>
              <w:rPr>
                <w:rFonts w:ascii="Arial" w:hAnsi="Arial"/>
                <w:b/>
                <w:sz w:val="18"/>
              </w:rPr>
            </w:pPr>
            <w:r w:rsidRPr="00595B06">
              <w:rPr>
                <w:rFonts w:ascii="Arial" w:hAnsi="Arial"/>
                <w:b/>
                <w:sz w:val="18"/>
              </w:rPr>
              <w:t>SCS</w:t>
            </w:r>
            <w:r>
              <w:rPr>
                <w:rFonts w:ascii="Arial" w:hAnsi="Arial"/>
                <w:b/>
                <w:sz w:val="18"/>
                <w:vertAlign w:val="subscript"/>
              </w:rPr>
              <w:t>SRS</w:t>
            </w:r>
            <w:r w:rsidRPr="00595B06">
              <w:rPr>
                <w:rFonts w:ascii="Arial" w:hAnsi="Arial" w:cs="Arial"/>
                <w:b/>
                <w:sz w:val="18"/>
              </w:rPr>
              <w:t xml:space="preserve"> = </w:t>
            </w:r>
            <w:r>
              <w:rPr>
                <w:rFonts w:ascii="Arial" w:hAnsi="Arial" w:cs="Arial"/>
                <w:b/>
                <w:sz w:val="18"/>
              </w:rPr>
              <w:t>12</w:t>
            </w:r>
            <w:r w:rsidRPr="00595B06">
              <w:rPr>
                <w:rFonts w:ascii="Arial" w:hAnsi="Arial" w:cs="Arial"/>
                <w:b/>
                <w:sz w:val="18"/>
              </w:rPr>
              <w:t>0kHz</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41F30CB1" w14:textId="77777777" w:rsidR="006851AE" w:rsidRPr="00595B06" w:rsidRDefault="006851AE" w:rsidP="00566CFE">
            <w:pPr>
              <w:spacing w:after="0"/>
              <w:rPr>
                <w:rFonts w:ascii="Arial" w:hAnsi="Arial"/>
                <w:b/>
                <w:sz w:val="18"/>
              </w:rPr>
            </w:pPr>
          </w:p>
        </w:tc>
        <w:tc>
          <w:tcPr>
            <w:tcW w:w="0" w:type="auto"/>
            <w:vMerge/>
            <w:tcBorders>
              <w:top w:val="single" w:sz="6" w:space="0" w:color="auto"/>
              <w:left w:val="single" w:sz="6" w:space="0" w:color="auto"/>
              <w:bottom w:val="single" w:sz="6" w:space="0" w:color="auto"/>
              <w:right w:val="single" w:sz="4" w:space="0" w:color="auto"/>
            </w:tcBorders>
            <w:vAlign w:val="center"/>
            <w:hideMark/>
          </w:tcPr>
          <w:p w14:paraId="243ABE9D" w14:textId="77777777" w:rsidR="006851AE" w:rsidRPr="00595B06" w:rsidRDefault="006851AE" w:rsidP="00566CFE">
            <w:pPr>
              <w:spacing w:after="0"/>
              <w:rPr>
                <w:rFonts w:ascii="Arial" w:hAnsi="Arial"/>
                <w:b/>
                <w:sz w:val="18"/>
              </w:rPr>
            </w:pPr>
          </w:p>
        </w:tc>
      </w:tr>
      <w:tr w:rsidR="006851AE" w:rsidRPr="00595B06" w14:paraId="066401C4" w14:textId="77777777" w:rsidTr="00566CFE">
        <w:trPr>
          <w:jc w:val="center"/>
        </w:trPr>
        <w:tc>
          <w:tcPr>
            <w:tcW w:w="1111" w:type="dxa"/>
            <w:tcBorders>
              <w:top w:val="single" w:sz="6" w:space="0" w:color="auto"/>
              <w:left w:val="single" w:sz="4" w:space="0" w:color="auto"/>
              <w:bottom w:val="nil"/>
              <w:right w:val="single" w:sz="6" w:space="0" w:color="auto"/>
            </w:tcBorders>
            <w:vAlign w:val="center"/>
            <w:hideMark/>
          </w:tcPr>
          <w:p w14:paraId="6EC87F87" w14:textId="09E320C9" w:rsidR="006851AE" w:rsidRPr="00595B06" w:rsidRDefault="006851AE" w:rsidP="00566CFE">
            <w:pPr>
              <w:keepNext/>
              <w:keepLines/>
              <w:spacing w:after="0"/>
              <w:jc w:val="center"/>
              <w:rPr>
                <w:rFonts w:ascii="Arial" w:hAnsi="Arial"/>
                <w:sz w:val="18"/>
              </w:rPr>
            </w:pPr>
            <w:r w:rsidRPr="00595B06">
              <w:rPr>
                <w:rFonts w:ascii="Arial" w:hAnsi="Arial"/>
                <w:sz w:val="18"/>
              </w:rPr>
              <w:lastRenderedPageBreak/>
              <w:sym w:font="Symbol" w:char="F0B1"/>
            </w:r>
            <w:del w:id="86" w:author="Rapporteur" w:date="2020-05-15T01:00:00Z">
              <w:r w:rsidDel="00506F09">
                <w:rPr>
                  <w:rFonts w:ascii="Arial" w:hAnsi="Arial"/>
                  <w:sz w:val="18"/>
                </w:rPr>
                <w:delText>[</w:delText>
              </w:r>
            </w:del>
            <w:r>
              <w:rPr>
                <w:rFonts w:ascii="Arial" w:hAnsi="Arial"/>
                <w:sz w:val="18"/>
              </w:rPr>
              <w:t>5</w:t>
            </w:r>
            <w:del w:id="87" w:author="Rapporteur" w:date="2020-05-15T01:00:00Z">
              <w:r w:rsidDel="00506F09">
                <w:rPr>
                  <w:rFonts w:ascii="Arial" w:hAnsi="Arial"/>
                  <w:sz w:val="18"/>
                </w:rPr>
                <w:delText>]</w:delText>
              </w:r>
            </w:del>
          </w:p>
        </w:tc>
        <w:tc>
          <w:tcPr>
            <w:tcW w:w="1110" w:type="dxa"/>
            <w:tcBorders>
              <w:top w:val="single" w:sz="6" w:space="0" w:color="auto"/>
              <w:left w:val="single" w:sz="6" w:space="0" w:color="auto"/>
              <w:bottom w:val="nil"/>
              <w:right w:val="single" w:sz="4" w:space="0" w:color="auto"/>
            </w:tcBorders>
            <w:vAlign w:val="center"/>
            <w:hideMark/>
          </w:tcPr>
          <w:p w14:paraId="1CD15F26" w14:textId="696D6275" w:rsidR="006851AE" w:rsidRPr="00595B06" w:rsidRDefault="006851AE" w:rsidP="00566CFE">
            <w:pPr>
              <w:keepNext/>
              <w:keepLines/>
              <w:spacing w:after="0"/>
              <w:jc w:val="center"/>
              <w:rPr>
                <w:rFonts w:ascii="Arial" w:hAnsi="Arial"/>
                <w:sz w:val="18"/>
              </w:rPr>
            </w:pPr>
            <w:r w:rsidRPr="00595B06">
              <w:rPr>
                <w:rFonts w:ascii="Arial" w:hAnsi="Arial"/>
                <w:sz w:val="18"/>
              </w:rPr>
              <w:sym w:font="Symbol" w:char="F0B1"/>
            </w:r>
            <w:del w:id="88" w:author="Rapporteur" w:date="2020-05-15T01:00:00Z">
              <w:r w:rsidDel="00506F09">
                <w:rPr>
                  <w:rFonts w:ascii="Arial" w:hAnsi="Arial"/>
                  <w:sz w:val="18"/>
                </w:rPr>
                <w:delText>[</w:delText>
              </w:r>
            </w:del>
            <w:r>
              <w:rPr>
                <w:rFonts w:ascii="Arial" w:hAnsi="Arial"/>
                <w:sz w:val="18"/>
              </w:rPr>
              <w:t>8</w:t>
            </w:r>
            <w:del w:id="89" w:author="Rapporteur" w:date="2020-05-15T01:00:00Z">
              <w:r w:rsidDel="00506F09">
                <w:rPr>
                  <w:rFonts w:ascii="Arial" w:hAnsi="Arial"/>
                  <w:sz w:val="18"/>
                </w:rPr>
                <w:delText>]</w:delText>
              </w:r>
            </w:del>
          </w:p>
        </w:tc>
        <w:tc>
          <w:tcPr>
            <w:tcW w:w="3342" w:type="dxa"/>
            <w:gridSpan w:val="2"/>
            <w:tcBorders>
              <w:top w:val="single" w:sz="6" w:space="0" w:color="auto"/>
              <w:left w:val="single" w:sz="4" w:space="0" w:color="auto"/>
              <w:bottom w:val="single" w:sz="6" w:space="0" w:color="auto"/>
              <w:right w:val="single" w:sz="6" w:space="0" w:color="auto"/>
            </w:tcBorders>
            <w:vAlign w:val="center"/>
            <w:hideMark/>
          </w:tcPr>
          <w:p w14:paraId="273BE715" w14:textId="77777777" w:rsidR="006851AE" w:rsidRPr="00595B06" w:rsidRDefault="006851AE" w:rsidP="00566CFE">
            <w:pPr>
              <w:keepNext/>
              <w:keepLines/>
              <w:spacing w:after="0"/>
              <w:jc w:val="center"/>
              <w:rPr>
                <w:rFonts w:ascii="Arial" w:eastAsia="Yu Mincho" w:hAnsi="Arial"/>
                <w:sz w:val="18"/>
                <w:lang w:eastAsia="ja-JP"/>
              </w:rPr>
            </w:pPr>
            <w:r w:rsidRPr="00595B06">
              <w:rPr>
                <w:rFonts w:ascii="Arial" w:hAnsi="Arial"/>
                <w:sz w:val="18"/>
              </w:rPr>
              <w:t xml:space="preserve">Same value as </w:t>
            </w:r>
            <w:r>
              <w:rPr>
                <w:rFonts w:ascii="Arial" w:hAnsi="Arial"/>
                <w:sz w:val="18"/>
              </w:rPr>
              <w:t>SRS_RP in Table TBD</w:t>
            </w:r>
            <w:r w:rsidRPr="00595B06">
              <w:rPr>
                <w:rFonts w:ascii="Arial" w:hAnsi="Arial"/>
                <w:sz w:val="18"/>
              </w:rPr>
              <w:t>, according to UE Power class, operating band and angle of arrival</w:t>
            </w:r>
          </w:p>
        </w:tc>
        <w:tc>
          <w:tcPr>
            <w:tcW w:w="1578" w:type="dxa"/>
            <w:tcBorders>
              <w:top w:val="single" w:sz="6" w:space="0" w:color="auto"/>
              <w:left w:val="single" w:sz="6" w:space="0" w:color="auto"/>
              <w:bottom w:val="single" w:sz="6" w:space="0" w:color="auto"/>
              <w:right w:val="single" w:sz="6" w:space="0" w:color="auto"/>
            </w:tcBorders>
            <w:vAlign w:val="center"/>
            <w:hideMark/>
          </w:tcPr>
          <w:p w14:paraId="401CE5E6" w14:textId="77777777" w:rsidR="006851AE" w:rsidRPr="00595B06" w:rsidRDefault="006851AE" w:rsidP="00566CFE">
            <w:pPr>
              <w:keepNext/>
              <w:keepLines/>
              <w:spacing w:after="0"/>
              <w:jc w:val="center"/>
              <w:rPr>
                <w:rFonts w:ascii="Arial" w:hAnsi="Arial"/>
                <w:sz w:val="18"/>
              </w:rPr>
            </w:pPr>
            <w:r w:rsidRPr="00595B06">
              <w:rPr>
                <w:rFonts w:ascii="Arial" w:hAnsi="Arial"/>
                <w:sz w:val="18"/>
                <w:lang w:eastAsia="zh-CN"/>
              </w:rPr>
              <w:t>N/A</w:t>
            </w:r>
          </w:p>
        </w:tc>
        <w:tc>
          <w:tcPr>
            <w:tcW w:w="1579" w:type="dxa"/>
            <w:tcBorders>
              <w:top w:val="single" w:sz="6" w:space="0" w:color="auto"/>
              <w:left w:val="single" w:sz="6" w:space="0" w:color="auto"/>
              <w:bottom w:val="single" w:sz="6" w:space="0" w:color="auto"/>
              <w:right w:val="single" w:sz="4" w:space="0" w:color="auto"/>
            </w:tcBorders>
            <w:vAlign w:val="center"/>
            <w:hideMark/>
          </w:tcPr>
          <w:p w14:paraId="2FAC7728" w14:textId="77777777" w:rsidR="006851AE" w:rsidRPr="00595B06" w:rsidRDefault="006851AE" w:rsidP="00566CFE">
            <w:pPr>
              <w:keepNext/>
              <w:keepLines/>
              <w:spacing w:after="0"/>
              <w:jc w:val="center"/>
              <w:rPr>
                <w:rFonts w:ascii="Arial" w:hAnsi="Arial"/>
                <w:sz w:val="18"/>
              </w:rPr>
            </w:pPr>
            <w:r w:rsidRPr="00595B06">
              <w:rPr>
                <w:rFonts w:ascii="Arial" w:hAnsi="Arial"/>
                <w:sz w:val="18"/>
              </w:rPr>
              <w:t>-70</w:t>
            </w:r>
          </w:p>
        </w:tc>
      </w:tr>
      <w:tr w:rsidR="006851AE" w:rsidRPr="00595B06" w14:paraId="63A4B839" w14:textId="77777777" w:rsidTr="00566CFE">
        <w:trPr>
          <w:jc w:val="center"/>
        </w:trPr>
        <w:tc>
          <w:tcPr>
            <w:tcW w:w="1111" w:type="dxa"/>
            <w:tcBorders>
              <w:top w:val="single" w:sz="6" w:space="0" w:color="auto"/>
              <w:left w:val="single" w:sz="4" w:space="0" w:color="auto"/>
              <w:bottom w:val="nil"/>
              <w:right w:val="single" w:sz="6" w:space="0" w:color="auto"/>
            </w:tcBorders>
            <w:vAlign w:val="center"/>
          </w:tcPr>
          <w:p w14:paraId="45A47393" w14:textId="77777777" w:rsidR="006851AE" w:rsidRPr="00595B06" w:rsidRDefault="006851AE" w:rsidP="00566CFE">
            <w:pPr>
              <w:keepNext/>
              <w:keepLines/>
              <w:spacing w:after="0"/>
              <w:jc w:val="center"/>
              <w:rPr>
                <w:rFonts w:ascii="Arial" w:hAnsi="Arial"/>
                <w:sz w:val="18"/>
              </w:rPr>
            </w:pPr>
            <w:r w:rsidRPr="00595B06">
              <w:rPr>
                <w:rFonts w:ascii="Arial" w:hAnsi="Arial"/>
                <w:sz w:val="18"/>
              </w:rPr>
              <w:sym w:font="Symbol" w:char="F0B1"/>
            </w:r>
            <w:del w:id="90" w:author="Rapporteur" w:date="2020-05-15T01:00:00Z">
              <w:r w:rsidDel="00506F09">
                <w:rPr>
                  <w:rFonts w:ascii="Arial" w:hAnsi="Arial"/>
                  <w:sz w:val="18"/>
                </w:rPr>
                <w:delText>[</w:delText>
              </w:r>
            </w:del>
            <w:r>
              <w:rPr>
                <w:rFonts w:ascii="Arial" w:hAnsi="Arial"/>
                <w:sz w:val="18"/>
              </w:rPr>
              <w:t>7</w:t>
            </w:r>
            <w:del w:id="91" w:author="Rapporteur" w:date="2020-05-15T01:00:00Z">
              <w:r w:rsidDel="00506F09">
                <w:rPr>
                  <w:rFonts w:ascii="Arial" w:hAnsi="Arial"/>
                  <w:sz w:val="18"/>
                </w:rPr>
                <w:delText>]</w:delText>
              </w:r>
            </w:del>
          </w:p>
        </w:tc>
        <w:tc>
          <w:tcPr>
            <w:tcW w:w="1110" w:type="dxa"/>
            <w:tcBorders>
              <w:top w:val="single" w:sz="6" w:space="0" w:color="auto"/>
              <w:left w:val="single" w:sz="6" w:space="0" w:color="auto"/>
              <w:bottom w:val="nil"/>
              <w:right w:val="single" w:sz="4" w:space="0" w:color="auto"/>
            </w:tcBorders>
            <w:vAlign w:val="center"/>
          </w:tcPr>
          <w:p w14:paraId="50F2B128" w14:textId="77777777" w:rsidR="006851AE" w:rsidRPr="00595B06" w:rsidRDefault="006851AE" w:rsidP="00566CFE">
            <w:pPr>
              <w:keepNext/>
              <w:keepLines/>
              <w:spacing w:after="0"/>
              <w:jc w:val="center"/>
              <w:rPr>
                <w:rFonts w:ascii="Arial" w:hAnsi="Arial"/>
                <w:sz w:val="18"/>
              </w:rPr>
            </w:pPr>
            <w:r w:rsidRPr="00595B06">
              <w:rPr>
                <w:rFonts w:ascii="Arial" w:hAnsi="Arial"/>
                <w:sz w:val="18"/>
              </w:rPr>
              <w:sym w:font="Symbol" w:char="F0B1"/>
            </w:r>
            <w:del w:id="92" w:author="Rapporteur" w:date="2020-05-15T01:00:00Z">
              <w:r w:rsidDel="00506F09">
                <w:rPr>
                  <w:rFonts w:ascii="Arial" w:hAnsi="Arial"/>
                  <w:sz w:val="18"/>
                </w:rPr>
                <w:delText>[</w:delText>
              </w:r>
            </w:del>
            <w:r>
              <w:rPr>
                <w:rFonts w:ascii="Arial" w:hAnsi="Arial"/>
                <w:sz w:val="18"/>
              </w:rPr>
              <w:t>10</w:t>
            </w:r>
            <w:del w:id="93" w:author="Rapporteur" w:date="2020-05-15T01:00:00Z">
              <w:r w:rsidDel="00506F09">
                <w:rPr>
                  <w:rFonts w:ascii="Arial" w:hAnsi="Arial"/>
                  <w:sz w:val="18"/>
                </w:rPr>
                <w:delText>]</w:delText>
              </w:r>
            </w:del>
          </w:p>
        </w:tc>
        <w:tc>
          <w:tcPr>
            <w:tcW w:w="3342" w:type="dxa"/>
            <w:gridSpan w:val="2"/>
            <w:tcBorders>
              <w:top w:val="single" w:sz="6" w:space="0" w:color="auto"/>
              <w:left w:val="single" w:sz="4" w:space="0" w:color="auto"/>
              <w:bottom w:val="single" w:sz="6" w:space="0" w:color="auto"/>
              <w:right w:val="single" w:sz="6" w:space="0" w:color="auto"/>
            </w:tcBorders>
            <w:vAlign w:val="center"/>
          </w:tcPr>
          <w:p w14:paraId="098334CF" w14:textId="77777777" w:rsidR="006851AE" w:rsidRPr="00595B06" w:rsidRDefault="006851AE" w:rsidP="00566CFE">
            <w:pPr>
              <w:keepNext/>
              <w:keepLines/>
              <w:spacing w:after="0"/>
              <w:jc w:val="center"/>
              <w:rPr>
                <w:rFonts w:ascii="Arial" w:hAnsi="Arial"/>
                <w:sz w:val="18"/>
                <w:lang w:eastAsia="zh-CN"/>
              </w:rPr>
            </w:pPr>
            <w:r>
              <w:rPr>
                <w:rFonts w:ascii="Arial" w:hAnsi="Arial" w:hint="eastAsia"/>
                <w:sz w:val="18"/>
                <w:lang w:eastAsia="zh-CN"/>
              </w:rPr>
              <w:t>N</w:t>
            </w:r>
            <w:r>
              <w:rPr>
                <w:rFonts w:ascii="Arial" w:hAnsi="Arial"/>
                <w:sz w:val="18"/>
                <w:lang w:eastAsia="zh-CN"/>
              </w:rPr>
              <w:t>ote 4</w:t>
            </w:r>
          </w:p>
        </w:tc>
        <w:tc>
          <w:tcPr>
            <w:tcW w:w="1578" w:type="dxa"/>
            <w:tcBorders>
              <w:top w:val="single" w:sz="6" w:space="0" w:color="auto"/>
              <w:left w:val="single" w:sz="6" w:space="0" w:color="auto"/>
              <w:bottom w:val="single" w:sz="6" w:space="0" w:color="auto"/>
              <w:right w:val="single" w:sz="6" w:space="0" w:color="auto"/>
            </w:tcBorders>
            <w:vAlign w:val="center"/>
          </w:tcPr>
          <w:p w14:paraId="098DA48C" w14:textId="77777777" w:rsidR="006851AE" w:rsidRPr="00595B06" w:rsidRDefault="006851AE" w:rsidP="00566CFE">
            <w:pPr>
              <w:keepNext/>
              <w:keepLines/>
              <w:spacing w:after="0"/>
              <w:jc w:val="center"/>
              <w:rPr>
                <w:rFonts w:ascii="Arial" w:hAnsi="Arial"/>
                <w:sz w:val="18"/>
                <w:lang w:eastAsia="zh-CN"/>
              </w:rPr>
            </w:pPr>
            <w:r>
              <w:rPr>
                <w:rFonts w:ascii="Arial" w:hAnsi="Arial" w:hint="eastAsia"/>
                <w:sz w:val="18"/>
                <w:lang w:eastAsia="zh-CN"/>
              </w:rPr>
              <w:t>-</w:t>
            </w:r>
            <w:r>
              <w:rPr>
                <w:rFonts w:ascii="Arial" w:hAnsi="Arial"/>
                <w:sz w:val="18"/>
                <w:lang w:eastAsia="zh-CN"/>
              </w:rPr>
              <w:t>70</w:t>
            </w:r>
          </w:p>
        </w:tc>
        <w:tc>
          <w:tcPr>
            <w:tcW w:w="1579" w:type="dxa"/>
            <w:tcBorders>
              <w:top w:val="single" w:sz="6" w:space="0" w:color="auto"/>
              <w:left w:val="single" w:sz="6" w:space="0" w:color="auto"/>
              <w:bottom w:val="single" w:sz="6" w:space="0" w:color="auto"/>
              <w:right w:val="single" w:sz="4" w:space="0" w:color="auto"/>
            </w:tcBorders>
            <w:vAlign w:val="center"/>
          </w:tcPr>
          <w:p w14:paraId="19EE3CF1" w14:textId="77777777" w:rsidR="006851AE" w:rsidRPr="00595B06" w:rsidRDefault="006851AE" w:rsidP="00566CFE">
            <w:pPr>
              <w:keepNext/>
              <w:keepLines/>
              <w:spacing w:after="0"/>
              <w:jc w:val="center"/>
              <w:rPr>
                <w:rFonts w:ascii="Arial" w:hAnsi="Arial"/>
                <w:sz w:val="18"/>
                <w:lang w:eastAsia="zh-CN"/>
              </w:rPr>
            </w:pPr>
            <w:r>
              <w:rPr>
                <w:rFonts w:ascii="Arial" w:hAnsi="Arial" w:hint="eastAsia"/>
                <w:sz w:val="18"/>
                <w:lang w:eastAsia="zh-CN"/>
              </w:rPr>
              <w:t>-</w:t>
            </w:r>
            <w:r>
              <w:rPr>
                <w:rFonts w:ascii="Arial" w:hAnsi="Arial"/>
                <w:sz w:val="18"/>
                <w:lang w:eastAsia="zh-CN"/>
              </w:rPr>
              <w:t>50</w:t>
            </w:r>
          </w:p>
        </w:tc>
      </w:tr>
      <w:tr w:rsidR="006851AE" w:rsidRPr="00595B06" w14:paraId="2AD55786" w14:textId="77777777" w:rsidTr="00566CFE">
        <w:trPr>
          <w:jc w:val="center"/>
        </w:trPr>
        <w:tc>
          <w:tcPr>
            <w:tcW w:w="8720" w:type="dxa"/>
            <w:gridSpan w:val="6"/>
            <w:tcBorders>
              <w:top w:val="single" w:sz="6" w:space="0" w:color="auto"/>
              <w:left w:val="single" w:sz="4" w:space="0" w:color="auto"/>
              <w:bottom w:val="single" w:sz="6" w:space="0" w:color="auto"/>
              <w:right w:val="single" w:sz="4" w:space="0" w:color="auto"/>
            </w:tcBorders>
            <w:vAlign w:val="center"/>
            <w:hideMark/>
          </w:tcPr>
          <w:p w14:paraId="413C5845" w14:textId="77777777" w:rsidR="006851AE" w:rsidRPr="00595B06" w:rsidRDefault="006851AE" w:rsidP="00566CFE">
            <w:pPr>
              <w:keepNext/>
              <w:keepLines/>
              <w:spacing w:after="0"/>
              <w:ind w:left="851" w:hanging="851"/>
              <w:rPr>
                <w:rFonts w:ascii="Arial" w:hAnsi="Arial" w:cs="Arial"/>
                <w:sz w:val="18"/>
                <w:szCs w:val="18"/>
              </w:rPr>
            </w:pPr>
            <w:r w:rsidRPr="00595B06">
              <w:rPr>
                <w:rFonts w:ascii="Arial" w:hAnsi="Arial" w:cs="Arial"/>
                <w:sz w:val="18"/>
                <w:szCs w:val="18"/>
              </w:rPr>
              <w:t>NOTE 1:</w:t>
            </w:r>
            <w:r w:rsidRPr="00595B06">
              <w:rPr>
                <w:rFonts w:ascii="Arial" w:hAnsi="Arial" w:cs="Arial"/>
                <w:sz w:val="18"/>
                <w:szCs w:val="18"/>
              </w:rPr>
              <w:tab/>
              <w:t xml:space="preserve">Io </w:t>
            </w:r>
            <w:r w:rsidRPr="00595B06">
              <w:rPr>
                <w:rFonts w:ascii="Arial" w:eastAsia="MS Mincho" w:hAnsi="Arial"/>
                <w:sz w:val="18"/>
              </w:rPr>
              <w:t xml:space="preserve">specified at the Reference </w:t>
            </w:r>
            <w:proofErr w:type="gramStart"/>
            <w:r w:rsidRPr="00595B06">
              <w:rPr>
                <w:rFonts w:ascii="Arial" w:eastAsia="MS Mincho" w:hAnsi="Arial"/>
                <w:sz w:val="18"/>
              </w:rPr>
              <w:t>point, and</w:t>
            </w:r>
            <w:proofErr w:type="gramEnd"/>
            <w:r w:rsidRPr="00595B06">
              <w:rPr>
                <w:rFonts w:ascii="Arial" w:hAnsi="Arial" w:cs="Arial"/>
                <w:sz w:val="18"/>
                <w:szCs w:val="18"/>
              </w:rPr>
              <w:t xml:space="preserve"> assumed to have constant EPRE across the bandwidth.</w:t>
            </w:r>
          </w:p>
          <w:p w14:paraId="431328AE" w14:textId="77777777" w:rsidR="006851AE" w:rsidRPr="00595B06" w:rsidRDefault="006851AE" w:rsidP="00566CFE">
            <w:pPr>
              <w:keepNext/>
              <w:keepLines/>
              <w:spacing w:after="0"/>
              <w:ind w:left="851" w:hanging="851"/>
              <w:rPr>
                <w:rFonts w:ascii="Arial" w:hAnsi="Arial"/>
                <w:sz w:val="18"/>
              </w:rPr>
            </w:pPr>
            <w:r w:rsidRPr="00595B06">
              <w:rPr>
                <w:rFonts w:ascii="Arial" w:hAnsi="Arial" w:cs="Arial"/>
                <w:sz w:val="18"/>
                <w:szCs w:val="18"/>
              </w:rPr>
              <w:t>NOTE 2:</w:t>
            </w:r>
            <w:r w:rsidRPr="00595B06">
              <w:rPr>
                <w:rFonts w:ascii="Arial" w:hAnsi="Arial" w:cs="Arial"/>
                <w:sz w:val="18"/>
                <w:szCs w:val="18"/>
              </w:rPr>
              <w:tab/>
            </w:r>
            <w:r w:rsidRPr="00595B06">
              <w:rPr>
                <w:rFonts w:ascii="Arial" w:hAnsi="Arial"/>
                <w:sz w:val="18"/>
              </w:rPr>
              <w:t xml:space="preserve">Values based on </w:t>
            </w:r>
            <w:proofErr w:type="spellStart"/>
            <w:r w:rsidRPr="00595B06">
              <w:rPr>
                <w:rFonts w:ascii="Arial" w:hAnsi="Arial"/>
                <w:sz w:val="18"/>
              </w:rPr>
              <w:t>Refsens</w:t>
            </w:r>
            <w:proofErr w:type="spellEnd"/>
            <w:r w:rsidRPr="00595B06">
              <w:rPr>
                <w:rFonts w:ascii="Arial" w:hAnsi="Arial"/>
                <w:sz w:val="18"/>
              </w:rPr>
              <w:t xml:space="preserve"> and EIS spherical coverage as defined in clauses 7.3.2 and 7.3.4 of TS 38.101-2 [19]. Applicable side condition selected depending on angle of arrival.</w:t>
            </w:r>
          </w:p>
          <w:p w14:paraId="510C7E57" w14:textId="77777777" w:rsidR="006851AE" w:rsidRDefault="006851AE" w:rsidP="00566CFE">
            <w:pPr>
              <w:keepNext/>
              <w:keepLines/>
              <w:spacing w:after="0"/>
              <w:ind w:left="851" w:hanging="851"/>
              <w:rPr>
                <w:rFonts w:ascii="Arial" w:hAnsi="Arial"/>
                <w:sz w:val="18"/>
              </w:rPr>
            </w:pPr>
            <w:r w:rsidRPr="00595B06">
              <w:rPr>
                <w:rFonts w:ascii="Arial" w:hAnsi="Arial"/>
                <w:sz w:val="18"/>
              </w:rPr>
              <w:t>NOTE 3:</w:t>
            </w:r>
            <w:r w:rsidRPr="00595B06">
              <w:rPr>
                <w:rFonts w:ascii="Arial" w:hAnsi="Arial"/>
                <w:sz w:val="18"/>
              </w:rPr>
              <w:tab/>
              <w:t xml:space="preserve">In the test cases, the SSB </w:t>
            </w:r>
            <w:proofErr w:type="spellStart"/>
            <w:r w:rsidRPr="00595B06">
              <w:rPr>
                <w:rFonts w:ascii="Arial" w:hAnsi="Arial" w:hint="eastAsia"/>
                <w:sz w:val="18"/>
              </w:rPr>
              <w:t>Ê</w:t>
            </w:r>
            <w:r w:rsidRPr="00595B06">
              <w:rPr>
                <w:rFonts w:ascii="Arial" w:hAnsi="Arial"/>
                <w:sz w:val="18"/>
              </w:rPr>
              <w:t>s</w:t>
            </w:r>
            <w:proofErr w:type="spellEnd"/>
            <w:r w:rsidRPr="00595B06">
              <w:rPr>
                <w:rFonts w:ascii="Arial" w:hAnsi="Arial"/>
                <w:sz w:val="18"/>
              </w:rPr>
              <w:t>/</w:t>
            </w:r>
            <w:proofErr w:type="spellStart"/>
            <w:r w:rsidRPr="00595B06">
              <w:rPr>
                <w:rFonts w:ascii="Arial" w:hAnsi="Arial"/>
                <w:sz w:val="18"/>
              </w:rPr>
              <w:t>Iot</w:t>
            </w:r>
            <w:proofErr w:type="spellEnd"/>
            <w:r w:rsidRPr="00595B06">
              <w:rPr>
                <w:rFonts w:ascii="Arial" w:hAnsi="Arial"/>
                <w:sz w:val="18"/>
              </w:rPr>
              <w:t xml:space="preserve"> and related parameters may need to be adjusted to ensure </w:t>
            </w:r>
            <w:proofErr w:type="spellStart"/>
            <w:r w:rsidRPr="00595B06">
              <w:rPr>
                <w:rFonts w:ascii="Arial" w:hAnsi="Arial" w:hint="eastAsia"/>
                <w:sz w:val="18"/>
              </w:rPr>
              <w:t>Ê</w:t>
            </w:r>
            <w:r w:rsidRPr="00595B06">
              <w:rPr>
                <w:rFonts w:ascii="Arial" w:hAnsi="Arial"/>
                <w:sz w:val="18"/>
              </w:rPr>
              <w:t>s</w:t>
            </w:r>
            <w:proofErr w:type="spellEnd"/>
            <w:r w:rsidRPr="00595B06">
              <w:rPr>
                <w:rFonts w:ascii="Arial" w:hAnsi="Arial"/>
                <w:sz w:val="18"/>
              </w:rPr>
              <w:t>/</w:t>
            </w:r>
            <w:proofErr w:type="spellStart"/>
            <w:r w:rsidRPr="00595B06">
              <w:rPr>
                <w:rFonts w:ascii="Arial" w:hAnsi="Arial"/>
                <w:sz w:val="18"/>
              </w:rPr>
              <w:t>Iot</w:t>
            </w:r>
            <w:proofErr w:type="spellEnd"/>
            <w:r w:rsidRPr="00595B06">
              <w:rPr>
                <w:rFonts w:ascii="Arial" w:hAnsi="Arial"/>
                <w:sz w:val="18"/>
              </w:rPr>
              <w:t xml:space="preserve"> at UE baseband is above the value defined in this table.</w:t>
            </w:r>
          </w:p>
          <w:p w14:paraId="6757B55B" w14:textId="77777777" w:rsidR="006851AE" w:rsidRPr="00595B06" w:rsidRDefault="006851AE" w:rsidP="00566CFE">
            <w:pPr>
              <w:keepNext/>
              <w:keepLines/>
              <w:spacing w:after="0"/>
              <w:ind w:left="851" w:hanging="851"/>
              <w:rPr>
                <w:rFonts w:ascii="Arial" w:hAnsi="Arial"/>
                <w:sz w:val="18"/>
              </w:rPr>
            </w:pPr>
            <w:r>
              <w:rPr>
                <w:rFonts w:ascii="Arial" w:hAnsi="Arial"/>
                <w:sz w:val="18"/>
              </w:rPr>
              <w:t>NOTE 4:</w:t>
            </w:r>
            <w:r w:rsidRPr="00DD3199">
              <w:rPr>
                <w:rFonts w:ascii="Arial" w:hAnsi="Arial"/>
                <w:sz w:val="18"/>
              </w:rPr>
              <w:t xml:space="preserve"> </w:t>
            </w:r>
            <w:r w:rsidRPr="00DD3199">
              <w:rPr>
                <w:rFonts w:ascii="Arial" w:hAnsi="Arial"/>
                <w:sz w:val="18"/>
              </w:rPr>
              <w:tab/>
            </w:r>
            <w:r w:rsidRPr="00DF750A">
              <w:rPr>
                <w:rFonts w:ascii="Arial" w:hAnsi="Arial"/>
                <w:sz w:val="18"/>
              </w:rPr>
              <w:t>The same bands and the same Io conditions for each band apply for this requirement as for the correspondi</w:t>
            </w:r>
            <w:r>
              <w:rPr>
                <w:rFonts w:ascii="Arial" w:hAnsi="Arial"/>
                <w:sz w:val="18"/>
              </w:rPr>
              <w:t>ng highest accuracy requirement</w:t>
            </w:r>
            <w:r w:rsidRPr="00DD3199">
              <w:rPr>
                <w:rFonts w:ascii="Arial" w:hAnsi="Arial"/>
                <w:sz w:val="18"/>
              </w:rPr>
              <w:t>.</w:t>
            </w:r>
          </w:p>
        </w:tc>
      </w:tr>
    </w:tbl>
    <w:p w14:paraId="558B85FF" w14:textId="77777777" w:rsidR="006851AE" w:rsidRPr="00721397" w:rsidRDefault="006851AE" w:rsidP="006851AE"/>
    <w:p w14:paraId="65F8512C" w14:textId="77777777" w:rsidR="00283207" w:rsidRPr="00595B06" w:rsidRDefault="00283207" w:rsidP="00283207">
      <w:pPr>
        <w:keepNext/>
        <w:keepLines/>
        <w:spacing w:before="120"/>
        <w:ind w:left="1701" w:hanging="1701"/>
        <w:outlineLvl w:val="4"/>
      </w:pPr>
      <w:r>
        <w:rPr>
          <w:rFonts w:ascii="Arial" w:hAnsi="Arial"/>
          <w:sz w:val="22"/>
        </w:rPr>
        <w:t>10.1.22</w:t>
      </w:r>
      <w:r w:rsidRPr="00595B06">
        <w:rPr>
          <w:rFonts w:ascii="Arial" w:hAnsi="Arial"/>
          <w:sz w:val="22"/>
        </w:rPr>
        <w:t>.</w:t>
      </w:r>
      <w:r>
        <w:rPr>
          <w:rFonts w:ascii="Arial" w:hAnsi="Arial"/>
          <w:sz w:val="22"/>
        </w:rPr>
        <w:t>2</w:t>
      </w:r>
      <w:r w:rsidRPr="00595B06">
        <w:rPr>
          <w:rFonts w:ascii="Arial" w:hAnsi="Arial"/>
          <w:sz w:val="22"/>
        </w:rPr>
        <w:t>.</w:t>
      </w:r>
      <w:r>
        <w:rPr>
          <w:rFonts w:ascii="Arial" w:hAnsi="Arial"/>
          <w:sz w:val="22"/>
        </w:rPr>
        <w:t>2</w:t>
      </w:r>
      <w:r w:rsidRPr="00595B06">
        <w:rPr>
          <w:rFonts w:ascii="Arial" w:hAnsi="Arial"/>
          <w:sz w:val="22"/>
        </w:rPr>
        <w:tab/>
      </w:r>
      <w:r w:rsidRPr="00ED69FC">
        <w:rPr>
          <w:rFonts w:ascii="Arial" w:hAnsi="Arial"/>
          <w:sz w:val="22"/>
          <w:lang w:val="en-US"/>
        </w:rPr>
        <w:t>CLI-RSSI</w:t>
      </w:r>
      <w:r>
        <w:rPr>
          <w:rFonts w:ascii="Arial" w:hAnsi="Arial"/>
          <w:sz w:val="22"/>
          <w:lang w:val="en-US"/>
        </w:rPr>
        <w:t xml:space="preserve"> report mapping</w:t>
      </w:r>
    </w:p>
    <w:p w14:paraId="024EF382" w14:textId="77777777" w:rsidR="00283207" w:rsidRPr="00595B06" w:rsidRDefault="00283207" w:rsidP="00283207">
      <w:pPr>
        <w:rPr>
          <w:rFonts w:cs="v4.2.0"/>
        </w:rPr>
      </w:pPr>
      <w:r w:rsidRPr="00595B06">
        <w:rPr>
          <w:sz w:val="22"/>
          <w:szCs w:val="22"/>
        </w:rPr>
        <w:t>T</w:t>
      </w:r>
      <w:r w:rsidRPr="00595B06">
        <w:rPr>
          <w:rFonts w:cs="v4.2.0"/>
        </w:rPr>
        <w:t xml:space="preserve">he reporting range of </w:t>
      </w:r>
      <w:r>
        <w:rPr>
          <w:rFonts w:cs="v4.2.0"/>
        </w:rPr>
        <w:t>CLI-RSSI</w:t>
      </w:r>
      <w:r w:rsidRPr="00595B06">
        <w:rPr>
          <w:rFonts w:cs="v4.2.0"/>
        </w:rPr>
        <w:t xml:space="preserve"> is defined from </w:t>
      </w:r>
      <w:r>
        <w:rPr>
          <w:rFonts w:cs="v4.2.0"/>
        </w:rPr>
        <w:t>-100</w:t>
      </w:r>
      <w:r w:rsidRPr="00595B06">
        <w:rPr>
          <w:rFonts w:cs="v4.2.0"/>
        </w:rPr>
        <w:t xml:space="preserve"> dB</w:t>
      </w:r>
      <w:r>
        <w:rPr>
          <w:rFonts w:cs="v4.2.0"/>
        </w:rPr>
        <w:t>m</w:t>
      </w:r>
      <w:r w:rsidRPr="00595B06">
        <w:rPr>
          <w:rFonts w:cs="v4.2.0"/>
        </w:rPr>
        <w:t xml:space="preserve"> to </w:t>
      </w:r>
      <w:r>
        <w:rPr>
          <w:rFonts w:cs="v4.2.0"/>
        </w:rPr>
        <w:t xml:space="preserve">-25 </w:t>
      </w:r>
      <w:r w:rsidRPr="00595B06">
        <w:rPr>
          <w:rFonts w:cs="v4.2.0"/>
        </w:rPr>
        <w:t>dB</w:t>
      </w:r>
      <w:r>
        <w:rPr>
          <w:rFonts w:cs="v4.2.0"/>
        </w:rPr>
        <w:t>m</w:t>
      </w:r>
      <w:r w:rsidRPr="00595B06">
        <w:rPr>
          <w:rFonts w:cs="v4.2.0"/>
        </w:rPr>
        <w:t xml:space="preserve"> with </w:t>
      </w:r>
      <w:r>
        <w:rPr>
          <w:rFonts w:cs="v4.2.0"/>
        </w:rPr>
        <w:t>1</w:t>
      </w:r>
      <w:r w:rsidRPr="00595B06">
        <w:rPr>
          <w:rFonts w:cs="v4.2.0"/>
        </w:rPr>
        <w:t xml:space="preserve"> dB resolution. The mapping of measured quantity is defined in Table </w:t>
      </w:r>
      <w:r>
        <w:rPr>
          <w:rFonts w:cs="v4.2.0"/>
        </w:rPr>
        <w:t>10.1.22</w:t>
      </w:r>
      <w:r w:rsidRPr="00595B06">
        <w:rPr>
          <w:rFonts w:cs="v4.2.0"/>
        </w:rPr>
        <w:t>.</w:t>
      </w:r>
      <w:r>
        <w:rPr>
          <w:rFonts w:cs="v4.2.0"/>
        </w:rPr>
        <w:t>2.2</w:t>
      </w:r>
      <w:r w:rsidRPr="00595B06">
        <w:rPr>
          <w:rFonts w:cs="v4.2.0"/>
        </w:rPr>
        <w:t>-1. The range in the signalling may be larger than the guaranteed accuracy range.</w:t>
      </w:r>
    </w:p>
    <w:p w14:paraId="29E072A2" w14:textId="77777777" w:rsidR="00283207" w:rsidRDefault="00283207" w:rsidP="00283207">
      <w:pPr>
        <w:keepNext/>
        <w:keepLines/>
        <w:spacing w:before="60"/>
        <w:jc w:val="center"/>
        <w:rPr>
          <w:rFonts w:ascii="Arial" w:hAnsi="Arial"/>
          <w:b/>
        </w:rPr>
      </w:pPr>
      <w:r w:rsidRPr="00595B06">
        <w:rPr>
          <w:rFonts w:ascii="Arial" w:hAnsi="Arial"/>
          <w:b/>
        </w:rPr>
        <w:t xml:space="preserve">Table </w:t>
      </w:r>
      <w:r>
        <w:rPr>
          <w:rFonts w:ascii="Arial" w:hAnsi="Arial"/>
          <w:b/>
        </w:rPr>
        <w:t>10.1.22</w:t>
      </w:r>
      <w:r w:rsidRPr="004B1DA0">
        <w:rPr>
          <w:rFonts w:ascii="Arial" w:hAnsi="Arial"/>
          <w:b/>
        </w:rPr>
        <w:t>.</w:t>
      </w:r>
      <w:r>
        <w:rPr>
          <w:rFonts w:ascii="Arial" w:hAnsi="Arial"/>
          <w:b/>
        </w:rPr>
        <w:t>2</w:t>
      </w:r>
      <w:r w:rsidRPr="004B1DA0">
        <w:rPr>
          <w:rFonts w:ascii="Arial" w:hAnsi="Arial"/>
          <w:b/>
        </w:rPr>
        <w:t>.2-1</w:t>
      </w:r>
      <w:r w:rsidRPr="00595B06">
        <w:rPr>
          <w:rFonts w:ascii="Arial" w:hAnsi="Arial"/>
          <w:b/>
        </w:rPr>
        <w:t xml:space="preserve">: </w:t>
      </w:r>
      <w:r>
        <w:rPr>
          <w:rFonts w:ascii="Arial" w:hAnsi="Arial"/>
          <w:b/>
        </w:rPr>
        <w:t>CLI-RSSI m</w:t>
      </w:r>
      <w:r w:rsidRPr="00595B06">
        <w:rPr>
          <w:rFonts w:ascii="Arial" w:hAnsi="Arial"/>
          <w:b/>
        </w:rPr>
        <w:t>easurement report mapping</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18"/>
        <w:gridCol w:w="3402"/>
        <w:gridCol w:w="1418"/>
      </w:tblGrid>
      <w:tr w:rsidR="00283207" w:rsidRPr="00B910B8" w14:paraId="3F1E50F5" w14:textId="77777777" w:rsidTr="00B4408D">
        <w:trPr>
          <w:cantSplit/>
        </w:trPr>
        <w:tc>
          <w:tcPr>
            <w:tcW w:w="3118" w:type="dxa"/>
          </w:tcPr>
          <w:p w14:paraId="229A715F" w14:textId="77777777" w:rsidR="00283207" w:rsidRPr="00B910B8" w:rsidRDefault="00283207" w:rsidP="00B4408D">
            <w:pPr>
              <w:pStyle w:val="TAH"/>
              <w:rPr>
                <w:rFonts w:cs="v4.2.0"/>
                <w:lang w:eastAsia="ja-JP"/>
              </w:rPr>
            </w:pPr>
            <w:r w:rsidRPr="00B910B8">
              <w:rPr>
                <w:rFonts w:cs="v4.2.0"/>
                <w:lang w:eastAsia="ja-JP"/>
              </w:rPr>
              <w:t>Reported value</w:t>
            </w:r>
          </w:p>
        </w:tc>
        <w:tc>
          <w:tcPr>
            <w:tcW w:w="3402" w:type="dxa"/>
          </w:tcPr>
          <w:p w14:paraId="19FBFCB1" w14:textId="77777777" w:rsidR="00283207" w:rsidRPr="00B910B8" w:rsidRDefault="00283207" w:rsidP="00B4408D">
            <w:pPr>
              <w:pStyle w:val="TAH"/>
              <w:rPr>
                <w:rFonts w:cs="v4.2.0"/>
                <w:lang w:eastAsia="ja-JP"/>
              </w:rPr>
            </w:pPr>
            <w:r w:rsidRPr="00B910B8">
              <w:rPr>
                <w:rFonts w:cs="v4.2.0"/>
                <w:lang w:eastAsia="ja-JP"/>
              </w:rPr>
              <w:t>Measured quantity value</w:t>
            </w:r>
          </w:p>
        </w:tc>
        <w:tc>
          <w:tcPr>
            <w:tcW w:w="1418" w:type="dxa"/>
          </w:tcPr>
          <w:p w14:paraId="7319C819" w14:textId="77777777" w:rsidR="00283207" w:rsidRPr="00B910B8" w:rsidRDefault="00283207" w:rsidP="00B4408D">
            <w:pPr>
              <w:pStyle w:val="TAH"/>
              <w:rPr>
                <w:rFonts w:cs="v4.2.0"/>
                <w:lang w:eastAsia="ja-JP"/>
              </w:rPr>
            </w:pPr>
            <w:r w:rsidRPr="00B910B8">
              <w:rPr>
                <w:rFonts w:cs="v4.2.0"/>
                <w:lang w:eastAsia="ja-JP"/>
              </w:rPr>
              <w:t>Unit</w:t>
            </w:r>
          </w:p>
        </w:tc>
      </w:tr>
      <w:tr w:rsidR="00283207" w:rsidRPr="00B910B8" w14:paraId="15669C9E" w14:textId="77777777" w:rsidTr="00B4408D">
        <w:trPr>
          <w:cantSplit/>
        </w:trPr>
        <w:tc>
          <w:tcPr>
            <w:tcW w:w="3118" w:type="dxa"/>
          </w:tcPr>
          <w:p w14:paraId="091493CF" w14:textId="77777777" w:rsidR="00283207" w:rsidRPr="00B910B8" w:rsidRDefault="00283207" w:rsidP="00B4408D">
            <w:pPr>
              <w:pStyle w:val="TAC"/>
              <w:rPr>
                <w:rFonts w:cs="Arial"/>
                <w:lang w:val="sv-SE" w:eastAsia="ja-JP"/>
              </w:rPr>
            </w:pPr>
            <w:r>
              <w:rPr>
                <w:rFonts w:cs="Arial"/>
                <w:lang w:val="sv-SE" w:eastAsia="ja-JP"/>
              </w:rPr>
              <w:t>CLI-RSSI</w:t>
            </w:r>
            <w:r w:rsidRPr="00B910B8">
              <w:rPr>
                <w:rFonts w:cs="Arial"/>
                <w:lang w:val="sv-SE" w:eastAsia="ja-JP"/>
              </w:rPr>
              <w:t>_00</w:t>
            </w:r>
          </w:p>
        </w:tc>
        <w:tc>
          <w:tcPr>
            <w:tcW w:w="3402" w:type="dxa"/>
          </w:tcPr>
          <w:p w14:paraId="757726A4" w14:textId="77777777" w:rsidR="00283207" w:rsidRPr="00B910B8" w:rsidRDefault="00283207" w:rsidP="00B4408D">
            <w:pPr>
              <w:pStyle w:val="TAC"/>
              <w:rPr>
                <w:rFonts w:cs="Arial"/>
                <w:lang w:eastAsia="ja-JP"/>
              </w:rPr>
            </w:pPr>
            <w:r>
              <w:rPr>
                <w:rFonts w:cs="Arial"/>
                <w:lang w:eastAsia="ja-JP"/>
              </w:rPr>
              <w:t>CLI-RSSI</w:t>
            </w:r>
            <w:r w:rsidRPr="00B910B8">
              <w:rPr>
                <w:rFonts w:cs="Arial"/>
                <w:lang w:eastAsia="ja-JP"/>
              </w:rPr>
              <w:t xml:space="preserve"> &lt; </w:t>
            </w:r>
            <w:r w:rsidRPr="00B910B8">
              <w:rPr>
                <w:rFonts w:cs="Arial"/>
                <w:lang w:eastAsia="ja-JP"/>
              </w:rPr>
              <w:noBreakHyphen/>
              <w:t xml:space="preserve">100 </w:t>
            </w:r>
          </w:p>
        </w:tc>
        <w:tc>
          <w:tcPr>
            <w:tcW w:w="1418" w:type="dxa"/>
          </w:tcPr>
          <w:p w14:paraId="7712557D" w14:textId="77777777" w:rsidR="00283207" w:rsidRPr="00B910B8" w:rsidRDefault="00283207" w:rsidP="00B4408D">
            <w:pPr>
              <w:pStyle w:val="TAC"/>
              <w:rPr>
                <w:rFonts w:cs="Arial"/>
                <w:lang w:eastAsia="ja-JP"/>
              </w:rPr>
            </w:pPr>
            <w:r w:rsidRPr="00B910B8">
              <w:rPr>
                <w:rFonts w:cs="Arial"/>
                <w:lang w:eastAsia="ja-JP"/>
              </w:rPr>
              <w:t>dBm</w:t>
            </w:r>
          </w:p>
        </w:tc>
      </w:tr>
      <w:tr w:rsidR="00283207" w:rsidRPr="00B910B8" w14:paraId="7F89A613" w14:textId="77777777" w:rsidTr="00B4408D">
        <w:trPr>
          <w:cantSplit/>
        </w:trPr>
        <w:tc>
          <w:tcPr>
            <w:tcW w:w="3118" w:type="dxa"/>
          </w:tcPr>
          <w:p w14:paraId="1C9304C9" w14:textId="77777777" w:rsidR="00283207" w:rsidRPr="00B910B8" w:rsidRDefault="00283207" w:rsidP="00B4408D">
            <w:pPr>
              <w:pStyle w:val="TAC"/>
              <w:rPr>
                <w:rFonts w:cs="Arial"/>
                <w:lang w:val="sv-SE" w:eastAsia="ja-JP"/>
              </w:rPr>
            </w:pPr>
            <w:r>
              <w:rPr>
                <w:rFonts w:cs="Arial"/>
                <w:lang w:val="sv-SE" w:eastAsia="ja-JP"/>
              </w:rPr>
              <w:t>CLI-RSSI</w:t>
            </w:r>
            <w:r w:rsidRPr="00B910B8">
              <w:rPr>
                <w:rFonts w:cs="Arial"/>
                <w:lang w:val="sv-SE" w:eastAsia="ja-JP"/>
              </w:rPr>
              <w:t>_01</w:t>
            </w:r>
          </w:p>
        </w:tc>
        <w:tc>
          <w:tcPr>
            <w:tcW w:w="3402" w:type="dxa"/>
          </w:tcPr>
          <w:p w14:paraId="4F2B4D03" w14:textId="77777777" w:rsidR="00283207" w:rsidRPr="00B910B8" w:rsidRDefault="00283207" w:rsidP="00B4408D">
            <w:pPr>
              <w:pStyle w:val="TAC"/>
              <w:rPr>
                <w:rFonts w:cs="Arial"/>
                <w:lang w:eastAsia="ja-JP"/>
              </w:rPr>
            </w:pPr>
            <w:r w:rsidRPr="00B910B8">
              <w:rPr>
                <w:rFonts w:cs="Arial"/>
                <w:lang w:eastAsia="ja-JP"/>
              </w:rPr>
              <w:t xml:space="preserve">-100 </w:t>
            </w:r>
            <w:r w:rsidRPr="00B910B8">
              <w:rPr>
                <w:rFonts w:cs="Arial"/>
                <w:lang w:eastAsia="ja-JP"/>
              </w:rPr>
              <w:sym w:font="Symbol" w:char="F0A3"/>
            </w:r>
            <w:r w:rsidRPr="00B910B8">
              <w:rPr>
                <w:rFonts w:cs="Arial"/>
                <w:lang w:eastAsia="ja-JP"/>
              </w:rPr>
              <w:t xml:space="preserve"> </w:t>
            </w:r>
            <w:r>
              <w:rPr>
                <w:rFonts w:cs="Arial"/>
                <w:lang w:val="sv-SE" w:eastAsia="ja-JP"/>
              </w:rPr>
              <w:t>CLI-RSSI</w:t>
            </w:r>
            <w:r w:rsidRPr="00B910B8">
              <w:rPr>
                <w:rFonts w:cs="Arial"/>
                <w:lang w:eastAsia="ja-JP"/>
              </w:rPr>
              <w:t xml:space="preserve"> &lt; </w:t>
            </w:r>
            <w:r w:rsidRPr="00B910B8">
              <w:rPr>
                <w:rFonts w:cs="Arial"/>
                <w:lang w:eastAsia="ja-JP"/>
              </w:rPr>
              <w:noBreakHyphen/>
              <w:t>99</w:t>
            </w:r>
          </w:p>
        </w:tc>
        <w:tc>
          <w:tcPr>
            <w:tcW w:w="1418" w:type="dxa"/>
          </w:tcPr>
          <w:p w14:paraId="4B365C8F" w14:textId="77777777" w:rsidR="00283207" w:rsidRPr="00B910B8" w:rsidRDefault="00283207" w:rsidP="00B4408D">
            <w:pPr>
              <w:pStyle w:val="TAC"/>
              <w:rPr>
                <w:rFonts w:cs="Arial"/>
                <w:lang w:eastAsia="ja-JP"/>
              </w:rPr>
            </w:pPr>
            <w:r w:rsidRPr="00B910B8">
              <w:rPr>
                <w:rFonts w:cs="Arial"/>
                <w:lang w:eastAsia="ja-JP"/>
              </w:rPr>
              <w:t>dBm</w:t>
            </w:r>
          </w:p>
        </w:tc>
      </w:tr>
      <w:tr w:rsidR="00283207" w:rsidRPr="00B910B8" w14:paraId="26A2D1FA" w14:textId="77777777" w:rsidTr="00B4408D">
        <w:trPr>
          <w:cantSplit/>
        </w:trPr>
        <w:tc>
          <w:tcPr>
            <w:tcW w:w="3118" w:type="dxa"/>
          </w:tcPr>
          <w:p w14:paraId="5EB515B8" w14:textId="77777777" w:rsidR="00283207" w:rsidRPr="00B910B8" w:rsidRDefault="00283207" w:rsidP="00B4408D">
            <w:pPr>
              <w:pStyle w:val="TAC"/>
              <w:rPr>
                <w:rFonts w:cs="Arial"/>
                <w:lang w:val="sv-SE" w:eastAsia="ja-JP"/>
              </w:rPr>
            </w:pPr>
            <w:r>
              <w:rPr>
                <w:rFonts w:cs="Arial"/>
                <w:lang w:val="sv-SE" w:eastAsia="ja-JP"/>
              </w:rPr>
              <w:t>CLI-RSSI</w:t>
            </w:r>
            <w:r w:rsidRPr="00B910B8">
              <w:rPr>
                <w:rFonts w:cs="Arial"/>
                <w:lang w:val="sv-SE" w:eastAsia="ja-JP"/>
              </w:rPr>
              <w:t>_02</w:t>
            </w:r>
          </w:p>
        </w:tc>
        <w:tc>
          <w:tcPr>
            <w:tcW w:w="3402" w:type="dxa"/>
          </w:tcPr>
          <w:p w14:paraId="640F268F" w14:textId="77777777" w:rsidR="00283207" w:rsidRPr="00B910B8" w:rsidRDefault="00283207" w:rsidP="00B4408D">
            <w:pPr>
              <w:pStyle w:val="TAC"/>
              <w:rPr>
                <w:rFonts w:cs="Arial"/>
                <w:lang w:eastAsia="ja-JP"/>
              </w:rPr>
            </w:pPr>
            <w:r w:rsidRPr="00B910B8">
              <w:rPr>
                <w:rFonts w:cs="Arial"/>
                <w:lang w:eastAsia="ja-JP"/>
              </w:rPr>
              <w:t xml:space="preserve">-99 </w:t>
            </w:r>
            <w:r w:rsidRPr="00B910B8">
              <w:rPr>
                <w:rFonts w:cs="Arial"/>
                <w:lang w:eastAsia="ja-JP"/>
              </w:rPr>
              <w:sym w:font="Symbol" w:char="F0A3"/>
            </w:r>
            <w:r w:rsidRPr="00B910B8">
              <w:rPr>
                <w:rFonts w:cs="Arial"/>
                <w:lang w:eastAsia="ja-JP"/>
              </w:rPr>
              <w:t xml:space="preserve"> </w:t>
            </w:r>
            <w:r>
              <w:rPr>
                <w:rFonts w:cs="Arial"/>
                <w:lang w:val="sv-SE" w:eastAsia="ja-JP"/>
              </w:rPr>
              <w:t>CLI-RSSI</w:t>
            </w:r>
            <w:r w:rsidRPr="00B910B8">
              <w:rPr>
                <w:rFonts w:cs="Arial"/>
                <w:lang w:eastAsia="ja-JP"/>
              </w:rPr>
              <w:t xml:space="preserve"> &lt; </w:t>
            </w:r>
            <w:r w:rsidRPr="00B910B8">
              <w:rPr>
                <w:rFonts w:cs="Arial"/>
                <w:lang w:eastAsia="ja-JP"/>
              </w:rPr>
              <w:noBreakHyphen/>
              <w:t>98</w:t>
            </w:r>
          </w:p>
        </w:tc>
        <w:tc>
          <w:tcPr>
            <w:tcW w:w="1418" w:type="dxa"/>
          </w:tcPr>
          <w:p w14:paraId="34471950" w14:textId="77777777" w:rsidR="00283207" w:rsidRPr="00B910B8" w:rsidRDefault="00283207" w:rsidP="00B4408D">
            <w:pPr>
              <w:pStyle w:val="TAC"/>
              <w:rPr>
                <w:rFonts w:cs="Arial"/>
                <w:lang w:eastAsia="ja-JP"/>
              </w:rPr>
            </w:pPr>
            <w:r w:rsidRPr="00B910B8">
              <w:rPr>
                <w:rFonts w:cs="Arial"/>
                <w:lang w:eastAsia="ja-JP"/>
              </w:rPr>
              <w:t>dBm</w:t>
            </w:r>
          </w:p>
        </w:tc>
      </w:tr>
      <w:tr w:rsidR="00283207" w:rsidRPr="00B910B8" w14:paraId="5B3DC1C4" w14:textId="77777777" w:rsidTr="00B4408D">
        <w:trPr>
          <w:cantSplit/>
        </w:trPr>
        <w:tc>
          <w:tcPr>
            <w:tcW w:w="3118" w:type="dxa"/>
          </w:tcPr>
          <w:p w14:paraId="4F5E3B56" w14:textId="77777777" w:rsidR="00283207" w:rsidRPr="00B910B8" w:rsidRDefault="00283207" w:rsidP="00B4408D">
            <w:pPr>
              <w:pStyle w:val="TAC"/>
              <w:rPr>
                <w:rFonts w:cs="Arial"/>
                <w:lang w:eastAsia="ja-JP"/>
              </w:rPr>
            </w:pPr>
            <w:r w:rsidRPr="00B910B8">
              <w:rPr>
                <w:rFonts w:cs="Arial"/>
                <w:lang w:eastAsia="ja-JP"/>
              </w:rPr>
              <w:t>…</w:t>
            </w:r>
          </w:p>
        </w:tc>
        <w:tc>
          <w:tcPr>
            <w:tcW w:w="3402" w:type="dxa"/>
          </w:tcPr>
          <w:p w14:paraId="6D173213" w14:textId="77777777" w:rsidR="00283207" w:rsidRPr="00B910B8" w:rsidRDefault="00283207" w:rsidP="00B4408D">
            <w:pPr>
              <w:pStyle w:val="TAC"/>
              <w:rPr>
                <w:rFonts w:cs="Arial"/>
                <w:lang w:eastAsia="ja-JP"/>
              </w:rPr>
            </w:pPr>
            <w:r w:rsidRPr="00B910B8">
              <w:rPr>
                <w:rFonts w:cs="Arial"/>
                <w:lang w:eastAsia="ja-JP"/>
              </w:rPr>
              <w:t>…</w:t>
            </w:r>
          </w:p>
        </w:tc>
        <w:tc>
          <w:tcPr>
            <w:tcW w:w="1418" w:type="dxa"/>
          </w:tcPr>
          <w:p w14:paraId="2DE8E8F5" w14:textId="77777777" w:rsidR="00283207" w:rsidRPr="00B910B8" w:rsidRDefault="00283207" w:rsidP="00B4408D">
            <w:pPr>
              <w:pStyle w:val="TAC"/>
              <w:rPr>
                <w:rFonts w:cs="Arial"/>
                <w:lang w:eastAsia="ja-JP"/>
              </w:rPr>
            </w:pPr>
            <w:r w:rsidRPr="00B910B8">
              <w:rPr>
                <w:rFonts w:cs="Arial"/>
                <w:lang w:eastAsia="ja-JP"/>
              </w:rPr>
              <w:t>…</w:t>
            </w:r>
          </w:p>
        </w:tc>
      </w:tr>
      <w:tr w:rsidR="00283207" w:rsidRPr="00B910B8" w14:paraId="4D910156" w14:textId="77777777" w:rsidTr="00B4408D">
        <w:trPr>
          <w:cantSplit/>
        </w:trPr>
        <w:tc>
          <w:tcPr>
            <w:tcW w:w="3118" w:type="dxa"/>
          </w:tcPr>
          <w:p w14:paraId="6B3F4FF8" w14:textId="77777777" w:rsidR="00283207" w:rsidRPr="00B910B8" w:rsidRDefault="00283207" w:rsidP="00B4408D">
            <w:pPr>
              <w:pStyle w:val="TAC"/>
              <w:rPr>
                <w:rFonts w:cs="Arial"/>
                <w:lang w:val="sv-SE" w:eastAsia="ja-JP"/>
              </w:rPr>
            </w:pPr>
            <w:r>
              <w:rPr>
                <w:rFonts w:cs="Arial"/>
                <w:lang w:val="sv-SE" w:eastAsia="ja-JP"/>
              </w:rPr>
              <w:t>CLI-RSSI</w:t>
            </w:r>
            <w:r w:rsidRPr="00B910B8">
              <w:rPr>
                <w:rFonts w:cs="Arial"/>
                <w:lang w:val="sv-SE" w:eastAsia="ja-JP"/>
              </w:rPr>
              <w:t>_74</w:t>
            </w:r>
          </w:p>
        </w:tc>
        <w:tc>
          <w:tcPr>
            <w:tcW w:w="3402" w:type="dxa"/>
          </w:tcPr>
          <w:p w14:paraId="76EBE024" w14:textId="77777777" w:rsidR="00283207" w:rsidRPr="00B910B8" w:rsidRDefault="00283207" w:rsidP="00B4408D">
            <w:pPr>
              <w:pStyle w:val="TAC"/>
              <w:rPr>
                <w:rFonts w:cs="Arial"/>
                <w:lang w:eastAsia="ja-JP"/>
              </w:rPr>
            </w:pPr>
            <w:r w:rsidRPr="00B910B8">
              <w:rPr>
                <w:rFonts w:cs="Arial"/>
                <w:lang w:eastAsia="ja-JP"/>
              </w:rPr>
              <w:t xml:space="preserve">-27 </w:t>
            </w:r>
            <w:r w:rsidRPr="00B910B8">
              <w:rPr>
                <w:rFonts w:cs="Arial"/>
                <w:lang w:eastAsia="ja-JP"/>
              </w:rPr>
              <w:sym w:font="Symbol" w:char="F0A3"/>
            </w:r>
            <w:r w:rsidRPr="00B910B8">
              <w:rPr>
                <w:rFonts w:cs="Arial"/>
                <w:lang w:eastAsia="ja-JP"/>
              </w:rPr>
              <w:t xml:space="preserve"> </w:t>
            </w:r>
            <w:r>
              <w:rPr>
                <w:rFonts w:cs="Arial"/>
                <w:lang w:val="sv-SE" w:eastAsia="ja-JP"/>
              </w:rPr>
              <w:t>CLI-RSSI</w:t>
            </w:r>
            <w:r w:rsidRPr="00B910B8">
              <w:rPr>
                <w:rFonts w:cs="Arial"/>
                <w:lang w:eastAsia="ja-JP"/>
              </w:rPr>
              <w:t xml:space="preserve"> &lt; -26</w:t>
            </w:r>
          </w:p>
        </w:tc>
        <w:tc>
          <w:tcPr>
            <w:tcW w:w="1418" w:type="dxa"/>
          </w:tcPr>
          <w:p w14:paraId="5202B971" w14:textId="77777777" w:rsidR="00283207" w:rsidRPr="00B910B8" w:rsidRDefault="00283207" w:rsidP="00B4408D">
            <w:pPr>
              <w:pStyle w:val="TAC"/>
              <w:rPr>
                <w:rFonts w:cs="Arial"/>
                <w:lang w:eastAsia="ja-JP"/>
              </w:rPr>
            </w:pPr>
            <w:r w:rsidRPr="00B910B8">
              <w:rPr>
                <w:rFonts w:cs="Arial"/>
                <w:lang w:eastAsia="ja-JP"/>
              </w:rPr>
              <w:t>dBm</w:t>
            </w:r>
          </w:p>
        </w:tc>
      </w:tr>
      <w:tr w:rsidR="00283207" w:rsidRPr="00B910B8" w14:paraId="094104F7" w14:textId="77777777" w:rsidTr="00B4408D">
        <w:trPr>
          <w:cantSplit/>
        </w:trPr>
        <w:tc>
          <w:tcPr>
            <w:tcW w:w="3118" w:type="dxa"/>
          </w:tcPr>
          <w:p w14:paraId="4EED1F8D" w14:textId="77777777" w:rsidR="00283207" w:rsidRPr="00B910B8" w:rsidRDefault="00283207" w:rsidP="00B4408D">
            <w:pPr>
              <w:pStyle w:val="TAC"/>
              <w:rPr>
                <w:rFonts w:cs="Arial"/>
                <w:lang w:val="sv-SE" w:eastAsia="ja-JP"/>
              </w:rPr>
            </w:pPr>
            <w:r>
              <w:rPr>
                <w:rFonts w:cs="Arial"/>
                <w:lang w:val="sv-SE" w:eastAsia="ja-JP"/>
              </w:rPr>
              <w:t>CLI-RSSI</w:t>
            </w:r>
            <w:r w:rsidRPr="00B910B8">
              <w:rPr>
                <w:rFonts w:cs="Arial"/>
                <w:lang w:val="sv-SE" w:eastAsia="ja-JP"/>
              </w:rPr>
              <w:t>_75</w:t>
            </w:r>
          </w:p>
        </w:tc>
        <w:tc>
          <w:tcPr>
            <w:tcW w:w="3402" w:type="dxa"/>
          </w:tcPr>
          <w:p w14:paraId="79E03FDB" w14:textId="77777777" w:rsidR="00283207" w:rsidRPr="00B910B8" w:rsidRDefault="00283207" w:rsidP="00B4408D">
            <w:pPr>
              <w:pStyle w:val="TAC"/>
              <w:rPr>
                <w:rFonts w:cs="Arial"/>
                <w:lang w:eastAsia="ja-JP"/>
              </w:rPr>
            </w:pPr>
            <w:r w:rsidRPr="00B910B8">
              <w:rPr>
                <w:rFonts w:cs="Arial"/>
                <w:lang w:eastAsia="ja-JP"/>
              </w:rPr>
              <w:t xml:space="preserve">-26 </w:t>
            </w:r>
            <w:r w:rsidRPr="00B910B8">
              <w:rPr>
                <w:rFonts w:cs="Arial"/>
                <w:lang w:eastAsia="ja-JP"/>
              </w:rPr>
              <w:sym w:font="Symbol" w:char="F0A3"/>
            </w:r>
            <w:r w:rsidRPr="00B910B8">
              <w:rPr>
                <w:rFonts w:cs="Arial"/>
                <w:lang w:eastAsia="ja-JP"/>
              </w:rPr>
              <w:t xml:space="preserve"> </w:t>
            </w:r>
            <w:r>
              <w:rPr>
                <w:rFonts w:cs="Arial"/>
                <w:lang w:eastAsia="ja-JP"/>
              </w:rPr>
              <w:t>CLI-RSSI</w:t>
            </w:r>
            <w:r w:rsidRPr="00B910B8">
              <w:rPr>
                <w:rFonts w:cs="Arial"/>
                <w:lang w:eastAsia="ja-JP"/>
              </w:rPr>
              <w:t xml:space="preserve"> &lt; -25</w:t>
            </w:r>
          </w:p>
        </w:tc>
        <w:tc>
          <w:tcPr>
            <w:tcW w:w="1418" w:type="dxa"/>
          </w:tcPr>
          <w:p w14:paraId="2AFEBA62" w14:textId="77777777" w:rsidR="00283207" w:rsidRPr="00B910B8" w:rsidRDefault="00283207" w:rsidP="00B4408D">
            <w:pPr>
              <w:pStyle w:val="TAC"/>
              <w:rPr>
                <w:rFonts w:cs="Arial"/>
                <w:lang w:eastAsia="ja-JP"/>
              </w:rPr>
            </w:pPr>
            <w:r w:rsidRPr="00B910B8">
              <w:rPr>
                <w:rFonts w:cs="Arial"/>
                <w:lang w:eastAsia="ja-JP"/>
              </w:rPr>
              <w:t>dBm</w:t>
            </w:r>
          </w:p>
        </w:tc>
      </w:tr>
      <w:tr w:rsidR="00283207" w:rsidRPr="00B910B8" w14:paraId="5AA9CA40" w14:textId="77777777" w:rsidTr="00B4408D">
        <w:trPr>
          <w:cantSplit/>
        </w:trPr>
        <w:tc>
          <w:tcPr>
            <w:tcW w:w="3118" w:type="dxa"/>
          </w:tcPr>
          <w:p w14:paraId="1E683686" w14:textId="77777777" w:rsidR="00283207" w:rsidRPr="00B910B8" w:rsidRDefault="00283207" w:rsidP="00B4408D">
            <w:pPr>
              <w:pStyle w:val="TAC"/>
              <w:rPr>
                <w:rFonts w:cs="Arial"/>
                <w:lang w:val="sv-SE" w:eastAsia="ja-JP"/>
              </w:rPr>
            </w:pPr>
            <w:r>
              <w:rPr>
                <w:rFonts w:cs="Arial"/>
                <w:lang w:val="sv-SE" w:eastAsia="ja-JP"/>
              </w:rPr>
              <w:t>CLI-RSSI</w:t>
            </w:r>
            <w:r w:rsidRPr="00B910B8">
              <w:rPr>
                <w:rFonts w:cs="Arial"/>
                <w:lang w:val="sv-SE" w:eastAsia="ja-JP"/>
              </w:rPr>
              <w:t>_76</w:t>
            </w:r>
          </w:p>
        </w:tc>
        <w:tc>
          <w:tcPr>
            <w:tcW w:w="3402" w:type="dxa"/>
          </w:tcPr>
          <w:p w14:paraId="1F006E66" w14:textId="77777777" w:rsidR="00283207" w:rsidRPr="00B910B8" w:rsidRDefault="00283207" w:rsidP="00B4408D">
            <w:pPr>
              <w:pStyle w:val="TAC"/>
              <w:rPr>
                <w:rFonts w:cs="Arial"/>
                <w:lang w:eastAsia="ja-JP"/>
              </w:rPr>
            </w:pPr>
            <w:r w:rsidRPr="00B910B8">
              <w:rPr>
                <w:rFonts w:cs="Arial"/>
                <w:lang w:eastAsia="ja-JP"/>
              </w:rPr>
              <w:t xml:space="preserve">-25 </w:t>
            </w:r>
            <w:r w:rsidRPr="00B910B8">
              <w:rPr>
                <w:rFonts w:cs="Arial"/>
                <w:lang w:eastAsia="ja-JP"/>
              </w:rPr>
              <w:sym w:font="Symbol" w:char="F0A3"/>
            </w:r>
            <w:r w:rsidRPr="00B910B8">
              <w:rPr>
                <w:rFonts w:cs="Arial"/>
                <w:lang w:eastAsia="ja-JP"/>
              </w:rPr>
              <w:t xml:space="preserve"> </w:t>
            </w:r>
            <w:r>
              <w:rPr>
                <w:rFonts w:cs="Arial"/>
                <w:lang w:val="sv-SE" w:eastAsia="ja-JP"/>
              </w:rPr>
              <w:t>CLI-RSSI</w:t>
            </w:r>
          </w:p>
        </w:tc>
        <w:tc>
          <w:tcPr>
            <w:tcW w:w="1418" w:type="dxa"/>
          </w:tcPr>
          <w:p w14:paraId="6E980FFA" w14:textId="77777777" w:rsidR="00283207" w:rsidRPr="00B910B8" w:rsidRDefault="00283207" w:rsidP="00B4408D">
            <w:pPr>
              <w:pStyle w:val="TAC"/>
              <w:rPr>
                <w:rFonts w:cs="Arial"/>
                <w:lang w:eastAsia="ja-JP"/>
              </w:rPr>
            </w:pPr>
            <w:r w:rsidRPr="00B910B8">
              <w:rPr>
                <w:rFonts w:cs="Arial"/>
                <w:lang w:eastAsia="ja-JP"/>
              </w:rPr>
              <w:t>dBm</w:t>
            </w:r>
          </w:p>
        </w:tc>
      </w:tr>
    </w:tbl>
    <w:p w14:paraId="3EC0F0C3" w14:textId="77777777" w:rsidR="00283207" w:rsidRPr="00B0644F" w:rsidRDefault="00283207" w:rsidP="00283207">
      <w:pPr>
        <w:rPr>
          <w:noProof/>
          <w:lang w:eastAsia="zh-CN"/>
        </w:rPr>
      </w:pPr>
    </w:p>
    <w:p w14:paraId="6CDBA42B" w14:textId="77777777" w:rsidR="00A44EFE" w:rsidRPr="00885F53" w:rsidRDefault="00A44EFE" w:rsidP="00A44EFE">
      <w:pPr>
        <w:pStyle w:val="Heading2"/>
      </w:pPr>
      <w:r w:rsidRPr="00885F53">
        <w:t>10.2</w:t>
      </w:r>
      <w:r w:rsidRPr="00885F53">
        <w:tab/>
        <w:t>E-UTRAN measurements</w:t>
      </w:r>
      <w:bookmarkEnd w:id="45"/>
    </w:p>
    <w:p w14:paraId="4135EB73" w14:textId="77777777" w:rsidR="00A44EFE" w:rsidRPr="00885F53" w:rsidRDefault="00A44EFE" w:rsidP="00A44EFE">
      <w:pPr>
        <w:pStyle w:val="Heading3"/>
        <w:overflowPunct w:val="0"/>
        <w:autoSpaceDE w:val="0"/>
        <w:autoSpaceDN w:val="0"/>
        <w:adjustRightInd w:val="0"/>
        <w:textAlignment w:val="baseline"/>
        <w:rPr>
          <w:lang w:val="en-US" w:eastAsia="ko-KR"/>
        </w:rPr>
      </w:pPr>
      <w:bookmarkStart w:id="94" w:name="_Toc5952727"/>
      <w:r w:rsidRPr="00885F53">
        <w:rPr>
          <w:lang w:val="en-US" w:eastAsia="ko-KR"/>
        </w:rPr>
        <w:t>10.2.1</w:t>
      </w:r>
      <w:r w:rsidRPr="00885F53">
        <w:rPr>
          <w:lang w:val="en-US" w:eastAsia="ko-KR"/>
        </w:rPr>
        <w:tab/>
        <w:t>Introduction</w:t>
      </w:r>
      <w:bookmarkEnd w:id="94"/>
    </w:p>
    <w:p w14:paraId="4C966EEC" w14:textId="3F70EF00" w:rsidR="00A44EFE" w:rsidRPr="00885F53" w:rsidRDefault="00A44EFE" w:rsidP="00A44EFE">
      <w:pPr>
        <w:rPr>
          <w:lang w:val="en-US" w:eastAsia="ko-KR"/>
        </w:rPr>
      </w:pPr>
      <w:r w:rsidRPr="00885F53">
        <w:rPr>
          <w:lang w:val="en-US" w:eastAsia="ko-KR"/>
        </w:rPr>
        <w:t xml:space="preserve">Accuracy requirements for measurements on E-UTRAN carrier frequencies are specified in </w:t>
      </w:r>
      <w:r w:rsidR="00301612" w:rsidRPr="00885F53">
        <w:rPr>
          <w:lang w:val="en-US" w:eastAsia="ko-KR"/>
        </w:rPr>
        <w:t>clause</w:t>
      </w:r>
      <w:r w:rsidRPr="00885F53">
        <w:rPr>
          <w:lang w:val="en-US" w:eastAsia="ko-KR"/>
        </w:rPr>
        <w:t xml:space="preserve"> 10.2 and apply for UE in SA or NR-DC</w:t>
      </w:r>
      <w:r w:rsidR="001B1083">
        <w:rPr>
          <w:lang w:val="en-US" w:eastAsia="ko-KR"/>
        </w:rPr>
        <w:t xml:space="preserve"> or NE-DC</w:t>
      </w:r>
      <w:r w:rsidR="001B1083" w:rsidRPr="00885F53">
        <w:rPr>
          <w:lang w:val="en-US" w:eastAsia="ko-KR"/>
        </w:rPr>
        <w:t xml:space="preserve"> </w:t>
      </w:r>
      <w:r w:rsidRPr="00885F53">
        <w:rPr>
          <w:lang w:val="en-US" w:eastAsia="ko-KR"/>
        </w:rPr>
        <w:t>operation mode.</w:t>
      </w:r>
    </w:p>
    <w:p w14:paraId="422A2CE6" w14:textId="1952A738" w:rsidR="00A44EFE" w:rsidRPr="00885F53" w:rsidRDefault="00A44EFE" w:rsidP="00A44EFE">
      <w:pPr>
        <w:jc w:val="both"/>
        <w:rPr>
          <w:rFonts w:cs="v4.2.0"/>
        </w:rPr>
      </w:pPr>
      <w:r w:rsidRPr="00885F53">
        <w:rPr>
          <w:rFonts w:cs="v4.2.0"/>
        </w:rPr>
        <w:t xml:space="preserve">The requirements in </w:t>
      </w:r>
      <w:r w:rsidR="00301612" w:rsidRPr="00885F53">
        <w:rPr>
          <w:rFonts w:cs="v4.2.0"/>
        </w:rPr>
        <w:t>clause</w:t>
      </w:r>
      <w:r w:rsidRPr="00885F53">
        <w:rPr>
          <w:rFonts w:cs="v4.2.0"/>
        </w:rPr>
        <w:t xml:space="preserve"> 10.2 are applicable for a UE:</w:t>
      </w:r>
    </w:p>
    <w:p w14:paraId="6709533C" w14:textId="77777777" w:rsidR="00A44EFE" w:rsidRPr="00885F53" w:rsidRDefault="00A44EFE" w:rsidP="00A44EFE">
      <w:pPr>
        <w:pStyle w:val="B10"/>
      </w:pPr>
      <w:r w:rsidRPr="00885F53">
        <w:rPr>
          <w:rFonts w:cs="v4.2.0"/>
        </w:rPr>
        <w:t>-</w:t>
      </w:r>
      <w:r w:rsidRPr="00885F53">
        <w:rPr>
          <w:rFonts w:cs="v4.2.0"/>
        </w:rPr>
        <w:tab/>
        <w:t>in RRC_CONNECTED state</w:t>
      </w:r>
    </w:p>
    <w:p w14:paraId="6BCB2346" w14:textId="12E5CF1C" w:rsidR="00A44EFE" w:rsidRPr="00885F53" w:rsidRDefault="00A44EFE" w:rsidP="00A44EFE">
      <w:pPr>
        <w:pStyle w:val="B10"/>
      </w:pPr>
      <w:r w:rsidRPr="00885F53">
        <w:t>-</w:t>
      </w:r>
      <w:r w:rsidRPr="00885F53">
        <w:tab/>
        <w:t xml:space="preserve">performing measurements with appropriate measurement gaps according to </w:t>
      </w:r>
      <w:r w:rsidR="00301612" w:rsidRPr="00885F53">
        <w:rPr>
          <w:rFonts w:cs="v4.2.0"/>
        </w:rPr>
        <w:t>clause</w:t>
      </w:r>
      <w:r w:rsidRPr="00885F53">
        <w:rPr>
          <w:rFonts w:cs="v4.2.0"/>
        </w:rPr>
        <w:t xml:space="preserve"> </w:t>
      </w:r>
      <w:r w:rsidRPr="00885F53">
        <w:t>9.1.2.</w:t>
      </w:r>
    </w:p>
    <w:p w14:paraId="6B1525A5" w14:textId="77777777" w:rsidR="00A44EFE" w:rsidRPr="00885F53" w:rsidRDefault="00A44EFE" w:rsidP="00A44EFE">
      <w:pPr>
        <w:pStyle w:val="B10"/>
      </w:pPr>
      <w:r w:rsidRPr="00885F53">
        <w:t>-</w:t>
      </w:r>
      <w:r w:rsidRPr="00885F53">
        <w:tab/>
        <w:t>that is synchronised to the cell that is measured.</w:t>
      </w:r>
    </w:p>
    <w:p w14:paraId="25521677" w14:textId="77777777" w:rsidR="00A44EFE" w:rsidRPr="00885F53" w:rsidRDefault="00A44EFE" w:rsidP="00A44EFE">
      <w:pPr>
        <w:jc w:val="both"/>
        <w:rPr>
          <w:rFonts w:cs="v4.2.0"/>
        </w:rPr>
      </w:pPr>
      <w:r w:rsidRPr="00885F53">
        <w:rPr>
          <w:rFonts w:cs="v4.2.0"/>
        </w:rPr>
        <w:t>The reported measurement result after layer 1 filtering shall be an estimate of the average value of the measured quantity over the measurement period. The reference point for the measurement result after layer 1 filtering is referred to as point B in the measurement model described in TS 36.300 [24].</w:t>
      </w:r>
    </w:p>
    <w:p w14:paraId="59349FE2" w14:textId="77777777" w:rsidR="00A44EFE" w:rsidRPr="00885F53" w:rsidRDefault="00A44EFE" w:rsidP="00A44EFE">
      <w:pPr>
        <w:jc w:val="both"/>
        <w:rPr>
          <w:rFonts w:cs="v4.2.0"/>
        </w:rPr>
      </w:pPr>
      <w:r w:rsidRPr="00885F53">
        <w:rPr>
          <w:rFonts w:cs="v4.2.0"/>
        </w:rPr>
        <w:t>The accuracy requirements of E-UTRA measurements in this clause are valid for the reported measurement result after layer 1 filtering. The accuracy requirements are verified from the measurement report at point D in the measurement model having the layer 3 filtering disabled.</w:t>
      </w:r>
    </w:p>
    <w:p w14:paraId="52E673F9" w14:textId="15472EC1" w:rsidR="00A44EFE" w:rsidRPr="00885F53" w:rsidRDefault="00A44EFE" w:rsidP="00A44EFE">
      <w:pPr>
        <w:rPr>
          <w:rFonts w:cs="v4.2.0"/>
        </w:rPr>
      </w:pPr>
      <w:r w:rsidRPr="00885F53">
        <w:rPr>
          <w:rFonts w:cs="v4.2.0"/>
        </w:rPr>
        <w:t xml:space="preserve">If the UE needs measurement gaps to perform the inter-RAT NR </w:t>
      </w:r>
      <w:r w:rsidRPr="00885F53">
        <w:rPr>
          <w:rFonts w:cs="v4.2.0" w:hint="eastAsia"/>
        </w:rPr>
        <w:t>─</w:t>
      </w:r>
      <w:r w:rsidRPr="00885F53">
        <w:rPr>
          <w:rFonts w:cs="v4.2.0"/>
        </w:rPr>
        <w:t xml:space="preserve"> E-UTRAN FDD and NR </w:t>
      </w:r>
      <w:r w:rsidRPr="00885F53">
        <w:rPr>
          <w:rFonts w:cs="v4.2.0" w:hint="eastAsia"/>
        </w:rPr>
        <w:t>─</w:t>
      </w:r>
      <w:r w:rsidRPr="00885F53">
        <w:rPr>
          <w:rFonts w:cs="v4.2.0"/>
        </w:rPr>
        <w:t xml:space="preserve"> E-UTRAN TDD measurements, the relevant measurement procedure and measurement gap patterns stated in </w:t>
      </w:r>
      <w:r w:rsidR="00301612" w:rsidRPr="00885F53">
        <w:rPr>
          <w:rFonts w:cs="v4.2.0"/>
        </w:rPr>
        <w:t>clause</w:t>
      </w:r>
      <w:r w:rsidRPr="00885F53">
        <w:rPr>
          <w:rFonts w:cs="v4.2.0"/>
        </w:rPr>
        <w:t> 9.1.2 shall apply.</w:t>
      </w:r>
    </w:p>
    <w:p w14:paraId="756622B9" w14:textId="77777777" w:rsidR="00315CFD" w:rsidRPr="00885F53" w:rsidRDefault="00315CFD" w:rsidP="008B6AFC">
      <w:pPr>
        <w:pStyle w:val="Heading3"/>
        <w:rPr>
          <w:lang w:val="en-US" w:eastAsia="ko-KR"/>
        </w:rPr>
      </w:pPr>
      <w:bookmarkStart w:id="95" w:name="_Toc5952728"/>
      <w:r w:rsidRPr="00885F53">
        <w:rPr>
          <w:lang w:val="en-US" w:eastAsia="ko-KR"/>
        </w:rPr>
        <w:t>10.2.2</w:t>
      </w:r>
      <w:r w:rsidR="008B6AFC" w:rsidRPr="00885F53">
        <w:rPr>
          <w:lang w:val="en-US" w:eastAsia="ko-KR"/>
        </w:rPr>
        <w:tab/>
      </w:r>
      <w:r w:rsidRPr="00885F53">
        <w:rPr>
          <w:lang w:val="en-US" w:eastAsia="ko-KR"/>
        </w:rPr>
        <w:t>E-UTRAN RSRP measurements</w:t>
      </w:r>
      <w:bookmarkEnd w:id="95"/>
    </w:p>
    <w:p w14:paraId="756622BA" w14:textId="77777777" w:rsidR="00315CFD" w:rsidRPr="00885F53" w:rsidRDefault="00315CFD" w:rsidP="00315CFD">
      <w:pPr>
        <w:pStyle w:val="NO"/>
        <w:rPr>
          <w:rFonts w:cs="v4.2.0"/>
        </w:rPr>
      </w:pPr>
      <w:r w:rsidRPr="00885F53">
        <w:rPr>
          <w:rFonts w:cs="v4.2.0"/>
        </w:rPr>
        <w:t>NOTE:</w:t>
      </w:r>
      <w:r w:rsidRPr="00885F53">
        <w:rPr>
          <w:rFonts w:cs="v4.2.0"/>
        </w:rPr>
        <w:tab/>
        <w:t>This measurement is for handover between NR and E-UTRAN.</w:t>
      </w:r>
    </w:p>
    <w:p w14:paraId="756622C1" w14:textId="66D963D3" w:rsidR="0052731F" w:rsidRPr="00885F53" w:rsidRDefault="0052731F" w:rsidP="0052731F">
      <w:pPr>
        <w:rPr>
          <w:rFonts w:cs="v4.2.0"/>
        </w:rPr>
      </w:pPr>
      <w:r w:rsidRPr="00885F53">
        <w:rPr>
          <w:rFonts w:cs="v4.2.0"/>
        </w:rPr>
        <w:t xml:space="preserve">The measurement period of E-UTRA RSRP in RRC_CONNECTED state is specified in </w:t>
      </w:r>
      <w:r w:rsidR="00301612" w:rsidRPr="00885F53">
        <w:rPr>
          <w:rFonts w:cs="v4.2.0"/>
        </w:rPr>
        <w:t>clause</w:t>
      </w:r>
      <w:r w:rsidRPr="00885F53">
        <w:rPr>
          <w:rFonts w:cs="v4.2.0"/>
        </w:rPr>
        <w:t xml:space="preserve"> 9.4.2 and 9.4.3.</w:t>
      </w:r>
    </w:p>
    <w:p w14:paraId="756622C2" w14:textId="35626613" w:rsidR="0052731F" w:rsidRPr="00885F53" w:rsidRDefault="0052731F" w:rsidP="0052731F">
      <w:pPr>
        <w:jc w:val="both"/>
        <w:rPr>
          <w:rFonts w:cs="v4.2.0"/>
        </w:rPr>
      </w:pPr>
      <w:r w:rsidRPr="00885F53">
        <w:rPr>
          <w:rFonts w:cs="v4.2.0"/>
        </w:rPr>
        <w:lastRenderedPageBreak/>
        <w:t xml:space="preserve">The accuracy requirements of E-UTRA RSRP measurements in RRC_CONNECTED state and the corresponding side conditions shall be the same as the </w:t>
      </w:r>
      <w:r w:rsidRPr="00885F53">
        <w:t xml:space="preserve">inter-frequency RSRP Accuracy Requirements in </w:t>
      </w:r>
      <w:r w:rsidR="00D3522B" w:rsidRPr="00885F53">
        <w:t xml:space="preserve">clause 9.1.3 of </w:t>
      </w:r>
      <w:r w:rsidRPr="00885F53">
        <w:t>TS 36.133</w:t>
      </w:r>
      <w:r w:rsidR="00D3522B" w:rsidRPr="00885F53">
        <w:t> </w:t>
      </w:r>
      <w:r w:rsidRPr="00885F53">
        <w:t>[15].</w:t>
      </w:r>
    </w:p>
    <w:p w14:paraId="756622C3" w14:textId="7170B156" w:rsidR="00315CFD" w:rsidRPr="00885F53" w:rsidRDefault="00315CFD" w:rsidP="00315CFD">
      <w:r w:rsidRPr="00885F53">
        <w:t xml:space="preserve">The reporting range and mapping specified for RSRP measurements in </w:t>
      </w:r>
      <w:r w:rsidR="00D3522B" w:rsidRPr="00885F53">
        <w:t xml:space="preserve">clause 9.1.4 of </w:t>
      </w:r>
      <w:r w:rsidRPr="00885F53">
        <w:t>TS</w:t>
      </w:r>
      <w:r w:rsidR="00D3522B" w:rsidRPr="00885F53">
        <w:t> </w:t>
      </w:r>
      <w:r w:rsidRPr="00885F53">
        <w:t>36.133</w:t>
      </w:r>
      <w:r w:rsidR="00D3522B" w:rsidRPr="00885F53">
        <w:t> </w:t>
      </w:r>
      <w:r w:rsidRPr="00885F53">
        <w:t>[15] shall apply.</w:t>
      </w:r>
    </w:p>
    <w:p w14:paraId="756622C4" w14:textId="77777777" w:rsidR="00315CFD" w:rsidRPr="00885F53" w:rsidRDefault="00315CFD" w:rsidP="00315CFD">
      <w:pPr>
        <w:pStyle w:val="Heading3"/>
        <w:overflowPunct w:val="0"/>
        <w:autoSpaceDE w:val="0"/>
        <w:autoSpaceDN w:val="0"/>
        <w:adjustRightInd w:val="0"/>
        <w:textAlignment w:val="baseline"/>
        <w:rPr>
          <w:lang w:val="en-US" w:eastAsia="ko-KR"/>
        </w:rPr>
      </w:pPr>
      <w:bookmarkStart w:id="96" w:name="_Toc5952729"/>
      <w:r w:rsidRPr="00885F53">
        <w:rPr>
          <w:lang w:val="en-US" w:eastAsia="ko-KR"/>
        </w:rPr>
        <w:t>10.2.3</w:t>
      </w:r>
      <w:r w:rsidRPr="00885F53">
        <w:rPr>
          <w:lang w:val="en-US" w:eastAsia="ko-KR"/>
        </w:rPr>
        <w:tab/>
        <w:t>E-UTRAN RSRQ measurements</w:t>
      </w:r>
      <w:bookmarkEnd w:id="96"/>
    </w:p>
    <w:p w14:paraId="756622C5" w14:textId="77777777" w:rsidR="00315CFD" w:rsidRPr="00885F53" w:rsidRDefault="00315CFD" w:rsidP="00315CFD">
      <w:pPr>
        <w:pStyle w:val="NO"/>
        <w:rPr>
          <w:rFonts w:cs="v4.2.0"/>
        </w:rPr>
      </w:pPr>
      <w:r w:rsidRPr="00885F53">
        <w:rPr>
          <w:rFonts w:cs="v4.2.0"/>
        </w:rPr>
        <w:t>NOTE:</w:t>
      </w:r>
      <w:r w:rsidRPr="00885F53">
        <w:rPr>
          <w:rFonts w:cs="v4.2.0"/>
        </w:rPr>
        <w:tab/>
        <w:t>This measurement is for handover between NR and E-UTRAN.</w:t>
      </w:r>
    </w:p>
    <w:p w14:paraId="756622CC" w14:textId="0B502343" w:rsidR="0052731F" w:rsidRPr="00885F53" w:rsidRDefault="0052731F" w:rsidP="0052731F">
      <w:pPr>
        <w:rPr>
          <w:rFonts w:cs="v4.2.0"/>
        </w:rPr>
      </w:pPr>
      <w:r w:rsidRPr="00885F53">
        <w:rPr>
          <w:rFonts w:cs="v4.2.0"/>
        </w:rPr>
        <w:t xml:space="preserve">The measurement period of E-UTRA RSRQ in RRC_CONNECTED state is specified in </w:t>
      </w:r>
      <w:r w:rsidR="00301612" w:rsidRPr="00885F53">
        <w:rPr>
          <w:rFonts w:cs="v4.2.0"/>
        </w:rPr>
        <w:t>clause</w:t>
      </w:r>
      <w:r w:rsidRPr="00885F53">
        <w:rPr>
          <w:rFonts w:cs="v4.2.0"/>
        </w:rPr>
        <w:t xml:space="preserve"> 9.4.2 and 9.4.3.</w:t>
      </w:r>
    </w:p>
    <w:p w14:paraId="756622CD" w14:textId="0C41F91B" w:rsidR="0052731F" w:rsidRPr="00885F53" w:rsidRDefault="0052731F" w:rsidP="0052731F">
      <w:pPr>
        <w:jc w:val="both"/>
      </w:pPr>
      <w:r w:rsidRPr="00885F53">
        <w:rPr>
          <w:rFonts w:cs="v4.2.0"/>
        </w:rPr>
        <w:t xml:space="preserve">The accuracy requirements of E-UTRA RSRQ measurements in RRC_CONNECTED state and the corresponding side conditions shall be the same as the </w:t>
      </w:r>
      <w:r w:rsidRPr="00885F53">
        <w:t xml:space="preserve">inter-frequency RSRQ Accuracy Requirements in </w:t>
      </w:r>
      <w:r w:rsidR="00D3522B" w:rsidRPr="00885F53">
        <w:t xml:space="preserve">clause 9.1.6 of </w:t>
      </w:r>
      <w:r w:rsidRPr="00885F53">
        <w:t>TS</w:t>
      </w:r>
      <w:r w:rsidR="00D3522B" w:rsidRPr="00885F53">
        <w:t> </w:t>
      </w:r>
      <w:r w:rsidRPr="00885F53">
        <w:t>36.133</w:t>
      </w:r>
      <w:r w:rsidR="00D3522B" w:rsidRPr="00885F53">
        <w:t> </w:t>
      </w:r>
      <w:r w:rsidRPr="00885F53">
        <w:t>[15].</w:t>
      </w:r>
    </w:p>
    <w:p w14:paraId="756622CE" w14:textId="651182A6" w:rsidR="00315CFD" w:rsidRPr="00885F53" w:rsidRDefault="00315CFD" w:rsidP="00315CFD">
      <w:pPr>
        <w:jc w:val="both"/>
        <w:rPr>
          <w:rFonts w:cs="v4.2.0"/>
        </w:rPr>
      </w:pPr>
      <w:r w:rsidRPr="00885F53">
        <w:rPr>
          <w:rFonts w:cs="v4.2.0"/>
        </w:rPr>
        <w:t xml:space="preserve">The requirements for accuracy of E-UTRA RSRQ measurements in RRC_CONNECTED state and the corresponding side conditions shall be the same as the </w:t>
      </w:r>
      <w:r w:rsidRPr="00885F53">
        <w:t xml:space="preserve">inter-frequency RSRQ Accuracy Requirements in </w:t>
      </w:r>
      <w:r w:rsidR="00D3522B" w:rsidRPr="00885F53">
        <w:t xml:space="preserve">clause 9.1.6 of </w:t>
      </w:r>
      <w:r w:rsidRPr="00885F53">
        <w:t>TS</w:t>
      </w:r>
      <w:r w:rsidR="00D3522B" w:rsidRPr="00885F53">
        <w:t> </w:t>
      </w:r>
      <w:r w:rsidRPr="00885F53">
        <w:t>36.133</w:t>
      </w:r>
      <w:r w:rsidR="00D3522B" w:rsidRPr="00885F53">
        <w:t> </w:t>
      </w:r>
      <w:r w:rsidRPr="00885F53">
        <w:t>[15].</w:t>
      </w:r>
    </w:p>
    <w:p w14:paraId="756622CF" w14:textId="0BD6BB26" w:rsidR="008B6AFC" w:rsidRPr="00885F53" w:rsidRDefault="00315CFD" w:rsidP="008B6AFC">
      <w:r w:rsidRPr="00885F53">
        <w:t xml:space="preserve">The reporting range and mapping specified for RSRQ measurements </w:t>
      </w:r>
      <w:r w:rsidR="00897C36" w:rsidRPr="00885F53">
        <w:t xml:space="preserve">in </w:t>
      </w:r>
      <w:r w:rsidR="00D3522B" w:rsidRPr="00885F53">
        <w:t xml:space="preserve">clause 9.1.7 of </w:t>
      </w:r>
      <w:r w:rsidRPr="00885F53">
        <w:t>TS</w:t>
      </w:r>
      <w:r w:rsidR="00D3522B" w:rsidRPr="00885F53">
        <w:t> </w:t>
      </w:r>
      <w:r w:rsidRPr="00885F53">
        <w:t>36.133</w:t>
      </w:r>
      <w:r w:rsidR="00D3522B" w:rsidRPr="00885F53">
        <w:t> </w:t>
      </w:r>
      <w:r w:rsidRPr="00885F53">
        <w:t>[15] shall apply.</w:t>
      </w:r>
    </w:p>
    <w:p w14:paraId="756622D0" w14:textId="77777777" w:rsidR="00315CFD" w:rsidRPr="00885F53" w:rsidRDefault="00315CFD" w:rsidP="00315CFD">
      <w:pPr>
        <w:pStyle w:val="Heading3"/>
        <w:overflowPunct w:val="0"/>
        <w:autoSpaceDE w:val="0"/>
        <w:autoSpaceDN w:val="0"/>
        <w:adjustRightInd w:val="0"/>
        <w:textAlignment w:val="baseline"/>
        <w:rPr>
          <w:lang w:val="en-US" w:eastAsia="ko-KR"/>
        </w:rPr>
      </w:pPr>
      <w:bookmarkStart w:id="97" w:name="_Toc5952730"/>
      <w:r w:rsidRPr="00885F53">
        <w:rPr>
          <w:lang w:val="en-US" w:eastAsia="ko-KR"/>
        </w:rPr>
        <w:t>10.2.4</w:t>
      </w:r>
      <w:r w:rsidRPr="00885F53">
        <w:rPr>
          <w:lang w:val="en-US" w:eastAsia="ko-KR"/>
        </w:rPr>
        <w:tab/>
        <w:t>E-UTRAN RSTD measurements</w:t>
      </w:r>
      <w:bookmarkEnd w:id="97"/>
    </w:p>
    <w:p w14:paraId="756622D1" w14:textId="51A26E2A" w:rsidR="00315CFD" w:rsidRPr="00885F53" w:rsidRDefault="00315CFD" w:rsidP="00315CFD">
      <w:pPr>
        <w:rPr>
          <w:rFonts w:cs="v4.2.0"/>
        </w:rPr>
      </w:pPr>
      <w:r w:rsidRPr="00885F53">
        <w:rPr>
          <w:rFonts w:cs="v4.2.0"/>
        </w:rPr>
        <w:t xml:space="preserve">The requirements in this </w:t>
      </w:r>
      <w:r w:rsidR="0059755E">
        <w:rPr>
          <w:rFonts w:cs="v4.2.0"/>
        </w:rPr>
        <w:t>clause</w:t>
      </w:r>
      <w:r w:rsidRPr="00885F53">
        <w:rPr>
          <w:rFonts w:cs="v4.2.0"/>
        </w:rPr>
        <w:t xml:space="preserve"> are valid for UE supporting this capability.</w:t>
      </w:r>
    </w:p>
    <w:p w14:paraId="756622D2" w14:textId="47D647EB" w:rsidR="00315CFD" w:rsidRPr="00885F53" w:rsidRDefault="00315CFD" w:rsidP="00315CFD">
      <w:pPr>
        <w:rPr>
          <w:rFonts w:cs="v4.2.0"/>
        </w:rPr>
      </w:pPr>
      <w:r w:rsidRPr="00885F53">
        <w:rPr>
          <w:rFonts w:cs="v4.2.0"/>
        </w:rPr>
        <w:t xml:space="preserve">The measurement period is specified in </w:t>
      </w:r>
      <w:r w:rsidR="00D3522B" w:rsidRPr="00885F53">
        <w:rPr>
          <w:rFonts w:cs="v4.2.0"/>
        </w:rPr>
        <w:t>clause</w:t>
      </w:r>
      <w:r w:rsidRPr="00885F53">
        <w:rPr>
          <w:rFonts w:cs="v4.2.0"/>
        </w:rPr>
        <w:t xml:space="preserve">s 9.4.4.1 and 9.4.4.2 for inter-RAT NR </w:t>
      </w:r>
      <w:r w:rsidRPr="00885F53">
        <w:rPr>
          <w:rFonts w:hint="eastAsia"/>
        </w:rPr>
        <w:t>─</w:t>
      </w:r>
      <w:r w:rsidRPr="00885F53">
        <w:rPr>
          <w:rFonts w:cs="v4.2.0"/>
        </w:rPr>
        <w:t xml:space="preserve"> E-UTRAN FDD and inter-RAT NR </w:t>
      </w:r>
      <w:r w:rsidRPr="00885F53">
        <w:rPr>
          <w:rFonts w:hint="eastAsia"/>
        </w:rPr>
        <w:t>─</w:t>
      </w:r>
      <w:r w:rsidRPr="00885F53">
        <w:rPr>
          <w:rFonts w:cs="v4.2.0"/>
        </w:rPr>
        <w:t xml:space="preserve"> E-UTRAN TDD RSTD measurements, respectively.</w:t>
      </w:r>
    </w:p>
    <w:p w14:paraId="756622D3" w14:textId="298D5C99" w:rsidR="00315CFD" w:rsidRPr="00885F53" w:rsidRDefault="00315CFD" w:rsidP="00315CFD">
      <w:pPr>
        <w:rPr>
          <w:rFonts w:cs="v4.2.0"/>
        </w:rPr>
      </w:pPr>
      <w:r w:rsidRPr="00885F53">
        <w:rPr>
          <w:rFonts w:cs="v4.2.0"/>
        </w:rPr>
        <w:t xml:space="preserve">The accuracy requirements and the corresponding side conditions shall be the same as the inter-frequency measurement accuracy requirements for RSTD measurements in RRC_CONNECTED in </w:t>
      </w:r>
      <w:r w:rsidR="00D3522B" w:rsidRPr="00885F53">
        <w:rPr>
          <w:rFonts w:cs="v4.2.0"/>
        </w:rPr>
        <w:t>clause 9.1.10.2 of TS </w:t>
      </w:r>
      <w:r w:rsidRPr="00885F53">
        <w:rPr>
          <w:rFonts w:cs="v4.2.0"/>
        </w:rPr>
        <w:t>36.</w:t>
      </w:r>
      <w:r w:rsidR="00D3522B" w:rsidRPr="00885F53">
        <w:rPr>
          <w:rFonts w:cs="v4.2.0"/>
        </w:rPr>
        <w:t>133 </w:t>
      </w:r>
      <w:r w:rsidRPr="00885F53">
        <w:rPr>
          <w:rFonts w:cs="v4.2.0"/>
        </w:rPr>
        <w:t>[15].</w:t>
      </w:r>
    </w:p>
    <w:p w14:paraId="756622D4" w14:textId="2F263465" w:rsidR="00315CFD" w:rsidRPr="00885F53" w:rsidRDefault="00315CFD" w:rsidP="00315CFD">
      <w:pPr>
        <w:rPr>
          <w:rFonts w:cs="v4.2.0"/>
        </w:rPr>
      </w:pPr>
      <w:r w:rsidRPr="00885F53">
        <w:rPr>
          <w:rFonts w:cs="v4.2.0"/>
        </w:rPr>
        <w:t xml:space="preserve">If the UE needs measurement gaps to perform the inter-RAT NR </w:t>
      </w:r>
      <w:r w:rsidRPr="00885F53">
        <w:rPr>
          <w:rFonts w:cs="v4.2.0" w:hint="eastAsia"/>
        </w:rPr>
        <w:t>─</w:t>
      </w:r>
      <w:r w:rsidRPr="00885F53">
        <w:rPr>
          <w:rFonts w:cs="v4.2.0"/>
        </w:rPr>
        <w:t xml:space="preserve"> E-UTRAN FDD and NR </w:t>
      </w:r>
      <w:r w:rsidRPr="00885F53">
        <w:rPr>
          <w:rFonts w:cs="v4.2.0" w:hint="eastAsia"/>
        </w:rPr>
        <w:t>─</w:t>
      </w:r>
      <w:r w:rsidRPr="00885F53">
        <w:rPr>
          <w:rFonts w:cs="v4.2.0"/>
        </w:rPr>
        <w:t xml:space="preserve"> E-UTRAN TDD RSTD measurements, the relevant measurement procedure and measurement gap patterns stated in </w:t>
      </w:r>
      <w:r w:rsidR="00D3522B" w:rsidRPr="00885F53">
        <w:rPr>
          <w:rFonts w:cs="v4.2.0"/>
        </w:rPr>
        <w:t>clause</w:t>
      </w:r>
      <w:r w:rsidRPr="00885F53">
        <w:rPr>
          <w:rFonts w:cs="v4.2.0"/>
        </w:rPr>
        <w:t> 9.1.2 shall apply.</w:t>
      </w:r>
    </w:p>
    <w:p w14:paraId="756622D5" w14:textId="67B4E639" w:rsidR="00315CFD" w:rsidRPr="00885F53" w:rsidRDefault="00315CFD" w:rsidP="00315CFD">
      <w:pPr>
        <w:rPr>
          <w:rFonts w:cs="v4.2.0"/>
        </w:rPr>
      </w:pPr>
      <w:r w:rsidRPr="00885F53">
        <w:rPr>
          <w:rFonts w:cs="v4.2.0"/>
        </w:rPr>
        <w:t xml:space="preserve">The reporting range and mapping for the inter-RAT NR </w:t>
      </w:r>
      <w:r w:rsidRPr="00885F53">
        <w:rPr>
          <w:rFonts w:cs="v4.2.0" w:hint="eastAsia"/>
        </w:rPr>
        <w:t>─</w:t>
      </w:r>
      <w:r w:rsidRPr="00885F53">
        <w:rPr>
          <w:rFonts w:cs="v4.2.0"/>
        </w:rPr>
        <w:t xml:space="preserve"> E-UTRAN FDD and NR </w:t>
      </w:r>
      <w:r w:rsidRPr="00885F53">
        <w:rPr>
          <w:rFonts w:cs="v4.2.0" w:hint="eastAsia"/>
        </w:rPr>
        <w:t>─</w:t>
      </w:r>
      <w:r w:rsidRPr="00885F53">
        <w:rPr>
          <w:rFonts w:cs="v4.2.0"/>
        </w:rPr>
        <w:t xml:space="preserve"> E-UTRAN TDD RSTD measurements is the same as specified for RSTD measurements in TS 36.133 [15, </w:t>
      </w:r>
      <w:r w:rsidR="00D3522B" w:rsidRPr="00885F53">
        <w:rPr>
          <w:rFonts w:cs="v4.2.0"/>
        </w:rPr>
        <w:t>clause</w:t>
      </w:r>
      <w:r w:rsidRPr="00885F53">
        <w:rPr>
          <w:rFonts w:cs="v4.2.0"/>
        </w:rPr>
        <w:t>s 9.1.10.3 and 9.1.10.4].</w:t>
      </w:r>
    </w:p>
    <w:p w14:paraId="756622D6" w14:textId="77777777" w:rsidR="00315CFD" w:rsidRPr="00885F53" w:rsidRDefault="00315CFD" w:rsidP="00315CFD">
      <w:pPr>
        <w:pStyle w:val="Heading3"/>
        <w:overflowPunct w:val="0"/>
        <w:autoSpaceDE w:val="0"/>
        <w:autoSpaceDN w:val="0"/>
        <w:adjustRightInd w:val="0"/>
        <w:textAlignment w:val="baseline"/>
        <w:rPr>
          <w:lang w:val="en-US" w:eastAsia="ko-KR"/>
        </w:rPr>
      </w:pPr>
      <w:bookmarkStart w:id="98" w:name="_Toc5952731"/>
      <w:r w:rsidRPr="00885F53">
        <w:rPr>
          <w:lang w:val="en-US" w:eastAsia="ko-KR"/>
        </w:rPr>
        <w:t>10.2.5</w:t>
      </w:r>
      <w:r w:rsidRPr="00885F53">
        <w:rPr>
          <w:lang w:val="en-US" w:eastAsia="ko-KR"/>
        </w:rPr>
        <w:tab/>
        <w:t>E-UTRAN RS-SINR measurements</w:t>
      </w:r>
      <w:bookmarkEnd w:id="98"/>
    </w:p>
    <w:p w14:paraId="756622D7" w14:textId="77777777" w:rsidR="00315CFD" w:rsidRPr="00885F53" w:rsidRDefault="00315CFD" w:rsidP="00315CFD">
      <w:pPr>
        <w:pStyle w:val="NO"/>
        <w:rPr>
          <w:rFonts w:cs="v4.2.0"/>
        </w:rPr>
      </w:pPr>
      <w:r w:rsidRPr="00885F53">
        <w:rPr>
          <w:rFonts w:cs="v4.2.0"/>
        </w:rPr>
        <w:t>NOTE:</w:t>
      </w:r>
      <w:r w:rsidRPr="00885F53">
        <w:rPr>
          <w:rFonts w:cs="v4.2.0"/>
        </w:rPr>
        <w:tab/>
        <w:t>This measurement is for handover between NR and E-UTRAN.</w:t>
      </w:r>
    </w:p>
    <w:p w14:paraId="756622DE" w14:textId="21F10940" w:rsidR="0052714E" w:rsidRPr="00885F53" w:rsidRDefault="0052714E" w:rsidP="0052714E">
      <w:pPr>
        <w:rPr>
          <w:rFonts w:cs="v4.2.0"/>
        </w:rPr>
      </w:pPr>
      <w:r w:rsidRPr="00885F53">
        <w:rPr>
          <w:rFonts w:cs="v4.2.0"/>
        </w:rPr>
        <w:t xml:space="preserve">The measurement period of E-UTRA RS-SINR in RRC_CONNECTED state is specified in </w:t>
      </w:r>
      <w:r w:rsidR="00301612" w:rsidRPr="00885F53">
        <w:rPr>
          <w:rFonts w:cs="v4.2.0"/>
        </w:rPr>
        <w:t>clause</w:t>
      </w:r>
      <w:r w:rsidRPr="00885F53">
        <w:rPr>
          <w:rFonts w:cs="v4.2.0"/>
        </w:rPr>
        <w:t xml:space="preserve"> 9.4.2 and 9.4.3.</w:t>
      </w:r>
    </w:p>
    <w:p w14:paraId="756622DF" w14:textId="577F8FCD" w:rsidR="0052714E" w:rsidRPr="00885F53" w:rsidRDefault="0052714E" w:rsidP="0052714E">
      <w:pPr>
        <w:jc w:val="both"/>
        <w:rPr>
          <w:rFonts w:cs="v4.2.0"/>
        </w:rPr>
      </w:pPr>
      <w:r w:rsidRPr="00885F53">
        <w:rPr>
          <w:rFonts w:cs="v4.2.0"/>
        </w:rPr>
        <w:t xml:space="preserve">The accuracy requirements of E-UTRA RS-SINR measurements in RRC_CONNECTED state and the corresponding side conditions shall be the same as the </w:t>
      </w:r>
      <w:r w:rsidRPr="00885F53">
        <w:t xml:space="preserve">inter-frequency RS-SINR Accuracy Requirements in </w:t>
      </w:r>
      <w:r w:rsidR="00D3522B" w:rsidRPr="00885F53">
        <w:t>clause 9.1.17.3 of TS </w:t>
      </w:r>
      <w:r w:rsidRPr="00885F53">
        <w:t>36.</w:t>
      </w:r>
      <w:r w:rsidR="00D3522B" w:rsidRPr="00885F53">
        <w:t>133 </w:t>
      </w:r>
      <w:r w:rsidRPr="00885F53">
        <w:t>[15].</w:t>
      </w:r>
    </w:p>
    <w:p w14:paraId="756622E0" w14:textId="794CB3EB" w:rsidR="0052714E" w:rsidRDefault="0052714E" w:rsidP="0052714E">
      <w:pPr>
        <w:rPr>
          <w:rFonts w:cs="v4.2.0"/>
        </w:rPr>
      </w:pPr>
      <w:r w:rsidRPr="00885F53">
        <w:t xml:space="preserve">The reporting range and mapping for E-UTRA RS-SINR measurements shall be the same as specified for RS-SINR measurements in </w:t>
      </w:r>
      <w:r w:rsidR="00D3522B" w:rsidRPr="00885F53">
        <w:t xml:space="preserve">clause </w:t>
      </w:r>
      <w:r w:rsidR="00D3522B" w:rsidRPr="00885F53">
        <w:rPr>
          <w:rFonts w:cs="v4.2.0"/>
        </w:rPr>
        <w:t xml:space="preserve">9.1.17.1 of </w:t>
      </w:r>
      <w:r w:rsidRPr="00885F53">
        <w:t>TS 36.133 [15</w:t>
      </w:r>
      <w:r w:rsidRPr="00885F53">
        <w:rPr>
          <w:rFonts w:cs="v4.2.0"/>
        </w:rPr>
        <w:t>].</w:t>
      </w:r>
    </w:p>
    <w:p w14:paraId="0DBA8488" w14:textId="77777777" w:rsidR="005624F8" w:rsidRPr="00E34621" w:rsidRDefault="005624F8" w:rsidP="005624F8">
      <w:pPr>
        <w:pStyle w:val="Heading2"/>
      </w:pPr>
      <w:r w:rsidRPr="00E34621">
        <w:t>10.3</w:t>
      </w:r>
      <w:r w:rsidRPr="00E34621">
        <w:tab/>
        <w:t>UTRAN FDD Measurements</w:t>
      </w:r>
    </w:p>
    <w:p w14:paraId="477AFF84" w14:textId="77777777" w:rsidR="005624F8" w:rsidRPr="00E34621" w:rsidRDefault="005624F8" w:rsidP="005624F8">
      <w:pPr>
        <w:jc w:val="both"/>
        <w:rPr>
          <w:rFonts w:cs="v4.2.0"/>
        </w:rPr>
      </w:pPr>
      <w:r w:rsidRPr="00E34621">
        <w:rPr>
          <w:rFonts w:cs="v4.2.0"/>
        </w:rPr>
        <w:t>The requirements in this clause are applicable for a UE:</w:t>
      </w:r>
    </w:p>
    <w:p w14:paraId="54A947F0" w14:textId="77777777" w:rsidR="005624F8" w:rsidRPr="00E34621" w:rsidRDefault="005624F8" w:rsidP="005624F8">
      <w:pPr>
        <w:pStyle w:val="B10"/>
      </w:pPr>
      <w:r w:rsidRPr="00E34621">
        <w:rPr>
          <w:rFonts w:cs="v4.2.0"/>
        </w:rPr>
        <w:t>-</w:t>
      </w:r>
      <w:r w:rsidRPr="00E34621">
        <w:rPr>
          <w:rFonts w:cs="v4.2.0"/>
        </w:rPr>
        <w:tab/>
        <w:t>in state RRC_CONNECTED</w:t>
      </w:r>
    </w:p>
    <w:p w14:paraId="7D39ABFC" w14:textId="77777777" w:rsidR="005624F8" w:rsidRPr="00E34621" w:rsidRDefault="005624F8" w:rsidP="005624F8">
      <w:pPr>
        <w:pStyle w:val="B10"/>
      </w:pPr>
      <w:r w:rsidRPr="00E34621">
        <w:t>-</w:t>
      </w:r>
      <w:r w:rsidRPr="00E34621">
        <w:tab/>
        <w:t>performing measurements according to clause 9.4.6 with appropriate measurement gaps</w:t>
      </w:r>
    </w:p>
    <w:p w14:paraId="2887CEAC" w14:textId="77777777" w:rsidR="005624F8" w:rsidRPr="00E34621" w:rsidRDefault="005624F8" w:rsidP="005624F8">
      <w:pPr>
        <w:pStyle w:val="B10"/>
      </w:pPr>
      <w:r w:rsidRPr="00E34621">
        <w:t>-</w:t>
      </w:r>
      <w:r w:rsidRPr="00E34621">
        <w:tab/>
        <w:t>that is synchronised to the cell that is measured.</w:t>
      </w:r>
    </w:p>
    <w:p w14:paraId="7D105427" w14:textId="77777777" w:rsidR="005624F8" w:rsidRPr="00E34621" w:rsidRDefault="005624F8" w:rsidP="005624F8">
      <w:pPr>
        <w:jc w:val="both"/>
        <w:rPr>
          <w:rFonts w:cs="v4.2.0"/>
        </w:rPr>
      </w:pPr>
      <w:r w:rsidRPr="00E34621">
        <w:rPr>
          <w:rFonts w:cs="v4.2.0"/>
        </w:rPr>
        <w:t>The reported measurement result after layer 1 filtering shall be an estimate of the average value of the measured quantity over the measurement period. The reference point for the measurement result after layer 1 filtering is referred to as point B in the measurement model described in TS 25.302 [30].</w:t>
      </w:r>
    </w:p>
    <w:p w14:paraId="76795ACB" w14:textId="77777777" w:rsidR="005624F8" w:rsidRPr="00E34621" w:rsidRDefault="005624F8" w:rsidP="005624F8">
      <w:pPr>
        <w:jc w:val="both"/>
        <w:rPr>
          <w:rFonts w:cs="v4.2.0"/>
        </w:rPr>
      </w:pPr>
      <w:r w:rsidRPr="00E34621">
        <w:rPr>
          <w:rFonts w:cs="v4.2.0"/>
        </w:rPr>
        <w:lastRenderedPageBreak/>
        <w:t>The accuracy requirements in this clause are valid for the reported measurement result after layer 1 filtering. The accuracy requirements are verified from the measurement report at point D in the measurement model having the layer 3 filtering disabled.</w:t>
      </w:r>
    </w:p>
    <w:p w14:paraId="289D1D0D" w14:textId="77777777" w:rsidR="005624F8" w:rsidRPr="00E34621" w:rsidRDefault="005624F8" w:rsidP="005624F8">
      <w:pPr>
        <w:pStyle w:val="Heading3"/>
      </w:pPr>
      <w:bookmarkStart w:id="99" w:name="_Toc383690905"/>
      <w:r w:rsidRPr="00E34621">
        <w:t>10.3.1</w:t>
      </w:r>
      <w:r w:rsidRPr="00E34621">
        <w:rPr>
          <w:rFonts w:eastAsia="Batang"/>
          <w:szCs w:val="24"/>
        </w:rPr>
        <w:tab/>
      </w:r>
      <w:r w:rsidRPr="00E34621">
        <w:t>UTRAN FDD CPICH RSCP</w:t>
      </w:r>
      <w:bookmarkEnd w:id="99"/>
    </w:p>
    <w:p w14:paraId="2E704694" w14:textId="77777777" w:rsidR="005624F8" w:rsidRPr="00E34621" w:rsidRDefault="005624F8" w:rsidP="005624F8">
      <w:pPr>
        <w:pStyle w:val="NO"/>
      </w:pPr>
      <w:r w:rsidRPr="00E34621">
        <w:rPr>
          <w:rFonts w:cs="v4.2.0"/>
        </w:rPr>
        <w:t>NOTE:</w:t>
      </w:r>
      <w:r w:rsidRPr="00E34621">
        <w:rPr>
          <w:rFonts w:cs="v4.2.0"/>
        </w:rPr>
        <w:tab/>
        <w:t>This measurement is for handover between E-UTRAN and UTRAN FDD.</w:t>
      </w:r>
    </w:p>
    <w:p w14:paraId="245060DA" w14:textId="77777777" w:rsidR="005624F8" w:rsidRPr="00E34621" w:rsidRDefault="005624F8" w:rsidP="005624F8">
      <w:pPr>
        <w:rPr>
          <w:rFonts w:cs="v4.2.0"/>
        </w:rPr>
      </w:pPr>
      <w:r w:rsidRPr="00E34621">
        <w:rPr>
          <w:rFonts w:cs="v4.2.0"/>
        </w:rPr>
        <w:t>The requirements in this clause are valid for terminals supporting this capability.</w:t>
      </w:r>
    </w:p>
    <w:p w14:paraId="3AA050CE" w14:textId="77777777" w:rsidR="005624F8" w:rsidRPr="00E34621" w:rsidRDefault="005624F8" w:rsidP="005624F8">
      <w:pPr>
        <w:rPr>
          <w:rFonts w:cs="v4.2.0"/>
        </w:rPr>
      </w:pPr>
      <w:r w:rsidRPr="00E34621">
        <w:rPr>
          <w:rFonts w:cs="v4.2.0"/>
        </w:rPr>
        <w:t>The measurement period for RRC_CONNECTED state is specified in clause 9.4.6.</w:t>
      </w:r>
    </w:p>
    <w:p w14:paraId="3348BEDC" w14:textId="77777777" w:rsidR="005624F8" w:rsidRPr="00E34621" w:rsidRDefault="005624F8" w:rsidP="005624F8">
      <w:pPr>
        <w:rPr>
          <w:rFonts w:cs="v4.2.0"/>
        </w:rPr>
      </w:pPr>
      <w:r w:rsidRPr="00E34621">
        <w:rPr>
          <w:rFonts w:cs="v4.2.0"/>
        </w:rPr>
        <w:t>In RRC_CONNECTED state the accuracy requirements shall meet the absolute accuracy requirements in table 10.3.1-1, under the following conditions:</w:t>
      </w:r>
    </w:p>
    <w:p w14:paraId="08CED777" w14:textId="77777777" w:rsidR="005624F8" w:rsidRPr="00E34621" w:rsidRDefault="005624F8" w:rsidP="005624F8">
      <w:pPr>
        <w:pStyle w:val="B10"/>
      </w:pPr>
      <w:r w:rsidRPr="00E34621">
        <w:t>-</w:t>
      </w:r>
      <w:r w:rsidRPr="00E34621">
        <w:tab/>
        <w:t xml:space="preserve">CPICH </w:t>
      </w:r>
      <w:proofErr w:type="spellStart"/>
      <w:r w:rsidRPr="00E34621">
        <w:t>Ec</w:t>
      </w:r>
      <w:proofErr w:type="spellEnd"/>
      <w:r w:rsidRPr="00E34621">
        <w:t>/Io condition for a detectable cell is as specified in clause 9.4.6;</w:t>
      </w:r>
    </w:p>
    <w:p w14:paraId="022CA608" w14:textId="77777777" w:rsidR="005624F8" w:rsidRPr="00E34621" w:rsidRDefault="005624F8" w:rsidP="005624F8">
      <w:pPr>
        <w:pStyle w:val="B10"/>
      </w:pPr>
      <w:r w:rsidRPr="00E34621">
        <w:t>-</w:t>
      </w:r>
      <w:r w:rsidRPr="00E34621">
        <w:tab/>
      </w:r>
      <w:proofErr w:type="spellStart"/>
      <w:r w:rsidRPr="00E34621">
        <w:t>SCH_Ec</w:t>
      </w:r>
      <w:proofErr w:type="spellEnd"/>
      <w:r w:rsidRPr="00E34621">
        <w:t>/Io condition for a detectable cell is as specified in clause 9.4.6.</w:t>
      </w:r>
    </w:p>
    <w:p w14:paraId="05EA446C" w14:textId="77777777" w:rsidR="005624F8" w:rsidRPr="00E34621" w:rsidRDefault="005624F8" w:rsidP="005624F8">
      <w:pPr>
        <w:pStyle w:val="TH"/>
      </w:pPr>
      <w:r w:rsidRPr="00E34621">
        <w:t>Table 10.3.1-1: UTRAN FDD CPICH_RSCP absolute accuracy</w:t>
      </w:r>
    </w:p>
    <w:tbl>
      <w:tblPr>
        <w:tblW w:w="0" w:type="dxa"/>
        <w:tblInd w:w="1071"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1E0" w:firstRow="1" w:lastRow="1" w:firstColumn="1" w:lastColumn="1" w:noHBand="0" w:noVBand="0"/>
      </w:tblPr>
      <w:tblGrid>
        <w:gridCol w:w="1068"/>
        <w:gridCol w:w="1250"/>
        <w:gridCol w:w="2980"/>
        <w:gridCol w:w="1714"/>
        <w:gridCol w:w="1546"/>
      </w:tblGrid>
      <w:tr w:rsidR="005624F8" w:rsidRPr="00E34621" w14:paraId="76AFF937" w14:textId="77777777" w:rsidTr="00B4408D">
        <w:tc>
          <w:tcPr>
            <w:tcW w:w="2334" w:type="dxa"/>
            <w:gridSpan w:val="2"/>
            <w:shd w:val="clear" w:color="auto" w:fill="auto"/>
            <w:vAlign w:val="center"/>
          </w:tcPr>
          <w:p w14:paraId="074F899B" w14:textId="77777777" w:rsidR="005624F8" w:rsidRPr="00E34621" w:rsidRDefault="005624F8" w:rsidP="00B4408D">
            <w:pPr>
              <w:pStyle w:val="TAH"/>
              <w:rPr>
                <w:rFonts w:cs="Arial"/>
              </w:rPr>
            </w:pPr>
            <w:r w:rsidRPr="00E34621">
              <w:rPr>
                <w:rFonts w:cs="Arial"/>
              </w:rPr>
              <w:t>Accuracy</w:t>
            </w:r>
          </w:p>
        </w:tc>
        <w:tc>
          <w:tcPr>
            <w:tcW w:w="6428" w:type="dxa"/>
            <w:gridSpan w:val="3"/>
            <w:shd w:val="clear" w:color="auto" w:fill="auto"/>
            <w:vAlign w:val="center"/>
          </w:tcPr>
          <w:p w14:paraId="115EA36B" w14:textId="77777777" w:rsidR="005624F8" w:rsidRPr="00E34621" w:rsidRDefault="005624F8" w:rsidP="00B4408D">
            <w:pPr>
              <w:pStyle w:val="TAH"/>
              <w:rPr>
                <w:rFonts w:cs="Arial"/>
              </w:rPr>
            </w:pPr>
            <w:r w:rsidRPr="00E34621">
              <w:rPr>
                <w:rFonts w:cs="Arial"/>
              </w:rPr>
              <w:t>Conditions</w:t>
            </w:r>
          </w:p>
        </w:tc>
      </w:tr>
      <w:tr w:rsidR="005624F8" w:rsidRPr="00E34621" w14:paraId="26B0ACF9" w14:textId="77777777" w:rsidTr="00B4408D">
        <w:tc>
          <w:tcPr>
            <w:tcW w:w="1071" w:type="dxa"/>
            <w:vMerge w:val="restart"/>
            <w:shd w:val="clear" w:color="auto" w:fill="auto"/>
            <w:vAlign w:val="center"/>
          </w:tcPr>
          <w:p w14:paraId="57F8B8E0" w14:textId="77777777" w:rsidR="005624F8" w:rsidRPr="00E34621" w:rsidRDefault="005624F8" w:rsidP="00B4408D">
            <w:pPr>
              <w:pStyle w:val="TAH"/>
              <w:rPr>
                <w:rFonts w:cs="Arial"/>
              </w:rPr>
            </w:pPr>
            <w:r w:rsidRPr="00E34621">
              <w:rPr>
                <w:rFonts w:cs="Arial"/>
              </w:rPr>
              <w:t>Normal condition</w:t>
            </w:r>
          </w:p>
        </w:tc>
        <w:tc>
          <w:tcPr>
            <w:tcW w:w="1263" w:type="dxa"/>
            <w:vMerge w:val="restart"/>
            <w:shd w:val="clear" w:color="auto" w:fill="auto"/>
            <w:vAlign w:val="center"/>
          </w:tcPr>
          <w:p w14:paraId="7BD959FD" w14:textId="77777777" w:rsidR="005624F8" w:rsidRPr="00E34621" w:rsidRDefault="005624F8" w:rsidP="00B4408D">
            <w:pPr>
              <w:pStyle w:val="TAH"/>
              <w:rPr>
                <w:rFonts w:cs="Arial"/>
              </w:rPr>
            </w:pPr>
            <w:r w:rsidRPr="00E34621">
              <w:rPr>
                <w:rFonts w:cs="Arial"/>
              </w:rPr>
              <w:t>Extreme condition</w:t>
            </w:r>
          </w:p>
        </w:tc>
        <w:tc>
          <w:tcPr>
            <w:tcW w:w="6428" w:type="dxa"/>
            <w:gridSpan w:val="3"/>
            <w:shd w:val="clear" w:color="auto" w:fill="auto"/>
            <w:vAlign w:val="center"/>
          </w:tcPr>
          <w:p w14:paraId="5C5E3F56" w14:textId="77777777" w:rsidR="005624F8" w:rsidRPr="00E34621" w:rsidRDefault="005624F8" w:rsidP="00B4408D">
            <w:pPr>
              <w:pStyle w:val="TAH"/>
              <w:rPr>
                <w:rFonts w:cs="Arial"/>
              </w:rPr>
            </w:pPr>
            <w:r w:rsidRPr="00E34621">
              <w:rPr>
                <w:rFonts w:cs="Arial"/>
              </w:rPr>
              <w:t>Io range</w:t>
            </w:r>
          </w:p>
        </w:tc>
      </w:tr>
      <w:tr w:rsidR="005624F8" w:rsidRPr="00E34621" w14:paraId="0DFDD4DE" w14:textId="77777777" w:rsidTr="00B4408D">
        <w:tc>
          <w:tcPr>
            <w:tcW w:w="1071" w:type="dxa"/>
            <w:vMerge/>
            <w:shd w:val="clear" w:color="auto" w:fill="auto"/>
            <w:vAlign w:val="center"/>
          </w:tcPr>
          <w:p w14:paraId="62E8810E" w14:textId="77777777" w:rsidR="005624F8" w:rsidRPr="00E34621" w:rsidRDefault="005624F8" w:rsidP="00B4408D">
            <w:pPr>
              <w:pStyle w:val="TAH"/>
              <w:rPr>
                <w:rFonts w:cs="Arial"/>
              </w:rPr>
            </w:pPr>
          </w:p>
        </w:tc>
        <w:tc>
          <w:tcPr>
            <w:tcW w:w="1263" w:type="dxa"/>
            <w:vMerge/>
            <w:shd w:val="clear" w:color="auto" w:fill="auto"/>
            <w:vAlign w:val="center"/>
          </w:tcPr>
          <w:p w14:paraId="0CABE38F" w14:textId="77777777" w:rsidR="005624F8" w:rsidRPr="00E34621" w:rsidRDefault="005624F8" w:rsidP="00B4408D">
            <w:pPr>
              <w:pStyle w:val="TAH"/>
              <w:rPr>
                <w:rFonts w:cs="Arial"/>
              </w:rPr>
            </w:pPr>
          </w:p>
        </w:tc>
        <w:tc>
          <w:tcPr>
            <w:tcW w:w="3096" w:type="dxa"/>
            <w:shd w:val="clear" w:color="auto" w:fill="auto"/>
            <w:vAlign w:val="center"/>
          </w:tcPr>
          <w:p w14:paraId="3945A6E3" w14:textId="77777777" w:rsidR="005624F8" w:rsidRPr="00E34621" w:rsidRDefault="005624F8" w:rsidP="00B4408D">
            <w:pPr>
              <w:pStyle w:val="TAH"/>
              <w:rPr>
                <w:rFonts w:cs="Arial"/>
              </w:rPr>
            </w:pPr>
            <w:r w:rsidRPr="00E34621">
              <w:rPr>
                <w:rFonts w:cs="Arial"/>
              </w:rPr>
              <w:t>UTRA operating bands</w:t>
            </w:r>
          </w:p>
        </w:tc>
        <w:tc>
          <w:tcPr>
            <w:tcW w:w="1756" w:type="dxa"/>
            <w:shd w:val="clear" w:color="auto" w:fill="auto"/>
            <w:vAlign w:val="center"/>
          </w:tcPr>
          <w:p w14:paraId="4020264F" w14:textId="77777777" w:rsidR="005624F8" w:rsidRPr="00E34621" w:rsidRDefault="005624F8" w:rsidP="00B4408D">
            <w:pPr>
              <w:pStyle w:val="TAH"/>
              <w:rPr>
                <w:rFonts w:cs="Arial"/>
              </w:rPr>
            </w:pPr>
            <w:r w:rsidRPr="00E34621">
              <w:rPr>
                <w:rFonts w:cs="Arial"/>
              </w:rPr>
              <w:t>Minimum Io</w:t>
            </w:r>
          </w:p>
        </w:tc>
        <w:tc>
          <w:tcPr>
            <w:tcW w:w="1576" w:type="dxa"/>
            <w:shd w:val="clear" w:color="auto" w:fill="auto"/>
            <w:vAlign w:val="center"/>
          </w:tcPr>
          <w:p w14:paraId="2C6A885B" w14:textId="77777777" w:rsidR="005624F8" w:rsidRPr="00E34621" w:rsidRDefault="005624F8" w:rsidP="00B4408D">
            <w:pPr>
              <w:pStyle w:val="TAH"/>
              <w:rPr>
                <w:rFonts w:cs="Arial"/>
              </w:rPr>
            </w:pPr>
            <w:r w:rsidRPr="00E34621">
              <w:rPr>
                <w:rFonts w:cs="Arial"/>
              </w:rPr>
              <w:t>Maximum Io</w:t>
            </w:r>
          </w:p>
        </w:tc>
      </w:tr>
      <w:tr w:rsidR="005624F8" w:rsidRPr="00E34621" w14:paraId="23BEA1A8" w14:textId="77777777" w:rsidTr="00B4408D">
        <w:tc>
          <w:tcPr>
            <w:tcW w:w="1071" w:type="dxa"/>
            <w:shd w:val="clear" w:color="auto" w:fill="auto"/>
            <w:vAlign w:val="center"/>
          </w:tcPr>
          <w:p w14:paraId="5DDBF8E7" w14:textId="77777777" w:rsidR="005624F8" w:rsidRPr="00E34621" w:rsidRDefault="005624F8" w:rsidP="00B4408D">
            <w:pPr>
              <w:pStyle w:val="TAH"/>
              <w:rPr>
                <w:rFonts w:cs="Arial"/>
              </w:rPr>
            </w:pPr>
            <w:r w:rsidRPr="00E34621">
              <w:rPr>
                <w:rFonts w:cs="Arial"/>
              </w:rPr>
              <w:t>dB</w:t>
            </w:r>
          </w:p>
        </w:tc>
        <w:tc>
          <w:tcPr>
            <w:tcW w:w="1263" w:type="dxa"/>
            <w:shd w:val="clear" w:color="auto" w:fill="auto"/>
            <w:vAlign w:val="center"/>
          </w:tcPr>
          <w:p w14:paraId="5AE88EDB" w14:textId="77777777" w:rsidR="005624F8" w:rsidRPr="00E34621" w:rsidRDefault="005624F8" w:rsidP="00B4408D">
            <w:pPr>
              <w:pStyle w:val="TAH"/>
              <w:rPr>
                <w:rFonts w:cs="Arial"/>
              </w:rPr>
            </w:pPr>
            <w:r w:rsidRPr="00E34621">
              <w:rPr>
                <w:rFonts w:cs="Arial"/>
              </w:rPr>
              <w:t>dB</w:t>
            </w:r>
          </w:p>
        </w:tc>
        <w:tc>
          <w:tcPr>
            <w:tcW w:w="3096" w:type="dxa"/>
            <w:shd w:val="clear" w:color="auto" w:fill="auto"/>
            <w:vAlign w:val="center"/>
          </w:tcPr>
          <w:p w14:paraId="26BD58B4" w14:textId="77777777" w:rsidR="005624F8" w:rsidRPr="00E34621" w:rsidRDefault="005624F8" w:rsidP="00B4408D">
            <w:pPr>
              <w:pStyle w:val="TAH"/>
              <w:rPr>
                <w:rFonts w:cs="Arial"/>
              </w:rPr>
            </w:pPr>
          </w:p>
        </w:tc>
        <w:tc>
          <w:tcPr>
            <w:tcW w:w="1756" w:type="dxa"/>
            <w:shd w:val="clear" w:color="auto" w:fill="auto"/>
            <w:vAlign w:val="center"/>
          </w:tcPr>
          <w:p w14:paraId="4900AF82" w14:textId="77777777" w:rsidR="005624F8" w:rsidRPr="00E34621" w:rsidRDefault="005624F8" w:rsidP="00B4408D">
            <w:pPr>
              <w:pStyle w:val="TAH"/>
              <w:rPr>
                <w:rFonts w:cs="Arial"/>
              </w:rPr>
            </w:pPr>
            <w:r w:rsidRPr="00E34621">
              <w:rPr>
                <w:rFonts w:cs="Arial"/>
              </w:rPr>
              <w:t>dBm/3.84 MHz</w:t>
            </w:r>
          </w:p>
        </w:tc>
        <w:tc>
          <w:tcPr>
            <w:tcW w:w="1576" w:type="dxa"/>
            <w:shd w:val="clear" w:color="auto" w:fill="auto"/>
            <w:vAlign w:val="center"/>
          </w:tcPr>
          <w:p w14:paraId="3A59D7F5" w14:textId="77777777" w:rsidR="005624F8" w:rsidRPr="00E34621" w:rsidRDefault="005624F8" w:rsidP="00B4408D">
            <w:pPr>
              <w:pStyle w:val="TAH"/>
              <w:rPr>
                <w:rFonts w:cs="Arial"/>
              </w:rPr>
            </w:pPr>
            <w:r w:rsidRPr="00E34621">
              <w:rPr>
                <w:rFonts w:cs="Arial"/>
              </w:rPr>
              <w:t>dBm/3.84 MHz</w:t>
            </w:r>
          </w:p>
        </w:tc>
      </w:tr>
      <w:tr w:rsidR="005624F8" w:rsidRPr="00E34621" w14:paraId="194346D6" w14:textId="77777777" w:rsidTr="00B4408D">
        <w:tc>
          <w:tcPr>
            <w:tcW w:w="1071" w:type="dxa"/>
            <w:vMerge w:val="restart"/>
            <w:shd w:val="clear" w:color="auto" w:fill="auto"/>
            <w:vAlign w:val="center"/>
          </w:tcPr>
          <w:p w14:paraId="634C60BA" w14:textId="77777777" w:rsidR="005624F8" w:rsidRPr="00E34621" w:rsidRDefault="005624F8" w:rsidP="00B4408D">
            <w:pPr>
              <w:pStyle w:val="TAC"/>
              <w:rPr>
                <w:rFonts w:cs="Arial"/>
              </w:rPr>
            </w:pPr>
            <w:r w:rsidRPr="00E34621">
              <w:rPr>
                <w:rFonts w:cs="Arial"/>
              </w:rPr>
              <w:sym w:font="Symbol" w:char="F0B1"/>
            </w:r>
            <w:r w:rsidRPr="00E34621">
              <w:rPr>
                <w:rFonts w:cs="Arial"/>
              </w:rPr>
              <w:t>6</w:t>
            </w:r>
          </w:p>
        </w:tc>
        <w:tc>
          <w:tcPr>
            <w:tcW w:w="1263" w:type="dxa"/>
            <w:vMerge w:val="restart"/>
            <w:shd w:val="clear" w:color="auto" w:fill="auto"/>
            <w:vAlign w:val="center"/>
          </w:tcPr>
          <w:p w14:paraId="0427B057" w14:textId="77777777" w:rsidR="005624F8" w:rsidRPr="00E34621" w:rsidRDefault="005624F8" w:rsidP="00B4408D">
            <w:pPr>
              <w:pStyle w:val="TAC"/>
              <w:rPr>
                <w:rFonts w:cs="Arial"/>
              </w:rPr>
            </w:pPr>
            <w:r w:rsidRPr="00E34621">
              <w:rPr>
                <w:rFonts w:cs="Arial"/>
              </w:rPr>
              <w:sym w:font="Symbol" w:char="F0B1"/>
            </w:r>
            <w:r w:rsidRPr="00E34621">
              <w:rPr>
                <w:rFonts w:cs="Arial"/>
              </w:rPr>
              <w:t>9</w:t>
            </w:r>
          </w:p>
        </w:tc>
        <w:tc>
          <w:tcPr>
            <w:tcW w:w="3096" w:type="dxa"/>
            <w:shd w:val="clear" w:color="auto" w:fill="auto"/>
            <w:vAlign w:val="center"/>
          </w:tcPr>
          <w:p w14:paraId="01A4BB3F" w14:textId="77777777" w:rsidR="005624F8" w:rsidRPr="00E34621" w:rsidRDefault="005624F8" w:rsidP="00B4408D">
            <w:pPr>
              <w:pStyle w:val="TAC"/>
              <w:rPr>
                <w:rFonts w:cs="Arial"/>
                <w:lang w:val="sv-SE"/>
              </w:rPr>
            </w:pPr>
            <w:r w:rsidRPr="00E34621">
              <w:rPr>
                <w:rFonts w:cs="v5.0.0"/>
                <w:lang w:val="sv-SE"/>
              </w:rPr>
              <w:t>Band I, IV, VI, X XI, XIX and XXI</w:t>
            </w:r>
          </w:p>
        </w:tc>
        <w:tc>
          <w:tcPr>
            <w:tcW w:w="1756" w:type="dxa"/>
            <w:shd w:val="clear" w:color="auto" w:fill="auto"/>
            <w:vAlign w:val="center"/>
          </w:tcPr>
          <w:p w14:paraId="27B017DC" w14:textId="77777777" w:rsidR="005624F8" w:rsidRPr="00E34621" w:rsidRDefault="005624F8" w:rsidP="00B4408D">
            <w:pPr>
              <w:pStyle w:val="TAC"/>
              <w:rPr>
                <w:rFonts w:cs="Arial"/>
              </w:rPr>
            </w:pPr>
            <w:r w:rsidRPr="00E34621">
              <w:rPr>
                <w:rFonts w:cs="Arial"/>
              </w:rPr>
              <w:t>-94</w:t>
            </w:r>
          </w:p>
        </w:tc>
        <w:tc>
          <w:tcPr>
            <w:tcW w:w="1576" w:type="dxa"/>
            <w:shd w:val="clear" w:color="auto" w:fill="auto"/>
            <w:vAlign w:val="center"/>
          </w:tcPr>
          <w:p w14:paraId="299020B3" w14:textId="77777777" w:rsidR="005624F8" w:rsidRPr="00E34621" w:rsidRDefault="005624F8" w:rsidP="00B4408D">
            <w:pPr>
              <w:pStyle w:val="TAC"/>
              <w:rPr>
                <w:rFonts w:cs="Arial"/>
              </w:rPr>
            </w:pPr>
            <w:r w:rsidRPr="00E34621">
              <w:rPr>
                <w:rFonts w:cs="Arial"/>
              </w:rPr>
              <w:t>-70</w:t>
            </w:r>
          </w:p>
        </w:tc>
      </w:tr>
      <w:tr w:rsidR="005624F8" w:rsidRPr="00E34621" w14:paraId="36CFA598" w14:textId="77777777" w:rsidTr="00B4408D">
        <w:tc>
          <w:tcPr>
            <w:tcW w:w="1071" w:type="dxa"/>
            <w:vMerge/>
            <w:shd w:val="clear" w:color="auto" w:fill="auto"/>
            <w:vAlign w:val="center"/>
          </w:tcPr>
          <w:p w14:paraId="45014CBB" w14:textId="77777777" w:rsidR="005624F8" w:rsidRPr="00E34621" w:rsidRDefault="005624F8" w:rsidP="00B4408D">
            <w:pPr>
              <w:pStyle w:val="TAC"/>
              <w:rPr>
                <w:rFonts w:cs="Arial"/>
              </w:rPr>
            </w:pPr>
          </w:p>
        </w:tc>
        <w:tc>
          <w:tcPr>
            <w:tcW w:w="1263" w:type="dxa"/>
            <w:vMerge/>
            <w:shd w:val="clear" w:color="auto" w:fill="auto"/>
            <w:vAlign w:val="center"/>
          </w:tcPr>
          <w:p w14:paraId="5DE980FB" w14:textId="77777777" w:rsidR="005624F8" w:rsidRPr="00E34621" w:rsidRDefault="005624F8" w:rsidP="00B4408D">
            <w:pPr>
              <w:pStyle w:val="TAC"/>
              <w:rPr>
                <w:rFonts w:cs="Arial"/>
              </w:rPr>
            </w:pPr>
          </w:p>
        </w:tc>
        <w:tc>
          <w:tcPr>
            <w:tcW w:w="3096" w:type="dxa"/>
            <w:shd w:val="clear" w:color="auto" w:fill="auto"/>
            <w:vAlign w:val="center"/>
          </w:tcPr>
          <w:p w14:paraId="6205F3A6" w14:textId="77777777" w:rsidR="005624F8" w:rsidRPr="00E34621" w:rsidRDefault="005624F8" w:rsidP="00B4408D">
            <w:pPr>
              <w:pStyle w:val="TAC"/>
              <w:rPr>
                <w:rFonts w:cs="Arial"/>
              </w:rPr>
            </w:pPr>
            <w:r w:rsidRPr="00E34621">
              <w:rPr>
                <w:rFonts w:cs="Arial"/>
              </w:rPr>
              <w:t>Band IX</w:t>
            </w:r>
            <w:r w:rsidRPr="00E34621">
              <w:rPr>
                <w:rFonts w:cs="v5.0.0"/>
              </w:rPr>
              <w:t xml:space="preserve"> </w:t>
            </w:r>
          </w:p>
        </w:tc>
        <w:tc>
          <w:tcPr>
            <w:tcW w:w="1756" w:type="dxa"/>
            <w:shd w:val="clear" w:color="auto" w:fill="auto"/>
            <w:vAlign w:val="center"/>
          </w:tcPr>
          <w:p w14:paraId="196118AD" w14:textId="77777777" w:rsidR="005624F8" w:rsidRPr="00E34621" w:rsidRDefault="005624F8" w:rsidP="00B4408D">
            <w:pPr>
              <w:pStyle w:val="TAC"/>
              <w:rPr>
                <w:rFonts w:cs="Arial"/>
              </w:rPr>
            </w:pPr>
            <w:r w:rsidRPr="00E34621">
              <w:rPr>
                <w:rFonts w:cs="Arial"/>
              </w:rPr>
              <w:t>-93</w:t>
            </w:r>
          </w:p>
        </w:tc>
        <w:tc>
          <w:tcPr>
            <w:tcW w:w="1576" w:type="dxa"/>
            <w:shd w:val="clear" w:color="auto" w:fill="auto"/>
            <w:vAlign w:val="center"/>
          </w:tcPr>
          <w:p w14:paraId="3CFC5181" w14:textId="77777777" w:rsidR="005624F8" w:rsidRPr="00E34621" w:rsidRDefault="005624F8" w:rsidP="00B4408D">
            <w:pPr>
              <w:pStyle w:val="TAC"/>
              <w:rPr>
                <w:rFonts w:cs="Arial"/>
              </w:rPr>
            </w:pPr>
            <w:r w:rsidRPr="00E34621">
              <w:rPr>
                <w:rFonts w:cs="Arial"/>
              </w:rPr>
              <w:t>-70</w:t>
            </w:r>
          </w:p>
        </w:tc>
      </w:tr>
      <w:tr w:rsidR="005624F8" w:rsidRPr="00E34621" w14:paraId="7FD29136" w14:textId="77777777" w:rsidTr="00B4408D">
        <w:tc>
          <w:tcPr>
            <w:tcW w:w="1071" w:type="dxa"/>
            <w:vMerge/>
            <w:shd w:val="clear" w:color="auto" w:fill="auto"/>
            <w:vAlign w:val="center"/>
          </w:tcPr>
          <w:p w14:paraId="571088FE" w14:textId="77777777" w:rsidR="005624F8" w:rsidRPr="00E34621" w:rsidRDefault="005624F8" w:rsidP="00B4408D">
            <w:pPr>
              <w:pStyle w:val="TAC"/>
              <w:rPr>
                <w:rFonts w:cs="Arial"/>
              </w:rPr>
            </w:pPr>
          </w:p>
        </w:tc>
        <w:tc>
          <w:tcPr>
            <w:tcW w:w="1263" w:type="dxa"/>
            <w:vMerge/>
            <w:shd w:val="clear" w:color="auto" w:fill="auto"/>
            <w:vAlign w:val="center"/>
          </w:tcPr>
          <w:p w14:paraId="30644AC5" w14:textId="77777777" w:rsidR="005624F8" w:rsidRPr="00E34621" w:rsidRDefault="005624F8" w:rsidP="00B4408D">
            <w:pPr>
              <w:pStyle w:val="TAC"/>
              <w:rPr>
                <w:rFonts w:cs="Arial"/>
              </w:rPr>
            </w:pPr>
          </w:p>
        </w:tc>
        <w:tc>
          <w:tcPr>
            <w:tcW w:w="3096" w:type="dxa"/>
            <w:shd w:val="clear" w:color="auto" w:fill="auto"/>
            <w:vAlign w:val="center"/>
          </w:tcPr>
          <w:p w14:paraId="129540E2" w14:textId="77777777" w:rsidR="005624F8" w:rsidRPr="00E34621" w:rsidRDefault="005624F8" w:rsidP="00B4408D">
            <w:pPr>
              <w:pStyle w:val="TAC"/>
              <w:rPr>
                <w:rFonts w:cs="Arial"/>
              </w:rPr>
            </w:pPr>
            <w:r w:rsidRPr="00E34621">
              <w:rPr>
                <w:rFonts w:cs="v5.0.0"/>
              </w:rPr>
              <w:t>Band II, V and VII</w:t>
            </w:r>
          </w:p>
        </w:tc>
        <w:tc>
          <w:tcPr>
            <w:tcW w:w="1756" w:type="dxa"/>
            <w:shd w:val="clear" w:color="auto" w:fill="auto"/>
            <w:vAlign w:val="center"/>
          </w:tcPr>
          <w:p w14:paraId="02E6E55D" w14:textId="77777777" w:rsidR="005624F8" w:rsidRPr="00E34621" w:rsidRDefault="005624F8" w:rsidP="00B4408D">
            <w:pPr>
              <w:pStyle w:val="TAC"/>
              <w:rPr>
                <w:rFonts w:cs="Arial"/>
              </w:rPr>
            </w:pPr>
            <w:r w:rsidRPr="00E34621">
              <w:rPr>
                <w:rFonts w:cs="Arial"/>
              </w:rPr>
              <w:t>-92</w:t>
            </w:r>
          </w:p>
        </w:tc>
        <w:tc>
          <w:tcPr>
            <w:tcW w:w="1576" w:type="dxa"/>
            <w:shd w:val="clear" w:color="auto" w:fill="auto"/>
            <w:vAlign w:val="center"/>
          </w:tcPr>
          <w:p w14:paraId="6EF9CA4B" w14:textId="77777777" w:rsidR="005624F8" w:rsidRPr="00E34621" w:rsidRDefault="005624F8" w:rsidP="00B4408D">
            <w:pPr>
              <w:pStyle w:val="TAC"/>
              <w:rPr>
                <w:rFonts w:cs="Arial"/>
              </w:rPr>
            </w:pPr>
            <w:r w:rsidRPr="00E34621">
              <w:rPr>
                <w:rFonts w:cs="Arial"/>
              </w:rPr>
              <w:t>-70</w:t>
            </w:r>
          </w:p>
        </w:tc>
      </w:tr>
      <w:tr w:rsidR="005624F8" w:rsidRPr="00E34621" w14:paraId="439060A5" w14:textId="77777777" w:rsidTr="00B4408D">
        <w:tc>
          <w:tcPr>
            <w:tcW w:w="1071" w:type="dxa"/>
            <w:vMerge/>
            <w:shd w:val="clear" w:color="auto" w:fill="auto"/>
            <w:vAlign w:val="center"/>
          </w:tcPr>
          <w:p w14:paraId="4C19C006" w14:textId="77777777" w:rsidR="005624F8" w:rsidRPr="00E34621" w:rsidRDefault="005624F8" w:rsidP="00B4408D">
            <w:pPr>
              <w:pStyle w:val="TAC"/>
              <w:rPr>
                <w:rFonts w:cs="Arial"/>
              </w:rPr>
            </w:pPr>
          </w:p>
        </w:tc>
        <w:tc>
          <w:tcPr>
            <w:tcW w:w="1263" w:type="dxa"/>
            <w:vMerge/>
            <w:shd w:val="clear" w:color="auto" w:fill="auto"/>
            <w:vAlign w:val="center"/>
          </w:tcPr>
          <w:p w14:paraId="12E88651" w14:textId="77777777" w:rsidR="005624F8" w:rsidRPr="00E34621" w:rsidRDefault="005624F8" w:rsidP="00B4408D">
            <w:pPr>
              <w:pStyle w:val="TAC"/>
              <w:rPr>
                <w:rFonts w:cs="Arial"/>
              </w:rPr>
            </w:pPr>
          </w:p>
        </w:tc>
        <w:tc>
          <w:tcPr>
            <w:tcW w:w="3096" w:type="dxa"/>
            <w:shd w:val="clear" w:color="auto" w:fill="auto"/>
            <w:vAlign w:val="center"/>
          </w:tcPr>
          <w:p w14:paraId="7D75869F" w14:textId="77777777" w:rsidR="005624F8" w:rsidRPr="00E34621" w:rsidRDefault="005624F8" w:rsidP="00B4408D">
            <w:pPr>
              <w:pStyle w:val="TAC"/>
              <w:rPr>
                <w:rFonts w:cs="Arial"/>
              </w:rPr>
            </w:pPr>
            <w:r w:rsidRPr="00E34621">
              <w:rPr>
                <w:rFonts w:cs="v5.0.0"/>
              </w:rPr>
              <w:t xml:space="preserve">Band III, VIII, XII, XIII, </w:t>
            </w:r>
            <w:proofErr w:type="gramStart"/>
            <w:r w:rsidRPr="00E34621">
              <w:rPr>
                <w:rFonts w:cs="v5.0.0"/>
              </w:rPr>
              <w:t>XIV</w:t>
            </w:r>
            <w:r w:rsidRPr="00E34621">
              <w:rPr>
                <w:rFonts w:cs="v5.0.0"/>
                <w:lang w:val="en-US"/>
              </w:rPr>
              <w:t xml:space="preserve"> </w:t>
            </w:r>
            <w:r w:rsidRPr="00E34621">
              <w:rPr>
                <w:rFonts w:cs="v5.0.0"/>
              </w:rPr>
              <w:t>,</w:t>
            </w:r>
            <w:proofErr w:type="gramEnd"/>
            <w:r w:rsidRPr="00E34621">
              <w:rPr>
                <w:rFonts w:cs="v5.0.0"/>
              </w:rPr>
              <w:t xml:space="preserve"> XX</w:t>
            </w:r>
            <w:r w:rsidRPr="00E34621">
              <w:rPr>
                <w:rFonts w:cs="v5.0.0"/>
                <w:lang w:val="en-US"/>
              </w:rPr>
              <w:t xml:space="preserve"> and XXII</w:t>
            </w:r>
          </w:p>
        </w:tc>
        <w:tc>
          <w:tcPr>
            <w:tcW w:w="1756" w:type="dxa"/>
            <w:shd w:val="clear" w:color="auto" w:fill="auto"/>
            <w:vAlign w:val="center"/>
          </w:tcPr>
          <w:p w14:paraId="20BA809E" w14:textId="77777777" w:rsidR="005624F8" w:rsidRPr="00E34621" w:rsidRDefault="005624F8" w:rsidP="00B4408D">
            <w:pPr>
              <w:pStyle w:val="TAC"/>
              <w:rPr>
                <w:rFonts w:cs="Arial"/>
              </w:rPr>
            </w:pPr>
            <w:r w:rsidRPr="00E34621">
              <w:rPr>
                <w:rFonts w:cs="Arial"/>
              </w:rPr>
              <w:t>-91</w:t>
            </w:r>
          </w:p>
        </w:tc>
        <w:tc>
          <w:tcPr>
            <w:tcW w:w="1576" w:type="dxa"/>
            <w:shd w:val="clear" w:color="auto" w:fill="auto"/>
            <w:vAlign w:val="center"/>
          </w:tcPr>
          <w:p w14:paraId="2DE4F4CE" w14:textId="77777777" w:rsidR="005624F8" w:rsidRPr="00E34621" w:rsidRDefault="005624F8" w:rsidP="00B4408D">
            <w:pPr>
              <w:pStyle w:val="TAC"/>
              <w:rPr>
                <w:rFonts w:cs="Arial"/>
              </w:rPr>
            </w:pPr>
            <w:r w:rsidRPr="00E34621">
              <w:rPr>
                <w:rFonts w:cs="Arial"/>
              </w:rPr>
              <w:t>-70</w:t>
            </w:r>
          </w:p>
        </w:tc>
      </w:tr>
      <w:tr w:rsidR="005624F8" w:rsidRPr="00E34621" w14:paraId="0D656D54" w14:textId="77777777" w:rsidTr="00B4408D">
        <w:tc>
          <w:tcPr>
            <w:tcW w:w="1071" w:type="dxa"/>
            <w:vMerge/>
            <w:shd w:val="clear" w:color="auto" w:fill="auto"/>
            <w:vAlign w:val="center"/>
          </w:tcPr>
          <w:p w14:paraId="14D883AB" w14:textId="77777777" w:rsidR="005624F8" w:rsidRPr="00E34621" w:rsidRDefault="005624F8" w:rsidP="00B4408D">
            <w:pPr>
              <w:pStyle w:val="TAC"/>
              <w:rPr>
                <w:rFonts w:cs="Arial"/>
              </w:rPr>
            </w:pPr>
          </w:p>
        </w:tc>
        <w:tc>
          <w:tcPr>
            <w:tcW w:w="1263" w:type="dxa"/>
            <w:vMerge/>
            <w:shd w:val="clear" w:color="auto" w:fill="auto"/>
            <w:vAlign w:val="center"/>
          </w:tcPr>
          <w:p w14:paraId="513FF5E9" w14:textId="77777777" w:rsidR="005624F8" w:rsidRPr="00E34621" w:rsidRDefault="005624F8" w:rsidP="00B4408D">
            <w:pPr>
              <w:pStyle w:val="TAC"/>
              <w:rPr>
                <w:rFonts w:cs="Arial"/>
              </w:rPr>
            </w:pPr>
          </w:p>
        </w:tc>
        <w:tc>
          <w:tcPr>
            <w:tcW w:w="3096" w:type="dxa"/>
            <w:shd w:val="clear" w:color="auto" w:fill="auto"/>
            <w:vAlign w:val="center"/>
          </w:tcPr>
          <w:p w14:paraId="1DC9CDBA" w14:textId="77777777" w:rsidR="005624F8" w:rsidRPr="00E34621" w:rsidRDefault="005624F8" w:rsidP="00B4408D">
            <w:pPr>
              <w:pStyle w:val="TAC"/>
              <w:rPr>
                <w:rFonts w:cs="Arial"/>
              </w:rPr>
            </w:pPr>
            <w:r w:rsidRPr="00E34621">
              <w:rPr>
                <w:rFonts w:cs="Arial"/>
              </w:rPr>
              <w:t>Band XXV</w:t>
            </w:r>
            <w:r w:rsidRPr="00E34621">
              <w:rPr>
                <w:rFonts w:cs="Arial" w:hint="eastAsia"/>
              </w:rPr>
              <w:t>, XXVI</w:t>
            </w:r>
            <w:r w:rsidRPr="00E34621">
              <w:rPr>
                <w:rFonts w:cs="v5.0.0" w:hint="eastAsia"/>
                <w:vertAlign w:val="superscript"/>
              </w:rPr>
              <w:t xml:space="preserve"> Note 1</w:t>
            </w:r>
          </w:p>
        </w:tc>
        <w:tc>
          <w:tcPr>
            <w:tcW w:w="1756" w:type="dxa"/>
            <w:shd w:val="clear" w:color="auto" w:fill="auto"/>
            <w:vAlign w:val="center"/>
          </w:tcPr>
          <w:p w14:paraId="61E6297E" w14:textId="77777777" w:rsidR="005624F8" w:rsidRPr="00E34621" w:rsidRDefault="005624F8" w:rsidP="00B4408D">
            <w:pPr>
              <w:pStyle w:val="TAC"/>
              <w:rPr>
                <w:rFonts w:cs="Arial"/>
              </w:rPr>
            </w:pPr>
            <w:r w:rsidRPr="00E34621">
              <w:rPr>
                <w:rFonts w:cs="Arial"/>
              </w:rPr>
              <w:t>-90.5</w:t>
            </w:r>
          </w:p>
        </w:tc>
        <w:tc>
          <w:tcPr>
            <w:tcW w:w="1576" w:type="dxa"/>
            <w:shd w:val="clear" w:color="auto" w:fill="auto"/>
            <w:vAlign w:val="center"/>
          </w:tcPr>
          <w:p w14:paraId="55D2A735" w14:textId="77777777" w:rsidR="005624F8" w:rsidRPr="00E34621" w:rsidRDefault="005624F8" w:rsidP="00B4408D">
            <w:pPr>
              <w:pStyle w:val="TAC"/>
              <w:rPr>
                <w:rFonts w:cs="Arial"/>
              </w:rPr>
            </w:pPr>
            <w:r w:rsidRPr="00E34621">
              <w:rPr>
                <w:rFonts w:cs="Arial"/>
              </w:rPr>
              <w:t>-70</w:t>
            </w:r>
          </w:p>
        </w:tc>
      </w:tr>
      <w:tr w:rsidR="005624F8" w:rsidRPr="00E34621" w14:paraId="12F1A869" w14:textId="77777777" w:rsidTr="00B4408D">
        <w:tc>
          <w:tcPr>
            <w:tcW w:w="1071" w:type="dxa"/>
            <w:shd w:val="clear" w:color="auto" w:fill="auto"/>
            <w:vAlign w:val="center"/>
          </w:tcPr>
          <w:p w14:paraId="071FF787" w14:textId="77777777" w:rsidR="005624F8" w:rsidRPr="00E34621" w:rsidRDefault="005624F8" w:rsidP="00B4408D">
            <w:pPr>
              <w:pStyle w:val="TAC"/>
              <w:rPr>
                <w:rFonts w:cs="Arial"/>
              </w:rPr>
            </w:pPr>
            <w:r w:rsidRPr="00E34621">
              <w:rPr>
                <w:rFonts w:cs="Arial"/>
              </w:rPr>
              <w:sym w:font="Symbol" w:char="F0B1"/>
            </w:r>
            <w:r w:rsidRPr="00E34621">
              <w:rPr>
                <w:rFonts w:cs="Arial"/>
              </w:rPr>
              <w:t>8</w:t>
            </w:r>
          </w:p>
        </w:tc>
        <w:tc>
          <w:tcPr>
            <w:tcW w:w="1263" w:type="dxa"/>
            <w:shd w:val="clear" w:color="auto" w:fill="auto"/>
            <w:vAlign w:val="center"/>
          </w:tcPr>
          <w:p w14:paraId="70679882" w14:textId="77777777" w:rsidR="005624F8" w:rsidRPr="00E34621" w:rsidRDefault="005624F8" w:rsidP="00B4408D">
            <w:pPr>
              <w:pStyle w:val="TAC"/>
              <w:rPr>
                <w:rFonts w:cs="Arial"/>
              </w:rPr>
            </w:pPr>
            <w:r w:rsidRPr="00E34621">
              <w:rPr>
                <w:rFonts w:cs="Arial"/>
              </w:rPr>
              <w:sym w:font="Symbol" w:char="F0B1"/>
            </w:r>
            <w:r w:rsidRPr="00E34621">
              <w:rPr>
                <w:rFonts w:cs="Arial"/>
              </w:rPr>
              <w:t>11</w:t>
            </w:r>
          </w:p>
        </w:tc>
        <w:tc>
          <w:tcPr>
            <w:tcW w:w="3096" w:type="dxa"/>
            <w:shd w:val="clear" w:color="auto" w:fill="auto"/>
            <w:vAlign w:val="center"/>
          </w:tcPr>
          <w:p w14:paraId="5152A258" w14:textId="77777777" w:rsidR="005624F8" w:rsidRPr="00E34621" w:rsidRDefault="005624F8" w:rsidP="00B4408D">
            <w:pPr>
              <w:pStyle w:val="TAC"/>
              <w:rPr>
                <w:rFonts w:cs="Arial"/>
                <w:lang w:val="sv-SE"/>
              </w:rPr>
            </w:pPr>
            <w:r w:rsidRPr="00E34621">
              <w:rPr>
                <w:rFonts w:cs="Arial"/>
                <w:lang w:val="sv-SE"/>
              </w:rPr>
              <w:t>Note 2</w:t>
            </w:r>
          </w:p>
        </w:tc>
        <w:tc>
          <w:tcPr>
            <w:tcW w:w="1756" w:type="dxa"/>
            <w:shd w:val="clear" w:color="auto" w:fill="auto"/>
            <w:vAlign w:val="center"/>
          </w:tcPr>
          <w:p w14:paraId="6A2AF231" w14:textId="77777777" w:rsidR="005624F8" w:rsidRPr="00E34621" w:rsidRDefault="005624F8" w:rsidP="00B4408D">
            <w:pPr>
              <w:pStyle w:val="TAC"/>
              <w:rPr>
                <w:rFonts w:cs="Arial"/>
              </w:rPr>
            </w:pPr>
            <w:r w:rsidRPr="00E34621">
              <w:rPr>
                <w:rFonts w:cs="Arial"/>
              </w:rPr>
              <w:t>-70</w:t>
            </w:r>
          </w:p>
        </w:tc>
        <w:tc>
          <w:tcPr>
            <w:tcW w:w="1576" w:type="dxa"/>
            <w:shd w:val="clear" w:color="auto" w:fill="auto"/>
            <w:vAlign w:val="center"/>
          </w:tcPr>
          <w:p w14:paraId="0C9A350B" w14:textId="77777777" w:rsidR="005624F8" w:rsidRPr="00E34621" w:rsidRDefault="005624F8" w:rsidP="00B4408D">
            <w:pPr>
              <w:pStyle w:val="TAC"/>
              <w:rPr>
                <w:rFonts w:cs="Arial"/>
              </w:rPr>
            </w:pPr>
            <w:r w:rsidRPr="00E34621">
              <w:rPr>
                <w:rFonts w:cs="Arial"/>
              </w:rPr>
              <w:t>-50</w:t>
            </w:r>
          </w:p>
        </w:tc>
      </w:tr>
      <w:tr w:rsidR="005624F8" w:rsidRPr="00E34621" w14:paraId="58C10DAD" w14:textId="77777777" w:rsidTr="00B4408D">
        <w:tc>
          <w:tcPr>
            <w:tcW w:w="8762" w:type="dxa"/>
            <w:gridSpan w:val="5"/>
            <w:shd w:val="clear" w:color="auto" w:fill="auto"/>
            <w:vAlign w:val="center"/>
          </w:tcPr>
          <w:p w14:paraId="5BD68D93" w14:textId="77777777" w:rsidR="005624F8" w:rsidRPr="00E34621" w:rsidRDefault="005624F8" w:rsidP="00B4408D">
            <w:pPr>
              <w:pStyle w:val="TAN"/>
              <w:rPr>
                <w:rFonts w:cs="Arial"/>
              </w:rPr>
            </w:pPr>
            <w:r w:rsidRPr="00E34621">
              <w:rPr>
                <w:rFonts w:cs="Arial"/>
              </w:rPr>
              <w:t>N</w:t>
            </w:r>
            <w:r w:rsidRPr="00E34621">
              <w:rPr>
                <w:rFonts w:cs="Arial"/>
                <w:lang w:eastAsia="zh-CN"/>
              </w:rPr>
              <w:t>OTE</w:t>
            </w:r>
            <w:r w:rsidRPr="00E34621">
              <w:rPr>
                <w:rFonts w:cs="Arial"/>
              </w:rPr>
              <w:t xml:space="preserve"> 1:</w:t>
            </w:r>
            <w:r w:rsidRPr="00E34621">
              <w:rPr>
                <w:rFonts w:cs="Arial"/>
              </w:rPr>
              <w:tab/>
              <w:t xml:space="preserve">For Band XXVI, the condition has the minimum Io of </w:t>
            </w:r>
            <w:r w:rsidRPr="00E34621">
              <w:rPr>
                <w:rFonts w:cs="v5.0.0"/>
              </w:rPr>
              <w:t xml:space="preserve">-92 </w:t>
            </w:r>
            <w:r w:rsidRPr="00E34621">
              <w:rPr>
                <w:rFonts w:cs="v4.2.0"/>
              </w:rPr>
              <w:t>dBm</w:t>
            </w:r>
            <w:r w:rsidRPr="00E34621">
              <w:rPr>
                <w:rFonts w:cs="Arial"/>
              </w:rPr>
              <w:t>/3.84 MHz when the carrier frequency of the assigned UTRA channel is within 869-894 MHz</w:t>
            </w:r>
            <w:r w:rsidRPr="00E34621">
              <w:rPr>
                <w:rFonts w:cs="Arial" w:hint="eastAsia"/>
              </w:rPr>
              <w:t xml:space="preserve"> f</w:t>
            </w:r>
            <w:r w:rsidRPr="00E34621">
              <w:rPr>
                <w:rFonts w:cs="Arial"/>
              </w:rPr>
              <w:t xml:space="preserve">or the UE which supports both Band </w:t>
            </w:r>
            <w:r w:rsidRPr="00E34621">
              <w:rPr>
                <w:rFonts w:cs="Arial" w:hint="eastAsia"/>
              </w:rPr>
              <w:t>V</w:t>
            </w:r>
            <w:r w:rsidRPr="00E34621">
              <w:rPr>
                <w:rFonts w:cs="Arial"/>
              </w:rPr>
              <w:t xml:space="preserve"> and Band </w:t>
            </w:r>
            <w:r w:rsidRPr="00E34621">
              <w:rPr>
                <w:rFonts w:cs="Arial" w:hint="eastAsia"/>
              </w:rPr>
              <w:t>XXVI</w:t>
            </w:r>
            <w:r w:rsidRPr="00E34621">
              <w:rPr>
                <w:rFonts w:cs="Arial"/>
              </w:rPr>
              <w:t xml:space="preserve"> operating frequencies</w:t>
            </w:r>
            <w:r w:rsidRPr="00E34621">
              <w:rPr>
                <w:rFonts w:cs="Arial" w:hint="eastAsia"/>
              </w:rPr>
              <w:t>.</w:t>
            </w:r>
          </w:p>
          <w:p w14:paraId="51021A8A" w14:textId="77777777" w:rsidR="005624F8" w:rsidRPr="00E34621" w:rsidRDefault="005624F8" w:rsidP="00B4408D">
            <w:pPr>
              <w:pStyle w:val="TAN"/>
              <w:rPr>
                <w:rFonts w:cs="Arial"/>
              </w:rPr>
            </w:pPr>
            <w:r w:rsidRPr="00E34621">
              <w:rPr>
                <w:rFonts w:cs="Arial"/>
              </w:rPr>
              <w:t>N</w:t>
            </w:r>
            <w:r w:rsidRPr="00E34621">
              <w:rPr>
                <w:rFonts w:cs="Arial"/>
                <w:lang w:eastAsia="zh-CN"/>
              </w:rPr>
              <w:t>OTE</w:t>
            </w:r>
            <w:r w:rsidRPr="00E34621">
              <w:rPr>
                <w:rFonts w:cs="Arial"/>
              </w:rPr>
              <w:t xml:space="preserve"> 2:</w:t>
            </w:r>
            <w:r w:rsidRPr="00E34621">
              <w:rPr>
                <w:rFonts w:cs="Arial"/>
              </w:rPr>
              <w:tab/>
              <w:t>The same bands apply for this requirement as for the corresponding highest accuracy requirement.</w:t>
            </w:r>
          </w:p>
        </w:tc>
      </w:tr>
    </w:tbl>
    <w:p w14:paraId="0136951F" w14:textId="77777777" w:rsidR="005624F8" w:rsidRPr="00E34621" w:rsidRDefault="005624F8" w:rsidP="005624F8">
      <w:pPr>
        <w:rPr>
          <w:rFonts w:cs="v4.2.0"/>
        </w:rPr>
      </w:pPr>
    </w:p>
    <w:p w14:paraId="26036FA0" w14:textId="77777777" w:rsidR="005624F8" w:rsidRPr="00E34621" w:rsidRDefault="005624F8" w:rsidP="005624F8">
      <w:pPr>
        <w:rPr>
          <w:rFonts w:cs="v4.2.0"/>
        </w:rPr>
      </w:pPr>
      <w:r w:rsidRPr="00E34621">
        <w:rPr>
          <w:rFonts w:cs="v4.2.0"/>
        </w:rPr>
        <w:t>If the UE, in RRC_CONNECTED state, needs measurement gaps to perform UTRAN FDD measurements, the relevant UTRAN FDD measurement procedure and measurement gap pattern stated in clause 9.4.6 shall apply.</w:t>
      </w:r>
    </w:p>
    <w:p w14:paraId="6CDE0ACA" w14:textId="77777777" w:rsidR="005624F8" w:rsidRPr="00E34621" w:rsidRDefault="005624F8" w:rsidP="005624F8">
      <w:pPr>
        <w:rPr>
          <w:rFonts w:cs="v4.2.0"/>
        </w:rPr>
      </w:pPr>
      <w:r w:rsidRPr="00E34621">
        <w:rPr>
          <w:rFonts w:cs="v4.2.0"/>
        </w:rPr>
        <w:t>The reporting range and mapping specified for FDD CPICH RSCP in TS 25.133 [29] shall apply.</w:t>
      </w:r>
    </w:p>
    <w:p w14:paraId="1D50DF88" w14:textId="77777777" w:rsidR="005624F8" w:rsidRPr="00E34621" w:rsidRDefault="005624F8" w:rsidP="005624F8">
      <w:pPr>
        <w:pStyle w:val="Heading3"/>
      </w:pPr>
      <w:bookmarkStart w:id="100" w:name="_Toc383690907"/>
      <w:r w:rsidRPr="00E34621">
        <w:t>10.3.2</w:t>
      </w:r>
      <w:r w:rsidRPr="00E34621">
        <w:rPr>
          <w:rFonts w:eastAsia="Batang"/>
          <w:szCs w:val="24"/>
        </w:rPr>
        <w:tab/>
      </w:r>
      <w:r w:rsidRPr="00E34621">
        <w:t xml:space="preserve">UTRAN FDD CPICH </w:t>
      </w:r>
      <w:proofErr w:type="spellStart"/>
      <w:r w:rsidRPr="00E34621">
        <w:t>Ec</w:t>
      </w:r>
      <w:proofErr w:type="spellEnd"/>
      <w:r w:rsidRPr="00E34621">
        <w:t>/No</w:t>
      </w:r>
      <w:bookmarkEnd w:id="100"/>
    </w:p>
    <w:p w14:paraId="429C351B" w14:textId="77777777" w:rsidR="005624F8" w:rsidRPr="00E34621" w:rsidRDefault="005624F8" w:rsidP="005624F8">
      <w:pPr>
        <w:pStyle w:val="NO"/>
      </w:pPr>
      <w:r w:rsidRPr="00E34621">
        <w:rPr>
          <w:rFonts w:cs="v4.2.0"/>
        </w:rPr>
        <w:t>NOTE:</w:t>
      </w:r>
      <w:r w:rsidRPr="00E34621">
        <w:rPr>
          <w:rFonts w:cs="v4.2.0"/>
        </w:rPr>
        <w:tab/>
        <w:t>This measurement is for handover between E-UTRAN and UTRAN FDD.</w:t>
      </w:r>
    </w:p>
    <w:p w14:paraId="7DAE1855" w14:textId="77777777" w:rsidR="005624F8" w:rsidRPr="00E34621" w:rsidRDefault="005624F8" w:rsidP="005624F8">
      <w:pPr>
        <w:rPr>
          <w:rFonts w:cs="v4.2.0"/>
        </w:rPr>
      </w:pPr>
      <w:r w:rsidRPr="00E34621">
        <w:rPr>
          <w:rFonts w:cs="v4.2.0"/>
        </w:rPr>
        <w:t>The requirements in this clause are valid for terminals supporting this capability.</w:t>
      </w:r>
    </w:p>
    <w:p w14:paraId="1AE878AE" w14:textId="77777777" w:rsidR="005624F8" w:rsidRPr="00E34621" w:rsidRDefault="005624F8" w:rsidP="005624F8">
      <w:pPr>
        <w:rPr>
          <w:rFonts w:cs="v4.2.0"/>
        </w:rPr>
      </w:pPr>
      <w:r w:rsidRPr="00E34621">
        <w:rPr>
          <w:rFonts w:cs="v4.2.0"/>
        </w:rPr>
        <w:t>The measurement period for RRC_CONNECTED state is specified in clause 9.4.6.</w:t>
      </w:r>
    </w:p>
    <w:p w14:paraId="636A722B" w14:textId="77777777" w:rsidR="005624F8" w:rsidRPr="00E34621" w:rsidRDefault="005624F8" w:rsidP="005624F8">
      <w:pPr>
        <w:rPr>
          <w:rFonts w:cs="v4.2.0"/>
        </w:rPr>
      </w:pPr>
      <w:r w:rsidRPr="00E34621">
        <w:rPr>
          <w:rFonts w:cs="v4.2.0"/>
        </w:rPr>
        <w:t xml:space="preserve">In RRC_CONNECTED state the accuracy requirements shall be the same as the inter-frequency measurement accuracy requirements for FDD </w:t>
      </w:r>
      <w:r w:rsidRPr="00E34621">
        <w:t xml:space="preserve">CPICH </w:t>
      </w:r>
      <w:proofErr w:type="spellStart"/>
      <w:r w:rsidRPr="00E34621">
        <w:t>Ec</w:t>
      </w:r>
      <w:proofErr w:type="spellEnd"/>
      <w:r w:rsidRPr="00E34621">
        <w:t>/No</w:t>
      </w:r>
      <w:r w:rsidRPr="00E34621">
        <w:rPr>
          <w:rFonts w:cs="v4.2.0"/>
        </w:rPr>
        <w:t xml:space="preserve"> in TS 25.133 [18].</w:t>
      </w:r>
    </w:p>
    <w:p w14:paraId="05AAB5FD" w14:textId="77777777" w:rsidR="005624F8" w:rsidRPr="00E34621" w:rsidRDefault="005624F8" w:rsidP="005624F8">
      <w:pPr>
        <w:rPr>
          <w:rFonts w:cs="v4.2.0"/>
        </w:rPr>
      </w:pPr>
      <w:r w:rsidRPr="00E34621">
        <w:rPr>
          <w:rFonts w:cs="v4.2.0"/>
        </w:rPr>
        <w:t>If the UE, in RRC_CONNECTED state, needs measurement gaps to perform UTRAN FDD measurements, the UTRAN FDD measurement procedure and measurement gap pattern stated in clause 9.4.6 shall apply.</w:t>
      </w:r>
    </w:p>
    <w:p w14:paraId="011460A3" w14:textId="77777777" w:rsidR="005624F8" w:rsidRPr="00E34621" w:rsidRDefault="005624F8" w:rsidP="005624F8">
      <w:r w:rsidRPr="00E34621">
        <w:t xml:space="preserve">The reporting range and mapping specified for FDD CPICH </w:t>
      </w:r>
      <w:proofErr w:type="spellStart"/>
      <w:r w:rsidRPr="00E34621">
        <w:t>Ec</w:t>
      </w:r>
      <w:proofErr w:type="spellEnd"/>
      <w:r w:rsidRPr="00E34621">
        <w:t>/No in TS 25.133 [29] shall apply.</w:t>
      </w:r>
    </w:p>
    <w:p w14:paraId="5E4BF180" w14:textId="16698408" w:rsidR="00C350A1" w:rsidRPr="00653E28" w:rsidRDefault="00936A12" w:rsidP="00C350A1">
      <w:pPr>
        <w:pStyle w:val="Heading1"/>
      </w:pPr>
      <w:bookmarkStart w:id="101" w:name="_Toc5952732"/>
      <w:r w:rsidRPr="00885F53">
        <w:lastRenderedPageBreak/>
        <w:t>11</w:t>
      </w:r>
      <w:r w:rsidRPr="00885F53">
        <w:tab/>
      </w:r>
      <w:bookmarkEnd w:id="1"/>
      <w:bookmarkEnd w:id="101"/>
      <w:r w:rsidR="00C350A1">
        <w:t>Void</w:t>
      </w:r>
    </w:p>
    <w:p w14:paraId="611A7D47" w14:textId="77777777" w:rsidR="003F336F" w:rsidRPr="00106722" w:rsidRDefault="003F336F" w:rsidP="003F336F">
      <w:pPr>
        <w:pStyle w:val="Heading1"/>
        <w:pBdr>
          <w:top w:val="single" w:sz="12" w:space="1" w:color="auto"/>
        </w:pBdr>
      </w:pPr>
      <w:r w:rsidRPr="00106722">
        <w:t>1</w:t>
      </w:r>
      <w:r>
        <w:t>2</w:t>
      </w:r>
      <w:r w:rsidRPr="00106722">
        <w:tab/>
      </w:r>
      <w:r w:rsidRPr="00106722">
        <w:rPr>
          <w:rFonts w:hint="eastAsia"/>
        </w:rPr>
        <w:t>V2X</w:t>
      </w:r>
      <w:r w:rsidRPr="00106722">
        <w:t xml:space="preserve"> Requirements</w:t>
      </w:r>
    </w:p>
    <w:p w14:paraId="5044FEAF" w14:textId="77777777" w:rsidR="003F336F" w:rsidRPr="00106722" w:rsidRDefault="003F336F" w:rsidP="003F336F">
      <w:pPr>
        <w:pStyle w:val="Heading2"/>
      </w:pPr>
      <w:r w:rsidRPr="00106722">
        <w:t>1</w:t>
      </w:r>
      <w:r>
        <w:t>2</w:t>
      </w:r>
      <w:r w:rsidRPr="00106722">
        <w:t>.1</w:t>
      </w:r>
      <w:r w:rsidRPr="00106722">
        <w:tab/>
        <w:t>Introduction</w:t>
      </w:r>
    </w:p>
    <w:p w14:paraId="01EB5D04" w14:textId="77777777" w:rsidR="003F336F" w:rsidRPr="00106722" w:rsidRDefault="003F336F" w:rsidP="003F336F">
      <w:r w:rsidRPr="00106722">
        <w:rPr>
          <w:noProof/>
        </w:rPr>
        <w:t xml:space="preserve">This section contains the requirements for the UE capable of </w:t>
      </w:r>
      <w:r w:rsidRPr="00106722">
        <w:rPr>
          <w:rFonts w:hint="eastAsia"/>
          <w:noProof/>
        </w:rPr>
        <w:t>V2X sidelink</w:t>
      </w:r>
      <w:r w:rsidRPr="00106722">
        <w:rPr>
          <w:noProof/>
        </w:rPr>
        <w:t xml:space="preserve"> </w:t>
      </w:r>
      <w:r w:rsidRPr="00106722">
        <w:rPr>
          <w:rFonts w:hint="eastAsia"/>
          <w:noProof/>
        </w:rPr>
        <w:t>c</w:t>
      </w:r>
      <w:r w:rsidRPr="00106722">
        <w:rPr>
          <w:noProof/>
        </w:rPr>
        <w:t xml:space="preserve">ommunication when the UE is out of coverage on the carrier used for </w:t>
      </w:r>
      <w:r w:rsidRPr="00106722">
        <w:rPr>
          <w:rFonts w:hint="eastAsia"/>
          <w:noProof/>
        </w:rPr>
        <w:t>V2X</w:t>
      </w:r>
      <w:r w:rsidRPr="00106722">
        <w:rPr>
          <w:noProof/>
        </w:rPr>
        <w:t xml:space="preserve"> </w:t>
      </w:r>
      <w:r w:rsidRPr="00106722">
        <w:rPr>
          <w:rFonts w:hint="eastAsia"/>
          <w:noProof/>
        </w:rPr>
        <w:t xml:space="preserve">sidelink </w:t>
      </w:r>
      <w:r w:rsidRPr="00106722">
        <w:rPr>
          <w:noProof/>
        </w:rPr>
        <w:t>operation, as defined in [1].</w:t>
      </w:r>
      <w:r w:rsidRPr="00106722">
        <w:t xml:space="preserve"> The requirement</w:t>
      </w:r>
      <w:r w:rsidRPr="00106722">
        <w:rPr>
          <w:rFonts w:hint="eastAsia"/>
        </w:rPr>
        <w:t>s</w:t>
      </w:r>
      <w:r w:rsidRPr="00106722">
        <w:t xml:space="preserve"> apply when the UE is:</w:t>
      </w:r>
    </w:p>
    <w:p w14:paraId="3D5C02F9" w14:textId="77777777" w:rsidR="003F336F" w:rsidRDefault="003F336F" w:rsidP="003F336F">
      <w:pPr>
        <w:pStyle w:val="B10"/>
      </w:pPr>
      <w:r w:rsidRPr="00106722">
        <w:t>-</w:t>
      </w:r>
      <w:r w:rsidRPr="00106722">
        <w:tab/>
        <w:t>in any cell selection state, or,</w:t>
      </w:r>
    </w:p>
    <w:p w14:paraId="064DEB69" w14:textId="43238E52" w:rsidR="003F336F" w:rsidRPr="00106722" w:rsidRDefault="003F336F" w:rsidP="003F336F">
      <w:pPr>
        <w:pStyle w:val="NO"/>
        <w:rPr>
          <w:noProof/>
        </w:rPr>
      </w:pPr>
      <w:r w:rsidRPr="00F25C10">
        <w:rPr>
          <w:rFonts w:hint="eastAsia"/>
          <w:lang w:eastAsia="ko-KR"/>
        </w:rPr>
        <w:t>-</w:t>
      </w:r>
      <w:r w:rsidRPr="00F25C10">
        <w:rPr>
          <w:lang w:eastAsia="ko-KR"/>
        </w:rPr>
        <w:t xml:space="preserve">    </w:t>
      </w:r>
      <w:r w:rsidRPr="00F25C10">
        <w:t xml:space="preserve">configured for V2X SL operation on a V2X carrier which is dedicated to only V2X SL operation and configured with only a </w:t>
      </w:r>
      <w:proofErr w:type="spellStart"/>
      <w:r w:rsidRPr="00F25C10">
        <w:t>PCell</w:t>
      </w:r>
      <w:proofErr w:type="spellEnd"/>
      <w:r w:rsidRPr="00F25C10">
        <w:t xml:space="preserve"> on WAN </w:t>
      </w:r>
      <w:proofErr w:type="spellStart"/>
      <w:r w:rsidRPr="00F25C10">
        <w:t>carrier.</w:t>
      </w:r>
      <w:r w:rsidRPr="00106722">
        <w:rPr>
          <w:noProof/>
        </w:rPr>
        <w:t>Note</w:t>
      </w:r>
      <w:proofErr w:type="spellEnd"/>
      <w:r w:rsidRPr="00106722">
        <w:rPr>
          <w:noProof/>
        </w:rPr>
        <w:t>:</w:t>
      </w:r>
      <w:r w:rsidRPr="00106722">
        <w:rPr>
          <w:noProof/>
        </w:rPr>
        <w:tab/>
        <w:t>Any cell selection state refers to a UE that is out of network coverage and is not associated with a serving cell on any carrier [1].</w:t>
      </w:r>
    </w:p>
    <w:p w14:paraId="764CCE3E" w14:textId="77777777" w:rsidR="003F336F" w:rsidRDefault="003F336F" w:rsidP="003F336F">
      <w:pPr>
        <w:pStyle w:val="NO"/>
      </w:pPr>
      <w:r w:rsidRPr="00106722">
        <w:rPr>
          <w:lang w:val="en-US"/>
        </w:rPr>
        <w:t>Note:</w:t>
      </w:r>
      <w:r w:rsidRPr="00106722">
        <w:rPr>
          <w:lang w:val="en-US"/>
        </w:rPr>
        <w:tab/>
        <w:t xml:space="preserve">When a UE in RRC_CONNECTED state is performing transmissions and/or reception for </w:t>
      </w:r>
      <w:r w:rsidRPr="00106722">
        <w:t xml:space="preserve">V2X </w:t>
      </w:r>
      <w:proofErr w:type="spellStart"/>
      <w:r w:rsidRPr="00106722">
        <w:t>sidelink</w:t>
      </w:r>
      <w:proofErr w:type="spellEnd"/>
      <w:r w:rsidRPr="00106722">
        <w:t xml:space="preserve"> communication</w:t>
      </w:r>
      <w:r w:rsidRPr="00106722">
        <w:rPr>
          <w:lang w:val="en-US"/>
        </w:rPr>
        <w:t xml:space="preserve">, the UE shall meet all the requirements specified in Section </w:t>
      </w:r>
      <w:r>
        <w:rPr>
          <w:lang w:val="en-US"/>
        </w:rPr>
        <w:t>9</w:t>
      </w:r>
      <w:r w:rsidRPr="00106722">
        <w:rPr>
          <w:lang w:val="en-US"/>
        </w:rPr>
        <w:t xml:space="preserve"> assuming that UE has a dedicated RX/TX chain for V2X </w:t>
      </w:r>
      <w:proofErr w:type="spellStart"/>
      <w:r w:rsidRPr="00106722">
        <w:rPr>
          <w:lang w:val="en-US"/>
        </w:rPr>
        <w:t>sidelink</w:t>
      </w:r>
      <w:proofErr w:type="spellEnd"/>
      <w:r w:rsidRPr="00106722">
        <w:rPr>
          <w:lang w:val="en-US"/>
        </w:rPr>
        <w:t xml:space="preserve"> communication. Otherwise, the UE may </w:t>
      </w:r>
      <w:proofErr w:type="spellStart"/>
      <w:r w:rsidRPr="00106722">
        <w:rPr>
          <w:lang w:val="en-US"/>
        </w:rPr>
        <w:t>interrup</w:t>
      </w:r>
      <w:proofErr w:type="spellEnd"/>
      <w:r w:rsidRPr="00106722">
        <w:rPr>
          <w:lang w:val="en-US"/>
        </w:rPr>
        <w:t xml:space="preserve"> the V2X </w:t>
      </w:r>
      <w:proofErr w:type="spellStart"/>
      <w:r w:rsidRPr="00106722">
        <w:rPr>
          <w:lang w:val="en-US"/>
        </w:rPr>
        <w:t>sidelink</w:t>
      </w:r>
      <w:proofErr w:type="spellEnd"/>
      <w:r w:rsidRPr="00106722">
        <w:rPr>
          <w:lang w:val="en-US"/>
        </w:rPr>
        <w:t xml:space="preserve"> </w:t>
      </w:r>
      <w:r w:rsidRPr="00106722">
        <w:t xml:space="preserve">communication in order to meet the measurement requirements specified in Section </w:t>
      </w:r>
      <w:r>
        <w:t>9</w:t>
      </w:r>
      <w:r w:rsidRPr="00106722">
        <w:t>.</w:t>
      </w:r>
    </w:p>
    <w:p w14:paraId="7B911C14" w14:textId="77777777" w:rsidR="003F336F" w:rsidRDefault="003F336F" w:rsidP="003F336F">
      <w:pPr>
        <w:rPr>
          <w:i/>
          <w:iCs/>
          <w:lang w:val="en-US" w:eastAsia="ko-KR"/>
        </w:rPr>
      </w:pPr>
      <w:r>
        <w:rPr>
          <w:i/>
          <w:iCs/>
        </w:rPr>
        <w:t xml:space="preserve">Editor Notes: </w:t>
      </w:r>
      <w:proofErr w:type="spellStart"/>
      <w:r>
        <w:rPr>
          <w:i/>
          <w:iCs/>
        </w:rPr>
        <w:t>gNB</w:t>
      </w:r>
      <w:proofErr w:type="spellEnd"/>
      <w:r>
        <w:rPr>
          <w:i/>
          <w:iCs/>
        </w:rPr>
        <w:t>/</w:t>
      </w:r>
      <w:proofErr w:type="spellStart"/>
      <w:r>
        <w:rPr>
          <w:i/>
          <w:iCs/>
        </w:rPr>
        <w:t>eNB</w:t>
      </w:r>
      <w:proofErr w:type="spellEnd"/>
      <w:r>
        <w:rPr>
          <w:i/>
          <w:iCs/>
        </w:rPr>
        <w:t xml:space="preserve"> related requirements may be revised depending on technical issue or RF’s operating band conclusion.</w:t>
      </w:r>
    </w:p>
    <w:p w14:paraId="79BD4B2B" w14:textId="77777777" w:rsidR="00A95454" w:rsidRPr="00241959" w:rsidRDefault="00A95454" w:rsidP="00A95454">
      <w:pPr>
        <w:pStyle w:val="Heading2"/>
        <w:rPr>
          <w:lang w:eastAsia="zh-CN"/>
        </w:rPr>
      </w:pPr>
      <w:r>
        <w:t>12.2</w:t>
      </w:r>
      <w:r w:rsidRPr="00241959">
        <w:tab/>
      </w:r>
      <w:r w:rsidRPr="00241959">
        <w:rPr>
          <w:rFonts w:hint="eastAsia"/>
          <w:lang w:eastAsia="zh-CN"/>
        </w:rPr>
        <w:t xml:space="preserve">UE </w:t>
      </w:r>
      <w:r w:rsidRPr="00241959">
        <w:t>Transmit Timing</w:t>
      </w:r>
    </w:p>
    <w:p w14:paraId="6DF9B5D7" w14:textId="77777777" w:rsidR="00A95454" w:rsidRPr="00241959" w:rsidRDefault="00A95454" w:rsidP="00A95454">
      <w:pPr>
        <w:pStyle w:val="Heading3"/>
      </w:pPr>
      <w:r>
        <w:t>12.2</w:t>
      </w:r>
      <w:r w:rsidRPr="00241959">
        <w:t>.1</w:t>
      </w:r>
      <w:r w:rsidRPr="00241959">
        <w:tab/>
        <w:t>Introduction</w:t>
      </w:r>
    </w:p>
    <w:p w14:paraId="1FC1F7D0" w14:textId="77777777" w:rsidR="00A95454" w:rsidRPr="00241959" w:rsidRDefault="00A95454" w:rsidP="00A95454">
      <w:pPr>
        <w:rPr>
          <w:lang w:eastAsia="zh-CN"/>
        </w:rPr>
      </w:pPr>
      <w:r w:rsidRPr="00241959">
        <w:t xml:space="preserve">This clause contains requirements </w:t>
      </w:r>
      <w:r w:rsidRPr="00241959">
        <w:rPr>
          <w:rFonts w:hint="eastAsia"/>
          <w:lang w:eastAsia="zh-CN"/>
        </w:rPr>
        <w:t xml:space="preserve">of transmission timing for V2X </w:t>
      </w:r>
      <w:proofErr w:type="spellStart"/>
      <w:r w:rsidRPr="00241959">
        <w:rPr>
          <w:rFonts w:hint="eastAsia"/>
          <w:lang w:eastAsia="zh-CN"/>
        </w:rPr>
        <w:t>sidelink</w:t>
      </w:r>
      <w:proofErr w:type="spellEnd"/>
      <w:r w:rsidRPr="00241959">
        <w:rPr>
          <w:rFonts w:hint="eastAsia"/>
          <w:lang w:eastAsia="zh-CN"/>
        </w:rPr>
        <w:t xml:space="preserve"> communication when:</w:t>
      </w:r>
    </w:p>
    <w:p w14:paraId="6F4CA008" w14:textId="77777777" w:rsidR="00A95454" w:rsidRPr="00241959" w:rsidRDefault="00A95454" w:rsidP="00A95454">
      <w:pPr>
        <w:pStyle w:val="B10"/>
        <w:rPr>
          <w:rFonts w:eastAsia="Malgun Gothic"/>
        </w:rPr>
      </w:pPr>
      <w:r w:rsidRPr="00241959">
        <w:rPr>
          <w:rFonts w:eastAsia="Malgun Gothic"/>
        </w:rPr>
        <w:t>-</w:t>
      </w:r>
      <w:r w:rsidRPr="00241959">
        <w:rPr>
          <w:rFonts w:eastAsia="Malgun Gothic"/>
        </w:rPr>
        <w:tab/>
        <w:t xml:space="preserve">GNSS is used </w:t>
      </w:r>
      <w:r w:rsidRPr="00241959">
        <w:rPr>
          <w:rFonts w:hint="eastAsia"/>
        </w:rPr>
        <w:t>as the synchronization reference source</w:t>
      </w:r>
      <w:r w:rsidRPr="00241959">
        <w:t>;</w:t>
      </w:r>
    </w:p>
    <w:p w14:paraId="69A438F5" w14:textId="77777777" w:rsidR="00A95454" w:rsidRPr="00241959" w:rsidRDefault="00A95454" w:rsidP="00A95454">
      <w:pPr>
        <w:pStyle w:val="B10"/>
        <w:rPr>
          <w:rFonts w:eastAsia="Malgun Gothic"/>
        </w:rPr>
      </w:pPr>
      <w:r w:rsidRPr="00241959">
        <w:rPr>
          <w:rFonts w:eastAsia="Malgun Gothic"/>
        </w:rPr>
        <w:t>-</w:t>
      </w:r>
      <w:r w:rsidRPr="00241959">
        <w:rPr>
          <w:rFonts w:eastAsia="Malgun Gothic"/>
        </w:rPr>
        <w:tab/>
      </w:r>
      <w:r>
        <w:rPr>
          <w:lang w:eastAsia="zh-CN"/>
        </w:rPr>
        <w:t xml:space="preserve">NR </w:t>
      </w:r>
      <w:r w:rsidRPr="00241959">
        <w:rPr>
          <w:rFonts w:hint="eastAsia"/>
          <w:lang w:eastAsia="zh-CN"/>
        </w:rPr>
        <w:t>Cell</w:t>
      </w:r>
      <w:r w:rsidRPr="00241959" w:rsidDel="00EC14FF">
        <w:rPr>
          <w:rFonts w:hint="eastAsia"/>
          <w:lang w:eastAsia="zh-CN"/>
        </w:rPr>
        <w:t xml:space="preserve"> </w:t>
      </w:r>
      <w:r w:rsidRPr="00241959">
        <w:rPr>
          <w:rFonts w:eastAsia="Malgun Gothic"/>
        </w:rPr>
        <w:t xml:space="preserve">is used </w:t>
      </w:r>
      <w:r w:rsidRPr="00241959">
        <w:rPr>
          <w:rFonts w:hint="eastAsia"/>
        </w:rPr>
        <w:t>as the synchronization reference source</w:t>
      </w:r>
      <w:r w:rsidRPr="00241959">
        <w:rPr>
          <w:rFonts w:eastAsia="Malgun Gothic"/>
        </w:rPr>
        <w:t>;</w:t>
      </w:r>
    </w:p>
    <w:p w14:paraId="5C29F820" w14:textId="77777777" w:rsidR="00A95454" w:rsidRPr="00241959" w:rsidRDefault="00A95454" w:rsidP="00A95454">
      <w:pPr>
        <w:pStyle w:val="B10"/>
        <w:rPr>
          <w:rFonts w:eastAsia="Malgun Gothic"/>
        </w:rPr>
      </w:pPr>
      <w:r w:rsidRPr="00241959">
        <w:rPr>
          <w:rFonts w:eastAsia="Malgun Gothic"/>
        </w:rPr>
        <w:t>-</w:t>
      </w:r>
      <w:r w:rsidRPr="00241959">
        <w:rPr>
          <w:rFonts w:eastAsia="Malgun Gothic"/>
        </w:rPr>
        <w:tab/>
      </w:r>
      <w:r>
        <w:rPr>
          <w:lang w:eastAsia="zh-CN"/>
        </w:rPr>
        <w:t xml:space="preserve">E-UTRAN </w:t>
      </w:r>
      <w:r w:rsidRPr="00241959">
        <w:rPr>
          <w:rFonts w:hint="eastAsia"/>
          <w:lang w:eastAsia="zh-CN"/>
        </w:rPr>
        <w:t>Cell</w:t>
      </w:r>
      <w:r w:rsidRPr="00241959" w:rsidDel="00EC14FF">
        <w:rPr>
          <w:rFonts w:hint="eastAsia"/>
          <w:lang w:eastAsia="zh-CN"/>
        </w:rPr>
        <w:t xml:space="preserve"> </w:t>
      </w:r>
      <w:r w:rsidRPr="00241959">
        <w:rPr>
          <w:rFonts w:eastAsia="Malgun Gothic"/>
        </w:rPr>
        <w:t xml:space="preserve">is used </w:t>
      </w:r>
      <w:r w:rsidRPr="00241959">
        <w:rPr>
          <w:rFonts w:hint="eastAsia"/>
        </w:rPr>
        <w:t>as the synchronization reference source</w:t>
      </w:r>
      <w:r w:rsidRPr="00241959">
        <w:rPr>
          <w:rFonts w:eastAsia="Malgun Gothic"/>
        </w:rPr>
        <w:t>;</w:t>
      </w:r>
    </w:p>
    <w:p w14:paraId="5120DDC2" w14:textId="77777777" w:rsidR="00A95454" w:rsidRPr="00241959" w:rsidRDefault="00A95454" w:rsidP="00A95454">
      <w:pPr>
        <w:pStyle w:val="B10"/>
        <w:rPr>
          <w:rFonts w:eastAsia="Malgun Gothic"/>
        </w:rPr>
      </w:pPr>
      <w:r w:rsidRPr="00241959">
        <w:rPr>
          <w:rFonts w:eastAsia="Malgun Gothic"/>
        </w:rPr>
        <w:t>-</w:t>
      </w:r>
      <w:r w:rsidRPr="00241959">
        <w:rPr>
          <w:rFonts w:eastAsia="Malgun Gothic"/>
        </w:rPr>
        <w:tab/>
      </w:r>
      <w:proofErr w:type="spellStart"/>
      <w:r w:rsidRPr="00241959">
        <w:rPr>
          <w:rFonts w:eastAsia="Malgun Gothic"/>
        </w:rPr>
        <w:t>SyncRef</w:t>
      </w:r>
      <w:proofErr w:type="spellEnd"/>
      <w:r w:rsidRPr="00241959">
        <w:rPr>
          <w:rFonts w:eastAsia="Malgun Gothic"/>
        </w:rPr>
        <w:t xml:space="preserve"> UE is used </w:t>
      </w:r>
      <w:r w:rsidRPr="00241959">
        <w:rPr>
          <w:rFonts w:hint="eastAsia"/>
        </w:rPr>
        <w:t>as the synchronization reference source</w:t>
      </w:r>
      <w:r w:rsidRPr="00241959">
        <w:t>.</w:t>
      </w:r>
    </w:p>
    <w:p w14:paraId="74E83829" w14:textId="77777777" w:rsidR="00A95454" w:rsidRPr="00241959" w:rsidRDefault="00A95454" w:rsidP="00A95454">
      <w:pPr>
        <w:pStyle w:val="Heading3"/>
      </w:pPr>
      <w:r>
        <w:t>12.2</w:t>
      </w:r>
      <w:r w:rsidRPr="00241959">
        <w:t>.2</w:t>
      </w:r>
      <w:r w:rsidRPr="00241959">
        <w:tab/>
      </w:r>
      <w:r w:rsidRPr="00241959">
        <w:rPr>
          <w:rFonts w:hint="eastAsia"/>
        </w:rPr>
        <w:t xml:space="preserve">GNSS as </w:t>
      </w:r>
      <w:r w:rsidRPr="00241959">
        <w:rPr>
          <w:lang w:eastAsia="en-GB"/>
        </w:rPr>
        <w:t>synchronization reference source</w:t>
      </w:r>
    </w:p>
    <w:p w14:paraId="0BBF7130" w14:textId="77777777" w:rsidR="00A95454" w:rsidRPr="00241959" w:rsidRDefault="00A95454" w:rsidP="00A95454">
      <w:pPr>
        <w:rPr>
          <w:rFonts w:eastAsia="Malgun Gothic"/>
          <w:strike/>
        </w:rPr>
      </w:pPr>
      <w:r w:rsidRPr="00241959">
        <w:rPr>
          <w:lang w:val="en-US"/>
        </w:rPr>
        <w:t xml:space="preserve">The requirements in this subclause are applicable when the reference timing used by the UE for </w:t>
      </w:r>
      <w:r w:rsidRPr="00241959">
        <w:rPr>
          <w:rFonts w:hint="eastAsia"/>
          <w:lang w:val="en-US"/>
        </w:rPr>
        <w:t>V2</w:t>
      </w:r>
      <w:r w:rsidRPr="00241959">
        <w:rPr>
          <w:rFonts w:hint="eastAsia"/>
          <w:lang w:val="en-US" w:eastAsia="zh-CN"/>
        </w:rPr>
        <w:t xml:space="preserve">X </w:t>
      </w:r>
      <w:proofErr w:type="spellStart"/>
      <w:r w:rsidRPr="00241959">
        <w:rPr>
          <w:rFonts w:hint="eastAsia"/>
          <w:lang w:val="en-US" w:eastAsia="zh-CN"/>
        </w:rPr>
        <w:t>sidelink</w:t>
      </w:r>
      <w:proofErr w:type="spellEnd"/>
      <w:r w:rsidRPr="00241959">
        <w:rPr>
          <w:lang w:val="en-US"/>
        </w:rPr>
        <w:t xml:space="preserve"> communication is derived from </w:t>
      </w:r>
      <w:r w:rsidRPr="00241959">
        <w:rPr>
          <w:rFonts w:hint="eastAsia"/>
          <w:lang w:val="en-US"/>
        </w:rPr>
        <w:t>GNSS</w:t>
      </w:r>
      <w:r w:rsidRPr="00241959">
        <w:rPr>
          <w:rFonts w:hint="eastAsia"/>
          <w:lang w:val="en-US" w:eastAsia="zh-CN"/>
        </w:rPr>
        <w:t>.</w:t>
      </w:r>
    </w:p>
    <w:p w14:paraId="4A65EE51" w14:textId="77777777" w:rsidR="00A95454" w:rsidRPr="00241959" w:rsidRDefault="00A95454" w:rsidP="00A95454">
      <w:pPr>
        <w:rPr>
          <w:lang w:val="en-US" w:eastAsia="zh-CN"/>
        </w:rPr>
      </w:pPr>
      <w:r w:rsidRPr="00241959">
        <w:rPr>
          <w:rFonts w:hint="eastAsia"/>
          <w:lang w:val="en-US"/>
        </w:rPr>
        <w:t>T</w:t>
      </w:r>
      <w:r w:rsidRPr="00241959">
        <w:rPr>
          <w:lang w:val="en-US"/>
        </w:rPr>
        <w:t xml:space="preserve">he </w:t>
      </w:r>
      <w:proofErr w:type="spellStart"/>
      <w:r w:rsidRPr="00241959">
        <w:rPr>
          <w:lang w:val="en-US"/>
        </w:rPr>
        <w:t>sidelink</w:t>
      </w:r>
      <w:proofErr w:type="spellEnd"/>
      <w:r w:rsidRPr="00241959">
        <w:rPr>
          <w:lang w:val="en-US"/>
        </w:rPr>
        <w:t xml:space="preserve"> transmissions takes place </w:t>
      </w:r>
      <w:r w:rsidR="00DF1668" w:rsidRPr="00F224F3">
        <w:rPr>
          <w:noProof/>
          <w:position w:val="-14"/>
        </w:rPr>
        <w:object w:dxaOrig="2140" w:dyaOrig="380" w14:anchorId="54D47B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alt="" style="width:105.7pt;height:13.65pt;mso-width-percent:0;mso-height-percent:0;mso-width-percent:0;mso-height-percent:0" o:ole="">
            <v:imagedata r:id="rId12" o:title=""/>
          </v:shape>
          <o:OLEObject Type="Embed" ProgID="Equation.DSMT4" ShapeID="_x0000_i1036" DrawAspect="Content" ObjectID="_1652613310" r:id="rId13"/>
        </w:object>
      </w:r>
      <w:r w:rsidRPr="00241959">
        <w:t xml:space="preserve"> </w:t>
      </w:r>
      <w:r w:rsidRPr="00241959">
        <w:rPr>
          <w:lang w:val="en-US"/>
        </w:rPr>
        <w:t xml:space="preserve">before </w:t>
      </w:r>
      <w:r w:rsidRPr="00241959">
        <w:rPr>
          <w:rFonts w:cs="v4.2.0"/>
        </w:rPr>
        <w:t xml:space="preserve">the </w:t>
      </w:r>
      <w:r w:rsidRPr="00241959">
        <w:rPr>
          <w:rFonts w:cs="v4.2.0" w:hint="eastAsia"/>
        </w:rPr>
        <w:t>subframe start</w:t>
      </w:r>
      <w:r w:rsidRPr="00241959">
        <w:rPr>
          <w:rFonts w:cs="v4.2.0"/>
        </w:rPr>
        <w:t>ing</w:t>
      </w:r>
      <w:r w:rsidRPr="00241959">
        <w:rPr>
          <w:rFonts w:cs="v4.2.0" w:hint="eastAsia"/>
        </w:rPr>
        <w:t xml:space="preserve"> boundary</w:t>
      </w:r>
      <w:r w:rsidRPr="00241959">
        <w:rPr>
          <w:rFonts w:cs="v4.2.0"/>
        </w:rPr>
        <w:t xml:space="preserve"> as defined in TS 3</w:t>
      </w:r>
      <w:r>
        <w:rPr>
          <w:rFonts w:cs="v4.2.0"/>
        </w:rPr>
        <w:t>8</w:t>
      </w:r>
      <w:r w:rsidRPr="00241959">
        <w:rPr>
          <w:rFonts w:cs="v4.2.0"/>
        </w:rPr>
        <w:t>.331 [2]</w:t>
      </w:r>
      <w:r w:rsidRPr="00241959">
        <w:rPr>
          <w:rFonts w:cs="v4.2.0" w:hint="eastAsia"/>
        </w:rPr>
        <w:t xml:space="preserve">, </w:t>
      </w:r>
      <w:r w:rsidRPr="00241959">
        <w:t xml:space="preserve">where </w:t>
      </w:r>
      <w:r w:rsidR="00DF1668" w:rsidRPr="00101174">
        <w:rPr>
          <w:noProof/>
          <w:position w:val="-12"/>
        </w:rPr>
        <w:object w:dxaOrig="800" w:dyaOrig="360" w14:anchorId="3577393E">
          <v:shape id="_x0000_i1035" type="#_x0000_t75" alt="" style="width:41pt;height:17.3pt;mso-width-percent:0;mso-height-percent:0;mso-width-percent:0;mso-height-percent:0" o:ole="">
            <v:imagedata r:id="rId14" o:title=""/>
          </v:shape>
          <o:OLEObject Type="Embed" ProgID="Equation.DSMT4" ShapeID="_x0000_i1035" DrawAspect="Content" ObjectID="_1652613311" r:id="rId15"/>
        </w:object>
      </w:r>
      <w:r w:rsidRPr="00241959">
        <w:rPr>
          <w:rFonts w:hint="eastAsia"/>
        </w:rPr>
        <w:t xml:space="preserve"> = </w:t>
      </w:r>
      <w:r w:rsidRPr="00241959">
        <w:rPr>
          <w:rFonts w:hint="eastAsia"/>
          <w:lang w:eastAsia="zh-CN"/>
        </w:rPr>
        <w:t>0</w:t>
      </w:r>
      <w:r w:rsidRPr="00241959">
        <w:rPr>
          <w:rFonts w:hint="eastAsia"/>
          <w:lang w:val="en-US"/>
        </w:rPr>
        <w:t xml:space="preserve"> </w:t>
      </w:r>
      <w:r w:rsidRPr="00241959">
        <w:rPr>
          <w:lang w:val="en-US"/>
        </w:rPr>
        <w:t>and</w:t>
      </w:r>
      <w:r w:rsidR="00DF1668" w:rsidRPr="00101174">
        <w:rPr>
          <w:noProof/>
          <w:position w:val="-14"/>
        </w:rPr>
        <w:object w:dxaOrig="639" w:dyaOrig="380" w14:anchorId="2C1E6F72">
          <v:shape id="_x0000_i1034" type="#_x0000_t75" alt="" style="width:31.9pt;height:18.25pt;mso-width-percent:0;mso-height-percent:0;mso-width-percent:0;mso-height-percent:0" o:ole="">
            <v:imagedata r:id="rId16" o:title=""/>
          </v:shape>
          <o:OLEObject Type="Embed" ProgID="Equation.DSMT4" ShapeID="_x0000_i1034" DrawAspect="Content" ObjectID="_1652613312" r:id="rId17"/>
        </w:object>
      </w:r>
      <w:r>
        <w:t>=0</w:t>
      </w:r>
      <w:r w:rsidRPr="00241959">
        <w:rPr>
          <w:rFonts w:hint="eastAsia"/>
          <w:lang w:val="en-US"/>
        </w:rPr>
        <w:t>.</w:t>
      </w:r>
    </w:p>
    <w:p w14:paraId="437475E3" w14:textId="77777777" w:rsidR="00A95454" w:rsidRPr="00CA2C13" w:rsidRDefault="00A95454" w:rsidP="00A95454">
      <w:pPr>
        <w:rPr>
          <w:rFonts w:cs="v4.2.0"/>
        </w:rPr>
      </w:pPr>
      <w:r w:rsidRPr="00241959">
        <w:t xml:space="preserve">The </w:t>
      </w:r>
      <w:r w:rsidRPr="00241959">
        <w:rPr>
          <w:rFonts w:cs="v4.2.0"/>
        </w:rPr>
        <w:t xml:space="preserve">transmission timing error for </w:t>
      </w:r>
      <w:proofErr w:type="spellStart"/>
      <w:r w:rsidRPr="00241959">
        <w:rPr>
          <w:rFonts w:cs="v4.2.0"/>
        </w:rPr>
        <w:t>sidelink</w:t>
      </w:r>
      <w:proofErr w:type="spellEnd"/>
      <w:r w:rsidRPr="00241959">
        <w:rPr>
          <w:rFonts w:cs="v4.2.0"/>
        </w:rPr>
        <w:t xml:space="preserve"> transmissions shall be less than or equal to </w:t>
      </w:r>
      <w:r w:rsidRPr="00241959">
        <w:rPr>
          <w:rFonts w:cs="v4.2.0"/>
        </w:rPr>
        <w:sym w:font="Symbol" w:char="F0B1"/>
      </w:r>
      <w:proofErr w:type="spellStart"/>
      <w:r w:rsidRPr="00241959">
        <w:rPr>
          <w:rFonts w:cs="v4.2.0"/>
        </w:rPr>
        <w:t>T</w:t>
      </w:r>
      <w:r w:rsidRPr="00241959">
        <w:rPr>
          <w:rFonts w:cs="v4.2.0"/>
          <w:vertAlign w:val="subscript"/>
        </w:rPr>
        <w:t>e</w:t>
      </w:r>
      <w:proofErr w:type="spellEnd"/>
      <w:r w:rsidRPr="00241959">
        <w:t xml:space="preserve"> where the timing error limit value </w:t>
      </w:r>
      <w:proofErr w:type="spellStart"/>
      <w:r w:rsidRPr="00241959">
        <w:rPr>
          <w:rFonts w:cs="v4.2.0"/>
        </w:rPr>
        <w:t>T</w:t>
      </w:r>
      <w:r w:rsidRPr="00241959">
        <w:rPr>
          <w:rFonts w:cs="v4.2.0"/>
          <w:vertAlign w:val="subscript"/>
        </w:rPr>
        <w:t>e</w:t>
      </w:r>
      <w:proofErr w:type="spellEnd"/>
      <w:r w:rsidRPr="00241959">
        <w:t xml:space="preserve"> is </w:t>
      </w:r>
      <w:r w:rsidRPr="00DD3199">
        <w:t xml:space="preserve">defined in </w:t>
      </w:r>
      <w:r w:rsidRPr="00DD3199">
        <w:rPr>
          <w:rFonts w:cs="v4.2.0"/>
        </w:rPr>
        <w:t xml:space="preserve">Table </w:t>
      </w:r>
      <w:r>
        <w:rPr>
          <w:rFonts w:cs="v4.2.0"/>
        </w:rPr>
        <w:t>12</w:t>
      </w:r>
      <w:r w:rsidRPr="00DD3199">
        <w:rPr>
          <w:rFonts w:cs="v4.2.0"/>
        </w:rPr>
        <w:t>.</w:t>
      </w:r>
      <w:r>
        <w:rPr>
          <w:rFonts w:cs="v4.2.0"/>
        </w:rPr>
        <w:t>2</w:t>
      </w:r>
      <w:r w:rsidRPr="00DD3199">
        <w:rPr>
          <w:rFonts w:cs="v4.2.0"/>
        </w:rPr>
        <w:t>.</w:t>
      </w:r>
      <w:r>
        <w:rPr>
          <w:rFonts w:cs="v4.2.0"/>
        </w:rPr>
        <w:t>2</w:t>
      </w:r>
      <w:r w:rsidRPr="00DD3199">
        <w:rPr>
          <w:rFonts w:cs="v4.2.0"/>
        </w:rPr>
        <w:t>-</w:t>
      </w:r>
      <w:r>
        <w:rPr>
          <w:rFonts w:cs="v4.2.0"/>
        </w:rPr>
        <w:t>1</w:t>
      </w:r>
      <w:r w:rsidRPr="00241959">
        <w:t>.</w:t>
      </w:r>
    </w:p>
    <w:p w14:paraId="65DB64D9" w14:textId="77777777" w:rsidR="00A95454" w:rsidRPr="00DD3199" w:rsidRDefault="00A95454" w:rsidP="00A95454">
      <w:pPr>
        <w:pStyle w:val="TH"/>
      </w:pPr>
      <w:r w:rsidRPr="00DD3199">
        <w:t xml:space="preserve">Table </w:t>
      </w:r>
      <w:r>
        <w:t>12</w:t>
      </w:r>
      <w:r w:rsidRPr="00DD3199">
        <w:t>.</w:t>
      </w:r>
      <w:r>
        <w:t>2</w:t>
      </w:r>
      <w:r w:rsidRPr="00DD3199">
        <w:t>.</w:t>
      </w:r>
      <w:r>
        <w:t>2</w:t>
      </w:r>
      <w:r w:rsidRPr="00DD3199">
        <w:t xml:space="preserve">-1: </w:t>
      </w:r>
      <w:proofErr w:type="spellStart"/>
      <w:r w:rsidRPr="00DD3199">
        <w:t>T</w:t>
      </w:r>
      <w:r w:rsidRPr="00DD3199">
        <w:rPr>
          <w:vertAlign w:val="subscript"/>
        </w:rPr>
        <w:t>e</w:t>
      </w:r>
      <w:proofErr w:type="spellEnd"/>
      <w:r w:rsidRPr="00DD3199">
        <w:t xml:space="preserve"> Timing Error Limit</w:t>
      </w:r>
    </w:p>
    <w:tbl>
      <w:tblPr>
        <w:tblW w:w="301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5"/>
        <w:gridCol w:w="3401"/>
      </w:tblGrid>
      <w:tr w:rsidR="00A95454" w:rsidRPr="00241959" w14:paraId="5F443720" w14:textId="77777777" w:rsidTr="00566CFE">
        <w:trPr>
          <w:cantSplit/>
          <w:jc w:val="center"/>
        </w:trPr>
        <w:tc>
          <w:tcPr>
            <w:tcW w:w="2071" w:type="pct"/>
          </w:tcPr>
          <w:p w14:paraId="2CB8BB70" w14:textId="77777777" w:rsidR="00A95454" w:rsidRPr="00241959" w:rsidRDefault="00A95454" w:rsidP="00566CFE">
            <w:pPr>
              <w:pStyle w:val="TAH"/>
              <w:rPr>
                <w:rFonts w:cs="Arial"/>
              </w:rPr>
            </w:pPr>
            <w:r w:rsidRPr="00DD3199">
              <w:t>Frequency Range</w:t>
            </w:r>
            <w:r w:rsidRPr="004637CA">
              <w:t xml:space="preserve"> of </w:t>
            </w:r>
            <w:proofErr w:type="spellStart"/>
            <w:r>
              <w:t>s</w:t>
            </w:r>
            <w:r w:rsidRPr="004637CA">
              <w:t>idelink</w:t>
            </w:r>
            <w:proofErr w:type="spellEnd"/>
          </w:p>
        </w:tc>
        <w:tc>
          <w:tcPr>
            <w:tcW w:w="2929" w:type="pct"/>
          </w:tcPr>
          <w:p w14:paraId="45FB9306" w14:textId="77777777" w:rsidR="00A95454" w:rsidRPr="00241959" w:rsidRDefault="00A95454" w:rsidP="00566CFE">
            <w:pPr>
              <w:pStyle w:val="TAH"/>
              <w:rPr>
                <w:rFonts w:cs="Arial"/>
              </w:rPr>
            </w:pPr>
            <w:proofErr w:type="spellStart"/>
            <w:r w:rsidRPr="00241959">
              <w:rPr>
                <w:rFonts w:cs="Arial"/>
              </w:rPr>
              <w:t>T</w:t>
            </w:r>
            <w:r w:rsidRPr="00241959">
              <w:rPr>
                <w:rFonts w:cs="Arial"/>
                <w:vertAlign w:val="subscript"/>
              </w:rPr>
              <w:t>e</w:t>
            </w:r>
            <w:proofErr w:type="spellEnd"/>
            <w:r w:rsidRPr="00241959">
              <w:rPr>
                <w:rFonts w:cs="Arial"/>
                <w:vertAlign w:val="subscript"/>
              </w:rPr>
              <w:t>_</w:t>
            </w:r>
          </w:p>
        </w:tc>
      </w:tr>
      <w:tr w:rsidR="00A95454" w:rsidRPr="00241959" w14:paraId="1B34424C" w14:textId="77777777" w:rsidTr="00566CFE">
        <w:trPr>
          <w:cantSplit/>
          <w:jc w:val="center"/>
        </w:trPr>
        <w:tc>
          <w:tcPr>
            <w:tcW w:w="2071" w:type="pct"/>
          </w:tcPr>
          <w:p w14:paraId="5703C0AF" w14:textId="77777777" w:rsidR="00A95454" w:rsidRPr="00241959" w:rsidRDefault="00A95454" w:rsidP="00566CFE">
            <w:pPr>
              <w:pStyle w:val="TAC"/>
              <w:rPr>
                <w:rFonts w:cs="Arial"/>
                <w:snapToGrid w:val="0"/>
              </w:rPr>
            </w:pPr>
            <w:r>
              <w:rPr>
                <w:rFonts w:cs="Arial"/>
              </w:rPr>
              <w:t>1</w:t>
            </w:r>
          </w:p>
        </w:tc>
        <w:tc>
          <w:tcPr>
            <w:tcW w:w="2929" w:type="pct"/>
          </w:tcPr>
          <w:p w14:paraId="4603CF4B" w14:textId="77777777" w:rsidR="00A95454" w:rsidRPr="00241959" w:rsidRDefault="00A95454" w:rsidP="00566CFE">
            <w:pPr>
              <w:pStyle w:val="TAC"/>
              <w:rPr>
                <w:rFonts w:cs="Arial"/>
                <w:snapToGrid w:val="0"/>
              </w:rPr>
            </w:pPr>
            <w:r w:rsidRPr="00241959">
              <w:rPr>
                <w:rFonts w:cs="v4.2.0"/>
              </w:rPr>
              <w:t>1</w:t>
            </w:r>
            <w:r>
              <w:rPr>
                <w:rFonts w:cs="v4.2.0"/>
              </w:rPr>
              <w:t>2</w:t>
            </w:r>
            <w:r w:rsidRPr="00DD3199">
              <w:t>*64*T</w:t>
            </w:r>
            <w:r w:rsidRPr="00DD3199">
              <w:rPr>
                <w:vertAlign w:val="subscript"/>
              </w:rPr>
              <w:t>c</w:t>
            </w:r>
          </w:p>
        </w:tc>
      </w:tr>
      <w:tr w:rsidR="00A95454" w:rsidRPr="00241959" w14:paraId="3463F185" w14:textId="77777777" w:rsidTr="00566CFE">
        <w:trPr>
          <w:cantSplit/>
          <w:jc w:val="center"/>
        </w:trPr>
        <w:tc>
          <w:tcPr>
            <w:tcW w:w="5000" w:type="pct"/>
            <w:gridSpan w:val="2"/>
          </w:tcPr>
          <w:p w14:paraId="3EE00D1D" w14:textId="77777777" w:rsidR="00A95454" w:rsidRPr="00241959" w:rsidRDefault="00A95454" w:rsidP="00566CFE">
            <w:pPr>
              <w:pStyle w:val="TAN"/>
              <w:rPr>
                <w:rFonts w:cs="Arial"/>
              </w:rPr>
            </w:pPr>
            <w:r w:rsidRPr="00DD3199">
              <w:rPr>
                <w:rFonts w:cs="Arial"/>
              </w:rPr>
              <w:t>Note</w:t>
            </w:r>
            <w:r w:rsidRPr="00DD3199">
              <w:t xml:space="preserve"> 1:</w:t>
            </w:r>
            <w:r w:rsidRPr="00DD3199">
              <w:tab/>
              <w:t>T</w:t>
            </w:r>
            <w:r w:rsidRPr="00DD3199">
              <w:rPr>
                <w:vertAlign w:val="subscript"/>
              </w:rPr>
              <w:t>c</w:t>
            </w:r>
            <w:r w:rsidRPr="00DD3199">
              <w:t xml:space="preserve"> is the basic timing unit defined in TS 38.211 [6]</w:t>
            </w:r>
            <w:r>
              <w:t>.</w:t>
            </w:r>
          </w:p>
        </w:tc>
      </w:tr>
    </w:tbl>
    <w:p w14:paraId="793548F0" w14:textId="77777777" w:rsidR="00A95454" w:rsidRPr="00CA2C13" w:rsidRDefault="00A95454" w:rsidP="00A95454">
      <w:pPr>
        <w:rPr>
          <w:lang w:eastAsia="zh-CN"/>
        </w:rPr>
      </w:pPr>
    </w:p>
    <w:p w14:paraId="0C3C2649" w14:textId="77777777" w:rsidR="00A95454" w:rsidRPr="00241959" w:rsidRDefault="00A95454" w:rsidP="00A95454">
      <w:pPr>
        <w:pStyle w:val="Heading3"/>
      </w:pPr>
      <w:r>
        <w:lastRenderedPageBreak/>
        <w:t>12.2</w:t>
      </w:r>
      <w:r w:rsidRPr="00241959">
        <w:t>.</w:t>
      </w:r>
      <w:r w:rsidRPr="00241959">
        <w:rPr>
          <w:rFonts w:hint="eastAsia"/>
        </w:rPr>
        <w:t>3</w:t>
      </w:r>
      <w:r w:rsidRPr="00241959">
        <w:tab/>
      </w:r>
      <w:r>
        <w:rPr>
          <w:lang w:eastAsia="en-GB"/>
        </w:rPr>
        <w:t xml:space="preserve">NR </w:t>
      </w:r>
      <w:r w:rsidRPr="00241959">
        <w:rPr>
          <w:lang w:eastAsia="en-GB"/>
        </w:rPr>
        <w:t>Cell</w:t>
      </w:r>
      <w:r w:rsidRPr="00241959">
        <w:rPr>
          <w:rFonts w:hint="eastAsia"/>
        </w:rPr>
        <w:t xml:space="preserve"> as </w:t>
      </w:r>
      <w:r w:rsidRPr="00241959">
        <w:rPr>
          <w:lang w:eastAsia="en-GB"/>
        </w:rPr>
        <w:t>synchronization reference source</w:t>
      </w:r>
    </w:p>
    <w:p w14:paraId="7A95852C" w14:textId="77777777" w:rsidR="00A95454" w:rsidRPr="00241959" w:rsidRDefault="00A95454" w:rsidP="00A95454">
      <w:pPr>
        <w:rPr>
          <w:lang w:val="en-US" w:eastAsia="zh-CN"/>
        </w:rPr>
      </w:pPr>
      <w:r w:rsidRPr="00241959">
        <w:rPr>
          <w:lang w:val="en-US"/>
        </w:rPr>
        <w:t xml:space="preserve">The requirements in this subclause are applicable when the reference timing used for </w:t>
      </w:r>
      <w:proofErr w:type="spellStart"/>
      <w:r>
        <w:rPr>
          <w:lang w:val="en-US" w:eastAsia="zh-CN"/>
        </w:rPr>
        <w:t>s</w:t>
      </w:r>
      <w:r w:rsidRPr="00241959">
        <w:rPr>
          <w:rFonts w:hint="eastAsia"/>
          <w:lang w:val="en-US" w:eastAsia="zh-CN"/>
        </w:rPr>
        <w:t>idelink</w:t>
      </w:r>
      <w:proofErr w:type="spellEnd"/>
      <w:r w:rsidRPr="00241959">
        <w:rPr>
          <w:lang w:val="en-US"/>
        </w:rPr>
        <w:t xml:space="preserve"> transmissions is </w:t>
      </w:r>
      <w:r>
        <w:rPr>
          <w:lang w:val="en-US"/>
        </w:rPr>
        <w:t xml:space="preserve">a NR </w:t>
      </w:r>
      <w:r w:rsidRPr="00241959">
        <w:rPr>
          <w:lang w:val="en-US"/>
        </w:rPr>
        <w:t xml:space="preserve">serving cell </w:t>
      </w:r>
      <w:r w:rsidRPr="00241959">
        <w:rPr>
          <w:rFonts w:eastAsia="Malgun Gothic" w:hint="eastAsia"/>
          <w:lang w:val="en-US"/>
        </w:rPr>
        <w:t xml:space="preserve">on a non-V2X </w:t>
      </w:r>
      <w:proofErr w:type="spellStart"/>
      <w:r w:rsidRPr="00241959">
        <w:rPr>
          <w:rFonts w:eastAsia="Malgun Gothic" w:hint="eastAsia"/>
          <w:lang w:val="en-US"/>
        </w:rPr>
        <w:t>sidelink</w:t>
      </w:r>
      <w:proofErr w:type="spellEnd"/>
      <w:r w:rsidRPr="00241959">
        <w:rPr>
          <w:rFonts w:eastAsia="Malgun Gothic" w:hint="eastAsia"/>
          <w:lang w:val="en-US"/>
        </w:rPr>
        <w:t xml:space="preserve"> carrier</w:t>
      </w:r>
      <w:r w:rsidRPr="00241959">
        <w:rPr>
          <w:lang w:val="en-US"/>
        </w:rPr>
        <w:t>.</w:t>
      </w:r>
    </w:p>
    <w:p w14:paraId="5522F433" w14:textId="77777777" w:rsidR="00A95454" w:rsidRPr="00241959" w:rsidRDefault="00A95454" w:rsidP="00A95454">
      <w:pPr>
        <w:rPr>
          <w:lang w:eastAsia="zh-CN"/>
        </w:rPr>
      </w:pPr>
      <w:r w:rsidRPr="00241959">
        <w:rPr>
          <w:lang w:val="en-US"/>
        </w:rPr>
        <w:t xml:space="preserve">The </w:t>
      </w:r>
      <w:proofErr w:type="spellStart"/>
      <w:r w:rsidRPr="00241959">
        <w:rPr>
          <w:lang w:val="en-US"/>
        </w:rPr>
        <w:t>sidelink</w:t>
      </w:r>
      <w:proofErr w:type="spellEnd"/>
      <w:r w:rsidRPr="00241959">
        <w:rPr>
          <w:lang w:val="en-US"/>
        </w:rPr>
        <w:t xml:space="preserve"> transmissions takes place </w:t>
      </w:r>
      <w:r w:rsidR="00DF1668" w:rsidRPr="00F224F3">
        <w:rPr>
          <w:noProof/>
          <w:position w:val="-14"/>
        </w:rPr>
        <w:object w:dxaOrig="2140" w:dyaOrig="380" w14:anchorId="7B884A50">
          <v:shape id="_x0000_i1033" type="#_x0000_t75" alt="" style="width:105.7pt;height:13.65pt;mso-width-percent:0;mso-height-percent:0;mso-width-percent:0;mso-height-percent:0" o:ole="">
            <v:imagedata r:id="rId12" o:title=""/>
          </v:shape>
          <o:OLEObject Type="Embed" ProgID="Equation.DSMT4" ShapeID="_x0000_i1033" DrawAspect="Content" ObjectID="_1652613313" r:id="rId18"/>
        </w:object>
      </w:r>
      <w:r w:rsidRPr="00241959">
        <w:t xml:space="preserve"> </w:t>
      </w:r>
      <w:r w:rsidRPr="00241959">
        <w:rPr>
          <w:lang w:val="en-US"/>
        </w:rPr>
        <w:t xml:space="preserve">before </w:t>
      </w:r>
      <w:r w:rsidRPr="00241959">
        <w:rPr>
          <w:rFonts w:cs="v4.2.0"/>
        </w:rPr>
        <w:t>the reception of the first detected path (in time) of the corresponding downlink frame</w:t>
      </w:r>
      <w:r w:rsidRPr="00241959">
        <w:t xml:space="preserve"> from the reference cell, where </w:t>
      </w:r>
      <w:r w:rsidR="00DF1668" w:rsidRPr="00101174">
        <w:rPr>
          <w:noProof/>
          <w:position w:val="-12"/>
        </w:rPr>
        <w:object w:dxaOrig="800" w:dyaOrig="360" w14:anchorId="048371E9">
          <v:shape id="_x0000_i1032" type="#_x0000_t75" alt="" style="width:39.2pt;height:17.3pt;mso-width-percent:0;mso-height-percent:0;mso-width-percent:0;mso-height-percent:0" o:ole="">
            <v:imagedata r:id="rId14" o:title=""/>
          </v:shape>
          <o:OLEObject Type="Embed" ProgID="Equation.DSMT4" ShapeID="_x0000_i1032" DrawAspect="Content" ObjectID="_1652613314" r:id="rId19"/>
        </w:object>
      </w:r>
      <w:r w:rsidRPr="00241959">
        <w:rPr>
          <w:rFonts w:hint="eastAsia"/>
        </w:rPr>
        <w:t xml:space="preserve"> = </w:t>
      </w:r>
      <w:r w:rsidRPr="00241959">
        <w:rPr>
          <w:rFonts w:hint="eastAsia"/>
          <w:lang w:eastAsia="zh-CN"/>
        </w:rPr>
        <w:t>0</w:t>
      </w:r>
      <w:r w:rsidRPr="00241959">
        <w:rPr>
          <w:rFonts w:hint="eastAsia"/>
          <w:lang w:val="en-US"/>
        </w:rPr>
        <w:t xml:space="preserve"> </w:t>
      </w:r>
      <w:r w:rsidRPr="00241959">
        <w:rPr>
          <w:lang w:val="en-US"/>
        </w:rPr>
        <w:t>and</w:t>
      </w:r>
      <w:r w:rsidR="00DF1668" w:rsidRPr="00101174">
        <w:rPr>
          <w:noProof/>
          <w:position w:val="-14"/>
        </w:rPr>
        <w:object w:dxaOrig="639" w:dyaOrig="380" w14:anchorId="66428A80">
          <v:shape id="_x0000_i1031" type="#_x0000_t75" alt="" style="width:31.9pt;height:18.25pt;mso-width-percent:0;mso-height-percent:0;mso-width-percent:0;mso-height-percent:0" o:ole="">
            <v:imagedata r:id="rId16" o:title=""/>
          </v:shape>
          <o:OLEObject Type="Embed" ProgID="Equation.DSMT4" ShapeID="_x0000_i1031" DrawAspect="Content" ObjectID="_1652613315" r:id="rId20"/>
        </w:object>
      </w:r>
      <w:r>
        <w:t>=0</w:t>
      </w:r>
      <w:r w:rsidRPr="00241959">
        <w:rPr>
          <w:rFonts w:hint="eastAsia"/>
          <w:lang w:eastAsia="zh-CN"/>
        </w:rPr>
        <w:t>.</w:t>
      </w:r>
    </w:p>
    <w:p w14:paraId="38FF3540" w14:textId="77777777" w:rsidR="00A95454" w:rsidRDefault="00A95454" w:rsidP="00A95454">
      <w:r w:rsidRPr="00241959">
        <w:t xml:space="preserve">The </w:t>
      </w:r>
      <w:r w:rsidRPr="00241959">
        <w:rPr>
          <w:rFonts w:cs="v4.2.0"/>
        </w:rPr>
        <w:t xml:space="preserve">transmission timing error for </w:t>
      </w:r>
      <w:proofErr w:type="spellStart"/>
      <w:r w:rsidRPr="00241959">
        <w:rPr>
          <w:rFonts w:cs="v4.2.0"/>
        </w:rPr>
        <w:t>sidelink</w:t>
      </w:r>
      <w:proofErr w:type="spellEnd"/>
      <w:r w:rsidRPr="00241959">
        <w:rPr>
          <w:rFonts w:cs="v4.2.0"/>
        </w:rPr>
        <w:t xml:space="preserve"> transmissions shall be less than or equal to </w:t>
      </w:r>
      <w:r w:rsidRPr="00241959">
        <w:rPr>
          <w:rFonts w:cs="v4.2.0"/>
        </w:rPr>
        <w:sym w:font="Symbol" w:char="F0B1"/>
      </w:r>
      <w:proofErr w:type="spellStart"/>
      <w:r w:rsidRPr="00241959">
        <w:rPr>
          <w:rFonts w:cs="v4.2.0"/>
        </w:rPr>
        <w:t>T</w:t>
      </w:r>
      <w:r w:rsidRPr="00241959">
        <w:rPr>
          <w:rFonts w:cs="v4.2.0"/>
          <w:vertAlign w:val="subscript"/>
        </w:rPr>
        <w:t>e</w:t>
      </w:r>
      <w:proofErr w:type="spellEnd"/>
      <w:r w:rsidRPr="00241959">
        <w:t xml:space="preserve"> where the timing error limit value </w:t>
      </w:r>
      <w:proofErr w:type="spellStart"/>
      <w:r w:rsidRPr="00241959">
        <w:rPr>
          <w:rFonts w:cs="v4.2.0"/>
        </w:rPr>
        <w:t>T</w:t>
      </w:r>
      <w:r w:rsidRPr="00241959">
        <w:rPr>
          <w:rFonts w:cs="v4.2.0"/>
          <w:vertAlign w:val="subscript"/>
        </w:rPr>
        <w:t>e</w:t>
      </w:r>
      <w:proofErr w:type="spellEnd"/>
      <w:r w:rsidRPr="00241959">
        <w:t xml:space="preserve"> is </w:t>
      </w:r>
      <w:r w:rsidRPr="00DD3199">
        <w:t xml:space="preserve">defined in </w:t>
      </w:r>
      <w:r w:rsidRPr="00DD3199">
        <w:rPr>
          <w:rFonts w:cs="v4.2.0"/>
        </w:rPr>
        <w:t xml:space="preserve">Table </w:t>
      </w:r>
      <w:r>
        <w:rPr>
          <w:rFonts w:cs="v4.2.0"/>
        </w:rPr>
        <w:t>12</w:t>
      </w:r>
      <w:r w:rsidRPr="00DD3199">
        <w:rPr>
          <w:rFonts w:cs="v4.2.0"/>
        </w:rPr>
        <w:t>.</w:t>
      </w:r>
      <w:r>
        <w:rPr>
          <w:rFonts w:cs="v4.2.0"/>
        </w:rPr>
        <w:t>2</w:t>
      </w:r>
      <w:r w:rsidRPr="00DD3199">
        <w:rPr>
          <w:rFonts w:cs="v4.2.0"/>
        </w:rPr>
        <w:t>.</w:t>
      </w:r>
      <w:r>
        <w:rPr>
          <w:rFonts w:cs="v4.2.0"/>
        </w:rPr>
        <w:t>3</w:t>
      </w:r>
      <w:r w:rsidRPr="00DD3199">
        <w:rPr>
          <w:rFonts w:cs="v4.2.0"/>
        </w:rPr>
        <w:t>-</w:t>
      </w:r>
      <w:r>
        <w:rPr>
          <w:rFonts w:cs="v4.2.0"/>
        </w:rPr>
        <w:t>1</w:t>
      </w:r>
      <w:r w:rsidRPr="00241959">
        <w:t>.</w:t>
      </w:r>
    </w:p>
    <w:p w14:paraId="31AAA13B" w14:textId="77777777" w:rsidR="00A95454" w:rsidRPr="00DD3199" w:rsidRDefault="00A95454" w:rsidP="00A95454">
      <w:pPr>
        <w:pStyle w:val="TH"/>
      </w:pPr>
      <w:r w:rsidRPr="00DD3199">
        <w:t xml:space="preserve">Table </w:t>
      </w:r>
      <w:r>
        <w:t>12</w:t>
      </w:r>
      <w:r w:rsidRPr="00DD3199">
        <w:t>.</w:t>
      </w:r>
      <w:r>
        <w:t>2</w:t>
      </w:r>
      <w:r w:rsidRPr="00DD3199">
        <w:t>.</w:t>
      </w:r>
      <w:r>
        <w:t>3</w:t>
      </w:r>
      <w:r w:rsidRPr="00DD3199">
        <w:t xml:space="preserve">-1: </w:t>
      </w:r>
      <w:proofErr w:type="spellStart"/>
      <w:r w:rsidRPr="00DD3199">
        <w:t>T</w:t>
      </w:r>
      <w:r w:rsidRPr="00DD3199">
        <w:rPr>
          <w:vertAlign w:val="subscript"/>
        </w:rPr>
        <w:t>e</w:t>
      </w:r>
      <w:proofErr w:type="spellEnd"/>
      <w:r w:rsidRPr="00DD3199">
        <w:t xml:space="preserve"> Timing Error Limit</w:t>
      </w:r>
    </w:p>
    <w:tbl>
      <w:tblPr>
        <w:tblW w:w="333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9"/>
        <w:gridCol w:w="1560"/>
        <w:gridCol w:w="1561"/>
        <w:gridCol w:w="1455"/>
      </w:tblGrid>
      <w:tr w:rsidR="00A95454" w:rsidRPr="00DD3199" w14:paraId="73ECEA58" w14:textId="77777777" w:rsidTr="00566CFE">
        <w:trPr>
          <w:cantSplit/>
          <w:jc w:val="center"/>
        </w:trPr>
        <w:tc>
          <w:tcPr>
            <w:tcW w:w="1433" w:type="pct"/>
            <w:vAlign w:val="center"/>
          </w:tcPr>
          <w:p w14:paraId="79F82B1F" w14:textId="77777777" w:rsidR="00A95454" w:rsidRPr="00DD3199" w:rsidRDefault="00A95454" w:rsidP="00566CFE">
            <w:pPr>
              <w:keepNext/>
              <w:keepLines/>
              <w:spacing w:after="0"/>
              <w:jc w:val="center"/>
            </w:pPr>
            <w:r w:rsidRPr="00DD3199">
              <w:rPr>
                <w:rFonts w:ascii="Arial" w:hAnsi="Arial"/>
                <w:b/>
                <w:sz w:val="18"/>
              </w:rPr>
              <w:t>Frequency Range</w:t>
            </w:r>
            <w:r>
              <w:rPr>
                <w:rFonts w:ascii="Arial" w:hAnsi="Arial"/>
                <w:b/>
                <w:sz w:val="18"/>
              </w:rPr>
              <w:t xml:space="preserve"> of </w:t>
            </w:r>
            <w:proofErr w:type="spellStart"/>
            <w:r>
              <w:rPr>
                <w:rFonts w:ascii="Arial" w:hAnsi="Arial"/>
                <w:b/>
                <w:sz w:val="18"/>
              </w:rPr>
              <w:t>sidelink</w:t>
            </w:r>
            <w:proofErr w:type="spellEnd"/>
          </w:p>
        </w:tc>
        <w:tc>
          <w:tcPr>
            <w:tcW w:w="1216" w:type="pct"/>
            <w:vAlign w:val="center"/>
          </w:tcPr>
          <w:p w14:paraId="409B4A89" w14:textId="77777777" w:rsidR="00A95454" w:rsidRPr="00DD3199" w:rsidRDefault="00A95454" w:rsidP="00566CFE">
            <w:pPr>
              <w:keepNext/>
              <w:keepLines/>
              <w:spacing w:after="0"/>
              <w:jc w:val="center"/>
            </w:pPr>
            <w:r w:rsidRPr="00DD3199">
              <w:rPr>
                <w:rFonts w:ascii="Arial" w:hAnsi="Arial"/>
                <w:b/>
                <w:sz w:val="18"/>
              </w:rPr>
              <w:t xml:space="preserve">SCS of SSB signals </w:t>
            </w:r>
            <w:proofErr w:type="gramStart"/>
            <w:r w:rsidRPr="00DD3199">
              <w:rPr>
                <w:rFonts w:ascii="Arial" w:hAnsi="Arial"/>
                <w:b/>
                <w:sz w:val="18"/>
              </w:rPr>
              <w:t>( kHz</w:t>
            </w:r>
            <w:proofErr w:type="gramEnd"/>
            <w:r w:rsidRPr="00DD3199">
              <w:rPr>
                <w:rFonts w:ascii="Arial" w:hAnsi="Arial"/>
                <w:b/>
                <w:sz w:val="18"/>
              </w:rPr>
              <w:t>)</w:t>
            </w:r>
          </w:p>
        </w:tc>
        <w:tc>
          <w:tcPr>
            <w:tcW w:w="1217" w:type="pct"/>
            <w:vAlign w:val="center"/>
          </w:tcPr>
          <w:p w14:paraId="2087306E" w14:textId="77777777" w:rsidR="00A95454" w:rsidRPr="00DD3199" w:rsidRDefault="00A95454" w:rsidP="00566CFE">
            <w:pPr>
              <w:keepNext/>
              <w:keepLines/>
              <w:spacing w:after="0"/>
              <w:jc w:val="center"/>
            </w:pPr>
            <w:r w:rsidRPr="00DD3199">
              <w:rPr>
                <w:rFonts w:ascii="Arial" w:hAnsi="Arial"/>
                <w:b/>
                <w:sz w:val="18"/>
              </w:rPr>
              <w:t xml:space="preserve">SCS of </w:t>
            </w:r>
            <w:proofErr w:type="spellStart"/>
            <w:r>
              <w:rPr>
                <w:rFonts w:ascii="Arial" w:hAnsi="Arial"/>
                <w:b/>
                <w:sz w:val="18"/>
              </w:rPr>
              <w:t>sidelink</w:t>
            </w:r>
            <w:proofErr w:type="spellEnd"/>
            <w:r>
              <w:rPr>
                <w:rFonts w:ascii="Arial" w:hAnsi="Arial"/>
                <w:b/>
                <w:sz w:val="18"/>
              </w:rPr>
              <w:t xml:space="preserve"> </w:t>
            </w:r>
            <w:r w:rsidRPr="00DD3199">
              <w:rPr>
                <w:rFonts w:ascii="Arial" w:hAnsi="Arial"/>
                <w:b/>
                <w:sz w:val="18"/>
              </w:rPr>
              <w:t xml:space="preserve">signals </w:t>
            </w:r>
            <w:r>
              <w:rPr>
                <w:rFonts w:ascii="Arial" w:hAnsi="Arial"/>
                <w:b/>
                <w:sz w:val="18"/>
              </w:rPr>
              <w:t>(</w:t>
            </w:r>
            <w:r w:rsidRPr="00DD3199">
              <w:rPr>
                <w:rFonts w:ascii="Arial" w:hAnsi="Arial"/>
                <w:b/>
                <w:sz w:val="18"/>
              </w:rPr>
              <w:t>kHz)</w:t>
            </w:r>
          </w:p>
        </w:tc>
        <w:tc>
          <w:tcPr>
            <w:tcW w:w="1135" w:type="pct"/>
            <w:vAlign w:val="center"/>
          </w:tcPr>
          <w:p w14:paraId="7D59AA73" w14:textId="77777777" w:rsidR="00A95454" w:rsidRPr="00DD3199" w:rsidRDefault="00A95454" w:rsidP="00566CFE">
            <w:pPr>
              <w:keepNext/>
              <w:keepLines/>
              <w:spacing w:after="0"/>
              <w:jc w:val="center"/>
            </w:pPr>
            <w:proofErr w:type="spellStart"/>
            <w:r w:rsidRPr="00DD3199">
              <w:rPr>
                <w:rFonts w:ascii="Arial" w:hAnsi="Arial"/>
                <w:b/>
                <w:sz w:val="18"/>
              </w:rPr>
              <w:t>T</w:t>
            </w:r>
            <w:r w:rsidRPr="00DD3199">
              <w:rPr>
                <w:rFonts w:ascii="Arial" w:hAnsi="Arial"/>
                <w:b/>
                <w:sz w:val="18"/>
                <w:vertAlign w:val="subscript"/>
              </w:rPr>
              <w:t>e</w:t>
            </w:r>
            <w:proofErr w:type="spellEnd"/>
          </w:p>
        </w:tc>
      </w:tr>
      <w:tr w:rsidR="00A95454" w:rsidRPr="00DD3199" w14:paraId="07261877" w14:textId="77777777" w:rsidTr="00566CFE">
        <w:trPr>
          <w:cantSplit/>
          <w:jc w:val="center"/>
        </w:trPr>
        <w:tc>
          <w:tcPr>
            <w:tcW w:w="1433" w:type="pct"/>
            <w:vMerge w:val="restart"/>
            <w:vAlign w:val="center"/>
          </w:tcPr>
          <w:p w14:paraId="62E739D0" w14:textId="77777777" w:rsidR="00A95454" w:rsidRPr="00DD3199" w:rsidRDefault="00A95454" w:rsidP="00566CFE">
            <w:pPr>
              <w:pStyle w:val="TAC"/>
            </w:pPr>
            <w:r w:rsidRPr="00DD3199">
              <w:t>1</w:t>
            </w:r>
          </w:p>
        </w:tc>
        <w:tc>
          <w:tcPr>
            <w:tcW w:w="1216" w:type="pct"/>
            <w:vMerge w:val="restart"/>
            <w:vAlign w:val="center"/>
          </w:tcPr>
          <w:p w14:paraId="5BA1C68A" w14:textId="77777777" w:rsidR="00A95454" w:rsidRPr="00DD3199" w:rsidRDefault="00A95454" w:rsidP="00566CFE">
            <w:pPr>
              <w:pStyle w:val="TAC"/>
            </w:pPr>
            <w:r w:rsidRPr="00DD3199">
              <w:t>15</w:t>
            </w:r>
          </w:p>
        </w:tc>
        <w:tc>
          <w:tcPr>
            <w:tcW w:w="1217" w:type="pct"/>
          </w:tcPr>
          <w:p w14:paraId="684A7E23" w14:textId="77777777" w:rsidR="00A95454" w:rsidRPr="00DD3199" w:rsidRDefault="00A95454" w:rsidP="00566CFE">
            <w:pPr>
              <w:pStyle w:val="TAC"/>
            </w:pPr>
            <w:r w:rsidRPr="00DD3199">
              <w:t>15</w:t>
            </w:r>
          </w:p>
        </w:tc>
        <w:tc>
          <w:tcPr>
            <w:tcW w:w="1135" w:type="pct"/>
          </w:tcPr>
          <w:p w14:paraId="0CD5F509" w14:textId="77777777" w:rsidR="00A95454" w:rsidRPr="00DD3199" w:rsidRDefault="00A95454" w:rsidP="00566CFE">
            <w:pPr>
              <w:pStyle w:val="TAC"/>
            </w:pPr>
            <w:r w:rsidRPr="00DD3199">
              <w:t>1</w:t>
            </w:r>
            <w:r>
              <w:t>4</w:t>
            </w:r>
            <w:r w:rsidRPr="00DD3199">
              <w:t>*64*T</w:t>
            </w:r>
            <w:r w:rsidRPr="00DD3199">
              <w:rPr>
                <w:vertAlign w:val="subscript"/>
              </w:rPr>
              <w:t>c</w:t>
            </w:r>
          </w:p>
        </w:tc>
      </w:tr>
      <w:tr w:rsidR="00A95454" w:rsidRPr="00DD3199" w14:paraId="35A05273" w14:textId="77777777" w:rsidTr="00566CFE">
        <w:trPr>
          <w:cantSplit/>
          <w:jc w:val="center"/>
        </w:trPr>
        <w:tc>
          <w:tcPr>
            <w:tcW w:w="1433" w:type="pct"/>
            <w:vMerge/>
            <w:vAlign w:val="center"/>
          </w:tcPr>
          <w:p w14:paraId="5B853790" w14:textId="77777777" w:rsidR="00A95454" w:rsidRPr="00DD3199" w:rsidRDefault="00A95454" w:rsidP="00566CFE">
            <w:pPr>
              <w:pStyle w:val="TAC"/>
            </w:pPr>
          </w:p>
        </w:tc>
        <w:tc>
          <w:tcPr>
            <w:tcW w:w="1216" w:type="pct"/>
            <w:vMerge/>
            <w:vAlign w:val="center"/>
          </w:tcPr>
          <w:p w14:paraId="20B18135" w14:textId="77777777" w:rsidR="00A95454" w:rsidRPr="00DD3199" w:rsidRDefault="00A95454" w:rsidP="00566CFE">
            <w:pPr>
              <w:pStyle w:val="TAC"/>
            </w:pPr>
          </w:p>
        </w:tc>
        <w:tc>
          <w:tcPr>
            <w:tcW w:w="1217" w:type="pct"/>
          </w:tcPr>
          <w:p w14:paraId="54B68553" w14:textId="77777777" w:rsidR="00A95454" w:rsidRPr="00DD3199" w:rsidRDefault="00A95454" w:rsidP="00566CFE">
            <w:pPr>
              <w:pStyle w:val="TAC"/>
            </w:pPr>
            <w:r w:rsidRPr="00DD3199">
              <w:t>30</w:t>
            </w:r>
          </w:p>
        </w:tc>
        <w:tc>
          <w:tcPr>
            <w:tcW w:w="1135" w:type="pct"/>
          </w:tcPr>
          <w:p w14:paraId="7925AE65" w14:textId="77777777" w:rsidR="00A95454" w:rsidRPr="00DD3199" w:rsidRDefault="00A95454" w:rsidP="00566CFE">
            <w:pPr>
              <w:pStyle w:val="TAC"/>
            </w:pPr>
            <w:r w:rsidRPr="00DD3199">
              <w:t>1</w:t>
            </w:r>
            <w:r>
              <w:t>2</w:t>
            </w:r>
            <w:r w:rsidRPr="00DD3199">
              <w:t>*64*T</w:t>
            </w:r>
            <w:r w:rsidRPr="00DD3199">
              <w:rPr>
                <w:vertAlign w:val="subscript"/>
              </w:rPr>
              <w:t>c</w:t>
            </w:r>
          </w:p>
        </w:tc>
      </w:tr>
      <w:tr w:rsidR="00A95454" w:rsidRPr="00DD3199" w14:paraId="0902CA94" w14:textId="77777777" w:rsidTr="00566CFE">
        <w:trPr>
          <w:cantSplit/>
          <w:jc w:val="center"/>
        </w:trPr>
        <w:tc>
          <w:tcPr>
            <w:tcW w:w="1433" w:type="pct"/>
            <w:vMerge/>
            <w:vAlign w:val="center"/>
          </w:tcPr>
          <w:p w14:paraId="6287E60F" w14:textId="77777777" w:rsidR="00A95454" w:rsidRPr="00DD3199" w:rsidRDefault="00A95454" w:rsidP="00566CFE">
            <w:pPr>
              <w:pStyle w:val="TAC"/>
            </w:pPr>
          </w:p>
        </w:tc>
        <w:tc>
          <w:tcPr>
            <w:tcW w:w="1216" w:type="pct"/>
            <w:vMerge/>
            <w:vAlign w:val="center"/>
          </w:tcPr>
          <w:p w14:paraId="1291B6F4" w14:textId="77777777" w:rsidR="00A95454" w:rsidRPr="00DD3199" w:rsidRDefault="00A95454" w:rsidP="00566CFE">
            <w:pPr>
              <w:pStyle w:val="TAC"/>
            </w:pPr>
          </w:p>
        </w:tc>
        <w:tc>
          <w:tcPr>
            <w:tcW w:w="1217" w:type="pct"/>
          </w:tcPr>
          <w:p w14:paraId="7B245886" w14:textId="77777777" w:rsidR="00A95454" w:rsidRPr="00DD3199" w:rsidRDefault="00A95454" w:rsidP="00566CFE">
            <w:pPr>
              <w:pStyle w:val="TAC"/>
            </w:pPr>
            <w:r w:rsidRPr="00DD3199">
              <w:t>60</w:t>
            </w:r>
          </w:p>
        </w:tc>
        <w:tc>
          <w:tcPr>
            <w:tcW w:w="1135" w:type="pct"/>
          </w:tcPr>
          <w:p w14:paraId="3C64FB20" w14:textId="77777777" w:rsidR="00A95454" w:rsidRPr="00DD3199" w:rsidRDefault="00A95454" w:rsidP="00566CFE">
            <w:pPr>
              <w:pStyle w:val="TAC"/>
            </w:pPr>
            <w:r w:rsidRPr="00DD3199">
              <w:t>1</w:t>
            </w:r>
            <w:r>
              <w:t>2</w:t>
            </w:r>
            <w:r w:rsidRPr="00DD3199">
              <w:t>*64*T</w:t>
            </w:r>
            <w:r w:rsidRPr="00DD3199">
              <w:rPr>
                <w:vertAlign w:val="subscript"/>
              </w:rPr>
              <w:t>c</w:t>
            </w:r>
          </w:p>
        </w:tc>
      </w:tr>
      <w:tr w:rsidR="00A95454" w:rsidRPr="00DD3199" w14:paraId="14298B87" w14:textId="77777777" w:rsidTr="00566CFE">
        <w:trPr>
          <w:cantSplit/>
          <w:jc w:val="center"/>
        </w:trPr>
        <w:tc>
          <w:tcPr>
            <w:tcW w:w="1433" w:type="pct"/>
            <w:vMerge/>
            <w:vAlign w:val="center"/>
          </w:tcPr>
          <w:p w14:paraId="4B223BF9" w14:textId="77777777" w:rsidR="00A95454" w:rsidRPr="00DD3199" w:rsidRDefault="00A95454" w:rsidP="00566CFE">
            <w:pPr>
              <w:pStyle w:val="TAC"/>
            </w:pPr>
          </w:p>
        </w:tc>
        <w:tc>
          <w:tcPr>
            <w:tcW w:w="1216" w:type="pct"/>
            <w:vMerge w:val="restart"/>
            <w:vAlign w:val="center"/>
          </w:tcPr>
          <w:p w14:paraId="7B639FBD" w14:textId="77777777" w:rsidR="00A95454" w:rsidRPr="00DD3199" w:rsidRDefault="00A95454" w:rsidP="00566CFE">
            <w:pPr>
              <w:pStyle w:val="TAC"/>
            </w:pPr>
            <w:r w:rsidRPr="00DD3199">
              <w:t>30</w:t>
            </w:r>
          </w:p>
        </w:tc>
        <w:tc>
          <w:tcPr>
            <w:tcW w:w="1217" w:type="pct"/>
          </w:tcPr>
          <w:p w14:paraId="37F3FF29" w14:textId="77777777" w:rsidR="00A95454" w:rsidRPr="00DD3199" w:rsidRDefault="00A95454" w:rsidP="00566CFE">
            <w:pPr>
              <w:pStyle w:val="TAC"/>
            </w:pPr>
            <w:r w:rsidRPr="00DD3199">
              <w:t>15</w:t>
            </w:r>
          </w:p>
        </w:tc>
        <w:tc>
          <w:tcPr>
            <w:tcW w:w="1135" w:type="pct"/>
          </w:tcPr>
          <w:p w14:paraId="26909825" w14:textId="77777777" w:rsidR="00A95454" w:rsidRPr="00DD3199" w:rsidRDefault="00A95454" w:rsidP="00566CFE">
            <w:pPr>
              <w:pStyle w:val="TAC"/>
            </w:pPr>
            <w:r>
              <w:t>10</w:t>
            </w:r>
            <w:r w:rsidRPr="00DD3199">
              <w:t>*64*T</w:t>
            </w:r>
            <w:r w:rsidRPr="00DD3199">
              <w:rPr>
                <w:vertAlign w:val="subscript"/>
              </w:rPr>
              <w:t>c</w:t>
            </w:r>
          </w:p>
        </w:tc>
      </w:tr>
      <w:tr w:rsidR="00A95454" w:rsidRPr="00DD3199" w14:paraId="3FA77FD6" w14:textId="77777777" w:rsidTr="00566CFE">
        <w:trPr>
          <w:cantSplit/>
          <w:jc w:val="center"/>
        </w:trPr>
        <w:tc>
          <w:tcPr>
            <w:tcW w:w="1433" w:type="pct"/>
            <w:vMerge/>
            <w:vAlign w:val="center"/>
          </w:tcPr>
          <w:p w14:paraId="18DA637B" w14:textId="77777777" w:rsidR="00A95454" w:rsidRPr="00DD3199" w:rsidRDefault="00A95454" w:rsidP="00566CFE">
            <w:pPr>
              <w:pStyle w:val="TAC"/>
            </w:pPr>
          </w:p>
        </w:tc>
        <w:tc>
          <w:tcPr>
            <w:tcW w:w="1216" w:type="pct"/>
            <w:vMerge/>
            <w:vAlign w:val="center"/>
          </w:tcPr>
          <w:p w14:paraId="0D272A52" w14:textId="77777777" w:rsidR="00A95454" w:rsidRPr="00DD3199" w:rsidRDefault="00A95454" w:rsidP="00566CFE">
            <w:pPr>
              <w:pStyle w:val="TAC"/>
            </w:pPr>
          </w:p>
        </w:tc>
        <w:tc>
          <w:tcPr>
            <w:tcW w:w="1217" w:type="pct"/>
          </w:tcPr>
          <w:p w14:paraId="328F4DF4" w14:textId="77777777" w:rsidR="00A95454" w:rsidRPr="00DD3199" w:rsidRDefault="00A95454" w:rsidP="00566CFE">
            <w:pPr>
              <w:pStyle w:val="TAC"/>
            </w:pPr>
            <w:r w:rsidRPr="00DD3199">
              <w:t>30</w:t>
            </w:r>
          </w:p>
        </w:tc>
        <w:tc>
          <w:tcPr>
            <w:tcW w:w="1135" w:type="pct"/>
          </w:tcPr>
          <w:p w14:paraId="3EAE4C07" w14:textId="77777777" w:rsidR="00A95454" w:rsidRPr="00DD3199" w:rsidRDefault="00A95454" w:rsidP="00566CFE">
            <w:pPr>
              <w:pStyle w:val="TAC"/>
            </w:pPr>
            <w:r>
              <w:t>12</w:t>
            </w:r>
            <w:r w:rsidRPr="00DD3199">
              <w:t>*64*T</w:t>
            </w:r>
            <w:r w:rsidRPr="00DD3199">
              <w:rPr>
                <w:vertAlign w:val="subscript"/>
              </w:rPr>
              <w:t>c</w:t>
            </w:r>
          </w:p>
        </w:tc>
      </w:tr>
      <w:tr w:rsidR="00A95454" w:rsidRPr="00DD3199" w14:paraId="3236BEEA" w14:textId="77777777" w:rsidTr="00566CFE">
        <w:trPr>
          <w:cantSplit/>
          <w:jc w:val="center"/>
        </w:trPr>
        <w:tc>
          <w:tcPr>
            <w:tcW w:w="1433" w:type="pct"/>
            <w:vMerge/>
            <w:vAlign w:val="center"/>
          </w:tcPr>
          <w:p w14:paraId="17DFFFAC" w14:textId="77777777" w:rsidR="00A95454" w:rsidRPr="00DD3199" w:rsidRDefault="00A95454" w:rsidP="00566CFE">
            <w:pPr>
              <w:pStyle w:val="TAC"/>
            </w:pPr>
          </w:p>
        </w:tc>
        <w:tc>
          <w:tcPr>
            <w:tcW w:w="1216" w:type="pct"/>
            <w:vMerge/>
            <w:vAlign w:val="center"/>
          </w:tcPr>
          <w:p w14:paraId="0760358A" w14:textId="77777777" w:rsidR="00A95454" w:rsidRPr="00DD3199" w:rsidRDefault="00A95454" w:rsidP="00566CFE">
            <w:pPr>
              <w:pStyle w:val="TAC"/>
            </w:pPr>
          </w:p>
        </w:tc>
        <w:tc>
          <w:tcPr>
            <w:tcW w:w="1217" w:type="pct"/>
          </w:tcPr>
          <w:p w14:paraId="10F2B0A0" w14:textId="77777777" w:rsidR="00A95454" w:rsidRPr="00DD3199" w:rsidRDefault="00A95454" w:rsidP="00566CFE">
            <w:pPr>
              <w:pStyle w:val="TAC"/>
            </w:pPr>
            <w:r w:rsidRPr="00DD3199">
              <w:t>60</w:t>
            </w:r>
          </w:p>
        </w:tc>
        <w:tc>
          <w:tcPr>
            <w:tcW w:w="1135" w:type="pct"/>
          </w:tcPr>
          <w:p w14:paraId="496E9429" w14:textId="77777777" w:rsidR="00A95454" w:rsidRPr="00DD3199" w:rsidRDefault="00A95454" w:rsidP="00566CFE">
            <w:pPr>
              <w:pStyle w:val="TAC"/>
            </w:pPr>
            <w:r>
              <w:t>9</w:t>
            </w:r>
            <w:r w:rsidRPr="00DD3199">
              <w:t>*64*T</w:t>
            </w:r>
            <w:r w:rsidRPr="00DD3199">
              <w:rPr>
                <w:vertAlign w:val="subscript"/>
              </w:rPr>
              <w:t>c</w:t>
            </w:r>
          </w:p>
        </w:tc>
      </w:tr>
      <w:tr w:rsidR="00A95454" w:rsidRPr="00DD3199" w14:paraId="2ED52610" w14:textId="77777777" w:rsidTr="00566CFE">
        <w:trPr>
          <w:cantSplit/>
          <w:jc w:val="center"/>
        </w:trPr>
        <w:tc>
          <w:tcPr>
            <w:tcW w:w="5000" w:type="pct"/>
            <w:gridSpan w:val="4"/>
            <w:vAlign w:val="center"/>
          </w:tcPr>
          <w:p w14:paraId="7946DE90" w14:textId="77777777" w:rsidR="00A95454" w:rsidRDefault="00A95454" w:rsidP="00566CFE">
            <w:pPr>
              <w:pStyle w:val="TAC"/>
              <w:jc w:val="left"/>
            </w:pPr>
            <w:r w:rsidRPr="00DD3199">
              <w:rPr>
                <w:rFonts w:cs="Arial"/>
              </w:rPr>
              <w:t>Note</w:t>
            </w:r>
            <w:r w:rsidRPr="00DD3199">
              <w:t xml:space="preserve"> 1:</w:t>
            </w:r>
            <w:r w:rsidRPr="00DD3199">
              <w:tab/>
              <w:t>T</w:t>
            </w:r>
            <w:r w:rsidRPr="00DD3199">
              <w:rPr>
                <w:vertAlign w:val="subscript"/>
              </w:rPr>
              <w:t>c</w:t>
            </w:r>
            <w:r w:rsidRPr="00DD3199">
              <w:t xml:space="preserve"> is the basic timing unit defined in TS 38.211 [6]</w:t>
            </w:r>
            <w:r>
              <w:t>.</w:t>
            </w:r>
          </w:p>
        </w:tc>
      </w:tr>
    </w:tbl>
    <w:p w14:paraId="4221EF15" w14:textId="77777777" w:rsidR="00A95454" w:rsidRPr="00241959" w:rsidRDefault="00A95454" w:rsidP="00A95454">
      <w:pPr>
        <w:rPr>
          <w:lang w:eastAsia="zh-CN"/>
        </w:rPr>
      </w:pPr>
    </w:p>
    <w:p w14:paraId="2ADDC61B" w14:textId="77777777" w:rsidR="00A95454" w:rsidRPr="00241959" w:rsidRDefault="00A95454" w:rsidP="00A95454">
      <w:pPr>
        <w:pStyle w:val="Heading3"/>
      </w:pPr>
      <w:r>
        <w:t>12.2</w:t>
      </w:r>
      <w:r w:rsidRPr="00241959">
        <w:t>.</w:t>
      </w:r>
      <w:r>
        <w:t>4</w:t>
      </w:r>
      <w:r w:rsidRPr="00241959">
        <w:tab/>
      </w:r>
      <w:r>
        <w:rPr>
          <w:lang w:eastAsia="en-GB"/>
        </w:rPr>
        <w:t xml:space="preserve">E-URTAN </w:t>
      </w:r>
      <w:r w:rsidRPr="00241959">
        <w:rPr>
          <w:lang w:eastAsia="en-GB"/>
        </w:rPr>
        <w:t>Cell</w:t>
      </w:r>
      <w:r w:rsidRPr="00241959">
        <w:rPr>
          <w:rFonts w:hint="eastAsia"/>
        </w:rPr>
        <w:t xml:space="preserve"> as </w:t>
      </w:r>
      <w:r w:rsidRPr="00241959">
        <w:rPr>
          <w:lang w:eastAsia="en-GB"/>
        </w:rPr>
        <w:t>synchronization reference source</w:t>
      </w:r>
    </w:p>
    <w:p w14:paraId="1905CC9B" w14:textId="77777777" w:rsidR="00A95454" w:rsidRPr="00241959" w:rsidRDefault="00A95454" w:rsidP="00A95454">
      <w:pPr>
        <w:rPr>
          <w:lang w:val="en-US" w:eastAsia="zh-CN"/>
        </w:rPr>
      </w:pPr>
      <w:r w:rsidRPr="00241959">
        <w:rPr>
          <w:lang w:val="en-US"/>
        </w:rPr>
        <w:t xml:space="preserve">The requirements in this subclause are applicable when the reference timing used for </w:t>
      </w:r>
      <w:proofErr w:type="spellStart"/>
      <w:r>
        <w:rPr>
          <w:lang w:val="en-US" w:eastAsia="zh-CN"/>
        </w:rPr>
        <w:t>s</w:t>
      </w:r>
      <w:r w:rsidRPr="00241959">
        <w:rPr>
          <w:rFonts w:hint="eastAsia"/>
          <w:lang w:val="en-US" w:eastAsia="zh-CN"/>
        </w:rPr>
        <w:t>idelink</w:t>
      </w:r>
      <w:proofErr w:type="spellEnd"/>
      <w:r w:rsidRPr="00241959">
        <w:rPr>
          <w:lang w:val="en-US"/>
        </w:rPr>
        <w:t xml:space="preserve"> transmissions is </w:t>
      </w:r>
      <w:r>
        <w:rPr>
          <w:lang w:val="en-US"/>
        </w:rPr>
        <w:t>an E-UTRAN</w:t>
      </w:r>
      <w:r w:rsidRPr="00241959">
        <w:rPr>
          <w:lang w:val="en-US"/>
        </w:rPr>
        <w:t xml:space="preserve"> servin</w:t>
      </w:r>
      <w:r>
        <w:rPr>
          <w:lang w:val="en-US"/>
        </w:rPr>
        <w:t>g cell</w:t>
      </w:r>
      <w:r w:rsidRPr="00241959">
        <w:rPr>
          <w:rFonts w:eastAsia="Malgun Gothic" w:hint="eastAsia"/>
          <w:lang w:val="en-US"/>
        </w:rPr>
        <w:t xml:space="preserve"> on a non-V2X </w:t>
      </w:r>
      <w:proofErr w:type="spellStart"/>
      <w:r w:rsidRPr="00241959">
        <w:rPr>
          <w:rFonts w:eastAsia="Malgun Gothic" w:hint="eastAsia"/>
          <w:lang w:val="en-US"/>
        </w:rPr>
        <w:t>sidelink</w:t>
      </w:r>
      <w:proofErr w:type="spellEnd"/>
      <w:r w:rsidRPr="00241959">
        <w:rPr>
          <w:rFonts w:eastAsia="Malgun Gothic" w:hint="eastAsia"/>
          <w:lang w:val="en-US"/>
        </w:rPr>
        <w:t xml:space="preserve"> carrier</w:t>
      </w:r>
      <w:r w:rsidRPr="00241959">
        <w:rPr>
          <w:lang w:val="en-US"/>
        </w:rPr>
        <w:t>.</w:t>
      </w:r>
    </w:p>
    <w:p w14:paraId="0E872523" w14:textId="77777777" w:rsidR="00A95454" w:rsidRPr="00241959" w:rsidRDefault="00A95454" w:rsidP="00A95454">
      <w:pPr>
        <w:rPr>
          <w:lang w:eastAsia="zh-CN"/>
        </w:rPr>
      </w:pPr>
      <w:r w:rsidRPr="00241959">
        <w:rPr>
          <w:lang w:val="en-US"/>
        </w:rPr>
        <w:t xml:space="preserve">The </w:t>
      </w:r>
      <w:proofErr w:type="spellStart"/>
      <w:r w:rsidRPr="00241959">
        <w:rPr>
          <w:lang w:val="en-US"/>
        </w:rPr>
        <w:t>sidelink</w:t>
      </w:r>
      <w:proofErr w:type="spellEnd"/>
      <w:r w:rsidRPr="00241959">
        <w:rPr>
          <w:lang w:val="en-US"/>
        </w:rPr>
        <w:t xml:space="preserve"> transmissions takes place </w:t>
      </w:r>
      <w:r w:rsidR="00DF1668" w:rsidRPr="00F224F3">
        <w:rPr>
          <w:noProof/>
          <w:position w:val="-14"/>
        </w:rPr>
        <w:object w:dxaOrig="2140" w:dyaOrig="380" w14:anchorId="7890C65E">
          <v:shape id="_x0000_i1030" type="#_x0000_t75" alt="" style="width:105.7pt;height:13.65pt;mso-width-percent:0;mso-height-percent:0;mso-width-percent:0;mso-height-percent:0" o:ole="">
            <v:imagedata r:id="rId12" o:title=""/>
          </v:shape>
          <o:OLEObject Type="Embed" ProgID="Equation.DSMT4" ShapeID="_x0000_i1030" DrawAspect="Content" ObjectID="_1652613316" r:id="rId21"/>
        </w:object>
      </w:r>
      <w:r w:rsidRPr="00241959">
        <w:t xml:space="preserve"> </w:t>
      </w:r>
      <w:r w:rsidRPr="00241959">
        <w:rPr>
          <w:lang w:val="en-US"/>
        </w:rPr>
        <w:t xml:space="preserve">before </w:t>
      </w:r>
      <w:r w:rsidRPr="00241959">
        <w:rPr>
          <w:rFonts w:cs="v4.2.0"/>
        </w:rPr>
        <w:t xml:space="preserve">the reception of the first detected path (in time) of the corresponding </w:t>
      </w:r>
      <w:r>
        <w:rPr>
          <w:lang w:val="en-US"/>
        </w:rPr>
        <w:t xml:space="preserve">E-UTRAN </w:t>
      </w:r>
      <w:r w:rsidRPr="00241959">
        <w:rPr>
          <w:rFonts w:cs="v4.2.0"/>
        </w:rPr>
        <w:t>downlink frame</w:t>
      </w:r>
      <w:r w:rsidRPr="00241959">
        <w:t xml:space="preserve"> from the reference cell, where </w:t>
      </w:r>
      <w:r w:rsidR="00DF1668" w:rsidRPr="00101174">
        <w:rPr>
          <w:noProof/>
          <w:position w:val="-12"/>
        </w:rPr>
        <w:object w:dxaOrig="800" w:dyaOrig="360" w14:anchorId="34372ED2">
          <v:shape id="_x0000_i1029" type="#_x0000_t75" alt="" style="width:39.2pt;height:17.3pt;mso-width-percent:0;mso-height-percent:0;mso-width-percent:0;mso-height-percent:0" o:ole="">
            <v:imagedata r:id="rId14" o:title=""/>
          </v:shape>
          <o:OLEObject Type="Embed" ProgID="Equation.DSMT4" ShapeID="_x0000_i1029" DrawAspect="Content" ObjectID="_1652613317" r:id="rId22"/>
        </w:object>
      </w:r>
      <w:r w:rsidRPr="00241959">
        <w:rPr>
          <w:rFonts w:hint="eastAsia"/>
        </w:rPr>
        <w:t xml:space="preserve"> = </w:t>
      </w:r>
      <w:r w:rsidRPr="00241959">
        <w:rPr>
          <w:rFonts w:hint="eastAsia"/>
          <w:lang w:eastAsia="zh-CN"/>
        </w:rPr>
        <w:t>0</w:t>
      </w:r>
      <w:r w:rsidRPr="00241959">
        <w:rPr>
          <w:rFonts w:hint="eastAsia"/>
          <w:lang w:val="en-US"/>
        </w:rPr>
        <w:t xml:space="preserve"> </w:t>
      </w:r>
      <w:r w:rsidRPr="00241959">
        <w:rPr>
          <w:lang w:val="en-US"/>
        </w:rPr>
        <w:t>and</w:t>
      </w:r>
      <w:r w:rsidR="00DF1668" w:rsidRPr="00101174">
        <w:rPr>
          <w:noProof/>
          <w:position w:val="-14"/>
        </w:rPr>
        <w:object w:dxaOrig="639" w:dyaOrig="380" w14:anchorId="106582A9">
          <v:shape id="_x0000_i1028" type="#_x0000_t75" alt="" style="width:31.9pt;height:18.25pt;mso-width-percent:0;mso-height-percent:0;mso-width-percent:0;mso-height-percent:0" o:ole="">
            <v:imagedata r:id="rId16" o:title=""/>
          </v:shape>
          <o:OLEObject Type="Embed" ProgID="Equation.DSMT4" ShapeID="_x0000_i1028" DrawAspect="Content" ObjectID="_1652613318" r:id="rId23"/>
        </w:object>
      </w:r>
      <w:r>
        <w:t>=0</w:t>
      </w:r>
      <w:r w:rsidRPr="00241959">
        <w:rPr>
          <w:rFonts w:hint="eastAsia"/>
          <w:lang w:eastAsia="zh-CN"/>
        </w:rPr>
        <w:t>.</w:t>
      </w:r>
    </w:p>
    <w:p w14:paraId="71A8667C" w14:textId="77777777" w:rsidR="00A95454" w:rsidRDefault="00A95454" w:rsidP="00A95454">
      <w:r w:rsidRPr="00241959">
        <w:t xml:space="preserve">The </w:t>
      </w:r>
      <w:r w:rsidRPr="00241959">
        <w:rPr>
          <w:rFonts w:cs="v4.2.0"/>
        </w:rPr>
        <w:t xml:space="preserve">transmission timing error for </w:t>
      </w:r>
      <w:proofErr w:type="spellStart"/>
      <w:r w:rsidRPr="00241959">
        <w:rPr>
          <w:rFonts w:cs="v4.2.0"/>
        </w:rPr>
        <w:t>sidelink</w:t>
      </w:r>
      <w:proofErr w:type="spellEnd"/>
      <w:r w:rsidRPr="00241959">
        <w:rPr>
          <w:rFonts w:cs="v4.2.0"/>
        </w:rPr>
        <w:t xml:space="preserve"> transmissions shall be less than or equal to </w:t>
      </w:r>
      <w:r w:rsidRPr="00241959">
        <w:rPr>
          <w:rFonts w:cs="v4.2.0"/>
        </w:rPr>
        <w:sym w:font="Symbol" w:char="F0B1"/>
      </w:r>
      <w:proofErr w:type="spellStart"/>
      <w:r w:rsidRPr="00241959">
        <w:rPr>
          <w:rFonts w:cs="v4.2.0"/>
        </w:rPr>
        <w:t>T</w:t>
      </w:r>
      <w:r w:rsidRPr="00241959">
        <w:rPr>
          <w:rFonts w:cs="v4.2.0"/>
          <w:vertAlign w:val="subscript"/>
        </w:rPr>
        <w:t>e</w:t>
      </w:r>
      <w:proofErr w:type="spellEnd"/>
      <w:r w:rsidRPr="00241959">
        <w:t xml:space="preserve"> where the timing error limit value </w:t>
      </w:r>
      <w:proofErr w:type="spellStart"/>
      <w:r w:rsidRPr="00241959">
        <w:rPr>
          <w:rFonts w:cs="v4.2.0"/>
        </w:rPr>
        <w:t>T</w:t>
      </w:r>
      <w:r w:rsidRPr="00241959">
        <w:rPr>
          <w:rFonts w:cs="v4.2.0"/>
          <w:vertAlign w:val="subscript"/>
        </w:rPr>
        <w:t>e</w:t>
      </w:r>
      <w:proofErr w:type="spellEnd"/>
      <w:r w:rsidRPr="00241959">
        <w:t xml:space="preserve"> is </w:t>
      </w:r>
      <w:r w:rsidRPr="00DD3199">
        <w:t xml:space="preserve">defined in </w:t>
      </w:r>
      <w:r w:rsidRPr="00DD3199">
        <w:rPr>
          <w:rFonts w:cs="v4.2.0"/>
        </w:rPr>
        <w:t xml:space="preserve">Table </w:t>
      </w:r>
      <w:r>
        <w:rPr>
          <w:rFonts w:cs="v4.2.0"/>
        </w:rPr>
        <w:t>12</w:t>
      </w:r>
      <w:r w:rsidRPr="00DD3199">
        <w:rPr>
          <w:rFonts w:cs="v4.2.0"/>
        </w:rPr>
        <w:t>.</w:t>
      </w:r>
      <w:r>
        <w:rPr>
          <w:rFonts w:cs="v4.2.0"/>
        </w:rPr>
        <w:t>2</w:t>
      </w:r>
      <w:r w:rsidRPr="00DD3199">
        <w:rPr>
          <w:rFonts w:cs="v4.2.0"/>
        </w:rPr>
        <w:t>.</w:t>
      </w:r>
      <w:r>
        <w:rPr>
          <w:rFonts w:cs="v4.2.0"/>
        </w:rPr>
        <w:t>4</w:t>
      </w:r>
      <w:r w:rsidRPr="00DD3199">
        <w:rPr>
          <w:rFonts w:cs="v4.2.0"/>
        </w:rPr>
        <w:t>-</w:t>
      </w:r>
      <w:r>
        <w:rPr>
          <w:rFonts w:cs="v4.2.0"/>
        </w:rPr>
        <w:t>1</w:t>
      </w:r>
      <w:r w:rsidRPr="00241959">
        <w:t>.</w:t>
      </w:r>
    </w:p>
    <w:p w14:paraId="64709AC8" w14:textId="77777777" w:rsidR="00A95454" w:rsidRPr="00DD3199" w:rsidRDefault="00A95454" w:rsidP="00A95454">
      <w:pPr>
        <w:pStyle w:val="TH"/>
      </w:pPr>
      <w:r w:rsidRPr="00DD3199">
        <w:t xml:space="preserve">Table </w:t>
      </w:r>
      <w:r>
        <w:t>12</w:t>
      </w:r>
      <w:r w:rsidRPr="00DD3199">
        <w:t>.</w:t>
      </w:r>
      <w:r>
        <w:t>2</w:t>
      </w:r>
      <w:r w:rsidRPr="00DD3199">
        <w:t>.</w:t>
      </w:r>
      <w:r>
        <w:t>4</w:t>
      </w:r>
      <w:r w:rsidRPr="00DD3199">
        <w:t xml:space="preserve">-1: </w:t>
      </w:r>
      <w:proofErr w:type="spellStart"/>
      <w:r w:rsidRPr="00DD3199">
        <w:t>T</w:t>
      </w:r>
      <w:r w:rsidRPr="00DD3199">
        <w:rPr>
          <w:vertAlign w:val="subscript"/>
        </w:rPr>
        <w:t>e</w:t>
      </w:r>
      <w:proofErr w:type="spellEnd"/>
      <w:r w:rsidRPr="00DD3199">
        <w:t xml:space="preserve"> Timing Error Limit</w:t>
      </w:r>
    </w:p>
    <w:tbl>
      <w:tblPr>
        <w:tblW w:w="345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04"/>
        <w:gridCol w:w="2325"/>
        <w:gridCol w:w="1928"/>
      </w:tblGrid>
      <w:tr w:rsidR="00A95454" w:rsidRPr="00241959" w14:paraId="1391E5A9" w14:textId="77777777" w:rsidTr="00566CFE">
        <w:trPr>
          <w:cantSplit/>
          <w:jc w:val="center"/>
        </w:trPr>
        <w:tc>
          <w:tcPr>
            <w:tcW w:w="1806" w:type="pct"/>
          </w:tcPr>
          <w:p w14:paraId="4EEECEAF" w14:textId="77777777" w:rsidR="00A95454" w:rsidRPr="00241959" w:rsidRDefault="00A95454" w:rsidP="00566CFE">
            <w:pPr>
              <w:pStyle w:val="TAH"/>
              <w:rPr>
                <w:rFonts w:cs="Arial"/>
              </w:rPr>
            </w:pPr>
            <w:r w:rsidRPr="00DD3199">
              <w:t>Frequency Range</w:t>
            </w:r>
            <w:r w:rsidRPr="004637CA">
              <w:t xml:space="preserve"> of </w:t>
            </w:r>
            <w:proofErr w:type="spellStart"/>
            <w:r>
              <w:t>s</w:t>
            </w:r>
            <w:r w:rsidRPr="004637CA">
              <w:t>idelink</w:t>
            </w:r>
            <w:proofErr w:type="spellEnd"/>
          </w:p>
        </w:tc>
        <w:tc>
          <w:tcPr>
            <w:tcW w:w="1746" w:type="pct"/>
          </w:tcPr>
          <w:p w14:paraId="3A7BFC39" w14:textId="77777777" w:rsidR="00A95454" w:rsidRPr="00241959" w:rsidRDefault="00A95454" w:rsidP="00566CFE">
            <w:pPr>
              <w:pStyle w:val="TAH"/>
              <w:rPr>
                <w:rFonts w:cs="Arial"/>
              </w:rPr>
            </w:pPr>
            <w:r>
              <w:rPr>
                <w:rFonts w:cs="Arial"/>
              </w:rPr>
              <w:t>E-UTRAN d</w:t>
            </w:r>
            <w:r w:rsidRPr="00241959">
              <w:rPr>
                <w:rFonts w:cs="Arial"/>
              </w:rPr>
              <w:t xml:space="preserve">ownlink </w:t>
            </w:r>
            <w:r>
              <w:rPr>
                <w:rFonts w:cs="Arial"/>
              </w:rPr>
              <w:t>b</w:t>
            </w:r>
            <w:r w:rsidRPr="00241959">
              <w:rPr>
                <w:rFonts w:cs="Arial"/>
              </w:rPr>
              <w:t>andwidth (MHz)</w:t>
            </w:r>
          </w:p>
        </w:tc>
        <w:tc>
          <w:tcPr>
            <w:tcW w:w="1448" w:type="pct"/>
          </w:tcPr>
          <w:p w14:paraId="4187D8B8" w14:textId="77777777" w:rsidR="00A95454" w:rsidRPr="00241959" w:rsidRDefault="00A95454" w:rsidP="00566CFE">
            <w:pPr>
              <w:pStyle w:val="TAH"/>
              <w:rPr>
                <w:rFonts w:cs="Arial"/>
              </w:rPr>
            </w:pPr>
            <w:proofErr w:type="spellStart"/>
            <w:r w:rsidRPr="00241959">
              <w:rPr>
                <w:rFonts w:cs="Arial"/>
              </w:rPr>
              <w:t>T</w:t>
            </w:r>
            <w:r w:rsidRPr="00241959">
              <w:rPr>
                <w:rFonts w:cs="Arial"/>
                <w:vertAlign w:val="subscript"/>
              </w:rPr>
              <w:t>e</w:t>
            </w:r>
            <w:proofErr w:type="spellEnd"/>
            <w:r w:rsidRPr="00241959">
              <w:rPr>
                <w:rFonts w:cs="Arial"/>
                <w:vertAlign w:val="subscript"/>
              </w:rPr>
              <w:t>_</w:t>
            </w:r>
          </w:p>
        </w:tc>
      </w:tr>
      <w:tr w:rsidR="00A95454" w:rsidRPr="00241959" w14:paraId="78FD5A5D" w14:textId="77777777" w:rsidTr="00566CFE">
        <w:trPr>
          <w:cantSplit/>
          <w:jc w:val="center"/>
        </w:trPr>
        <w:tc>
          <w:tcPr>
            <w:tcW w:w="1806" w:type="pct"/>
          </w:tcPr>
          <w:p w14:paraId="5F243D90" w14:textId="77777777" w:rsidR="00A95454" w:rsidRPr="00241959" w:rsidRDefault="00A95454" w:rsidP="00566CFE">
            <w:pPr>
              <w:pStyle w:val="TAC"/>
              <w:rPr>
                <w:rFonts w:cs="Arial"/>
                <w:snapToGrid w:val="0"/>
              </w:rPr>
            </w:pPr>
            <w:r>
              <w:rPr>
                <w:rFonts w:cs="Arial"/>
              </w:rPr>
              <w:t>1</w:t>
            </w:r>
          </w:p>
        </w:tc>
        <w:tc>
          <w:tcPr>
            <w:tcW w:w="1746" w:type="pct"/>
          </w:tcPr>
          <w:p w14:paraId="0C5AADDC" w14:textId="77777777" w:rsidR="00A95454" w:rsidRPr="00241959" w:rsidRDefault="00A95454" w:rsidP="00566CFE">
            <w:pPr>
              <w:pStyle w:val="TAC"/>
              <w:rPr>
                <w:rFonts w:cs="Arial"/>
                <w:snapToGrid w:val="0"/>
              </w:rPr>
            </w:pPr>
            <w:r w:rsidRPr="00241959">
              <w:rPr>
                <w:rFonts w:cs="Arial"/>
              </w:rPr>
              <w:t>≥3</w:t>
            </w:r>
          </w:p>
        </w:tc>
        <w:tc>
          <w:tcPr>
            <w:tcW w:w="1448" w:type="pct"/>
          </w:tcPr>
          <w:p w14:paraId="0DCC7DA8" w14:textId="77777777" w:rsidR="00A95454" w:rsidRPr="00241959" w:rsidRDefault="00A95454" w:rsidP="00566CFE">
            <w:pPr>
              <w:pStyle w:val="TAC"/>
              <w:rPr>
                <w:rFonts w:cs="Arial"/>
                <w:snapToGrid w:val="0"/>
              </w:rPr>
            </w:pPr>
            <w:r w:rsidRPr="00241959">
              <w:rPr>
                <w:rFonts w:cs="v4.2.0"/>
              </w:rPr>
              <w:t>1</w:t>
            </w:r>
            <w:r>
              <w:rPr>
                <w:rFonts w:cs="v4.2.0"/>
              </w:rPr>
              <w:t>4</w:t>
            </w:r>
            <w:r w:rsidRPr="00DD3199">
              <w:t>*64*T</w:t>
            </w:r>
            <w:r w:rsidRPr="00DD3199">
              <w:rPr>
                <w:vertAlign w:val="subscript"/>
              </w:rPr>
              <w:t>c</w:t>
            </w:r>
          </w:p>
        </w:tc>
      </w:tr>
      <w:tr w:rsidR="00A95454" w:rsidRPr="00241959" w14:paraId="21D94F6C" w14:textId="77777777" w:rsidTr="00566CFE">
        <w:trPr>
          <w:cantSplit/>
          <w:jc w:val="center"/>
        </w:trPr>
        <w:tc>
          <w:tcPr>
            <w:tcW w:w="5000" w:type="pct"/>
            <w:gridSpan w:val="3"/>
          </w:tcPr>
          <w:p w14:paraId="2A8094CD" w14:textId="77777777" w:rsidR="00A95454" w:rsidRPr="00241959" w:rsidRDefault="00A95454" w:rsidP="00566CFE">
            <w:pPr>
              <w:pStyle w:val="TAN"/>
              <w:rPr>
                <w:rFonts w:cs="Arial"/>
              </w:rPr>
            </w:pPr>
            <w:r w:rsidRPr="00DD3199">
              <w:rPr>
                <w:rFonts w:cs="Arial"/>
              </w:rPr>
              <w:t>Note</w:t>
            </w:r>
            <w:r w:rsidRPr="00DD3199">
              <w:t xml:space="preserve"> 1:</w:t>
            </w:r>
            <w:r w:rsidRPr="00DD3199">
              <w:tab/>
              <w:t>T</w:t>
            </w:r>
            <w:r w:rsidRPr="00DD3199">
              <w:rPr>
                <w:vertAlign w:val="subscript"/>
              </w:rPr>
              <w:t>c</w:t>
            </w:r>
            <w:r w:rsidRPr="00DD3199">
              <w:t xml:space="preserve"> is the basic timing unit defined in TS 38.211 [6]</w:t>
            </w:r>
            <w:r>
              <w:t>.</w:t>
            </w:r>
          </w:p>
        </w:tc>
      </w:tr>
    </w:tbl>
    <w:p w14:paraId="28C898A2" w14:textId="77777777" w:rsidR="00A95454" w:rsidRPr="008C05A8" w:rsidRDefault="00A95454" w:rsidP="00A95454">
      <w:pPr>
        <w:rPr>
          <w:lang w:eastAsia="zh-CN"/>
        </w:rPr>
      </w:pPr>
    </w:p>
    <w:p w14:paraId="329453BF" w14:textId="77777777" w:rsidR="00A95454" w:rsidRPr="00241959" w:rsidRDefault="00A95454" w:rsidP="00A95454">
      <w:pPr>
        <w:pStyle w:val="Heading3"/>
      </w:pPr>
      <w:r>
        <w:t>12.2</w:t>
      </w:r>
      <w:r w:rsidRPr="00241959">
        <w:t>.</w:t>
      </w:r>
      <w:r>
        <w:t>5</w:t>
      </w:r>
      <w:r w:rsidRPr="00241959">
        <w:tab/>
      </w:r>
      <w:proofErr w:type="spellStart"/>
      <w:r w:rsidRPr="00241959">
        <w:rPr>
          <w:rFonts w:hint="eastAsia"/>
        </w:rPr>
        <w:t>SyncRef</w:t>
      </w:r>
      <w:proofErr w:type="spellEnd"/>
      <w:r w:rsidRPr="00241959">
        <w:rPr>
          <w:rFonts w:hint="eastAsia"/>
        </w:rPr>
        <w:t xml:space="preserve"> UE as </w:t>
      </w:r>
      <w:r w:rsidRPr="00241959">
        <w:rPr>
          <w:lang w:eastAsia="en-GB"/>
        </w:rPr>
        <w:t>synchronization reference source</w:t>
      </w:r>
    </w:p>
    <w:p w14:paraId="7F5D9881" w14:textId="77777777" w:rsidR="00A95454" w:rsidRPr="00241959" w:rsidRDefault="00A95454" w:rsidP="00A95454">
      <w:pPr>
        <w:rPr>
          <w:lang w:val="en-US" w:eastAsia="zh-CN"/>
        </w:rPr>
      </w:pPr>
      <w:r w:rsidRPr="00241959">
        <w:t>The</w:t>
      </w:r>
      <w:r w:rsidRPr="00241959">
        <w:rPr>
          <w:lang w:val="en-US"/>
        </w:rPr>
        <w:t xml:space="preserve"> requirements in this subclause are applicable when the reference timing used for </w:t>
      </w:r>
      <w:r w:rsidRPr="00241959">
        <w:rPr>
          <w:rFonts w:hint="eastAsia"/>
          <w:lang w:val="en-US" w:eastAsia="zh-CN"/>
        </w:rPr>
        <w:t xml:space="preserve">deriving </w:t>
      </w:r>
      <w:proofErr w:type="spellStart"/>
      <w:r w:rsidRPr="00241959">
        <w:rPr>
          <w:rFonts w:hint="eastAsia"/>
          <w:lang w:val="en-US" w:eastAsia="zh-CN"/>
        </w:rPr>
        <w:t>sidelink</w:t>
      </w:r>
      <w:proofErr w:type="spellEnd"/>
      <w:r w:rsidRPr="00241959">
        <w:rPr>
          <w:lang w:val="en-US"/>
        </w:rPr>
        <w:t xml:space="preserve"> transmission is from </w:t>
      </w:r>
      <w:proofErr w:type="spellStart"/>
      <w:r w:rsidRPr="00241959">
        <w:rPr>
          <w:rFonts w:hint="eastAsia"/>
          <w:lang w:val="en-US" w:eastAsia="zh-CN"/>
        </w:rPr>
        <w:t>SyncRef</w:t>
      </w:r>
      <w:proofErr w:type="spellEnd"/>
      <w:r w:rsidRPr="00241959">
        <w:rPr>
          <w:rFonts w:hint="eastAsia"/>
          <w:lang w:val="en-US" w:eastAsia="zh-CN"/>
        </w:rPr>
        <w:t xml:space="preserve"> </w:t>
      </w:r>
      <w:r w:rsidRPr="00241959">
        <w:rPr>
          <w:lang w:val="en-US"/>
        </w:rPr>
        <w:t xml:space="preserve">UE transmitting </w:t>
      </w:r>
      <w:proofErr w:type="spellStart"/>
      <w:r w:rsidRPr="00241959">
        <w:t>sidelink</w:t>
      </w:r>
      <w:proofErr w:type="spellEnd"/>
      <w:r w:rsidRPr="00241959">
        <w:t xml:space="preserve"> synchronization signals</w:t>
      </w:r>
      <w:r w:rsidRPr="00241959">
        <w:rPr>
          <w:lang w:val="en-US"/>
        </w:rPr>
        <w:t>.</w:t>
      </w:r>
    </w:p>
    <w:p w14:paraId="44B09010" w14:textId="77777777" w:rsidR="00A95454" w:rsidRPr="00241959" w:rsidRDefault="00A95454" w:rsidP="00A95454">
      <w:pPr>
        <w:rPr>
          <w:lang w:eastAsia="zh-CN"/>
        </w:rPr>
      </w:pPr>
      <w:r w:rsidRPr="00241959">
        <w:rPr>
          <w:lang w:val="en-US"/>
        </w:rPr>
        <w:t xml:space="preserve">The </w:t>
      </w:r>
      <w:proofErr w:type="spellStart"/>
      <w:r w:rsidRPr="00241959">
        <w:rPr>
          <w:lang w:val="en-US"/>
        </w:rPr>
        <w:t>sidelink</w:t>
      </w:r>
      <w:proofErr w:type="spellEnd"/>
      <w:r w:rsidRPr="00241959">
        <w:rPr>
          <w:lang w:val="en-US"/>
        </w:rPr>
        <w:t xml:space="preserve"> transmissions takes place </w:t>
      </w:r>
      <w:r w:rsidR="00DF1668" w:rsidRPr="00F224F3">
        <w:rPr>
          <w:noProof/>
          <w:position w:val="-14"/>
        </w:rPr>
        <w:object w:dxaOrig="2140" w:dyaOrig="380" w14:anchorId="0940834A">
          <v:shape id="_x0000_i1027" type="#_x0000_t75" alt="" style="width:105.7pt;height:13.65pt;mso-width-percent:0;mso-height-percent:0;mso-width-percent:0;mso-height-percent:0" o:ole="">
            <v:imagedata r:id="rId12" o:title=""/>
          </v:shape>
          <o:OLEObject Type="Embed" ProgID="Equation.DSMT4" ShapeID="_x0000_i1027" DrawAspect="Content" ObjectID="_1652613319" r:id="rId24"/>
        </w:object>
      </w:r>
      <w:r w:rsidRPr="00241959">
        <w:t xml:space="preserve"> </w:t>
      </w:r>
      <w:r w:rsidRPr="00241959">
        <w:rPr>
          <w:lang w:val="en-US"/>
        </w:rPr>
        <w:t xml:space="preserve">before the reception of the first detected path (in time) of the corresponding timing reference frame from the </w:t>
      </w:r>
      <w:proofErr w:type="spellStart"/>
      <w:r w:rsidRPr="00241959">
        <w:rPr>
          <w:rFonts w:hint="eastAsia"/>
          <w:lang w:val="en-US" w:eastAsia="zh-CN"/>
        </w:rPr>
        <w:t>SyncRef</w:t>
      </w:r>
      <w:proofErr w:type="spellEnd"/>
      <w:r w:rsidRPr="00241959">
        <w:rPr>
          <w:rFonts w:hint="eastAsia"/>
          <w:lang w:val="en-US" w:eastAsia="zh-CN"/>
        </w:rPr>
        <w:t xml:space="preserve"> </w:t>
      </w:r>
      <w:r w:rsidRPr="00241959">
        <w:rPr>
          <w:lang w:val="en-US"/>
        </w:rPr>
        <w:t>UE</w:t>
      </w:r>
      <w:r w:rsidRPr="00241959">
        <w:t>, wher</w:t>
      </w:r>
      <w:r w:rsidRPr="00241959">
        <w:rPr>
          <w:rFonts w:hint="eastAsia"/>
          <w:lang w:eastAsia="zh-CN"/>
        </w:rPr>
        <w:t>e</w:t>
      </w:r>
      <w:r w:rsidRPr="00241959">
        <w:rPr>
          <w:rFonts w:hint="eastAsia"/>
          <w:lang w:val="en-US" w:eastAsia="zh-CN"/>
        </w:rPr>
        <w:t xml:space="preserve"> </w:t>
      </w:r>
      <w:r w:rsidR="00DF1668" w:rsidRPr="00101174">
        <w:rPr>
          <w:noProof/>
          <w:position w:val="-12"/>
        </w:rPr>
        <w:object w:dxaOrig="800" w:dyaOrig="360" w14:anchorId="4B591991">
          <v:shape id="_x0000_i1026" type="#_x0000_t75" alt="" style="width:39.2pt;height:17.3pt;mso-width-percent:0;mso-height-percent:0;mso-width-percent:0;mso-height-percent:0" o:ole="">
            <v:imagedata r:id="rId14" o:title=""/>
          </v:shape>
          <o:OLEObject Type="Embed" ProgID="Equation.DSMT4" ShapeID="_x0000_i1026" DrawAspect="Content" ObjectID="_1652613320" r:id="rId25"/>
        </w:object>
      </w:r>
      <w:r w:rsidRPr="00241959">
        <w:rPr>
          <w:rFonts w:hint="eastAsia"/>
        </w:rPr>
        <w:t xml:space="preserve"> = </w:t>
      </w:r>
      <w:r w:rsidRPr="00241959">
        <w:rPr>
          <w:rFonts w:hint="eastAsia"/>
          <w:lang w:eastAsia="zh-CN"/>
        </w:rPr>
        <w:t>0</w:t>
      </w:r>
      <w:r w:rsidRPr="00241959">
        <w:rPr>
          <w:rFonts w:hint="eastAsia"/>
          <w:lang w:val="en-US"/>
        </w:rPr>
        <w:t xml:space="preserve"> </w:t>
      </w:r>
      <w:r w:rsidRPr="00241959">
        <w:rPr>
          <w:lang w:val="en-US"/>
        </w:rPr>
        <w:t>and</w:t>
      </w:r>
      <w:r w:rsidR="00DF1668" w:rsidRPr="00101174">
        <w:rPr>
          <w:noProof/>
          <w:position w:val="-14"/>
        </w:rPr>
        <w:object w:dxaOrig="639" w:dyaOrig="380" w14:anchorId="2F874E5B">
          <v:shape id="_x0000_i1025" type="#_x0000_t75" alt="" style="width:31.9pt;height:18.25pt;mso-width-percent:0;mso-height-percent:0;mso-width-percent:0;mso-height-percent:0" o:ole="">
            <v:imagedata r:id="rId16" o:title=""/>
          </v:shape>
          <o:OLEObject Type="Embed" ProgID="Equation.DSMT4" ShapeID="_x0000_i1025" DrawAspect="Content" ObjectID="_1652613321" r:id="rId26"/>
        </w:object>
      </w:r>
      <w:r>
        <w:t>=0</w:t>
      </w:r>
      <w:r w:rsidRPr="00241959">
        <w:rPr>
          <w:rFonts w:hint="eastAsia"/>
          <w:lang w:eastAsia="zh-CN"/>
        </w:rPr>
        <w:t>.</w:t>
      </w:r>
    </w:p>
    <w:p w14:paraId="449391C0" w14:textId="77777777" w:rsidR="00A95454" w:rsidRPr="00241959" w:rsidRDefault="00A95454" w:rsidP="00A95454">
      <w:pPr>
        <w:rPr>
          <w:rFonts w:eastAsia="Malgun Gothic"/>
          <w:noProof/>
        </w:rPr>
      </w:pPr>
      <w:r w:rsidRPr="00241959">
        <w:t xml:space="preserve">The </w:t>
      </w:r>
      <w:r w:rsidRPr="00241959">
        <w:rPr>
          <w:rFonts w:cs="v4.2.0"/>
        </w:rPr>
        <w:t xml:space="preserve">transmission timing error for </w:t>
      </w:r>
      <w:proofErr w:type="spellStart"/>
      <w:r w:rsidRPr="00241959">
        <w:rPr>
          <w:rFonts w:cs="v4.2.0"/>
        </w:rPr>
        <w:t>sidelink</w:t>
      </w:r>
      <w:proofErr w:type="spellEnd"/>
      <w:r w:rsidRPr="00241959">
        <w:rPr>
          <w:rFonts w:cs="v4.2.0"/>
        </w:rPr>
        <w:t xml:space="preserve"> transmissions shall be less than or equal to </w:t>
      </w:r>
      <w:r w:rsidRPr="00241959">
        <w:rPr>
          <w:rFonts w:cs="v4.2.0"/>
        </w:rPr>
        <w:sym w:font="Symbol" w:char="F0B1"/>
      </w:r>
      <w:proofErr w:type="spellStart"/>
      <w:r w:rsidRPr="00241959">
        <w:rPr>
          <w:rFonts w:cs="v4.2.0"/>
        </w:rPr>
        <w:t>T</w:t>
      </w:r>
      <w:r w:rsidRPr="00241959">
        <w:rPr>
          <w:rFonts w:cs="v4.2.0"/>
          <w:vertAlign w:val="subscript"/>
        </w:rPr>
        <w:t>e</w:t>
      </w:r>
      <w:proofErr w:type="spellEnd"/>
      <w:r w:rsidRPr="00241959">
        <w:t xml:space="preserve"> where the timing error limit value </w:t>
      </w:r>
      <w:proofErr w:type="spellStart"/>
      <w:r w:rsidRPr="00241959">
        <w:rPr>
          <w:rFonts w:cs="v4.2.0"/>
        </w:rPr>
        <w:t>T</w:t>
      </w:r>
      <w:r w:rsidRPr="00241959">
        <w:rPr>
          <w:rFonts w:cs="v4.2.0"/>
          <w:vertAlign w:val="subscript"/>
        </w:rPr>
        <w:t>e</w:t>
      </w:r>
      <w:proofErr w:type="spellEnd"/>
      <w:r w:rsidRPr="00241959">
        <w:t xml:space="preserve"> is </w:t>
      </w:r>
      <w:r w:rsidRPr="00DD3199">
        <w:t xml:space="preserve">defined in </w:t>
      </w:r>
      <w:r w:rsidRPr="00DD3199">
        <w:rPr>
          <w:rFonts w:cs="v4.2.0"/>
        </w:rPr>
        <w:t xml:space="preserve">Table </w:t>
      </w:r>
      <w:r>
        <w:rPr>
          <w:rFonts w:cs="v4.2.0"/>
        </w:rPr>
        <w:t>12</w:t>
      </w:r>
      <w:r w:rsidRPr="00DD3199">
        <w:rPr>
          <w:rFonts w:cs="v4.2.0"/>
        </w:rPr>
        <w:t>.</w:t>
      </w:r>
      <w:r>
        <w:rPr>
          <w:rFonts w:cs="v4.2.0"/>
        </w:rPr>
        <w:t>2</w:t>
      </w:r>
      <w:r w:rsidRPr="00DD3199">
        <w:rPr>
          <w:rFonts w:cs="v4.2.0"/>
        </w:rPr>
        <w:t>.</w:t>
      </w:r>
      <w:r>
        <w:rPr>
          <w:rFonts w:cs="v4.2.0"/>
        </w:rPr>
        <w:t>5</w:t>
      </w:r>
      <w:r w:rsidRPr="00DD3199">
        <w:rPr>
          <w:rFonts w:cs="v4.2.0"/>
        </w:rPr>
        <w:t>-</w:t>
      </w:r>
      <w:r>
        <w:rPr>
          <w:rFonts w:cs="v4.2.0"/>
        </w:rPr>
        <w:t>1</w:t>
      </w:r>
      <w:r w:rsidRPr="00241959">
        <w:t>.</w:t>
      </w:r>
    </w:p>
    <w:p w14:paraId="6C4B47B7" w14:textId="77777777" w:rsidR="00A95454" w:rsidRPr="00DD3199" w:rsidRDefault="00A95454" w:rsidP="00A95454">
      <w:pPr>
        <w:pStyle w:val="TH"/>
      </w:pPr>
      <w:r w:rsidRPr="00DD3199">
        <w:lastRenderedPageBreak/>
        <w:t xml:space="preserve">Table </w:t>
      </w:r>
      <w:r>
        <w:t>12</w:t>
      </w:r>
      <w:r w:rsidRPr="00DD3199">
        <w:t>.</w:t>
      </w:r>
      <w:r>
        <w:t>2</w:t>
      </w:r>
      <w:r w:rsidRPr="00DD3199">
        <w:t>.</w:t>
      </w:r>
      <w:r>
        <w:t>5</w:t>
      </w:r>
      <w:r w:rsidRPr="00DD3199">
        <w:t xml:space="preserve">-1: </w:t>
      </w:r>
      <w:proofErr w:type="spellStart"/>
      <w:r w:rsidRPr="00DD3199">
        <w:t>T</w:t>
      </w:r>
      <w:r w:rsidRPr="00DD3199">
        <w:rPr>
          <w:vertAlign w:val="subscript"/>
        </w:rPr>
        <w:t>e</w:t>
      </w:r>
      <w:proofErr w:type="spellEnd"/>
      <w:r w:rsidRPr="00DD3199">
        <w:t xml:space="preserve"> Timing Error Limit</w:t>
      </w:r>
    </w:p>
    <w:tbl>
      <w:tblPr>
        <w:tblW w:w="283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43"/>
        <w:gridCol w:w="1808"/>
        <w:gridCol w:w="1812"/>
      </w:tblGrid>
      <w:tr w:rsidR="00A95454" w:rsidRPr="00DD3199" w14:paraId="1B6E51E2" w14:textId="77777777" w:rsidTr="00566CFE">
        <w:trPr>
          <w:cantSplit/>
          <w:jc w:val="center"/>
        </w:trPr>
        <w:tc>
          <w:tcPr>
            <w:tcW w:w="1687" w:type="pct"/>
            <w:vAlign w:val="center"/>
          </w:tcPr>
          <w:p w14:paraId="1F0B36F0" w14:textId="77777777" w:rsidR="00A95454" w:rsidRPr="00DD3199" w:rsidRDefault="00A95454" w:rsidP="00566CFE">
            <w:pPr>
              <w:keepNext/>
              <w:keepLines/>
              <w:spacing w:after="0"/>
              <w:jc w:val="center"/>
            </w:pPr>
            <w:r w:rsidRPr="00DD3199">
              <w:rPr>
                <w:rFonts w:ascii="Arial" w:hAnsi="Arial"/>
                <w:b/>
                <w:sz w:val="18"/>
              </w:rPr>
              <w:t>Frequency Range</w:t>
            </w:r>
            <w:r>
              <w:rPr>
                <w:rFonts w:ascii="Arial" w:hAnsi="Arial"/>
                <w:b/>
                <w:sz w:val="18"/>
              </w:rPr>
              <w:t xml:space="preserve"> of </w:t>
            </w:r>
            <w:proofErr w:type="spellStart"/>
            <w:r>
              <w:rPr>
                <w:rFonts w:ascii="Arial" w:hAnsi="Arial"/>
                <w:b/>
                <w:sz w:val="18"/>
              </w:rPr>
              <w:t>sidelink</w:t>
            </w:r>
            <w:proofErr w:type="spellEnd"/>
          </w:p>
        </w:tc>
        <w:tc>
          <w:tcPr>
            <w:tcW w:w="1655" w:type="pct"/>
            <w:vAlign w:val="center"/>
          </w:tcPr>
          <w:p w14:paraId="0C47479E" w14:textId="77777777" w:rsidR="00A95454" w:rsidRPr="00DD3199" w:rsidRDefault="00A95454" w:rsidP="00566CFE">
            <w:pPr>
              <w:keepNext/>
              <w:keepLines/>
              <w:spacing w:after="0"/>
              <w:jc w:val="center"/>
            </w:pPr>
            <w:r w:rsidRPr="00DD3199">
              <w:rPr>
                <w:rFonts w:ascii="Arial" w:hAnsi="Arial"/>
                <w:b/>
                <w:sz w:val="18"/>
              </w:rPr>
              <w:t xml:space="preserve">SCS of </w:t>
            </w:r>
            <w:proofErr w:type="spellStart"/>
            <w:r>
              <w:rPr>
                <w:rFonts w:ascii="Arial" w:hAnsi="Arial"/>
                <w:b/>
                <w:sz w:val="18"/>
              </w:rPr>
              <w:t>sidelink</w:t>
            </w:r>
            <w:proofErr w:type="spellEnd"/>
            <w:r>
              <w:rPr>
                <w:rFonts w:ascii="Arial" w:hAnsi="Arial"/>
                <w:b/>
                <w:sz w:val="18"/>
              </w:rPr>
              <w:t xml:space="preserve"> </w:t>
            </w:r>
            <w:r w:rsidRPr="00DD3199">
              <w:rPr>
                <w:rFonts w:ascii="Arial" w:hAnsi="Arial"/>
                <w:b/>
                <w:sz w:val="18"/>
              </w:rPr>
              <w:t xml:space="preserve">signals </w:t>
            </w:r>
            <w:r>
              <w:rPr>
                <w:rFonts w:ascii="Arial" w:hAnsi="Arial"/>
                <w:b/>
                <w:sz w:val="18"/>
              </w:rPr>
              <w:t>(</w:t>
            </w:r>
            <w:r w:rsidRPr="00DD3199">
              <w:rPr>
                <w:rFonts w:ascii="Arial" w:hAnsi="Arial"/>
                <w:b/>
                <w:sz w:val="18"/>
              </w:rPr>
              <w:t>kHz)</w:t>
            </w:r>
          </w:p>
        </w:tc>
        <w:tc>
          <w:tcPr>
            <w:tcW w:w="1658" w:type="pct"/>
            <w:vAlign w:val="center"/>
          </w:tcPr>
          <w:p w14:paraId="2593353E" w14:textId="77777777" w:rsidR="00A95454" w:rsidRPr="00DD3199" w:rsidRDefault="00A95454" w:rsidP="00566CFE">
            <w:pPr>
              <w:keepNext/>
              <w:keepLines/>
              <w:spacing w:after="0"/>
              <w:jc w:val="center"/>
            </w:pPr>
            <w:proofErr w:type="spellStart"/>
            <w:r w:rsidRPr="00DD3199">
              <w:rPr>
                <w:rFonts w:ascii="Arial" w:hAnsi="Arial"/>
                <w:b/>
                <w:sz w:val="18"/>
              </w:rPr>
              <w:t>T</w:t>
            </w:r>
            <w:r w:rsidRPr="00DD3199">
              <w:rPr>
                <w:rFonts w:ascii="Arial" w:hAnsi="Arial"/>
                <w:b/>
                <w:sz w:val="18"/>
                <w:vertAlign w:val="subscript"/>
              </w:rPr>
              <w:t>e</w:t>
            </w:r>
            <w:proofErr w:type="spellEnd"/>
          </w:p>
        </w:tc>
      </w:tr>
      <w:tr w:rsidR="00A95454" w:rsidRPr="00DD3199" w14:paraId="47059E8E" w14:textId="77777777" w:rsidTr="00566CFE">
        <w:trPr>
          <w:cantSplit/>
          <w:jc w:val="center"/>
        </w:trPr>
        <w:tc>
          <w:tcPr>
            <w:tcW w:w="1687" w:type="pct"/>
            <w:vMerge w:val="restart"/>
            <w:vAlign w:val="center"/>
          </w:tcPr>
          <w:p w14:paraId="72481414" w14:textId="77777777" w:rsidR="00A95454" w:rsidRPr="00DD3199" w:rsidRDefault="00A95454" w:rsidP="00566CFE">
            <w:pPr>
              <w:pStyle w:val="TAC"/>
            </w:pPr>
            <w:r w:rsidRPr="00DD3199">
              <w:t>1</w:t>
            </w:r>
          </w:p>
        </w:tc>
        <w:tc>
          <w:tcPr>
            <w:tcW w:w="1655" w:type="pct"/>
          </w:tcPr>
          <w:p w14:paraId="52374052" w14:textId="77777777" w:rsidR="00A95454" w:rsidRPr="00DD3199" w:rsidRDefault="00A95454" w:rsidP="00566CFE">
            <w:pPr>
              <w:pStyle w:val="TAC"/>
            </w:pPr>
            <w:r w:rsidRPr="00DD3199">
              <w:t>15</w:t>
            </w:r>
          </w:p>
        </w:tc>
        <w:tc>
          <w:tcPr>
            <w:tcW w:w="1658" w:type="pct"/>
          </w:tcPr>
          <w:p w14:paraId="2CAB69C6" w14:textId="77777777" w:rsidR="00A95454" w:rsidRPr="00DD3199" w:rsidRDefault="00A95454" w:rsidP="00566CFE">
            <w:pPr>
              <w:pStyle w:val="TAC"/>
            </w:pPr>
            <w:r w:rsidRPr="00DD3199">
              <w:t>1</w:t>
            </w:r>
            <w:r>
              <w:t>2</w:t>
            </w:r>
            <w:r w:rsidRPr="00DD3199">
              <w:t>*64*T</w:t>
            </w:r>
            <w:r w:rsidRPr="00DD3199">
              <w:rPr>
                <w:vertAlign w:val="subscript"/>
              </w:rPr>
              <w:t>c</w:t>
            </w:r>
          </w:p>
        </w:tc>
      </w:tr>
      <w:tr w:rsidR="00A95454" w:rsidRPr="00DD3199" w14:paraId="5E60DB62" w14:textId="77777777" w:rsidTr="00566CFE">
        <w:trPr>
          <w:cantSplit/>
          <w:jc w:val="center"/>
        </w:trPr>
        <w:tc>
          <w:tcPr>
            <w:tcW w:w="1687" w:type="pct"/>
            <w:vMerge/>
            <w:vAlign w:val="center"/>
          </w:tcPr>
          <w:p w14:paraId="3DA08E52" w14:textId="77777777" w:rsidR="00A95454" w:rsidRPr="00DD3199" w:rsidRDefault="00A95454" w:rsidP="00566CFE">
            <w:pPr>
              <w:pStyle w:val="TAC"/>
            </w:pPr>
          </w:p>
        </w:tc>
        <w:tc>
          <w:tcPr>
            <w:tcW w:w="1655" w:type="pct"/>
          </w:tcPr>
          <w:p w14:paraId="5380A65F" w14:textId="77777777" w:rsidR="00A95454" w:rsidRPr="00DD3199" w:rsidRDefault="00A95454" w:rsidP="00566CFE">
            <w:pPr>
              <w:pStyle w:val="TAC"/>
            </w:pPr>
            <w:r w:rsidRPr="00DD3199">
              <w:t>30</w:t>
            </w:r>
          </w:p>
        </w:tc>
        <w:tc>
          <w:tcPr>
            <w:tcW w:w="1658" w:type="pct"/>
          </w:tcPr>
          <w:p w14:paraId="097B6867" w14:textId="77777777" w:rsidR="00A95454" w:rsidRPr="00DD3199" w:rsidRDefault="00A95454" w:rsidP="00566CFE">
            <w:pPr>
              <w:pStyle w:val="TAC"/>
            </w:pPr>
            <w:r>
              <w:t>8</w:t>
            </w:r>
            <w:r w:rsidRPr="00DD3199">
              <w:t>*64*T</w:t>
            </w:r>
            <w:r w:rsidRPr="00DD3199">
              <w:rPr>
                <w:vertAlign w:val="subscript"/>
              </w:rPr>
              <w:t>c</w:t>
            </w:r>
          </w:p>
        </w:tc>
      </w:tr>
      <w:tr w:rsidR="00A95454" w:rsidRPr="00DD3199" w14:paraId="17081147" w14:textId="77777777" w:rsidTr="00566CFE">
        <w:trPr>
          <w:cantSplit/>
          <w:jc w:val="center"/>
        </w:trPr>
        <w:tc>
          <w:tcPr>
            <w:tcW w:w="1687" w:type="pct"/>
            <w:vMerge/>
            <w:vAlign w:val="center"/>
          </w:tcPr>
          <w:p w14:paraId="44CD1FA2" w14:textId="77777777" w:rsidR="00A95454" w:rsidRPr="00DD3199" w:rsidRDefault="00A95454" w:rsidP="00566CFE">
            <w:pPr>
              <w:pStyle w:val="TAC"/>
            </w:pPr>
          </w:p>
        </w:tc>
        <w:tc>
          <w:tcPr>
            <w:tcW w:w="1655" w:type="pct"/>
          </w:tcPr>
          <w:p w14:paraId="0C436C50" w14:textId="77777777" w:rsidR="00A95454" w:rsidRPr="00DD3199" w:rsidRDefault="00A95454" w:rsidP="00566CFE">
            <w:pPr>
              <w:pStyle w:val="TAC"/>
            </w:pPr>
            <w:r w:rsidRPr="00DD3199">
              <w:t>60</w:t>
            </w:r>
          </w:p>
        </w:tc>
        <w:tc>
          <w:tcPr>
            <w:tcW w:w="1658" w:type="pct"/>
          </w:tcPr>
          <w:p w14:paraId="119EE01A" w14:textId="77777777" w:rsidR="00A95454" w:rsidRPr="00DD3199" w:rsidRDefault="00A95454" w:rsidP="00566CFE">
            <w:pPr>
              <w:pStyle w:val="TAC"/>
            </w:pPr>
            <w:r>
              <w:t>5</w:t>
            </w:r>
            <w:r w:rsidRPr="00DD3199">
              <w:t>*64*T</w:t>
            </w:r>
            <w:r w:rsidRPr="00DD3199">
              <w:rPr>
                <w:vertAlign w:val="subscript"/>
              </w:rPr>
              <w:t>c</w:t>
            </w:r>
          </w:p>
        </w:tc>
      </w:tr>
      <w:tr w:rsidR="00A95454" w:rsidRPr="00DD3199" w14:paraId="2155A8A3" w14:textId="77777777" w:rsidTr="00566CFE">
        <w:trPr>
          <w:cantSplit/>
          <w:jc w:val="center"/>
        </w:trPr>
        <w:tc>
          <w:tcPr>
            <w:tcW w:w="5000" w:type="pct"/>
            <w:gridSpan w:val="3"/>
            <w:vAlign w:val="center"/>
          </w:tcPr>
          <w:p w14:paraId="2B8B7D60" w14:textId="77777777" w:rsidR="00A95454" w:rsidRDefault="00A95454" w:rsidP="00566CFE">
            <w:pPr>
              <w:pStyle w:val="TAC"/>
              <w:jc w:val="left"/>
            </w:pPr>
            <w:r w:rsidRPr="00DD3199">
              <w:rPr>
                <w:rFonts w:cs="Arial"/>
              </w:rPr>
              <w:t>Note</w:t>
            </w:r>
            <w:r w:rsidRPr="00DD3199">
              <w:t xml:space="preserve"> 1:</w:t>
            </w:r>
            <w:r w:rsidRPr="00DD3199">
              <w:tab/>
              <w:t>T</w:t>
            </w:r>
            <w:r w:rsidRPr="00DD3199">
              <w:rPr>
                <w:vertAlign w:val="subscript"/>
              </w:rPr>
              <w:t>c</w:t>
            </w:r>
            <w:r w:rsidRPr="00DD3199">
              <w:t xml:space="preserve"> is the basic timing unit defined in TS 38.211 [6]</w:t>
            </w:r>
            <w:r>
              <w:t>.</w:t>
            </w:r>
          </w:p>
        </w:tc>
      </w:tr>
    </w:tbl>
    <w:p w14:paraId="6E334A1B" w14:textId="4D866D77" w:rsidR="00A95454" w:rsidRPr="006207F4" w:rsidRDefault="00A95454" w:rsidP="00A95454"/>
    <w:p w14:paraId="093D33F1" w14:textId="77777777" w:rsidR="001C6214" w:rsidRPr="00CE2FF9" w:rsidRDefault="001C6214" w:rsidP="001C6214">
      <w:pPr>
        <w:pStyle w:val="Heading2"/>
      </w:pPr>
      <w:r w:rsidRPr="00CE2FF9">
        <w:rPr>
          <w:rFonts w:hint="eastAsia"/>
        </w:rPr>
        <w:t>1</w:t>
      </w:r>
      <w:r>
        <w:t>2</w:t>
      </w:r>
      <w:r w:rsidRPr="00CE2FF9">
        <w:t>.3</w:t>
      </w:r>
      <w:r w:rsidRPr="00CE2FF9">
        <w:tab/>
        <w:t>Initiation/Cease of SLSS Transmissions</w:t>
      </w:r>
    </w:p>
    <w:p w14:paraId="0BFE49A5" w14:textId="77777777" w:rsidR="001C6214" w:rsidRPr="00CE2FF9" w:rsidRDefault="001C6214" w:rsidP="001C6214">
      <w:pPr>
        <w:pStyle w:val="Heading3"/>
      </w:pPr>
      <w:r w:rsidRPr="00CE2FF9">
        <w:rPr>
          <w:rFonts w:hint="eastAsia"/>
        </w:rPr>
        <w:t>1</w:t>
      </w:r>
      <w:r>
        <w:t>2</w:t>
      </w:r>
      <w:r w:rsidRPr="00CE2FF9">
        <w:t>.3.1</w:t>
      </w:r>
      <w:r w:rsidRPr="00CE2FF9">
        <w:tab/>
        <w:t>Introduction</w:t>
      </w:r>
    </w:p>
    <w:p w14:paraId="355BEF0C" w14:textId="77777777" w:rsidR="001C6214" w:rsidRPr="00CE2FF9" w:rsidRDefault="001C6214" w:rsidP="001C6214">
      <w:pPr>
        <w:rPr>
          <w:noProof/>
        </w:rPr>
      </w:pPr>
      <w:r w:rsidRPr="00CE2FF9">
        <w:t xml:space="preserve">The requirements in this subclause </w:t>
      </w:r>
      <w:r w:rsidRPr="00CE2FF9">
        <w:rPr>
          <w:rFonts w:hint="eastAsia"/>
        </w:rPr>
        <w:t>are applicable to</w:t>
      </w:r>
      <w:r w:rsidRPr="00CE2FF9">
        <w:rPr>
          <w:noProof/>
        </w:rPr>
        <w:t xml:space="preserve"> the UE capable of </w:t>
      </w:r>
      <w:r w:rsidRPr="00CE2FF9">
        <w:rPr>
          <w:rFonts w:hint="eastAsia"/>
          <w:noProof/>
        </w:rPr>
        <w:t>V2X sidelink</w:t>
      </w:r>
      <w:r w:rsidRPr="00CE2FF9">
        <w:rPr>
          <w:noProof/>
        </w:rPr>
        <w:t xml:space="preserve"> </w:t>
      </w:r>
      <w:r w:rsidRPr="00CE2FF9">
        <w:rPr>
          <w:rFonts w:hint="eastAsia"/>
          <w:noProof/>
        </w:rPr>
        <w:t>c</w:t>
      </w:r>
      <w:r w:rsidRPr="00CE2FF9">
        <w:rPr>
          <w:noProof/>
        </w:rPr>
        <w:t>ommunication</w:t>
      </w:r>
      <w:r w:rsidRPr="00CE2FF9">
        <w:rPr>
          <w:rFonts w:hint="eastAsia"/>
          <w:noProof/>
        </w:rPr>
        <w:t xml:space="preserve"> when:</w:t>
      </w:r>
    </w:p>
    <w:p w14:paraId="22EE6A5D" w14:textId="77777777" w:rsidR="001C6214" w:rsidRPr="00CE2FF9" w:rsidRDefault="001C6214" w:rsidP="001C6214">
      <w:pPr>
        <w:pStyle w:val="B10"/>
        <w:rPr>
          <w:noProof/>
        </w:rPr>
      </w:pPr>
      <w:r w:rsidRPr="00CE2FF9">
        <w:rPr>
          <w:noProof/>
        </w:rPr>
        <w:t>-</w:t>
      </w:r>
      <w:r w:rsidRPr="00CE2FF9">
        <w:rPr>
          <w:noProof/>
        </w:rPr>
        <w:tab/>
        <w:t xml:space="preserve">GNSS </w:t>
      </w:r>
      <w:r w:rsidRPr="00CE2FF9">
        <w:rPr>
          <w:rFonts w:eastAsia="Malgun Gothic"/>
        </w:rPr>
        <w:t xml:space="preserve">is used </w:t>
      </w:r>
      <w:r w:rsidRPr="00CE2FF9">
        <w:rPr>
          <w:rFonts w:hint="eastAsia"/>
        </w:rPr>
        <w:t>as the synchronization reference source</w:t>
      </w:r>
      <w:r w:rsidRPr="00CE2FF9">
        <w:t>;</w:t>
      </w:r>
    </w:p>
    <w:p w14:paraId="2F7344CF" w14:textId="77777777" w:rsidR="001C6214" w:rsidRDefault="001C6214" w:rsidP="001C6214">
      <w:pPr>
        <w:pStyle w:val="B10"/>
      </w:pPr>
      <w:r w:rsidRPr="00CE2FF9">
        <w:rPr>
          <w:noProof/>
        </w:rPr>
        <w:t>-</w:t>
      </w:r>
      <w:r w:rsidRPr="00CE2FF9">
        <w:rPr>
          <w:noProof/>
        </w:rPr>
        <w:tab/>
      </w:r>
      <w:r>
        <w:rPr>
          <w:noProof/>
        </w:rPr>
        <w:t xml:space="preserve">NR </w:t>
      </w:r>
      <w:r w:rsidRPr="00CE2FF9">
        <w:rPr>
          <w:noProof/>
        </w:rPr>
        <w:t xml:space="preserve">Cell </w:t>
      </w:r>
      <w:r w:rsidRPr="00CE2FF9">
        <w:rPr>
          <w:rFonts w:eastAsia="Malgun Gothic"/>
        </w:rPr>
        <w:t xml:space="preserve">is used </w:t>
      </w:r>
      <w:r w:rsidRPr="00CE2FF9">
        <w:rPr>
          <w:rFonts w:hint="eastAsia"/>
        </w:rPr>
        <w:t>as the synchronization reference source</w:t>
      </w:r>
      <w:r w:rsidRPr="00CE2FF9">
        <w:t>;</w:t>
      </w:r>
    </w:p>
    <w:p w14:paraId="74237690" w14:textId="77777777" w:rsidR="001C6214" w:rsidRPr="00CE2FF9" w:rsidRDefault="001C6214" w:rsidP="001C6214">
      <w:pPr>
        <w:pStyle w:val="B10"/>
        <w:rPr>
          <w:noProof/>
        </w:rPr>
      </w:pPr>
      <w:r w:rsidRPr="00CE2FF9">
        <w:rPr>
          <w:noProof/>
        </w:rPr>
        <w:t>-</w:t>
      </w:r>
      <w:r w:rsidRPr="00CE2FF9">
        <w:rPr>
          <w:noProof/>
        </w:rPr>
        <w:tab/>
      </w:r>
      <w:r>
        <w:rPr>
          <w:noProof/>
        </w:rPr>
        <w:t xml:space="preserve">EUTRAN </w:t>
      </w:r>
      <w:r w:rsidRPr="00CE2FF9">
        <w:rPr>
          <w:noProof/>
        </w:rPr>
        <w:t xml:space="preserve">Cell </w:t>
      </w:r>
      <w:r w:rsidRPr="00CE2FF9">
        <w:rPr>
          <w:rFonts w:eastAsia="Malgun Gothic"/>
        </w:rPr>
        <w:t xml:space="preserve">is used </w:t>
      </w:r>
      <w:r w:rsidRPr="00CE2FF9">
        <w:rPr>
          <w:rFonts w:hint="eastAsia"/>
        </w:rPr>
        <w:t>as the synchronization reference source</w:t>
      </w:r>
      <w:r w:rsidRPr="00CE2FF9">
        <w:t>;</w:t>
      </w:r>
    </w:p>
    <w:p w14:paraId="0F886974" w14:textId="77777777" w:rsidR="001C6214" w:rsidRPr="00CE2FF9" w:rsidRDefault="001C6214" w:rsidP="001C6214">
      <w:pPr>
        <w:pStyle w:val="B10"/>
        <w:rPr>
          <w:noProof/>
        </w:rPr>
      </w:pPr>
      <w:r w:rsidRPr="00CE2FF9">
        <w:rPr>
          <w:noProof/>
        </w:rPr>
        <w:t>-</w:t>
      </w:r>
      <w:r w:rsidRPr="00CE2FF9">
        <w:rPr>
          <w:noProof/>
        </w:rPr>
        <w:tab/>
        <w:t xml:space="preserve">SyncRef UE </w:t>
      </w:r>
      <w:r w:rsidRPr="00CE2FF9">
        <w:rPr>
          <w:rFonts w:eastAsia="Malgun Gothic"/>
        </w:rPr>
        <w:t xml:space="preserve">is used </w:t>
      </w:r>
      <w:r w:rsidRPr="00CE2FF9">
        <w:rPr>
          <w:rFonts w:hint="eastAsia"/>
        </w:rPr>
        <w:t>as the synchronization reference source</w:t>
      </w:r>
      <w:r w:rsidRPr="00CE2FF9">
        <w:t>.</w:t>
      </w:r>
    </w:p>
    <w:p w14:paraId="7F42336B" w14:textId="77777777" w:rsidR="001C6214" w:rsidRPr="00CE2FF9" w:rsidRDefault="001C6214" w:rsidP="001C6214">
      <w:pPr>
        <w:pStyle w:val="Heading4"/>
      </w:pPr>
      <w:r w:rsidRPr="00CE2FF9">
        <w:rPr>
          <w:rFonts w:hint="eastAsia"/>
        </w:rPr>
        <w:t>1</w:t>
      </w:r>
      <w:r>
        <w:t>2</w:t>
      </w:r>
      <w:r w:rsidRPr="00CE2FF9">
        <w:t>.</w:t>
      </w:r>
      <w:r w:rsidRPr="00CE2FF9">
        <w:rPr>
          <w:rFonts w:hint="eastAsia"/>
        </w:rPr>
        <w:t>3</w:t>
      </w:r>
      <w:r w:rsidRPr="00CE2FF9">
        <w:t>.</w:t>
      </w:r>
      <w:r w:rsidRPr="00CE2FF9">
        <w:rPr>
          <w:rFonts w:hint="eastAsia"/>
        </w:rPr>
        <w:t>1</w:t>
      </w:r>
      <w:r w:rsidRPr="00CE2FF9">
        <w:t>.1</w:t>
      </w:r>
      <w:r w:rsidRPr="00CE2FF9">
        <w:tab/>
        <w:t xml:space="preserve">Initiation/Cease of SLSS transmissions with </w:t>
      </w:r>
      <w:r>
        <w:rPr>
          <w:lang w:eastAsia="en-GB"/>
        </w:rPr>
        <w:t>NR cell</w:t>
      </w:r>
      <w:r w:rsidRPr="00CE2FF9">
        <w:rPr>
          <w:rFonts w:hint="eastAsia"/>
        </w:rPr>
        <w:t xml:space="preserve"> as </w:t>
      </w:r>
      <w:r w:rsidRPr="00CE2FF9">
        <w:rPr>
          <w:lang w:eastAsia="en-GB"/>
        </w:rPr>
        <w:t>synchronization reference source</w:t>
      </w:r>
    </w:p>
    <w:p w14:paraId="29BB9D7D" w14:textId="77777777" w:rsidR="001C6214" w:rsidRPr="00A1174D" w:rsidRDefault="001C6214" w:rsidP="001C6214">
      <w:pPr>
        <w:rPr>
          <w:i/>
        </w:rPr>
      </w:pPr>
      <w:r w:rsidRPr="00A1174D">
        <w:rPr>
          <w:i/>
        </w:rPr>
        <w:t>Editor Notes: This section may need to be revised depending on conclusion.</w:t>
      </w:r>
    </w:p>
    <w:p w14:paraId="1D958394" w14:textId="77777777" w:rsidR="001C6214" w:rsidRPr="00CE2FF9" w:rsidRDefault="001C6214" w:rsidP="001C6214">
      <w:r w:rsidRPr="00CE2FF9">
        <w:t xml:space="preserve">The requirements apply </w:t>
      </w:r>
      <w:r w:rsidRPr="00CE2FF9">
        <w:rPr>
          <w:rFonts w:hint="eastAsia"/>
        </w:rPr>
        <w:t xml:space="preserve">when the </w:t>
      </w:r>
      <w:r>
        <w:t xml:space="preserve">NR </w:t>
      </w:r>
      <w:r w:rsidRPr="00CE2FF9">
        <w:t>Cell</w:t>
      </w:r>
      <w:r w:rsidRPr="00CE2FF9" w:rsidDel="00EC14FF">
        <w:rPr>
          <w:rFonts w:hint="eastAsia"/>
        </w:rPr>
        <w:t xml:space="preserve"> </w:t>
      </w:r>
      <w:r w:rsidRPr="00CE2FF9">
        <w:t xml:space="preserve">is used as synchronization reference source </w:t>
      </w:r>
      <w:r w:rsidRPr="00CE2FF9">
        <w:rPr>
          <w:rFonts w:hint="eastAsia"/>
        </w:rPr>
        <w:t>and when the UE is</w:t>
      </w:r>
    </w:p>
    <w:p w14:paraId="0BE57CF7" w14:textId="77777777" w:rsidR="001C6214" w:rsidRPr="00CE2FF9" w:rsidRDefault="001C6214" w:rsidP="001C6214">
      <w:pPr>
        <w:pStyle w:val="B10"/>
      </w:pPr>
      <w:r w:rsidRPr="00CE2FF9">
        <w:t>-</w:t>
      </w:r>
      <w:r w:rsidRPr="00CE2FF9">
        <w:tab/>
        <w:t xml:space="preserve">out of coverage on the V2X </w:t>
      </w:r>
      <w:r>
        <w:t xml:space="preserve">NR </w:t>
      </w:r>
      <w:proofErr w:type="spellStart"/>
      <w:r w:rsidRPr="00CE2FF9">
        <w:t>sidelink</w:t>
      </w:r>
      <w:proofErr w:type="spellEnd"/>
      <w:r w:rsidRPr="00CE2FF9">
        <w:t xml:space="preserve"> carrier and in-coverage with a serving cell on a </w:t>
      </w:r>
      <w:r>
        <w:t xml:space="preserve">NR </w:t>
      </w:r>
      <w:r w:rsidRPr="00CE2FF9">
        <w:t>non-V2X</w:t>
      </w:r>
      <w:r>
        <w:t xml:space="preserve"> </w:t>
      </w:r>
      <w:proofErr w:type="spellStart"/>
      <w:r w:rsidRPr="00CE2FF9">
        <w:t>sidelink</w:t>
      </w:r>
      <w:proofErr w:type="spellEnd"/>
      <w:r w:rsidRPr="00CE2FF9">
        <w:t xml:space="preserve"> carrier,</w:t>
      </w:r>
    </w:p>
    <w:p w14:paraId="7DF7CC0B" w14:textId="77777777" w:rsidR="001C6214" w:rsidRPr="00CE2FF9" w:rsidRDefault="001C6214" w:rsidP="001C6214">
      <w:pPr>
        <w:rPr>
          <w:rFonts w:cs="v4.2.0"/>
        </w:rPr>
      </w:pPr>
      <w:r w:rsidRPr="00CE2FF9">
        <w:rPr>
          <w:rFonts w:hint="eastAsia"/>
        </w:rPr>
        <w:t xml:space="preserve">and </w:t>
      </w:r>
      <w:r w:rsidRPr="00CE2FF9">
        <w:t xml:space="preserve">when the conditions for SLSS transmissions specified in [2] are met; </w:t>
      </w:r>
      <w:proofErr w:type="spellStart"/>
      <w:r w:rsidRPr="00CE2FF9">
        <w:rPr>
          <w:i/>
        </w:rPr>
        <w:t>networkControlledSyncTx</w:t>
      </w:r>
      <w:proofErr w:type="spellEnd"/>
      <w:r w:rsidRPr="00CE2FF9">
        <w:t xml:space="preserve"> is not configured; and </w:t>
      </w:r>
      <w:r>
        <w:t>[</w:t>
      </w:r>
      <w:proofErr w:type="spellStart"/>
      <w:r w:rsidRPr="00CE2FF9">
        <w:rPr>
          <w:i/>
        </w:rPr>
        <w:t>syncTxThreshIC</w:t>
      </w:r>
      <w:proofErr w:type="spellEnd"/>
      <w:r>
        <w:t>]</w:t>
      </w:r>
      <w:r w:rsidRPr="00CE2FF9">
        <w:t xml:space="preserve"> is included in </w:t>
      </w:r>
      <w:proofErr w:type="spellStart"/>
      <w:r w:rsidRPr="00CE2FF9">
        <w:rPr>
          <w:i/>
        </w:rPr>
        <w:t>SystemInformationBlockType</w:t>
      </w:r>
      <w:r>
        <w:rPr>
          <w:i/>
        </w:rPr>
        <w:t>XX</w:t>
      </w:r>
      <w:proofErr w:type="spellEnd"/>
      <w:r w:rsidRPr="00CE2FF9">
        <w:t>. The UE shall be capable of measuring the RSRP of the cell</w:t>
      </w:r>
      <w:r w:rsidRPr="00CE2FF9">
        <w:rPr>
          <w:rFonts w:hint="eastAsia"/>
        </w:rPr>
        <w:t xml:space="preserve"> </w:t>
      </w:r>
      <w:r w:rsidRPr="00CE2FF9">
        <w:t>used as synchronization reference source</w:t>
      </w:r>
      <w:r w:rsidRPr="00CE2FF9" w:rsidDel="00AF6360">
        <w:t xml:space="preserve"> </w:t>
      </w:r>
      <w:r w:rsidRPr="00CE2FF9">
        <w:t xml:space="preserve">to evaluate to initiate/cease SLSS transmissions within </w:t>
      </w:r>
      <w:proofErr w:type="spellStart"/>
      <w:proofErr w:type="gramStart"/>
      <w:r w:rsidRPr="00CE2FF9">
        <w:rPr>
          <w:rFonts w:cs="v4.2.0"/>
        </w:rPr>
        <w:t>T</w:t>
      </w:r>
      <w:r w:rsidRPr="00CE2FF9">
        <w:rPr>
          <w:rFonts w:cs="v4.2.0"/>
          <w:vertAlign w:val="subscript"/>
        </w:rPr>
        <w:t>evaluate,SLSS</w:t>
      </w:r>
      <w:proofErr w:type="spellEnd"/>
      <w:proofErr w:type="gramEnd"/>
    </w:p>
    <w:p w14:paraId="265BCAAB" w14:textId="77777777" w:rsidR="001C6214" w:rsidRPr="00CE2FF9" w:rsidRDefault="001C6214" w:rsidP="001C6214">
      <w:pPr>
        <w:rPr>
          <w:rFonts w:cs="v4.2.0"/>
        </w:rPr>
      </w:pPr>
      <w:r w:rsidRPr="00CE2FF9">
        <w:rPr>
          <w:rFonts w:cs="v4.2.0"/>
        </w:rPr>
        <w:t>where,</w:t>
      </w:r>
    </w:p>
    <w:p w14:paraId="2A7AC196" w14:textId="77777777" w:rsidR="001C6214" w:rsidRPr="00CE2FF9" w:rsidRDefault="001C6214" w:rsidP="001C6214">
      <w:pPr>
        <w:pStyle w:val="B10"/>
      </w:pPr>
      <w:r w:rsidRPr="00CE2FF9">
        <w:t>-</w:t>
      </w:r>
      <w:r w:rsidRPr="00CE2FF9">
        <w:tab/>
      </w:r>
      <w:proofErr w:type="spellStart"/>
      <w:proofErr w:type="gramStart"/>
      <w:r w:rsidRPr="00CE2FF9">
        <w:t>T</w:t>
      </w:r>
      <w:r w:rsidRPr="00CE2FF9">
        <w:rPr>
          <w:vertAlign w:val="subscript"/>
        </w:rPr>
        <w:t>evaluate,SLSS</w:t>
      </w:r>
      <w:proofErr w:type="spellEnd"/>
      <w:proofErr w:type="gramEnd"/>
      <w:r w:rsidRPr="00CE2FF9">
        <w:t xml:space="preserve"> </w:t>
      </w:r>
      <w:r>
        <w:rPr>
          <w:rFonts w:hint="eastAsia"/>
          <w:lang w:eastAsia="zh-CN"/>
        </w:rPr>
        <w:t>is</w:t>
      </w:r>
      <w:r w:rsidRPr="00CE2FF9">
        <w:t xml:space="preserve"> as specified in Table </w:t>
      </w:r>
      <w:r w:rsidRPr="00CE2FF9">
        <w:rPr>
          <w:rFonts w:hint="eastAsia"/>
        </w:rPr>
        <w:t>13</w:t>
      </w:r>
      <w:r w:rsidRPr="00CE2FF9">
        <w:t>.</w:t>
      </w:r>
      <w:r w:rsidRPr="00CE2FF9">
        <w:rPr>
          <w:rFonts w:hint="eastAsia"/>
        </w:rPr>
        <w:t>3</w:t>
      </w:r>
      <w:r w:rsidRPr="00CE2FF9">
        <w:t>.</w:t>
      </w:r>
      <w:r w:rsidRPr="00CE2FF9">
        <w:rPr>
          <w:rFonts w:hint="eastAsia"/>
        </w:rPr>
        <w:t>1</w:t>
      </w:r>
      <w:r w:rsidRPr="00CE2FF9">
        <w:t>.</w:t>
      </w:r>
      <w:r w:rsidRPr="00CE2FF9">
        <w:rPr>
          <w:rFonts w:hint="eastAsia"/>
        </w:rPr>
        <w:t>1</w:t>
      </w:r>
      <w:r w:rsidRPr="00CE2FF9">
        <w:t xml:space="preserve">-1 when UE </w:t>
      </w:r>
      <w:r>
        <w:t>performs SSB based measurements without measurement gaps</w:t>
      </w:r>
      <w:r w:rsidRPr="00CE2FF9">
        <w:t>.</w:t>
      </w:r>
    </w:p>
    <w:p w14:paraId="42616B90" w14:textId="77777777" w:rsidR="001C6214" w:rsidRPr="00CE2FF9" w:rsidRDefault="001C6214" w:rsidP="001C6214">
      <w:pPr>
        <w:pStyle w:val="B10"/>
      </w:pPr>
      <w:r w:rsidRPr="00CE2FF9">
        <w:t>-</w:t>
      </w:r>
      <w:r w:rsidRPr="00CE2FF9">
        <w:tab/>
      </w:r>
      <w:proofErr w:type="spellStart"/>
      <w:proofErr w:type="gramStart"/>
      <w:r w:rsidRPr="00CE2FF9">
        <w:t>T</w:t>
      </w:r>
      <w:r w:rsidRPr="00CE2FF9">
        <w:rPr>
          <w:vertAlign w:val="subscript"/>
        </w:rPr>
        <w:t>evaluate,SLSS</w:t>
      </w:r>
      <w:proofErr w:type="spellEnd"/>
      <w:proofErr w:type="gramEnd"/>
      <w:r>
        <w:t xml:space="preserve"> </w:t>
      </w:r>
      <w:r>
        <w:rPr>
          <w:rFonts w:hint="eastAsia"/>
          <w:lang w:eastAsia="zh-CN"/>
        </w:rPr>
        <w:t>is</w:t>
      </w:r>
      <w:r w:rsidRPr="00CE2FF9">
        <w:t xml:space="preserve"> as specified in Table </w:t>
      </w:r>
      <w:r w:rsidRPr="00CE2FF9">
        <w:rPr>
          <w:rFonts w:hint="eastAsia"/>
        </w:rPr>
        <w:t>13</w:t>
      </w:r>
      <w:r w:rsidRPr="00CE2FF9">
        <w:t>.</w:t>
      </w:r>
      <w:r w:rsidRPr="00CE2FF9">
        <w:rPr>
          <w:rFonts w:hint="eastAsia"/>
        </w:rPr>
        <w:t>3</w:t>
      </w:r>
      <w:r w:rsidRPr="00CE2FF9">
        <w:t>.</w:t>
      </w:r>
      <w:r w:rsidRPr="00CE2FF9">
        <w:rPr>
          <w:rFonts w:hint="eastAsia"/>
        </w:rPr>
        <w:t>1</w:t>
      </w:r>
      <w:r w:rsidRPr="00CE2FF9">
        <w:t>.</w:t>
      </w:r>
      <w:r w:rsidRPr="00CE2FF9">
        <w:rPr>
          <w:rFonts w:hint="eastAsia"/>
        </w:rPr>
        <w:t>1</w:t>
      </w:r>
      <w:r w:rsidRPr="00CE2FF9">
        <w:t>-</w:t>
      </w:r>
      <w:r>
        <w:t>2</w:t>
      </w:r>
      <w:r w:rsidRPr="00CE2FF9">
        <w:t xml:space="preserve"> when UE </w:t>
      </w:r>
      <w:r>
        <w:t>performs SSB based measurements with measurement gaps</w:t>
      </w:r>
      <w:r w:rsidRPr="00CE2FF9">
        <w:t>.</w:t>
      </w:r>
    </w:p>
    <w:p w14:paraId="2E684583" w14:textId="77777777" w:rsidR="001C6214" w:rsidRDefault="001C6214" w:rsidP="001C6214">
      <w:pPr>
        <w:pStyle w:val="TH"/>
      </w:pPr>
      <w:r w:rsidRPr="00CE2FF9">
        <w:t xml:space="preserve">Table </w:t>
      </w:r>
      <w:r w:rsidRPr="00CE2FF9">
        <w:rPr>
          <w:rFonts w:hint="eastAsia"/>
        </w:rPr>
        <w:t>1</w:t>
      </w:r>
      <w:r>
        <w:t>2</w:t>
      </w:r>
      <w:r w:rsidRPr="00CE2FF9">
        <w:t>.</w:t>
      </w:r>
      <w:r w:rsidRPr="00CE2FF9">
        <w:rPr>
          <w:rFonts w:hint="eastAsia"/>
        </w:rPr>
        <w:t>3</w:t>
      </w:r>
      <w:r w:rsidRPr="00CE2FF9">
        <w:t>.</w:t>
      </w:r>
      <w:r w:rsidRPr="00CE2FF9">
        <w:rPr>
          <w:rFonts w:hint="eastAsia"/>
        </w:rPr>
        <w:t>1</w:t>
      </w:r>
      <w:r w:rsidRPr="00CE2FF9">
        <w:t>.</w:t>
      </w:r>
      <w:r w:rsidRPr="00CE2FF9">
        <w:rPr>
          <w:rFonts w:hint="eastAsia"/>
        </w:rPr>
        <w:t>1</w:t>
      </w:r>
      <w:r w:rsidRPr="00CE2FF9">
        <w:t xml:space="preserve">-1: </w:t>
      </w:r>
      <w:proofErr w:type="spellStart"/>
      <w:proofErr w:type="gramStart"/>
      <w:r w:rsidRPr="00CE2FF9">
        <w:t>T</w:t>
      </w:r>
      <w:r w:rsidRPr="00CE2FF9">
        <w:rPr>
          <w:vertAlign w:val="subscript"/>
        </w:rPr>
        <w:t>evaluate,SLSS</w:t>
      </w:r>
      <w:proofErr w:type="spellEnd"/>
      <w:proofErr w:type="gramEnd"/>
      <w:r w:rsidRPr="00CE2FF9">
        <w:t xml:space="preserve"> </w:t>
      </w:r>
      <w:r>
        <w:rPr>
          <w:rFonts w:hint="eastAsia"/>
          <w:lang w:eastAsia="zh-CN"/>
        </w:rPr>
        <w:t>for</w:t>
      </w:r>
      <w:r w:rsidRPr="00B910B8">
        <w:t xml:space="preserve"> </w:t>
      </w:r>
      <w:r>
        <w:t xml:space="preserve">measurements without gaps when NR </w:t>
      </w:r>
      <w:r w:rsidRPr="00BE6AB3">
        <w:t xml:space="preserve">cell as synchronization reference source </w:t>
      </w:r>
      <w:r>
        <w:t>(FR1)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1C6214" w14:paraId="553A40C1" w14:textId="77777777" w:rsidTr="00A2387B">
        <w:tc>
          <w:tcPr>
            <w:tcW w:w="4620" w:type="dxa"/>
            <w:tcBorders>
              <w:top w:val="single" w:sz="4" w:space="0" w:color="auto"/>
              <w:left w:val="single" w:sz="4" w:space="0" w:color="auto"/>
              <w:bottom w:val="single" w:sz="4" w:space="0" w:color="auto"/>
              <w:right w:val="single" w:sz="4" w:space="0" w:color="auto"/>
            </w:tcBorders>
            <w:hideMark/>
          </w:tcPr>
          <w:p w14:paraId="713F7007" w14:textId="77777777" w:rsidR="001C6214" w:rsidRDefault="001C6214" w:rsidP="00A2387B">
            <w:pPr>
              <w:keepNext/>
              <w:keepLines/>
              <w:spacing w:after="0"/>
              <w:jc w:val="center"/>
              <w:rPr>
                <w:rFonts w:ascii="Arial" w:hAnsi="Arial"/>
                <w:b/>
                <w:sz w:val="18"/>
              </w:rPr>
            </w:pPr>
            <w:r>
              <w:rPr>
                <w:rFonts w:ascii="Arial" w:hAnsi="Arial"/>
                <w:b/>
                <w:sz w:val="18"/>
              </w:rPr>
              <w:t>DRX cycle in NR cell</w:t>
            </w:r>
          </w:p>
        </w:tc>
        <w:tc>
          <w:tcPr>
            <w:tcW w:w="4621" w:type="dxa"/>
            <w:tcBorders>
              <w:top w:val="single" w:sz="4" w:space="0" w:color="auto"/>
              <w:left w:val="single" w:sz="4" w:space="0" w:color="auto"/>
              <w:bottom w:val="single" w:sz="4" w:space="0" w:color="auto"/>
              <w:right w:val="single" w:sz="4" w:space="0" w:color="auto"/>
            </w:tcBorders>
            <w:hideMark/>
          </w:tcPr>
          <w:p w14:paraId="29B9BAA6" w14:textId="77777777" w:rsidR="001C6214" w:rsidRPr="00ED756B" w:rsidRDefault="001C6214" w:rsidP="00A2387B">
            <w:pPr>
              <w:keepNext/>
              <w:keepLines/>
              <w:spacing w:after="0"/>
              <w:jc w:val="center"/>
              <w:rPr>
                <w:rFonts w:ascii="Arial" w:hAnsi="Arial"/>
                <w:b/>
                <w:sz w:val="18"/>
              </w:rPr>
            </w:pPr>
            <w:proofErr w:type="spellStart"/>
            <w:proofErr w:type="gramStart"/>
            <w:r w:rsidRPr="00ED756B">
              <w:rPr>
                <w:rFonts w:cs="Arial"/>
                <w:b/>
              </w:rPr>
              <w:t>T</w:t>
            </w:r>
            <w:r w:rsidRPr="00ED756B">
              <w:rPr>
                <w:rFonts w:cs="Arial"/>
                <w:b/>
                <w:vertAlign w:val="subscript"/>
              </w:rPr>
              <w:t>evaluate,SLSS</w:t>
            </w:r>
            <w:proofErr w:type="spellEnd"/>
            <w:proofErr w:type="gramEnd"/>
          </w:p>
        </w:tc>
      </w:tr>
      <w:tr w:rsidR="001C6214" w14:paraId="14FD0181" w14:textId="77777777" w:rsidTr="00A2387B">
        <w:tc>
          <w:tcPr>
            <w:tcW w:w="4620" w:type="dxa"/>
            <w:tcBorders>
              <w:top w:val="single" w:sz="4" w:space="0" w:color="auto"/>
              <w:left w:val="single" w:sz="4" w:space="0" w:color="auto"/>
              <w:bottom w:val="single" w:sz="4" w:space="0" w:color="auto"/>
              <w:right w:val="single" w:sz="4" w:space="0" w:color="auto"/>
            </w:tcBorders>
            <w:hideMark/>
          </w:tcPr>
          <w:p w14:paraId="36D30CC6" w14:textId="77777777" w:rsidR="001C6214" w:rsidRDefault="001C6214" w:rsidP="00A2387B">
            <w:pPr>
              <w:keepNext/>
              <w:keepLines/>
              <w:spacing w:after="0"/>
              <w:jc w:val="center"/>
            </w:pPr>
            <w:r>
              <w:rPr>
                <w:rFonts w:ascii="Arial" w:hAnsi="Arial"/>
                <w:sz w:val="18"/>
              </w:rPr>
              <w:t>No DRX</w:t>
            </w:r>
          </w:p>
        </w:tc>
        <w:tc>
          <w:tcPr>
            <w:tcW w:w="4621" w:type="dxa"/>
            <w:tcBorders>
              <w:top w:val="single" w:sz="4" w:space="0" w:color="auto"/>
              <w:left w:val="single" w:sz="4" w:space="0" w:color="auto"/>
              <w:bottom w:val="single" w:sz="4" w:space="0" w:color="auto"/>
              <w:right w:val="single" w:sz="4" w:space="0" w:color="auto"/>
            </w:tcBorders>
            <w:hideMark/>
          </w:tcPr>
          <w:p w14:paraId="599DC78B" w14:textId="77777777" w:rsidR="001C6214" w:rsidRDefault="001C6214" w:rsidP="00A2387B">
            <w:pPr>
              <w:keepNext/>
              <w:keepLines/>
              <w:spacing w:after="0"/>
              <w:jc w:val="center"/>
            </w:pPr>
            <w:r>
              <w:rPr>
                <w:rFonts w:ascii="Arial" w:hAnsi="Arial"/>
                <w:sz w:val="18"/>
              </w:rPr>
              <w:t xml:space="preserve">max([400ms], </w:t>
            </w:r>
            <w:proofErr w:type="gramStart"/>
            <w:r>
              <w:rPr>
                <w:rFonts w:ascii="Arial" w:hAnsi="Arial"/>
                <w:sz w:val="18"/>
              </w:rPr>
              <w:t>ceil( 2</w:t>
            </w:r>
            <w:proofErr w:type="gramEnd"/>
            <w:r>
              <w:rPr>
                <w:rFonts w:ascii="Arial" w:hAnsi="Arial"/>
                <w:sz w:val="18"/>
              </w:rPr>
              <w:t xml:space="preserve"> x 5 x </w:t>
            </w:r>
            <w:proofErr w:type="spellStart"/>
            <w:r>
              <w:rPr>
                <w:rFonts w:ascii="Arial" w:hAnsi="Arial"/>
                <w:sz w:val="18"/>
              </w:rPr>
              <w:t>K</w:t>
            </w:r>
            <w:r>
              <w:rPr>
                <w:rFonts w:ascii="Arial" w:hAnsi="Arial"/>
                <w:sz w:val="18"/>
                <w:vertAlign w:val="subscript"/>
              </w:rPr>
              <w:t>p</w:t>
            </w:r>
            <w:proofErr w:type="spellEnd"/>
            <w:r>
              <w:rPr>
                <w:rFonts w:ascii="Arial" w:hAnsi="Arial"/>
                <w:sz w:val="18"/>
              </w:rPr>
              <w:t>) x SMTC period)</w:t>
            </w:r>
            <w:r>
              <w:rPr>
                <w:rFonts w:ascii="Arial" w:hAnsi="Arial"/>
                <w:sz w:val="18"/>
                <w:vertAlign w:val="superscript"/>
              </w:rPr>
              <w:t>Note 1</w:t>
            </w:r>
            <w:r>
              <w:rPr>
                <w:rFonts w:ascii="Arial" w:hAnsi="Arial"/>
                <w:sz w:val="18"/>
              </w:rPr>
              <w:t xml:space="preserve"> </w:t>
            </w:r>
          </w:p>
        </w:tc>
      </w:tr>
      <w:tr w:rsidR="001C6214" w14:paraId="53497061" w14:textId="77777777" w:rsidTr="00A2387B">
        <w:tc>
          <w:tcPr>
            <w:tcW w:w="4620" w:type="dxa"/>
            <w:tcBorders>
              <w:top w:val="single" w:sz="4" w:space="0" w:color="auto"/>
              <w:left w:val="single" w:sz="4" w:space="0" w:color="auto"/>
              <w:bottom w:val="single" w:sz="4" w:space="0" w:color="auto"/>
              <w:right w:val="single" w:sz="4" w:space="0" w:color="auto"/>
            </w:tcBorders>
            <w:hideMark/>
          </w:tcPr>
          <w:p w14:paraId="492F7BD1" w14:textId="77777777" w:rsidR="001C6214" w:rsidRDefault="001C6214" w:rsidP="00A2387B">
            <w:pPr>
              <w:keepNext/>
              <w:keepLines/>
              <w:spacing w:after="0"/>
              <w:jc w:val="center"/>
            </w:pPr>
            <w:r>
              <w:rPr>
                <w:rFonts w:ascii="Arial" w:hAnsi="Arial"/>
                <w:sz w:val="18"/>
              </w:rPr>
              <w:t>DRX cycle</w:t>
            </w:r>
            <w:r>
              <w:rPr>
                <w:rFonts w:ascii="Arial" w:hAnsi="Arial" w:hint="eastAsia"/>
                <w:sz w:val="18"/>
              </w:rPr>
              <w:t>≤</w:t>
            </w:r>
            <w:r>
              <w:rPr>
                <w:rFonts w:ascii="Arial" w:hAnsi="Arial"/>
                <w:sz w:val="18"/>
              </w:rPr>
              <w:t xml:space="preserve"> 320ms</w:t>
            </w:r>
          </w:p>
        </w:tc>
        <w:tc>
          <w:tcPr>
            <w:tcW w:w="4621" w:type="dxa"/>
            <w:tcBorders>
              <w:top w:val="single" w:sz="4" w:space="0" w:color="auto"/>
              <w:left w:val="single" w:sz="4" w:space="0" w:color="auto"/>
              <w:bottom w:val="single" w:sz="4" w:space="0" w:color="auto"/>
              <w:right w:val="single" w:sz="4" w:space="0" w:color="auto"/>
            </w:tcBorders>
            <w:hideMark/>
          </w:tcPr>
          <w:p w14:paraId="3DADE57B" w14:textId="77777777" w:rsidR="001C6214" w:rsidRDefault="001C6214" w:rsidP="00A2387B">
            <w:pPr>
              <w:keepNext/>
              <w:keepLines/>
              <w:spacing w:after="0"/>
              <w:jc w:val="center"/>
              <w:rPr>
                <w:b/>
              </w:rPr>
            </w:pPr>
            <w:r>
              <w:rPr>
                <w:rFonts w:ascii="Arial" w:hAnsi="Arial"/>
                <w:sz w:val="18"/>
              </w:rPr>
              <w:t xml:space="preserve">max([400ms], </w:t>
            </w:r>
            <w:proofErr w:type="gramStart"/>
            <w:r>
              <w:rPr>
                <w:rFonts w:ascii="Arial" w:hAnsi="Arial"/>
                <w:sz w:val="18"/>
              </w:rPr>
              <w:t>ceil(</w:t>
            </w:r>
            <w:proofErr w:type="gramEnd"/>
            <w:r>
              <w:rPr>
                <w:rFonts w:ascii="Arial" w:hAnsi="Arial"/>
                <w:sz w:val="18"/>
              </w:rPr>
              <w:t xml:space="preserve">1.5 x 2 x 5 x </w:t>
            </w:r>
            <w:proofErr w:type="spellStart"/>
            <w:r>
              <w:rPr>
                <w:rFonts w:ascii="Arial" w:hAnsi="Arial"/>
                <w:sz w:val="18"/>
              </w:rPr>
              <w:t>K</w:t>
            </w:r>
            <w:r>
              <w:rPr>
                <w:rFonts w:ascii="Arial" w:hAnsi="Arial"/>
                <w:sz w:val="18"/>
                <w:vertAlign w:val="subscript"/>
              </w:rPr>
              <w:t>p</w:t>
            </w:r>
            <w:proofErr w:type="spellEnd"/>
            <w:r>
              <w:rPr>
                <w:rFonts w:ascii="Arial" w:hAnsi="Arial"/>
                <w:sz w:val="18"/>
              </w:rPr>
              <w:t xml:space="preserve">) x max(SMTC period, DRX cycle)) </w:t>
            </w:r>
          </w:p>
        </w:tc>
      </w:tr>
      <w:tr w:rsidR="001C6214" w14:paraId="3CA1127B" w14:textId="77777777" w:rsidTr="00A2387B">
        <w:tc>
          <w:tcPr>
            <w:tcW w:w="4620" w:type="dxa"/>
            <w:tcBorders>
              <w:top w:val="single" w:sz="4" w:space="0" w:color="auto"/>
              <w:left w:val="single" w:sz="4" w:space="0" w:color="auto"/>
              <w:bottom w:val="single" w:sz="4" w:space="0" w:color="auto"/>
              <w:right w:val="single" w:sz="4" w:space="0" w:color="auto"/>
            </w:tcBorders>
            <w:hideMark/>
          </w:tcPr>
          <w:p w14:paraId="43692B21" w14:textId="77777777" w:rsidR="001C6214" w:rsidRDefault="001C6214" w:rsidP="00A2387B">
            <w:pPr>
              <w:keepNext/>
              <w:keepLines/>
              <w:spacing w:after="0"/>
              <w:jc w:val="center"/>
              <w:rPr>
                <w:b/>
              </w:rPr>
            </w:pPr>
            <w:r>
              <w:rPr>
                <w:rFonts w:ascii="Arial" w:hAnsi="Arial"/>
                <w:sz w:val="18"/>
              </w:rPr>
              <w:t>DRX cycle&gt;320ms</w:t>
            </w:r>
          </w:p>
        </w:tc>
        <w:tc>
          <w:tcPr>
            <w:tcW w:w="4621" w:type="dxa"/>
            <w:tcBorders>
              <w:top w:val="single" w:sz="4" w:space="0" w:color="auto"/>
              <w:left w:val="single" w:sz="4" w:space="0" w:color="auto"/>
              <w:bottom w:val="single" w:sz="4" w:space="0" w:color="auto"/>
              <w:right w:val="single" w:sz="4" w:space="0" w:color="auto"/>
            </w:tcBorders>
            <w:hideMark/>
          </w:tcPr>
          <w:p w14:paraId="34A86E6D" w14:textId="77777777" w:rsidR="001C6214" w:rsidRDefault="001C6214" w:rsidP="00A2387B">
            <w:pPr>
              <w:keepNext/>
              <w:keepLines/>
              <w:spacing w:after="0"/>
              <w:jc w:val="center"/>
              <w:rPr>
                <w:b/>
              </w:rPr>
            </w:pPr>
            <w:proofErr w:type="gramStart"/>
            <w:r>
              <w:rPr>
                <w:rFonts w:ascii="Arial" w:hAnsi="Arial"/>
                <w:sz w:val="18"/>
              </w:rPr>
              <w:t>ceil( 7</w:t>
            </w:r>
            <w:proofErr w:type="gramEnd"/>
            <w:r>
              <w:rPr>
                <w:rFonts w:ascii="Arial" w:hAnsi="Arial"/>
                <w:sz w:val="18"/>
              </w:rPr>
              <w:t xml:space="preserve"> x </w:t>
            </w:r>
            <w:proofErr w:type="spellStart"/>
            <w:r>
              <w:rPr>
                <w:rFonts w:ascii="Arial" w:hAnsi="Arial"/>
                <w:sz w:val="18"/>
              </w:rPr>
              <w:t>K</w:t>
            </w:r>
            <w:r>
              <w:rPr>
                <w:rFonts w:ascii="Arial" w:hAnsi="Arial"/>
                <w:sz w:val="18"/>
                <w:vertAlign w:val="subscript"/>
              </w:rPr>
              <w:t>p</w:t>
            </w:r>
            <w:proofErr w:type="spellEnd"/>
            <w:r>
              <w:rPr>
                <w:rFonts w:ascii="Arial" w:hAnsi="Arial"/>
                <w:sz w:val="18"/>
                <w:vertAlign w:val="subscript"/>
              </w:rPr>
              <w:t xml:space="preserve"> </w:t>
            </w:r>
            <w:r>
              <w:rPr>
                <w:rFonts w:ascii="Arial" w:hAnsi="Arial"/>
                <w:sz w:val="18"/>
              </w:rPr>
              <w:t xml:space="preserve">) x DRX cycle </w:t>
            </w:r>
          </w:p>
        </w:tc>
      </w:tr>
      <w:tr w:rsidR="001C6214" w14:paraId="0BF7FB7A" w14:textId="77777777" w:rsidTr="00A2387B">
        <w:trPr>
          <w:trHeight w:val="70"/>
        </w:trPr>
        <w:tc>
          <w:tcPr>
            <w:tcW w:w="9241" w:type="dxa"/>
            <w:gridSpan w:val="2"/>
            <w:tcBorders>
              <w:top w:val="single" w:sz="4" w:space="0" w:color="auto"/>
              <w:left w:val="single" w:sz="4" w:space="0" w:color="auto"/>
              <w:bottom w:val="single" w:sz="4" w:space="0" w:color="auto"/>
              <w:right w:val="single" w:sz="4" w:space="0" w:color="auto"/>
            </w:tcBorders>
            <w:hideMark/>
          </w:tcPr>
          <w:p w14:paraId="0A4ECC15" w14:textId="77777777" w:rsidR="001C6214" w:rsidRDefault="001C6214" w:rsidP="00A2387B">
            <w:pPr>
              <w:keepNext/>
              <w:keepLines/>
              <w:spacing w:after="0"/>
              <w:ind w:left="851" w:hanging="851"/>
              <w:rPr>
                <w:rFonts w:ascii="Arial" w:hAnsi="Arial"/>
                <w:sz w:val="18"/>
              </w:rPr>
            </w:pPr>
            <w:r>
              <w:rPr>
                <w:rFonts w:ascii="Arial" w:hAnsi="Arial"/>
                <w:sz w:val="18"/>
              </w:rPr>
              <w:t>NOTE 1:</w:t>
            </w:r>
            <w:r>
              <w:rPr>
                <w:rFonts w:ascii="Arial" w:hAnsi="Arial"/>
                <w:sz w:val="18"/>
              </w:rPr>
              <w:tab/>
              <w:t>If different SMTC periodicities are configured for different cells, the SMTC period in the requirement is the one used by the cell being identified</w:t>
            </w:r>
          </w:p>
        </w:tc>
      </w:tr>
    </w:tbl>
    <w:p w14:paraId="4377337D" w14:textId="77777777" w:rsidR="001C6214" w:rsidRPr="008E6E45" w:rsidRDefault="001C6214" w:rsidP="001C6214">
      <w:pPr>
        <w:spacing w:before="120"/>
        <w:jc w:val="both"/>
        <w:rPr>
          <w:rFonts w:eastAsia="Microsoft JhengHei" w:cstheme="minorHAnsi"/>
          <w:b/>
          <w:i/>
          <w:color w:val="000000"/>
        </w:rPr>
      </w:pPr>
    </w:p>
    <w:p w14:paraId="4EFF16C7" w14:textId="77777777" w:rsidR="001C6214" w:rsidRDefault="001C6214" w:rsidP="001C6214">
      <w:pPr>
        <w:keepNext/>
        <w:keepLines/>
        <w:spacing w:before="60"/>
        <w:jc w:val="center"/>
      </w:pPr>
      <w:r w:rsidRPr="00FF58C6">
        <w:rPr>
          <w:rFonts w:ascii="Arial" w:hAnsi="Arial"/>
          <w:b/>
        </w:rPr>
        <w:lastRenderedPageBreak/>
        <w:t xml:space="preserve">Table </w:t>
      </w:r>
      <w:r w:rsidRPr="00FF58C6">
        <w:rPr>
          <w:rFonts w:ascii="Arial" w:hAnsi="Arial" w:hint="eastAsia"/>
          <w:b/>
        </w:rPr>
        <w:t>1</w:t>
      </w:r>
      <w:r>
        <w:rPr>
          <w:rFonts w:ascii="Arial" w:hAnsi="Arial"/>
          <w:b/>
        </w:rPr>
        <w:t>2</w:t>
      </w:r>
      <w:r w:rsidRPr="00FF58C6">
        <w:rPr>
          <w:rFonts w:ascii="Arial" w:hAnsi="Arial"/>
          <w:b/>
        </w:rPr>
        <w:t>.</w:t>
      </w:r>
      <w:r w:rsidRPr="00FF58C6">
        <w:rPr>
          <w:rFonts w:ascii="Arial" w:hAnsi="Arial" w:hint="eastAsia"/>
          <w:b/>
        </w:rPr>
        <w:t>3</w:t>
      </w:r>
      <w:r w:rsidRPr="00FF58C6">
        <w:rPr>
          <w:rFonts w:ascii="Arial" w:hAnsi="Arial"/>
          <w:b/>
        </w:rPr>
        <w:t>.</w:t>
      </w:r>
      <w:r w:rsidRPr="00FF58C6">
        <w:rPr>
          <w:rFonts w:ascii="Arial" w:hAnsi="Arial" w:hint="eastAsia"/>
          <w:b/>
        </w:rPr>
        <w:t>1</w:t>
      </w:r>
      <w:r w:rsidRPr="00FF58C6">
        <w:rPr>
          <w:rFonts w:ascii="Arial" w:hAnsi="Arial"/>
          <w:b/>
        </w:rPr>
        <w:t>.</w:t>
      </w:r>
      <w:r w:rsidRPr="00FF58C6">
        <w:rPr>
          <w:rFonts w:ascii="Arial" w:hAnsi="Arial" w:hint="eastAsia"/>
          <w:b/>
        </w:rPr>
        <w:t>1</w:t>
      </w:r>
      <w:r w:rsidRPr="00FF58C6">
        <w:rPr>
          <w:rFonts w:ascii="Arial" w:hAnsi="Arial"/>
          <w:b/>
        </w:rPr>
        <w:t>-2</w:t>
      </w:r>
      <w:r>
        <w:rPr>
          <w:rFonts w:ascii="Arial" w:hAnsi="Arial"/>
          <w:b/>
        </w:rPr>
        <w:t xml:space="preserve">: </w:t>
      </w:r>
      <w:proofErr w:type="spellStart"/>
      <w:proofErr w:type="gramStart"/>
      <w:r w:rsidRPr="00BE6AB3">
        <w:rPr>
          <w:b/>
        </w:rPr>
        <w:t>T</w:t>
      </w:r>
      <w:r w:rsidRPr="00BE6AB3">
        <w:rPr>
          <w:b/>
          <w:vertAlign w:val="subscript"/>
        </w:rPr>
        <w:t>evaluate,SLSS</w:t>
      </w:r>
      <w:proofErr w:type="spellEnd"/>
      <w:proofErr w:type="gramEnd"/>
      <w:r w:rsidRPr="00BE6AB3">
        <w:rPr>
          <w:b/>
        </w:rPr>
        <w:t xml:space="preserve"> </w:t>
      </w:r>
      <w:r w:rsidRPr="0041352A">
        <w:rPr>
          <w:rFonts w:ascii="Arial" w:hAnsi="Arial"/>
          <w:b/>
        </w:rPr>
        <w:t xml:space="preserve">for </w:t>
      </w:r>
      <w:r>
        <w:rPr>
          <w:rFonts w:ascii="Arial" w:hAnsi="Arial"/>
          <w:b/>
        </w:rPr>
        <w:t xml:space="preserve">measurements with gaps when NR </w:t>
      </w:r>
      <w:r w:rsidRPr="00BE6AB3">
        <w:rPr>
          <w:rFonts w:ascii="Arial" w:hAnsi="Arial"/>
          <w:b/>
        </w:rPr>
        <w:t xml:space="preserve">cell as synchronization reference source </w:t>
      </w:r>
      <w:r>
        <w:rPr>
          <w:rFonts w:ascii="Arial" w:hAnsi="Arial"/>
          <w:b/>
        </w:rPr>
        <w:t>(FR1)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20"/>
        <w:gridCol w:w="4621"/>
      </w:tblGrid>
      <w:tr w:rsidR="001C6214" w14:paraId="0737EA0D" w14:textId="77777777" w:rsidTr="00A2387B">
        <w:tc>
          <w:tcPr>
            <w:tcW w:w="4620" w:type="dxa"/>
            <w:tcBorders>
              <w:top w:val="single" w:sz="4" w:space="0" w:color="auto"/>
              <w:left w:val="single" w:sz="4" w:space="0" w:color="auto"/>
              <w:bottom w:val="single" w:sz="4" w:space="0" w:color="auto"/>
              <w:right w:val="single" w:sz="4" w:space="0" w:color="auto"/>
            </w:tcBorders>
            <w:hideMark/>
          </w:tcPr>
          <w:p w14:paraId="2B19BE5D" w14:textId="77777777" w:rsidR="001C6214" w:rsidRDefault="001C6214" w:rsidP="00A2387B">
            <w:pPr>
              <w:keepNext/>
              <w:keepLines/>
              <w:spacing w:after="0"/>
              <w:jc w:val="center"/>
              <w:rPr>
                <w:rFonts w:ascii="Arial" w:hAnsi="Arial"/>
                <w:b/>
                <w:sz w:val="18"/>
              </w:rPr>
            </w:pPr>
            <w:r>
              <w:rPr>
                <w:rFonts w:ascii="Arial" w:hAnsi="Arial"/>
                <w:b/>
                <w:sz w:val="18"/>
              </w:rPr>
              <w:t>DRX cycle in NR cell</w:t>
            </w:r>
          </w:p>
        </w:tc>
        <w:tc>
          <w:tcPr>
            <w:tcW w:w="4621" w:type="dxa"/>
            <w:tcBorders>
              <w:top w:val="single" w:sz="4" w:space="0" w:color="auto"/>
              <w:left w:val="single" w:sz="4" w:space="0" w:color="auto"/>
              <w:bottom w:val="single" w:sz="4" w:space="0" w:color="auto"/>
              <w:right w:val="single" w:sz="4" w:space="0" w:color="auto"/>
            </w:tcBorders>
            <w:hideMark/>
          </w:tcPr>
          <w:p w14:paraId="15A8C91C" w14:textId="77777777" w:rsidR="001C6214" w:rsidRPr="00ED756B" w:rsidRDefault="001C6214" w:rsidP="00A2387B">
            <w:pPr>
              <w:keepNext/>
              <w:keepLines/>
              <w:spacing w:after="0"/>
              <w:jc w:val="center"/>
              <w:rPr>
                <w:rFonts w:ascii="Arial" w:hAnsi="Arial"/>
                <w:b/>
                <w:sz w:val="18"/>
              </w:rPr>
            </w:pPr>
            <w:proofErr w:type="spellStart"/>
            <w:proofErr w:type="gramStart"/>
            <w:r w:rsidRPr="00ED756B">
              <w:rPr>
                <w:rFonts w:cs="Arial"/>
                <w:b/>
              </w:rPr>
              <w:t>T</w:t>
            </w:r>
            <w:r w:rsidRPr="00ED756B">
              <w:rPr>
                <w:rFonts w:cs="Arial"/>
                <w:b/>
                <w:vertAlign w:val="subscript"/>
              </w:rPr>
              <w:t>evaluate,SLSS</w:t>
            </w:r>
            <w:proofErr w:type="spellEnd"/>
            <w:proofErr w:type="gramEnd"/>
          </w:p>
        </w:tc>
      </w:tr>
      <w:tr w:rsidR="001C6214" w14:paraId="3E05FF38" w14:textId="77777777" w:rsidTr="00A2387B">
        <w:tc>
          <w:tcPr>
            <w:tcW w:w="4620" w:type="dxa"/>
            <w:tcBorders>
              <w:top w:val="single" w:sz="4" w:space="0" w:color="auto"/>
              <w:left w:val="single" w:sz="4" w:space="0" w:color="auto"/>
              <w:bottom w:val="single" w:sz="4" w:space="0" w:color="auto"/>
              <w:right w:val="single" w:sz="4" w:space="0" w:color="auto"/>
            </w:tcBorders>
            <w:hideMark/>
          </w:tcPr>
          <w:p w14:paraId="071AB504" w14:textId="77777777" w:rsidR="001C6214" w:rsidRDefault="001C6214" w:rsidP="00A2387B">
            <w:pPr>
              <w:keepNext/>
              <w:keepLines/>
              <w:spacing w:after="0"/>
              <w:jc w:val="center"/>
            </w:pPr>
            <w:r>
              <w:rPr>
                <w:rFonts w:ascii="Arial" w:hAnsi="Arial"/>
                <w:sz w:val="18"/>
              </w:rPr>
              <w:t>No DRX</w:t>
            </w:r>
          </w:p>
        </w:tc>
        <w:tc>
          <w:tcPr>
            <w:tcW w:w="4621" w:type="dxa"/>
            <w:tcBorders>
              <w:top w:val="single" w:sz="4" w:space="0" w:color="auto"/>
              <w:left w:val="single" w:sz="4" w:space="0" w:color="auto"/>
              <w:bottom w:val="single" w:sz="4" w:space="0" w:color="auto"/>
              <w:right w:val="single" w:sz="4" w:space="0" w:color="auto"/>
            </w:tcBorders>
            <w:hideMark/>
          </w:tcPr>
          <w:p w14:paraId="269F0816" w14:textId="1C32D6DC" w:rsidR="001C6214" w:rsidRDefault="001C6214" w:rsidP="00A2387B">
            <w:pPr>
              <w:keepNext/>
              <w:keepLines/>
              <w:spacing w:after="0"/>
              <w:jc w:val="center"/>
            </w:pPr>
            <w:proofErr w:type="gramStart"/>
            <w:r>
              <w:rPr>
                <w:rFonts w:ascii="Arial" w:hAnsi="Arial"/>
                <w:sz w:val="18"/>
              </w:rPr>
              <w:t>max(</w:t>
            </w:r>
            <w:proofErr w:type="gramEnd"/>
            <w:del w:id="102" w:author="Rapporteur" w:date="2020-05-15T01:02:00Z">
              <w:r w:rsidDel="00506F09">
                <w:rPr>
                  <w:rFonts w:ascii="Arial" w:hAnsi="Arial"/>
                  <w:sz w:val="18"/>
                </w:rPr>
                <w:delText>[</w:delText>
              </w:r>
            </w:del>
            <w:r>
              <w:rPr>
                <w:rFonts w:ascii="Arial" w:hAnsi="Arial"/>
                <w:sz w:val="18"/>
              </w:rPr>
              <w:t>400ms</w:t>
            </w:r>
            <w:del w:id="103" w:author="Rapporteur" w:date="2020-05-15T01:02:00Z">
              <w:r w:rsidDel="00506F09">
                <w:rPr>
                  <w:rFonts w:ascii="Arial" w:hAnsi="Arial"/>
                  <w:sz w:val="18"/>
                </w:rPr>
                <w:delText>]</w:delText>
              </w:r>
            </w:del>
            <w:r>
              <w:rPr>
                <w:rFonts w:ascii="Arial" w:hAnsi="Arial"/>
                <w:sz w:val="18"/>
              </w:rPr>
              <w:t xml:space="preserve">, </w:t>
            </w:r>
            <w:del w:id="104" w:author="Rapporteur" w:date="2020-05-15T01:02:00Z">
              <w:r w:rsidDel="00506F09">
                <w:rPr>
                  <w:rFonts w:ascii="Arial" w:hAnsi="Arial"/>
                  <w:sz w:val="18"/>
                </w:rPr>
                <w:delText>[</w:delText>
              </w:r>
            </w:del>
            <w:r>
              <w:rPr>
                <w:rFonts w:ascii="Arial" w:hAnsi="Arial"/>
                <w:sz w:val="18"/>
              </w:rPr>
              <w:t>2</w:t>
            </w:r>
            <w:del w:id="105" w:author="Rapporteur" w:date="2020-05-15T01:02:00Z">
              <w:r w:rsidDel="00506F09">
                <w:rPr>
                  <w:rFonts w:ascii="Arial" w:hAnsi="Arial"/>
                  <w:sz w:val="18"/>
                </w:rPr>
                <w:delText>]</w:delText>
              </w:r>
            </w:del>
            <w:r>
              <w:rPr>
                <w:rFonts w:ascii="Arial" w:hAnsi="Arial"/>
                <w:sz w:val="18"/>
              </w:rPr>
              <w:t xml:space="preserve"> x 5 x max(MGRP, SMTC period)) x </w:t>
            </w:r>
            <w:proofErr w:type="spellStart"/>
            <w:r>
              <w:rPr>
                <w:rFonts w:ascii="Arial" w:hAnsi="Arial"/>
                <w:sz w:val="18"/>
              </w:rPr>
              <w:t>CSSF</w:t>
            </w:r>
            <w:r>
              <w:rPr>
                <w:rFonts w:ascii="Arial" w:hAnsi="Arial"/>
                <w:sz w:val="18"/>
                <w:vertAlign w:val="subscript"/>
              </w:rPr>
              <w:t>intra</w:t>
            </w:r>
            <w:proofErr w:type="spellEnd"/>
          </w:p>
        </w:tc>
      </w:tr>
      <w:tr w:rsidR="001C6214" w14:paraId="2687D139" w14:textId="77777777" w:rsidTr="00A2387B">
        <w:tc>
          <w:tcPr>
            <w:tcW w:w="4620" w:type="dxa"/>
            <w:tcBorders>
              <w:top w:val="single" w:sz="4" w:space="0" w:color="auto"/>
              <w:left w:val="single" w:sz="4" w:space="0" w:color="auto"/>
              <w:bottom w:val="single" w:sz="4" w:space="0" w:color="auto"/>
              <w:right w:val="single" w:sz="4" w:space="0" w:color="auto"/>
            </w:tcBorders>
            <w:hideMark/>
          </w:tcPr>
          <w:p w14:paraId="071CEF46" w14:textId="77777777" w:rsidR="001C6214" w:rsidRDefault="001C6214" w:rsidP="00A2387B">
            <w:pPr>
              <w:keepNext/>
              <w:keepLines/>
              <w:spacing w:after="0"/>
              <w:jc w:val="center"/>
            </w:pPr>
            <w:r>
              <w:rPr>
                <w:rFonts w:ascii="Arial" w:hAnsi="Arial"/>
                <w:sz w:val="18"/>
              </w:rPr>
              <w:t>DRX cycle</w:t>
            </w:r>
            <w:r>
              <w:rPr>
                <w:rFonts w:ascii="Arial" w:hAnsi="Arial" w:hint="eastAsia"/>
                <w:sz w:val="18"/>
              </w:rPr>
              <w:t>≤</w:t>
            </w:r>
            <w:r>
              <w:rPr>
                <w:rFonts w:ascii="Arial" w:hAnsi="Arial"/>
                <w:sz w:val="18"/>
              </w:rPr>
              <w:t xml:space="preserve"> 320ms</w:t>
            </w:r>
          </w:p>
        </w:tc>
        <w:tc>
          <w:tcPr>
            <w:tcW w:w="4621" w:type="dxa"/>
            <w:tcBorders>
              <w:top w:val="single" w:sz="4" w:space="0" w:color="auto"/>
              <w:left w:val="single" w:sz="4" w:space="0" w:color="auto"/>
              <w:bottom w:val="single" w:sz="4" w:space="0" w:color="auto"/>
              <w:right w:val="single" w:sz="4" w:space="0" w:color="auto"/>
            </w:tcBorders>
            <w:hideMark/>
          </w:tcPr>
          <w:p w14:paraId="7C14016E" w14:textId="77777777" w:rsidR="001C6214" w:rsidRDefault="001C6214" w:rsidP="00A2387B">
            <w:pPr>
              <w:keepNext/>
              <w:keepLines/>
              <w:spacing w:after="0"/>
              <w:jc w:val="center"/>
              <w:rPr>
                <w:b/>
              </w:rPr>
            </w:pPr>
            <w:proofErr w:type="gramStart"/>
            <w:r>
              <w:rPr>
                <w:rFonts w:ascii="Arial" w:hAnsi="Arial"/>
                <w:sz w:val="18"/>
              </w:rPr>
              <w:t>max(</w:t>
            </w:r>
            <w:proofErr w:type="gramEnd"/>
            <w:del w:id="106" w:author="Rapporteur" w:date="2020-05-15T01:02:00Z">
              <w:r w:rsidDel="00506F09">
                <w:rPr>
                  <w:rFonts w:ascii="Arial" w:hAnsi="Arial"/>
                  <w:sz w:val="18"/>
                </w:rPr>
                <w:delText>[</w:delText>
              </w:r>
            </w:del>
            <w:r>
              <w:rPr>
                <w:rFonts w:ascii="Arial" w:hAnsi="Arial"/>
                <w:sz w:val="18"/>
              </w:rPr>
              <w:t>400ms</w:t>
            </w:r>
            <w:del w:id="107" w:author="Rapporteur" w:date="2020-05-15T01:02:00Z">
              <w:r w:rsidDel="00506F09">
                <w:rPr>
                  <w:rFonts w:ascii="Arial" w:hAnsi="Arial"/>
                  <w:sz w:val="18"/>
                </w:rPr>
                <w:delText>]</w:delText>
              </w:r>
            </w:del>
            <w:r>
              <w:rPr>
                <w:rFonts w:ascii="Arial" w:hAnsi="Arial"/>
                <w:sz w:val="18"/>
              </w:rPr>
              <w:t>, ceil(</w:t>
            </w:r>
            <w:del w:id="108" w:author="Rapporteur" w:date="2020-05-15T01:02:00Z">
              <w:r w:rsidDel="00506F09">
                <w:rPr>
                  <w:rFonts w:ascii="Arial" w:hAnsi="Arial"/>
                  <w:sz w:val="18"/>
                </w:rPr>
                <w:delText>[</w:delText>
              </w:r>
            </w:del>
            <w:r>
              <w:rPr>
                <w:rFonts w:ascii="Arial" w:hAnsi="Arial"/>
                <w:sz w:val="18"/>
              </w:rPr>
              <w:t>2</w:t>
            </w:r>
            <w:del w:id="109" w:author="Rapporteur" w:date="2020-05-15T01:02:00Z">
              <w:r w:rsidDel="00506F09">
                <w:rPr>
                  <w:rFonts w:ascii="Arial" w:hAnsi="Arial"/>
                  <w:sz w:val="18"/>
                </w:rPr>
                <w:delText>]</w:delText>
              </w:r>
            </w:del>
            <w:r>
              <w:rPr>
                <w:rFonts w:ascii="Arial" w:hAnsi="Arial"/>
                <w:sz w:val="18"/>
              </w:rPr>
              <w:t xml:space="preserve"> x 1.5x 5) x max(MGRP, SMTC </w:t>
            </w:r>
            <w:proofErr w:type="spellStart"/>
            <w:r>
              <w:rPr>
                <w:rFonts w:ascii="Arial" w:hAnsi="Arial"/>
                <w:sz w:val="18"/>
              </w:rPr>
              <w:t>period,DRX</w:t>
            </w:r>
            <w:proofErr w:type="spellEnd"/>
            <w:r>
              <w:rPr>
                <w:rFonts w:ascii="Arial" w:hAnsi="Arial"/>
                <w:sz w:val="18"/>
              </w:rPr>
              <w:t xml:space="preserve"> cycle))</w:t>
            </w:r>
            <w:r>
              <w:rPr>
                <w:rFonts w:ascii="Arial" w:hAnsi="Arial"/>
                <w:sz w:val="18"/>
                <w:vertAlign w:val="superscript"/>
              </w:rPr>
              <w:t xml:space="preserve"> </w:t>
            </w:r>
            <w:r>
              <w:rPr>
                <w:rFonts w:ascii="Arial" w:hAnsi="Arial"/>
                <w:sz w:val="18"/>
              </w:rPr>
              <w:t xml:space="preserve">x </w:t>
            </w:r>
            <w:proofErr w:type="spellStart"/>
            <w:r>
              <w:rPr>
                <w:rFonts w:ascii="Arial" w:hAnsi="Arial"/>
                <w:sz w:val="18"/>
              </w:rPr>
              <w:t>CSSF</w:t>
            </w:r>
            <w:r>
              <w:rPr>
                <w:rFonts w:ascii="Arial" w:hAnsi="Arial"/>
                <w:sz w:val="18"/>
                <w:vertAlign w:val="subscript"/>
              </w:rPr>
              <w:t>intra</w:t>
            </w:r>
            <w:proofErr w:type="spellEnd"/>
          </w:p>
        </w:tc>
      </w:tr>
      <w:tr w:rsidR="001C6214" w14:paraId="3EC87DD1" w14:textId="77777777" w:rsidTr="00A2387B">
        <w:tc>
          <w:tcPr>
            <w:tcW w:w="4620" w:type="dxa"/>
            <w:tcBorders>
              <w:top w:val="single" w:sz="4" w:space="0" w:color="auto"/>
              <w:left w:val="single" w:sz="4" w:space="0" w:color="auto"/>
              <w:bottom w:val="single" w:sz="4" w:space="0" w:color="auto"/>
              <w:right w:val="single" w:sz="4" w:space="0" w:color="auto"/>
            </w:tcBorders>
            <w:hideMark/>
          </w:tcPr>
          <w:p w14:paraId="43723FB7" w14:textId="77777777" w:rsidR="001C6214" w:rsidRDefault="001C6214" w:rsidP="00A2387B">
            <w:pPr>
              <w:keepNext/>
              <w:keepLines/>
              <w:spacing w:after="0"/>
              <w:jc w:val="center"/>
              <w:rPr>
                <w:b/>
              </w:rPr>
            </w:pPr>
            <w:r>
              <w:rPr>
                <w:rFonts w:ascii="Arial" w:hAnsi="Arial"/>
                <w:sz w:val="18"/>
              </w:rPr>
              <w:t>DRX cycle&gt;320ms</w:t>
            </w:r>
          </w:p>
        </w:tc>
        <w:tc>
          <w:tcPr>
            <w:tcW w:w="4621" w:type="dxa"/>
            <w:tcBorders>
              <w:top w:val="single" w:sz="4" w:space="0" w:color="auto"/>
              <w:left w:val="single" w:sz="4" w:space="0" w:color="auto"/>
              <w:bottom w:val="single" w:sz="4" w:space="0" w:color="auto"/>
              <w:right w:val="single" w:sz="4" w:space="0" w:color="auto"/>
            </w:tcBorders>
            <w:hideMark/>
          </w:tcPr>
          <w:p w14:paraId="11031850" w14:textId="77777777" w:rsidR="001C6214" w:rsidRDefault="001C6214" w:rsidP="00A2387B">
            <w:pPr>
              <w:keepNext/>
              <w:keepLines/>
              <w:spacing w:after="0"/>
              <w:jc w:val="center"/>
              <w:rPr>
                <w:b/>
              </w:rPr>
            </w:pPr>
            <w:r>
              <w:rPr>
                <w:rFonts w:ascii="Arial" w:hAnsi="Arial"/>
                <w:sz w:val="18"/>
              </w:rPr>
              <w:t xml:space="preserve">7 x </w:t>
            </w:r>
            <w:proofErr w:type="gramStart"/>
            <w:r>
              <w:rPr>
                <w:rFonts w:ascii="Arial" w:hAnsi="Arial"/>
                <w:sz w:val="18"/>
              </w:rPr>
              <w:t>max(</w:t>
            </w:r>
            <w:proofErr w:type="gramEnd"/>
            <w:r>
              <w:rPr>
                <w:rFonts w:ascii="Arial" w:hAnsi="Arial"/>
                <w:sz w:val="18"/>
              </w:rPr>
              <w:t xml:space="preserve">MGRP, DRX cycle) x </w:t>
            </w:r>
            <w:proofErr w:type="spellStart"/>
            <w:r>
              <w:rPr>
                <w:rFonts w:ascii="Arial" w:hAnsi="Arial"/>
                <w:sz w:val="18"/>
              </w:rPr>
              <w:t>CSSF</w:t>
            </w:r>
            <w:r>
              <w:rPr>
                <w:rFonts w:ascii="Arial" w:hAnsi="Arial"/>
                <w:sz w:val="18"/>
                <w:vertAlign w:val="subscript"/>
              </w:rPr>
              <w:t>intra</w:t>
            </w:r>
            <w:proofErr w:type="spellEnd"/>
          </w:p>
        </w:tc>
      </w:tr>
    </w:tbl>
    <w:p w14:paraId="2C8FA314" w14:textId="77777777" w:rsidR="001C6214" w:rsidRPr="00CE2FF9" w:rsidRDefault="001C6214" w:rsidP="001C6214">
      <w:pPr>
        <w:pStyle w:val="TH"/>
      </w:pPr>
    </w:p>
    <w:p w14:paraId="1D6FFC2D" w14:textId="77777777" w:rsidR="001C6214" w:rsidRPr="00CE2FF9" w:rsidRDefault="001C6214" w:rsidP="001C6214">
      <w:r w:rsidRPr="00CE2FF9">
        <w:t>If higher layer filtering is configured, an additional delay in evaluation to initiate/cease SLSS transmissions can be expected.</w:t>
      </w:r>
    </w:p>
    <w:p w14:paraId="6C2A0FE1" w14:textId="77777777" w:rsidR="001C6214" w:rsidRPr="00CE2FF9" w:rsidRDefault="001C6214" w:rsidP="001C6214">
      <w:pPr>
        <w:rPr>
          <w:rFonts w:cs="v4.2.0"/>
        </w:rPr>
      </w:pPr>
      <w:r w:rsidRPr="00CE2FF9">
        <w:t xml:space="preserve">For the </w:t>
      </w:r>
      <w:r>
        <w:t xml:space="preserve">NR </w:t>
      </w:r>
      <w:r w:rsidRPr="00CE2FF9">
        <w:t>cell as synchronization reference source:</w:t>
      </w:r>
    </w:p>
    <w:p w14:paraId="24B01A29" w14:textId="77777777" w:rsidR="001C6214" w:rsidRDefault="001C6214" w:rsidP="001C6214">
      <w:pPr>
        <w:pStyle w:val="B10"/>
      </w:pPr>
      <w:r>
        <w:t>-</w:t>
      </w:r>
      <w:r>
        <w:tab/>
        <w:t>SS-RSRP related side conditions given in clauses 10.1.2 for FR1, respectively, for a corresponding Band,</w:t>
      </w:r>
    </w:p>
    <w:p w14:paraId="12E84E45" w14:textId="77777777" w:rsidR="001C6214" w:rsidRDefault="001C6214" w:rsidP="001C6214">
      <w:pPr>
        <w:pStyle w:val="B10"/>
      </w:pPr>
      <w:r>
        <w:t>-</w:t>
      </w:r>
      <w:r>
        <w:tab/>
        <w:t>SS-RSRQ related side conditions given in clauses 10.1.7 for FR1, respectively, for a corresponding Band,</w:t>
      </w:r>
    </w:p>
    <w:p w14:paraId="750F6975" w14:textId="77777777" w:rsidR="001C6214" w:rsidRDefault="001C6214" w:rsidP="001C6214">
      <w:pPr>
        <w:pStyle w:val="B10"/>
      </w:pPr>
      <w:r>
        <w:t>-</w:t>
      </w:r>
      <w:r>
        <w:tab/>
        <w:t>SS-SINR related side conditions given in clauses 10.1.12 for FR1, respectively, for a corresponding Band,</w:t>
      </w:r>
    </w:p>
    <w:p w14:paraId="6B4D96C7" w14:textId="77777777" w:rsidR="001C6214" w:rsidRDefault="001C6214" w:rsidP="001C6214">
      <w:pPr>
        <w:pStyle w:val="B10"/>
      </w:pPr>
      <w:r>
        <w:t>-</w:t>
      </w:r>
      <w:r>
        <w:tab/>
        <w:t xml:space="preserve">SSB_RP and SSB </w:t>
      </w:r>
      <w:proofErr w:type="spellStart"/>
      <w:r>
        <w:rPr>
          <w:lang w:val="en-US"/>
        </w:rPr>
        <w:t>Ês</w:t>
      </w:r>
      <w:proofErr w:type="spellEnd"/>
      <w:r>
        <w:rPr>
          <w:lang w:val="en-US"/>
        </w:rPr>
        <w:t>/</w:t>
      </w:r>
      <w:proofErr w:type="spellStart"/>
      <w:r>
        <w:rPr>
          <w:lang w:val="en-US"/>
        </w:rPr>
        <w:t>Iot</w:t>
      </w:r>
      <w:proofErr w:type="spellEnd"/>
      <w:r>
        <w:t xml:space="preserve"> according to Annex B.2.2 for a corresponding Band.</w:t>
      </w:r>
    </w:p>
    <w:p w14:paraId="1A9E3214" w14:textId="77777777" w:rsidR="001C6214" w:rsidRDefault="001C6214" w:rsidP="001C6214">
      <w:pPr>
        <w:pStyle w:val="Heading4"/>
        <w:rPr>
          <w:lang w:eastAsia="en-GB"/>
        </w:rPr>
      </w:pPr>
      <w:r w:rsidRPr="00CE2FF9">
        <w:rPr>
          <w:rFonts w:hint="eastAsia"/>
        </w:rPr>
        <w:t>1</w:t>
      </w:r>
      <w:r>
        <w:t>2</w:t>
      </w:r>
      <w:r w:rsidRPr="00CE2FF9">
        <w:t>.</w:t>
      </w:r>
      <w:r w:rsidRPr="00CE2FF9">
        <w:rPr>
          <w:rFonts w:hint="eastAsia"/>
        </w:rPr>
        <w:t>3</w:t>
      </w:r>
      <w:r w:rsidRPr="00CE2FF9">
        <w:t>.</w:t>
      </w:r>
      <w:r w:rsidRPr="00CE2FF9">
        <w:rPr>
          <w:rFonts w:hint="eastAsia"/>
        </w:rPr>
        <w:t>1</w:t>
      </w:r>
      <w:r w:rsidRPr="00CE2FF9">
        <w:t>.</w:t>
      </w:r>
      <w:r>
        <w:t>2</w:t>
      </w:r>
      <w:r w:rsidRPr="00CE2FF9">
        <w:tab/>
        <w:t xml:space="preserve">Initiation/Cease of SLSS transmissions with </w:t>
      </w:r>
      <w:r>
        <w:rPr>
          <w:lang w:eastAsia="en-GB"/>
        </w:rPr>
        <w:t>EUTRAN cell</w:t>
      </w:r>
      <w:r w:rsidRPr="00CE2FF9">
        <w:rPr>
          <w:rFonts w:hint="eastAsia"/>
        </w:rPr>
        <w:t xml:space="preserve"> as </w:t>
      </w:r>
      <w:r w:rsidRPr="00CE2FF9">
        <w:rPr>
          <w:lang w:eastAsia="en-GB"/>
        </w:rPr>
        <w:t>synchronization reference source</w:t>
      </w:r>
    </w:p>
    <w:p w14:paraId="41F3DE64" w14:textId="77777777" w:rsidR="001C6214" w:rsidRPr="00164673" w:rsidRDefault="001C6214" w:rsidP="001C6214">
      <w:pPr>
        <w:rPr>
          <w:i/>
        </w:rPr>
      </w:pPr>
      <w:r w:rsidRPr="00164673">
        <w:rPr>
          <w:i/>
        </w:rPr>
        <w:t xml:space="preserve">Editor Notes: This section may </w:t>
      </w:r>
      <w:r w:rsidRPr="00164673">
        <w:rPr>
          <w:rFonts w:hint="eastAsia"/>
          <w:i/>
        </w:rPr>
        <w:t>need to be revised depending on conclusion</w:t>
      </w:r>
      <w:r w:rsidRPr="00164673">
        <w:rPr>
          <w:i/>
        </w:rPr>
        <w:t>.</w:t>
      </w:r>
    </w:p>
    <w:p w14:paraId="0A143DA7" w14:textId="77777777" w:rsidR="001C6214" w:rsidRPr="00CE2FF9" w:rsidRDefault="001C6214" w:rsidP="001C6214">
      <w:r w:rsidRPr="00CE2FF9">
        <w:t xml:space="preserve">The requirements apply </w:t>
      </w:r>
      <w:r w:rsidRPr="00CE2FF9">
        <w:rPr>
          <w:rFonts w:hint="eastAsia"/>
        </w:rPr>
        <w:t xml:space="preserve">when the </w:t>
      </w:r>
      <w:r>
        <w:rPr>
          <w:lang w:eastAsia="en-GB"/>
        </w:rPr>
        <w:t>EUTRAN</w:t>
      </w:r>
      <w:r>
        <w:t xml:space="preserve"> </w:t>
      </w:r>
      <w:r w:rsidRPr="00CE2FF9">
        <w:t>Cell</w:t>
      </w:r>
      <w:r w:rsidRPr="00CE2FF9" w:rsidDel="00EC14FF">
        <w:rPr>
          <w:rFonts w:hint="eastAsia"/>
        </w:rPr>
        <w:t xml:space="preserve"> </w:t>
      </w:r>
      <w:r w:rsidRPr="00CE2FF9">
        <w:t xml:space="preserve">is used as synchronization reference source </w:t>
      </w:r>
      <w:r w:rsidRPr="00CE2FF9">
        <w:rPr>
          <w:rFonts w:hint="eastAsia"/>
        </w:rPr>
        <w:t>and when the UE is</w:t>
      </w:r>
    </w:p>
    <w:p w14:paraId="458DDFC6" w14:textId="77777777" w:rsidR="001C6214" w:rsidRPr="00CE2FF9" w:rsidRDefault="001C6214" w:rsidP="001C6214">
      <w:pPr>
        <w:pStyle w:val="B10"/>
      </w:pPr>
      <w:r w:rsidRPr="00CE2FF9">
        <w:t>-</w:t>
      </w:r>
      <w:r w:rsidRPr="00CE2FF9">
        <w:tab/>
        <w:t xml:space="preserve">out of coverage on the V2X </w:t>
      </w:r>
      <w:r>
        <w:t xml:space="preserve">NR </w:t>
      </w:r>
      <w:proofErr w:type="spellStart"/>
      <w:r w:rsidRPr="00CE2FF9">
        <w:t>sidelink</w:t>
      </w:r>
      <w:proofErr w:type="spellEnd"/>
      <w:r w:rsidRPr="00CE2FF9">
        <w:t xml:space="preserve"> carrier and in-coverage w</w:t>
      </w:r>
      <w:r>
        <w:t xml:space="preserve">ith a serving cell on </w:t>
      </w:r>
      <w:proofErr w:type="gramStart"/>
      <w:r>
        <w:t>a</w:t>
      </w:r>
      <w:proofErr w:type="gramEnd"/>
      <w:r>
        <w:t xml:space="preserve"> LTE non-V2X </w:t>
      </w:r>
      <w:proofErr w:type="spellStart"/>
      <w:r w:rsidRPr="00CE2FF9">
        <w:t>sidelink</w:t>
      </w:r>
      <w:proofErr w:type="spellEnd"/>
      <w:r w:rsidRPr="00CE2FF9">
        <w:t xml:space="preserve"> carrier,</w:t>
      </w:r>
    </w:p>
    <w:p w14:paraId="6ECE79EE" w14:textId="77777777" w:rsidR="001C6214" w:rsidRPr="00CE2FF9" w:rsidRDefault="001C6214" w:rsidP="001C6214">
      <w:pPr>
        <w:rPr>
          <w:rFonts w:cs="v4.2.0"/>
        </w:rPr>
      </w:pPr>
      <w:r w:rsidRPr="00CE2FF9">
        <w:rPr>
          <w:rFonts w:hint="eastAsia"/>
        </w:rPr>
        <w:t xml:space="preserve">and </w:t>
      </w:r>
      <w:r w:rsidRPr="00CE2FF9">
        <w:t xml:space="preserve">when the conditions for SLSS transmissions specified in [2] are met; </w:t>
      </w:r>
      <w:proofErr w:type="spellStart"/>
      <w:r w:rsidRPr="00CE2FF9">
        <w:rPr>
          <w:i/>
        </w:rPr>
        <w:t>networkControlledSyncTx</w:t>
      </w:r>
      <w:proofErr w:type="spellEnd"/>
      <w:r w:rsidRPr="00CE2FF9">
        <w:t xml:space="preserve"> is not configured; and </w:t>
      </w:r>
      <w:r>
        <w:t>[</w:t>
      </w:r>
      <w:proofErr w:type="spellStart"/>
      <w:r w:rsidRPr="00CE2FF9">
        <w:rPr>
          <w:i/>
        </w:rPr>
        <w:t>syncTxThreshIC</w:t>
      </w:r>
      <w:proofErr w:type="spellEnd"/>
      <w:r w:rsidRPr="00350730">
        <w:t>]</w:t>
      </w:r>
      <w:r w:rsidRPr="00CE2FF9">
        <w:t xml:space="preserve"> is included in </w:t>
      </w:r>
      <w:proofErr w:type="spellStart"/>
      <w:r w:rsidRPr="00CE2FF9">
        <w:rPr>
          <w:i/>
        </w:rPr>
        <w:t>SystemInformationBlockType</w:t>
      </w:r>
      <w:r>
        <w:rPr>
          <w:i/>
        </w:rPr>
        <w:t>XX</w:t>
      </w:r>
      <w:proofErr w:type="spellEnd"/>
      <w:r w:rsidRPr="00CE2FF9">
        <w:t>. The UE shall be capable of measuring the RSRP of the cell</w:t>
      </w:r>
      <w:r w:rsidRPr="00CE2FF9">
        <w:rPr>
          <w:rFonts w:hint="eastAsia"/>
        </w:rPr>
        <w:t xml:space="preserve"> </w:t>
      </w:r>
      <w:r w:rsidRPr="00CE2FF9">
        <w:t>used as synchronization reference source</w:t>
      </w:r>
      <w:r w:rsidRPr="00CE2FF9" w:rsidDel="00AF6360">
        <w:t xml:space="preserve"> </w:t>
      </w:r>
      <w:r w:rsidRPr="00CE2FF9">
        <w:t xml:space="preserve">to evaluate to initiate/cease SLSS transmissions within </w:t>
      </w:r>
      <w:proofErr w:type="spellStart"/>
      <w:proofErr w:type="gramStart"/>
      <w:r w:rsidRPr="00CE2FF9">
        <w:rPr>
          <w:rFonts w:cs="v4.2.0"/>
        </w:rPr>
        <w:t>T</w:t>
      </w:r>
      <w:r w:rsidRPr="00CE2FF9">
        <w:rPr>
          <w:rFonts w:cs="v4.2.0"/>
          <w:vertAlign w:val="subscript"/>
        </w:rPr>
        <w:t>evaluate,SLSS</w:t>
      </w:r>
      <w:proofErr w:type="spellEnd"/>
      <w:proofErr w:type="gramEnd"/>
    </w:p>
    <w:p w14:paraId="022898D9" w14:textId="77777777" w:rsidR="001C6214" w:rsidRPr="00CE2FF9" w:rsidRDefault="001C6214" w:rsidP="001C6214">
      <w:pPr>
        <w:rPr>
          <w:rFonts w:cs="v4.2.0"/>
        </w:rPr>
      </w:pPr>
      <w:r w:rsidRPr="00CE2FF9">
        <w:rPr>
          <w:rFonts w:cs="v4.2.0"/>
        </w:rPr>
        <w:t>where,</w:t>
      </w:r>
    </w:p>
    <w:p w14:paraId="6A7C7A32" w14:textId="77777777" w:rsidR="001C6214" w:rsidRPr="00CE2FF9" w:rsidRDefault="001C6214" w:rsidP="001C6214">
      <w:pPr>
        <w:pStyle w:val="B10"/>
      </w:pPr>
      <w:r w:rsidRPr="00CE2FF9">
        <w:t>-</w:t>
      </w:r>
      <w:r w:rsidRPr="00CE2FF9">
        <w:tab/>
      </w:r>
      <w:proofErr w:type="spellStart"/>
      <w:proofErr w:type="gramStart"/>
      <w:r w:rsidRPr="00CE2FF9">
        <w:t>T</w:t>
      </w:r>
      <w:r w:rsidRPr="00CE2FF9">
        <w:rPr>
          <w:vertAlign w:val="subscript"/>
        </w:rPr>
        <w:t>evaluate,SLSS</w:t>
      </w:r>
      <w:proofErr w:type="spellEnd"/>
      <w:proofErr w:type="gramEnd"/>
      <w:r w:rsidRPr="00CE2FF9">
        <w:t xml:space="preserve"> = 0.4 seconds when UE is not configured with DRX.</w:t>
      </w:r>
    </w:p>
    <w:p w14:paraId="4468C74D" w14:textId="77777777" w:rsidR="001C6214" w:rsidRPr="00CE2FF9" w:rsidRDefault="001C6214" w:rsidP="001C6214">
      <w:pPr>
        <w:pStyle w:val="B10"/>
      </w:pPr>
      <w:r w:rsidRPr="00CE2FF9">
        <w:t>-</w:t>
      </w:r>
      <w:r w:rsidRPr="00CE2FF9">
        <w:tab/>
      </w:r>
      <w:proofErr w:type="spellStart"/>
      <w:proofErr w:type="gramStart"/>
      <w:r w:rsidRPr="00CE2FF9">
        <w:t>T</w:t>
      </w:r>
      <w:r w:rsidRPr="00CE2FF9">
        <w:rPr>
          <w:vertAlign w:val="subscript"/>
        </w:rPr>
        <w:t>evaluate,SLSS</w:t>
      </w:r>
      <w:proofErr w:type="spellEnd"/>
      <w:proofErr w:type="gramEnd"/>
      <w:r w:rsidRPr="00CE2FF9">
        <w:t xml:space="preserve"> = as specified in Table </w:t>
      </w:r>
      <w:r w:rsidRPr="00CE2FF9">
        <w:rPr>
          <w:rFonts w:hint="eastAsia"/>
        </w:rPr>
        <w:t>13</w:t>
      </w:r>
      <w:r w:rsidRPr="00CE2FF9">
        <w:t>.</w:t>
      </w:r>
      <w:r w:rsidRPr="00CE2FF9">
        <w:rPr>
          <w:rFonts w:hint="eastAsia"/>
        </w:rPr>
        <w:t>3</w:t>
      </w:r>
      <w:r w:rsidRPr="00CE2FF9">
        <w:t>.</w:t>
      </w:r>
      <w:r w:rsidRPr="00CE2FF9">
        <w:rPr>
          <w:rFonts w:hint="eastAsia"/>
        </w:rPr>
        <w:t>1</w:t>
      </w:r>
      <w:r w:rsidRPr="00CE2FF9">
        <w:t>.</w:t>
      </w:r>
      <w:r w:rsidRPr="00CE2FF9">
        <w:rPr>
          <w:rFonts w:hint="eastAsia"/>
        </w:rPr>
        <w:t>1</w:t>
      </w:r>
      <w:r w:rsidRPr="00CE2FF9">
        <w:t>-1 when UE is configured with DRX.</w:t>
      </w:r>
    </w:p>
    <w:p w14:paraId="02B2BE7A" w14:textId="77777777" w:rsidR="001C6214" w:rsidRPr="00CE2FF9" w:rsidRDefault="001C6214" w:rsidP="001C6214">
      <w:pPr>
        <w:pStyle w:val="TH"/>
      </w:pPr>
      <w:r w:rsidRPr="00CE2FF9">
        <w:t xml:space="preserve">Table </w:t>
      </w:r>
      <w:r w:rsidRPr="00CE2FF9">
        <w:rPr>
          <w:rFonts w:hint="eastAsia"/>
        </w:rPr>
        <w:t>1</w:t>
      </w:r>
      <w:r>
        <w:t>2</w:t>
      </w:r>
      <w:r w:rsidRPr="00CE2FF9">
        <w:t>.</w:t>
      </w:r>
      <w:r w:rsidRPr="00CE2FF9">
        <w:rPr>
          <w:rFonts w:hint="eastAsia"/>
        </w:rPr>
        <w:t>3</w:t>
      </w:r>
      <w:r w:rsidRPr="00CE2FF9">
        <w:t>.</w:t>
      </w:r>
      <w:r w:rsidRPr="00CE2FF9">
        <w:rPr>
          <w:rFonts w:hint="eastAsia"/>
        </w:rPr>
        <w:t>1</w:t>
      </w:r>
      <w:r w:rsidRPr="00CE2FF9">
        <w:t>.</w:t>
      </w:r>
      <w:r>
        <w:t>2</w:t>
      </w:r>
      <w:r w:rsidRPr="00CE2FF9">
        <w:t xml:space="preserve">-1: </w:t>
      </w:r>
      <w:proofErr w:type="spellStart"/>
      <w:proofErr w:type="gramStart"/>
      <w:r w:rsidRPr="00CE2FF9">
        <w:t>T</w:t>
      </w:r>
      <w:r w:rsidRPr="00CE2FF9">
        <w:rPr>
          <w:vertAlign w:val="subscript"/>
        </w:rPr>
        <w:t>evaluate,SLSS</w:t>
      </w:r>
      <w:proofErr w:type="spellEnd"/>
      <w:proofErr w:type="gramEnd"/>
      <w:r w:rsidRPr="00CE2FF9">
        <w:t xml:space="preserve"> </w:t>
      </w:r>
      <w:r>
        <w:t xml:space="preserve">when EUTRAN </w:t>
      </w:r>
      <w:r w:rsidRPr="00BE6AB3">
        <w:t>cell as synchronization reference source</w:t>
      </w:r>
    </w:p>
    <w:tbl>
      <w:tblPr>
        <w:tblW w:w="23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19"/>
        <w:gridCol w:w="2528"/>
      </w:tblGrid>
      <w:tr w:rsidR="001C6214" w:rsidRPr="00CE2FF9" w14:paraId="674D02ED" w14:textId="77777777" w:rsidTr="00A2387B">
        <w:trPr>
          <w:cantSplit/>
          <w:jc w:val="center"/>
        </w:trPr>
        <w:tc>
          <w:tcPr>
            <w:tcW w:w="2220" w:type="pct"/>
          </w:tcPr>
          <w:p w14:paraId="1E41F835" w14:textId="77777777" w:rsidR="001C6214" w:rsidRPr="00CE2FF9" w:rsidRDefault="001C6214" w:rsidP="00A2387B">
            <w:pPr>
              <w:pStyle w:val="TAH"/>
              <w:rPr>
                <w:rFonts w:cs="Arial"/>
                <w:snapToGrid w:val="0"/>
              </w:rPr>
            </w:pPr>
            <w:r w:rsidRPr="00CE2FF9">
              <w:rPr>
                <w:rFonts w:cs="Arial"/>
              </w:rPr>
              <w:t xml:space="preserve">DRX cycle length </w:t>
            </w:r>
            <w:r>
              <w:rPr>
                <w:rFonts w:cs="Arial"/>
              </w:rPr>
              <w:t>in EUTRAN cell</w:t>
            </w:r>
            <w:r w:rsidRPr="00CE2FF9">
              <w:rPr>
                <w:rFonts w:cs="Arial"/>
              </w:rPr>
              <w:t>[s]</w:t>
            </w:r>
          </w:p>
        </w:tc>
        <w:tc>
          <w:tcPr>
            <w:tcW w:w="2780" w:type="pct"/>
          </w:tcPr>
          <w:p w14:paraId="63DBD156" w14:textId="77777777" w:rsidR="001C6214" w:rsidRPr="00CE2FF9" w:rsidRDefault="001C6214" w:rsidP="00A2387B">
            <w:pPr>
              <w:pStyle w:val="TAH"/>
              <w:rPr>
                <w:rFonts w:cs="Arial"/>
                <w:vertAlign w:val="subscript"/>
              </w:rPr>
            </w:pPr>
            <w:proofErr w:type="spellStart"/>
            <w:proofErr w:type="gramStart"/>
            <w:r w:rsidRPr="00CE2FF9">
              <w:rPr>
                <w:rFonts w:cs="Arial"/>
              </w:rPr>
              <w:t>T</w:t>
            </w:r>
            <w:r w:rsidRPr="00CE2FF9">
              <w:rPr>
                <w:rFonts w:cs="Arial"/>
                <w:vertAlign w:val="subscript"/>
              </w:rPr>
              <w:t>evaluate,SLSS</w:t>
            </w:r>
            <w:proofErr w:type="spellEnd"/>
            <w:proofErr w:type="gramEnd"/>
          </w:p>
          <w:p w14:paraId="02FAB70C" w14:textId="77777777" w:rsidR="001C6214" w:rsidRPr="00CE2FF9" w:rsidRDefault="001C6214" w:rsidP="00A2387B">
            <w:pPr>
              <w:pStyle w:val="TAH"/>
              <w:rPr>
                <w:rFonts w:cs="Arial"/>
              </w:rPr>
            </w:pPr>
            <w:r w:rsidRPr="00CE2FF9">
              <w:rPr>
                <w:rFonts w:cs="Arial"/>
              </w:rPr>
              <w:t>[s] (number of DRX cycles)</w:t>
            </w:r>
          </w:p>
        </w:tc>
      </w:tr>
      <w:tr w:rsidR="001C6214" w:rsidRPr="00CE2FF9" w14:paraId="2CAB9FFA" w14:textId="77777777" w:rsidTr="00A2387B">
        <w:trPr>
          <w:cantSplit/>
          <w:jc w:val="center"/>
        </w:trPr>
        <w:tc>
          <w:tcPr>
            <w:tcW w:w="2220" w:type="pct"/>
          </w:tcPr>
          <w:p w14:paraId="10762774" w14:textId="77777777" w:rsidR="001C6214" w:rsidRPr="00CE2FF9" w:rsidRDefault="001C6214" w:rsidP="00A2387B">
            <w:pPr>
              <w:pStyle w:val="TAC"/>
              <w:rPr>
                <w:rFonts w:cs="Arial"/>
                <w:snapToGrid w:val="0"/>
              </w:rPr>
            </w:pPr>
            <w:r w:rsidRPr="00CE2FF9">
              <w:rPr>
                <w:rFonts w:cs="Arial"/>
              </w:rPr>
              <w:t>≤0.04</w:t>
            </w:r>
          </w:p>
        </w:tc>
        <w:tc>
          <w:tcPr>
            <w:tcW w:w="2780" w:type="pct"/>
          </w:tcPr>
          <w:p w14:paraId="1FD44018" w14:textId="77777777" w:rsidR="001C6214" w:rsidRPr="00CE2FF9" w:rsidRDefault="001C6214" w:rsidP="00A2387B">
            <w:pPr>
              <w:pStyle w:val="TAC"/>
              <w:rPr>
                <w:rFonts w:cs="Arial"/>
                <w:snapToGrid w:val="0"/>
              </w:rPr>
            </w:pPr>
            <w:r w:rsidRPr="00CE2FF9">
              <w:rPr>
                <w:rFonts w:cs="Arial"/>
              </w:rPr>
              <w:t>0.4 (Note 1)</w:t>
            </w:r>
          </w:p>
        </w:tc>
      </w:tr>
      <w:tr w:rsidR="001C6214" w:rsidRPr="00CE2FF9" w14:paraId="06F6BE1C" w14:textId="77777777" w:rsidTr="00A2387B">
        <w:trPr>
          <w:cantSplit/>
          <w:jc w:val="center"/>
        </w:trPr>
        <w:tc>
          <w:tcPr>
            <w:tcW w:w="2220" w:type="pct"/>
          </w:tcPr>
          <w:p w14:paraId="4F2509B1" w14:textId="77777777" w:rsidR="001C6214" w:rsidRPr="00CE2FF9" w:rsidRDefault="001C6214" w:rsidP="00A2387B">
            <w:pPr>
              <w:pStyle w:val="TAC"/>
              <w:rPr>
                <w:rFonts w:cs="Arial"/>
                <w:snapToGrid w:val="0"/>
              </w:rPr>
            </w:pPr>
            <w:r w:rsidRPr="00CE2FF9">
              <w:rPr>
                <w:rFonts w:cs="Arial"/>
              </w:rPr>
              <w:t>0.04&lt;DRX-cycle</w:t>
            </w:r>
            <w:r w:rsidRPr="00CE2FF9">
              <w:rPr>
                <w:rFonts w:cs="Arial"/>
                <w:lang w:eastAsia="ja-JP"/>
              </w:rPr>
              <w:t>≤2.56</w:t>
            </w:r>
          </w:p>
        </w:tc>
        <w:tc>
          <w:tcPr>
            <w:tcW w:w="2780" w:type="pct"/>
          </w:tcPr>
          <w:p w14:paraId="5AF1BD44" w14:textId="77777777" w:rsidR="001C6214" w:rsidRPr="00CE2FF9" w:rsidRDefault="001C6214" w:rsidP="00A2387B">
            <w:pPr>
              <w:pStyle w:val="TAC"/>
              <w:rPr>
                <w:rFonts w:cs="Arial"/>
                <w:snapToGrid w:val="0"/>
              </w:rPr>
            </w:pPr>
            <w:r w:rsidRPr="00CE2FF9">
              <w:rPr>
                <w:rFonts w:cs="Arial"/>
              </w:rPr>
              <w:t>Note 2 (6)</w:t>
            </w:r>
          </w:p>
        </w:tc>
      </w:tr>
      <w:tr w:rsidR="001C6214" w:rsidRPr="00CE2FF9" w14:paraId="05DC81E9" w14:textId="77777777" w:rsidTr="00A2387B">
        <w:trPr>
          <w:cantSplit/>
          <w:jc w:val="center"/>
        </w:trPr>
        <w:tc>
          <w:tcPr>
            <w:tcW w:w="5000" w:type="pct"/>
            <w:gridSpan w:val="2"/>
          </w:tcPr>
          <w:p w14:paraId="42E7FAEF" w14:textId="77777777" w:rsidR="001C6214" w:rsidRPr="00CE2FF9" w:rsidRDefault="001C6214" w:rsidP="00A2387B">
            <w:pPr>
              <w:pStyle w:val="TAN"/>
              <w:rPr>
                <w:rFonts w:cs="Arial"/>
              </w:rPr>
            </w:pPr>
            <w:r w:rsidRPr="00CE2FF9">
              <w:rPr>
                <w:rFonts w:cs="Arial"/>
              </w:rPr>
              <w:t>Note1:</w:t>
            </w:r>
            <w:r w:rsidRPr="00CE2FF9">
              <w:rPr>
                <w:rFonts w:cs="Arial"/>
              </w:rPr>
              <w:tab/>
              <w:t>Number of DRX cycles depends upon the DRX cycle in use</w:t>
            </w:r>
          </w:p>
          <w:p w14:paraId="58927698" w14:textId="77777777" w:rsidR="001C6214" w:rsidRPr="00CE2FF9" w:rsidRDefault="001C6214" w:rsidP="00A2387B">
            <w:pPr>
              <w:pStyle w:val="TAN"/>
              <w:rPr>
                <w:rFonts w:cs="Arial"/>
              </w:rPr>
            </w:pPr>
            <w:r w:rsidRPr="00CE2FF9">
              <w:rPr>
                <w:rFonts w:cs="Arial"/>
              </w:rPr>
              <w:t>Note2:</w:t>
            </w:r>
            <w:r w:rsidRPr="00CE2FF9">
              <w:rPr>
                <w:rFonts w:cs="Arial"/>
              </w:rPr>
              <w:tab/>
              <w:t>Time depends upon the DRX cycles in use</w:t>
            </w:r>
          </w:p>
        </w:tc>
      </w:tr>
    </w:tbl>
    <w:p w14:paraId="77706F34" w14:textId="77777777" w:rsidR="001C6214" w:rsidRPr="00CE2FF9" w:rsidRDefault="001C6214" w:rsidP="001C6214">
      <w:pPr>
        <w:tabs>
          <w:tab w:val="left" w:pos="7295"/>
        </w:tabs>
      </w:pPr>
    </w:p>
    <w:p w14:paraId="2F671A7F" w14:textId="77777777" w:rsidR="001C6214" w:rsidRPr="00CE2FF9" w:rsidRDefault="001C6214" w:rsidP="001C6214">
      <w:r w:rsidRPr="00CE2FF9">
        <w:t>If higher layer filtering is configured, an additional delay in evaluation to initiate/cease SLSS transmissions can be expected.</w:t>
      </w:r>
    </w:p>
    <w:p w14:paraId="217056AD" w14:textId="77777777" w:rsidR="001C6214" w:rsidRPr="00CE2FF9" w:rsidRDefault="001C6214" w:rsidP="001C6214">
      <w:pPr>
        <w:rPr>
          <w:rFonts w:cs="v4.2.0"/>
        </w:rPr>
      </w:pPr>
      <w:r w:rsidRPr="00CE2FF9">
        <w:t>For the cell as synchronization reference source:</w:t>
      </w:r>
    </w:p>
    <w:p w14:paraId="6DB9EAD5" w14:textId="77777777" w:rsidR="001C6214" w:rsidRPr="00CE2FF9" w:rsidRDefault="001C6214" w:rsidP="001C6214">
      <w:pPr>
        <w:pStyle w:val="B10"/>
      </w:pPr>
      <w:r w:rsidRPr="00CE2FF9">
        <w:t>-</w:t>
      </w:r>
      <w:r w:rsidRPr="00CE2FF9">
        <w:tab/>
        <w:t xml:space="preserve">RSRP related side conditions given in </w:t>
      </w:r>
      <w:r>
        <w:t xml:space="preserve">TS 36.133 </w:t>
      </w:r>
      <w:r w:rsidRPr="00CE2FF9">
        <w:t xml:space="preserve">Sections 9.1.2.1 and 9.1.2.2 and RSRQ related side conditions given in </w:t>
      </w:r>
      <w:r>
        <w:t xml:space="preserve">TS 36.133 </w:t>
      </w:r>
      <w:r w:rsidRPr="00CE2FF9">
        <w:t>Clause</w:t>
      </w:r>
      <w:r w:rsidRPr="00CE2FF9">
        <w:rPr>
          <w:rFonts w:eastAsia="Malgun Gothic" w:hint="eastAsia"/>
        </w:rPr>
        <w:t xml:space="preserve"> </w:t>
      </w:r>
      <w:r w:rsidRPr="00CE2FF9">
        <w:t>9.1.5.1 for a corresponding Band are fulfilled,</w:t>
      </w:r>
    </w:p>
    <w:p w14:paraId="1072F23B" w14:textId="77777777" w:rsidR="001C6214" w:rsidRPr="00CE2FF9" w:rsidRDefault="001C6214" w:rsidP="001C6214">
      <w:pPr>
        <w:pStyle w:val="B10"/>
      </w:pPr>
      <w:r w:rsidRPr="00CE2FF9">
        <w:t>-</w:t>
      </w:r>
      <w:r w:rsidRPr="00CE2FF9">
        <w:tab/>
        <w:t xml:space="preserve">SCH_RP and SCH </w:t>
      </w:r>
      <w:proofErr w:type="spellStart"/>
      <w:r w:rsidRPr="00CE2FF9">
        <w:rPr>
          <w:lang w:val="en-US"/>
        </w:rPr>
        <w:t>Ês</w:t>
      </w:r>
      <w:proofErr w:type="spellEnd"/>
      <w:r w:rsidRPr="00CE2FF9">
        <w:rPr>
          <w:lang w:val="en-US"/>
        </w:rPr>
        <w:t>/</w:t>
      </w:r>
      <w:proofErr w:type="spellStart"/>
      <w:r w:rsidRPr="00CE2FF9">
        <w:rPr>
          <w:lang w:val="en-US"/>
        </w:rPr>
        <w:t>Iot</w:t>
      </w:r>
      <w:proofErr w:type="spellEnd"/>
      <w:r w:rsidRPr="00CE2FF9">
        <w:t xml:space="preserve"> according to </w:t>
      </w:r>
      <w:r>
        <w:t xml:space="preserve">TS 36.133 </w:t>
      </w:r>
      <w:r w:rsidRPr="00CE2FF9">
        <w:t>Annex B.2.1 for a corresponding Band are fulfilled.</w:t>
      </w:r>
    </w:p>
    <w:p w14:paraId="24C376DC" w14:textId="77777777" w:rsidR="001C6214" w:rsidRDefault="001C6214" w:rsidP="001C6214">
      <w:pPr>
        <w:pStyle w:val="Heading4"/>
        <w:rPr>
          <w:lang w:eastAsia="en-GB"/>
        </w:rPr>
      </w:pPr>
      <w:r w:rsidRPr="00CE2FF9">
        <w:rPr>
          <w:rFonts w:hint="eastAsia"/>
        </w:rPr>
        <w:lastRenderedPageBreak/>
        <w:t>1</w:t>
      </w:r>
      <w:r>
        <w:t>2</w:t>
      </w:r>
      <w:r w:rsidRPr="00CE2FF9">
        <w:t>.</w:t>
      </w:r>
      <w:r w:rsidRPr="00CE2FF9">
        <w:rPr>
          <w:rFonts w:hint="eastAsia"/>
        </w:rPr>
        <w:t>3</w:t>
      </w:r>
      <w:r w:rsidRPr="00CE2FF9">
        <w:t>.</w:t>
      </w:r>
      <w:r w:rsidRPr="00CE2FF9">
        <w:rPr>
          <w:rFonts w:hint="eastAsia"/>
        </w:rPr>
        <w:t>1</w:t>
      </w:r>
      <w:r w:rsidRPr="00CE2FF9">
        <w:t>.</w:t>
      </w:r>
      <w:r>
        <w:t>3</w:t>
      </w:r>
      <w:r w:rsidRPr="00CE2FF9">
        <w:tab/>
        <w:t xml:space="preserve">Initiation/Cease of SLSS transmissions with </w:t>
      </w:r>
      <w:r w:rsidRPr="00CE2FF9">
        <w:rPr>
          <w:rFonts w:hint="eastAsia"/>
        </w:rPr>
        <w:t xml:space="preserve">GNSS as </w:t>
      </w:r>
      <w:r w:rsidRPr="00CE2FF9">
        <w:rPr>
          <w:lang w:eastAsia="en-GB"/>
        </w:rPr>
        <w:t>synchronization reference source</w:t>
      </w:r>
    </w:p>
    <w:p w14:paraId="79B39CF3" w14:textId="77777777" w:rsidR="001C6214" w:rsidRPr="00CE2FF9" w:rsidRDefault="001C6214" w:rsidP="001C6214">
      <w:r w:rsidRPr="00CE2FF9">
        <w:t xml:space="preserve">The requirements apply </w:t>
      </w:r>
      <w:r w:rsidRPr="00CE2FF9">
        <w:rPr>
          <w:rFonts w:hint="eastAsia"/>
        </w:rPr>
        <w:t>when GNSS</w:t>
      </w:r>
      <w:r w:rsidRPr="00CE2FF9">
        <w:t xml:space="preserve"> is used as synchronization reference source</w:t>
      </w:r>
      <w:r w:rsidRPr="00CE2FF9">
        <w:rPr>
          <w:rFonts w:hint="eastAsia"/>
        </w:rPr>
        <w:t xml:space="preserve"> and when the UE is</w:t>
      </w:r>
    </w:p>
    <w:p w14:paraId="7A991DF8" w14:textId="77777777" w:rsidR="001C6214" w:rsidRPr="00CE2FF9" w:rsidRDefault="001C6214" w:rsidP="001C6214">
      <w:pPr>
        <w:pStyle w:val="B10"/>
        <w:numPr>
          <w:ilvl w:val="0"/>
          <w:numId w:val="118"/>
        </w:numPr>
      </w:pPr>
      <w:r w:rsidRPr="00CE2FF9">
        <w:t xml:space="preserve">out of coverage on the </w:t>
      </w:r>
      <w:r w:rsidRPr="00CE2FF9">
        <w:rPr>
          <w:rFonts w:hint="eastAsia"/>
        </w:rPr>
        <w:t>V2X</w:t>
      </w:r>
      <w:r w:rsidRPr="00CE2FF9">
        <w:t xml:space="preserve"> </w:t>
      </w:r>
      <w:proofErr w:type="spellStart"/>
      <w:r w:rsidRPr="00CE2FF9">
        <w:rPr>
          <w:rFonts w:hint="eastAsia"/>
        </w:rPr>
        <w:t>sidelink</w:t>
      </w:r>
      <w:proofErr w:type="spellEnd"/>
      <w:r w:rsidRPr="00CE2FF9">
        <w:rPr>
          <w:rFonts w:hint="eastAsia"/>
        </w:rPr>
        <w:t xml:space="preserve"> </w:t>
      </w:r>
      <w:r w:rsidRPr="00CE2FF9">
        <w:t xml:space="preserve">carrier and </w:t>
      </w:r>
      <w:r w:rsidRPr="00CE2FF9">
        <w:rPr>
          <w:rFonts w:hint="eastAsia"/>
        </w:rPr>
        <w:t xml:space="preserve">in-coverage </w:t>
      </w:r>
      <w:r w:rsidRPr="00CE2FF9">
        <w:t>with a serving cell on a non-</w:t>
      </w:r>
      <w:r w:rsidRPr="00CE2FF9">
        <w:rPr>
          <w:rFonts w:hint="eastAsia"/>
        </w:rPr>
        <w:t>V2X</w:t>
      </w:r>
      <w:r w:rsidRPr="00CE2FF9">
        <w:t xml:space="preserve"> </w:t>
      </w:r>
      <w:proofErr w:type="spellStart"/>
      <w:r w:rsidRPr="00CE2FF9">
        <w:rPr>
          <w:rFonts w:hint="eastAsia"/>
        </w:rPr>
        <w:t>sidelink</w:t>
      </w:r>
      <w:proofErr w:type="spellEnd"/>
      <w:r w:rsidRPr="00CE2FF9">
        <w:rPr>
          <w:rFonts w:hint="eastAsia"/>
        </w:rPr>
        <w:t xml:space="preserve"> </w:t>
      </w:r>
      <w:r w:rsidRPr="00CE2FF9">
        <w:t>carrier</w:t>
      </w:r>
      <w:r w:rsidRPr="00CE2FF9">
        <w:rPr>
          <w:rFonts w:hint="eastAsia"/>
        </w:rPr>
        <w:t>,</w:t>
      </w:r>
    </w:p>
    <w:p w14:paraId="5F1FB17F" w14:textId="77777777" w:rsidR="001C6214" w:rsidRDefault="001C6214" w:rsidP="001C6214">
      <w:r w:rsidRPr="00CE2FF9">
        <w:rPr>
          <w:rFonts w:hint="eastAsia"/>
        </w:rPr>
        <w:t xml:space="preserve">and </w:t>
      </w:r>
      <w:r w:rsidRPr="00CE2FF9">
        <w:t xml:space="preserve">when the conditions for SLSS transmissions specified in [2] are met; </w:t>
      </w:r>
      <w:proofErr w:type="spellStart"/>
      <w:r w:rsidRPr="00CE2FF9">
        <w:rPr>
          <w:i/>
        </w:rPr>
        <w:t>networkControlledSyncTx</w:t>
      </w:r>
      <w:proofErr w:type="spellEnd"/>
      <w:r w:rsidRPr="00CE2FF9">
        <w:t xml:space="preserve"> is not configured; and </w:t>
      </w:r>
      <w:del w:id="110" w:author="Rapporteur" w:date="2020-05-15T15:42:00Z">
        <w:r w:rsidDel="00E3648B">
          <w:delText>[</w:delText>
        </w:r>
      </w:del>
      <w:proofErr w:type="spellStart"/>
      <w:r w:rsidRPr="00CE2FF9">
        <w:rPr>
          <w:i/>
        </w:rPr>
        <w:t>syncTxThreshIC</w:t>
      </w:r>
      <w:proofErr w:type="spellEnd"/>
      <w:del w:id="111" w:author="Rapporteur" w:date="2020-05-15T15:42:00Z">
        <w:r w:rsidRPr="00FF58C6" w:rsidDel="00E3648B">
          <w:delText>]</w:delText>
        </w:r>
      </w:del>
      <w:r w:rsidRPr="00CE2FF9">
        <w:t xml:space="preserve"> is included in </w:t>
      </w:r>
      <w:proofErr w:type="spellStart"/>
      <w:r w:rsidRPr="00CE2FF9">
        <w:rPr>
          <w:i/>
        </w:rPr>
        <w:t>SystemInformationBlockType</w:t>
      </w:r>
      <w:r>
        <w:rPr>
          <w:i/>
        </w:rPr>
        <w:t>XX</w:t>
      </w:r>
      <w:proofErr w:type="spellEnd"/>
      <w:r w:rsidRPr="00CE2FF9">
        <w:t>.</w:t>
      </w:r>
    </w:p>
    <w:p w14:paraId="5DE93F75" w14:textId="77777777" w:rsidR="001C6214" w:rsidRPr="00CE2FF9" w:rsidRDefault="001C6214" w:rsidP="001C6214">
      <w:pPr>
        <w:rPr>
          <w:lang w:eastAsia="zh-CN"/>
        </w:rPr>
      </w:pPr>
      <w:r w:rsidRPr="00CE2FF9">
        <w:rPr>
          <w:rFonts w:hint="eastAsia"/>
          <w:lang w:eastAsia="zh-CN"/>
        </w:rPr>
        <w:t>T</w:t>
      </w:r>
      <w:r w:rsidRPr="00CE2FF9">
        <w:t xml:space="preserve">he requirements in Section </w:t>
      </w:r>
      <w:r w:rsidRPr="00CE2FF9">
        <w:rPr>
          <w:rFonts w:hint="eastAsia"/>
        </w:rPr>
        <w:t>1</w:t>
      </w:r>
      <w:r>
        <w:t>2</w:t>
      </w:r>
      <w:r w:rsidRPr="00CE2FF9">
        <w:rPr>
          <w:rFonts w:hint="eastAsia"/>
        </w:rPr>
        <w:t>.3.1.1</w:t>
      </w:r>
      <w:r w:rsidRPr="00CE2FF9">
        <w:t xml:space="preserve"> shall apply</w:t>
      </w:r>
      <w:r>
        <w:t xml:space="preserve"> if the serving cell is a NR cell</w:t>
      </w:r>
      <w:r w:rsidRPr="00CE2FF9">
        <w:t>.</w:t>
      </w:r>
    </w:p>
    <w:p w14:paraId="5834620A" w14:textId="77777777" w:rsidR="001C6214" w:rsidRPr="00CE2FF9" w:rsidRDefault="001C6214" w:rsidP="001C6214">
      <w:r w:rsidRPr="00CE2FF9">
        <w:rPr>
          <w:rFonts w:hint="eastAsia"/>
          <w:lang w:eastAsia="zh-CN"/>
        </w:rPr>
        <w:t>T</w:t>
      </w:r>
      <w:r w:rsidRPr="00CE2FF9">
        <w:t xml:space="preserve">he requirements in Section </w:t>
      </w:r>
      <w:r w:rsidRPr="00CE2FF9">
        <w:rPr>
          <w:rFonts w:hint="eastAsia"/>
        </w:rPr>
        <w:t>1</w:t>
      </w:r>
      <w:r>
        <w:t>2</w:t>
      </w:r>
      <w:r>
        <w:rPr>
          <w:rFonts w:hint="eastAsia"/>
        </w:rPr>
        <w:t>.3.1.</w:t>
      </w:r>
      <w:r>
        <w:t>2</w:t>
      </w:r>
      <w:r w:rsidRPr="00CE2FF9">
        <w:t xml:space="preserve"> shall apply</w:t>
      </w:r>
      <w:r>
        <w:t xml:space="preserve"> if the serving cell is a EUTRAN cell</w:t>
      </w:r>
      <w:r w:rsidRPr="00CE2FF9">
        <w:t>.</w:t>
      </w:r>
    </w:p>
    <w:p w14:paraId="6CA2011B" w14:textId="77777777" w:rsidR="001C6214" w:rsidRPr="00CE2FF9" w:rsidRDefault="001C6214" w:rsidP="001C6214">
      <w:pPr>
        <w:pStyle w:val="Heading4"/>
      </w:pPr>
      <w:r w:rsidRPr="00CE2FF9">
        <w:rPr>
          <w:rFonts w:hint="eastAsia"/>
        </w:rPr>
        <w:t>1</w:t>
      </w:r>
      <w:r>
        <w:t>2</w:t>
      </w:r>
      <w:r w:rsidRPr="00CE2FF9">
        <w:t>.</w:t>
      </w:r>
      <w:r w:rsidRPr="00CE2FF9">
        <w:rPr>
          <w:rFonts w:hint="eastAsia"/>
        </w:rPr>
        <w:t>3</w:t>
      </w:r>
      <w:r w:rsidRPr="00CE2FF9">
        <w:t>.</w:t>
      </w:r>
      <w:r w:rsidRPr="00CE2FF9">
        <w:rPr>
          <w:rFonts w:hint="eastAsia"/>
        </w:rPr>
        <w:t>1</w:t>
      </w:r>
      <w:r w:rsidRPr="00CE2FF9">
        <w:t>.</w:t>
      </w:r>
      <w:r>
        <w:t>4</w:t>
      </w:r>
      <w:r w:rsidRPr="00CE2FF9">
        <w:tab/>
        <w:t xml:space="preserve">Initiation/Cease of SLSS transmissions with </w:t>
      </w:r>
      <w:proofErr w:type="spellStart"/>
      <w:r w:rsidRPr="00CE2FF9">
        <w:rPr>
          <w:rFonts w:hint="eastAsia"/>
        </w:rPr>
        <w:t>SyncRef</w:t>
      </w:r>
      <w:proofErr w:type="spellEnd"/>
      <w:r w:rsidRPr="00CE2FF9">
        <w:rPr>
          <w:rFonts w:hint="eastAsia"/>
        </w:rPr>
        <w:t xml:space="preserve"> UE as </w:t>
      </w:r>
      <w:r w:rsidRPr="00CE2FF9">
        <w:rPr>
          <w:lang w:eastAsia="en-GB"/>
        </w:rPr>
        <w:t>synchronization reference source</w:t>
      </w:r>
    </w:p>
    <w:p w14:paraId="1E116318" w14:textId="77777777" w:rsidR="001C6214" w:rsidRPr="00CE2FF9" w:rsidRDefault="001C6214" w:rsidP="001C6214">
      <w:r w:rsidRPr="00CE2FF9">
        <w:t xml:space="preserve">The requirements </w:t>
      </w:r>
      <w:r w:rsidRPr="00CE2FF9">
        <w:rPr>
          <w:rFonts w:hint="eastAsia"/>
        </w:rPr>
        <w:t xml:space="preserve">apply when </w:t>
      </w:r>
      <w:proofErr w:type="spellStart"/>
      <w:r w:rsidRPr="00CE2FF9">
        <w:rPr>
          <w:rFonts w:hint="eastAsia"/>
        </w:rPr>
        <w:t>SyncRef</w:t>
      </w:r>
      <w:proofErr w:type="spellEnd"/>
      <w:r w:rsidRPr="00CE2FF9">
        <w:rPr>
          <w:rFonts w:hint="eastAsia"/>
        </w:rPr>
        <w:t xml:space="preserve"> UE </w:t>
      </w:r>
      <w:r w:rsidRPr="00CE2FF9">
        <w:t xml:space="preserve">is used as synchronization reference source </w:t>
      </w:r>
      <w:r w:rsidRPr="00CE2FF9">
        <w:rPr>
          <w:rFonts w:hint="eastAsia"/>
        </w:rPr>
        <w:t>and when the UE is</w:t>
      </w:r>
    </w:p>
    <w:p w14:paraId="1C1353FB" w14:textId="77777777" w:rsidR="001C6214" w:rsidRPr="00CE2FF9" w:rsidRDefault="001C6214" w:rsidP="001C6214">
      <w:pPr>
        <w:pStyle w:val="B10"/>
        <w:numPr>
          <w:ilvl w:val="0"/>
          <w:numId w:val="118"/>
        </w:numPr>
      </w:pPr>
      <w:r w:rsidRPr="00CE2FF9">
        <w:t>in any cell selection state</w:t>
      </w:r>
      <w:r w:rsidRPr="00CE2FF9">
        <w:rPr>
          <w:rFonts w:hint="eastAsia"/>
        </w:rPr>
        <w:t>, or</w:t>
      </w:r>
    </w:p>
    <w:p w14:paraId="2C8989DE" w14:textId="77777777" w:rsidR="001C6214" w:rsidRPr="00CE2FF9" w:rsidRDefault="001C6214" w:rsidP="001C6214">
      <w:pPr>
        <w:pStyle w:val="B10"/>
        <w:numPr>
          <w:ilvl w:val="0"/>
          <w:numId w:val="118"/>
        </w:numPr>
      </w:pPr>
      <w:r w:rsidRPr="00CE2FF9">
        <w:t xml:space="preserve">out of coverage on the </w:t>
      </w:r>
      <w:r w:rsidRPr="00CE2FF9">
        <w:rPr>
          <w:rFonts w:hint="eastAsia"/>
        </w:rPr>
        <w:t>V2X</w:t>
      </w:r>
      <w:r w:rsidRPr="00CE2FF9">
        <w:t xml:space="preserve"> </w:t>
      </w:r>
      <w:proofErr w:type="spellStart"/>
      <w:r w:rsidRPr="00CE2FF9">
        <w:rPr>
          <w:rFonts w:hint="eastAsia"/>
        </w:rPr>
        <w:t>sidelink</w:t>
      </w:r>
      <w:proofErr w:type="spellEnd"/>
      <w:r w:rsidRPr="00CE2FF9">
        <w:rPr>
          <w:rFonts w:hint="eastAsia"/>
        </w:rPr>
        <w:t xml:space="preserve"> </w:t>
      </w:r>
      <w:r w:rsidRPr="00CE2FF9">
        <w:t>carrier and is associated with a serving cell on a non-</w:t>
      </w:r>
      <w:r w:rsidRPr="00CE2FF9">
        <w:rPr>
          <w:rFonts w:hint="eastAsia"/>
        </w:rPr>
        <w:t>V2X</w:t>
      </w:r>
      <w:r w:rsidRPr="00CE2FF9">
        <w:t xml:space="preserve"> </w:t>
      </w:r>
      <w:proofErr w:type="spellStart"/>
      <w:r w:rsidRPr="00CE2FF9">
        <w:rPr>
          <w:rFonts w:hint="eastAsia"/>
        </w:rPr>
        <w:t>sidelink</w:t>
      </w:r>
      <w:proofErr w:type="spellEnd"/>
      <w:r w:rsidRPr="00CE2FF9">
        <w:rPr>
          <w:rFonts w:hint="eastAsia"/>
        </w:rPr>
        <w:t xml:space="preserve"> </w:t>
      </w:r>
      <w:r w:rsidRPr="00CE2FF9">
        <w:t>carrier</w:t>
      </w:r>
      <w:r w:rsidRPr="00CE2FF9">
        <w:rPr>
          <w:rFonts w:hint="eastAsia"/>
        </w:rPr>
        <w:t>,</w:t>
      </w:r>
    </w:p>
    <w:p w14:paraId="337AE0A4" w14:textId="77777777" w:rsidR="001C6214" w:rsidRPr="00CE2FF9" w:rsidRDefault="001C6214" w:rsidP="001C6214">
      <w:r w:rsidRPr="00CE2FF9">
        <w:rPr>
          <w:rFonts w:hint="eastAsia"/>
        </w:rPr>
        <w:t xml:space="preserve">and </w:t>
      </w:r>
      <w:r w:rsidRPr="00CE2FF9">
        <w:t xml:space="preserve">when the conditions for SLSS transmissions specified in [2] are met and </w:t>
      </w:r>
      <w:r w:rsidRPr="00CE2FF9">
        <w:rPr>
          <w:rFonts w:hint="eastAsia"/>
        </w:rPr>
        <w:t xml:space="preserve">when </w:t>
      </w:r>
      <w:proofErr w:type="spellStart"/>
      <w:r w:rsidRPr="00CE2FF9">
        <w:rPr>
          <w:rFonts w:hint="eastAsia"/>
        </w:rPr>
        <w:t>SyncRef</w:t>
      </w:r>
      <w:proofErr w:type="spellEnd"/>
      <w:r w:rsidRPr="00CE2FF9">
        <w:rPr>
          <w:rFonts w:hint="eastAsia"/>
        </w:rPr>
        <w:t xml:space="preserve"> UE </w:t>
      </w:r>
      <w:r w:rsidRPr="00CE2FF9">
        <w:t>is used as synchronization reference source</w:t>
      </w:r>
      <w:r w:rsidRPr="00CE2FF9">
        <w:rPr>
          <w:rFonts w:hint="eastAsia"/>
        </w:rPr>
        <w:t xml:space="preserve"> and </w:t>
      </w:r>
      <w:r w:rsidRPr="00CE2FF9">
        <w:t xml:space="preserve">if </w:t>
      </w:r>
      <w:del w:id="112" w:author="Rapporteur" w:date="2020-05-15T15:42:00Z">
        <w:r w:rsidDel="00E3648B">
          <w:delText>[</w:delText>
        </w:r>
      </w:del>
      <w:proofErr w:type="spellStart"/>
      <w:r w:rsidRPr="00CE2FF9">
        <w:rPr>
          <w:i/>
        </w:rPr>
        <w:t>syncTxThreshOoC</w:t>
      </w:r>
      <w:proofErr w:type="spellEnd"/>
      <w:del w:id="113" w:author="Rapporteur" w:date="2020-05-15T15:42:00Z">
        <w:r w:rsidDel="00E3648B">
          <w:delText>]</w:delText>
        </w:r>
      </w:del>
      <w:r w:rsidRPr="00CE2FF9">
        <w:t xml:space="preserve"> is included in the preconfigured </w:t>
      </w:r>
      <w:r w:rsidRPr="00CE2FF9">
        <w:rPr>
          <w:rFonts w:hint="eastAsia"/>
        </w:rPr>
        <w:t>V2X</w:t>
      </w:r>
      <w:r w:rsidRPr="00CE2FF9">
        <w:t xml:space="preserve"> parameters</w:t>
      </w:r>
      <w:r w:rsidRPr="00CE2FF9">
        <w:rPr>
          <w:rFonts w:hint="eastAsia"/>
        </w:rPr>
        <w:t>.</w:t>
      </w:r>
    </w:p>
    <w:p w14:paraId="0C08C900" w14:textId="77777777" w:rsidR="001C6214" w:rsidRPr="00CE2FF9" w:rsidRDefault="001C6214" w:rsidP="001C6214">
      <w:pPr>
        <w:rPr>
          <w:rFonts w:cs="v4.2.0"/>
        </w:rPr>
      </w:pPr>
      <w:r w:rsidRPr="00CE2FF9">
        <w:t xml:space="preserve">The UE shall be capable of measuring the </w:t>
      </w:r>
      <w:r>
        <w:t>[P</w:t>
      </w:r>
      <w:r w:rsidRPr="00CE2FF9">
        <w:t>S</w:t>
      </w:r>
      <w:r>
        <w:t>BCH</w:t>
      </w:r>
      <w:r w:rsidRPr="00CE2FF9">
        <w:t>-RSRP</w:t>
      </w:r>
      <w:r>
        <w:t>]</w:t>
      </w:r>
      <w:r w:rsidRPr="00CE2FF9">
        <w:t xml:space="preserve"> of the selected </w:t>
      </w:r>
      <w:proofErr w:type="spellStart"/>
      <w:r w:rsidRPr="00CE2FF9">
        <w:t>SyncRef</w:t>
      </w:r>
      <w:proofErr w:type="spellEnd"/>
      <w:r w:rsidRPr="00CE2FF9">
        <w:t xml:space="preserve"> UE used as synchronization reference source and evaluate it to initiate/cease SLSS transmissions within </w:t>
      </w:r>
      <w:proofErr w:type="spellStart"/>
      <w:proofErr w:type="gramStart"/>
      <w:r w:rsidRPr="00CE2FF9">
        <w:rPr>
          <w:rFonts w:cs="v4.2.0"/>
        </w:rPr>
        <w:t>T</w:t>
      </w:r>
      <w:r w:rsidRPr="00CE2FF9">
        <w:rPr>
          <w:rFonts w:cs="v4.2.0"/>
          <w:vertAlign w:val="subscript"/>
        </w:rPr>
        <w:t>evaluate,SLSS</w:t>
      </w:r>
      <w:proofErr w:type="spellEnd"/>
      <w:proofErr w:type="gramEnd"/>
      <w:r w:rsidRPr="00CE2FF9">
        <w:rPr>
          <w:rFonts w:cs="v4.2.0"/>
        </w:rPr>
        <w:t xml:space="preserve"> = </w:t>
      </w:r>
      <w:del w:id="114" w:author="Rapporteur" w:date="2020-05-15T15:43:00Z">
        <w:r w:rsidDel="00E3648B">
          <w:rPr>
            <w:rFonts w:cs="v4.2.0"/>
          </w:rPr>
          <w:delText>[</w:delText>
        </w:r>
      </w:del>
      <w:r>
        <w:rPr>
          <w:rFonts w:cs="v4.2.0"/>
        </w:rPr>
        <w:t>4</w:t>
      </w:r>
      <w:del w:id="115" w:author="Rapporteur" w:date="2020-05-15T15:43:00Z">
        <w:r w:rsidDel="00E3648B">
          <w:rPr>
            <w:rFonts w:cs="v4.2.0"/>
          </w:rPr>
          <w:delText>]</w:delText>
        </w:r>
      </w:del>
      <w:r>
        <w:rPr>
          <w:rFonts w:cs="v4.2.0"/>
        </w:rPr>
        <w:t xml:space="preserve"> S-SSB periods</w:t>
      </w:r>
      <w:r w:rsidRPr="00CE2FF9">
        <w:rPr>
          <w:rFonts w:cs="v4.2.0"/>
        </w:rPr>
        <w:t>.</w:t>
      </w:r>
    </w:p>
    <w:p w14:paraId="4813BB2C" w14:textId="39224273" w:rsidR="001C6214" w:rsidRPr="00CE2FF9" w:rsidRDefault="001C6214" w:rsidP="001C6214">
      <w:r w:rsidRPr="00CE2FF9">
        <w:t xml:space="preserve">If higher layer filtering for </w:t>
      </w:r>
      <w:del w:id="116" w:author="Rapporteur" w:date="2020-05-15T15:43:00Z">
        <w:r w:rsidDel="00E3648B">
          <w:delText>[</w:delText>
        </w:r>
      </w:del>
      <w:r>
        <w:t>P</w:t>
      </w:r>
      <w:r w:rsidRPr="00CE2FF9">
        <w:t>S</w:t>
      </w:r>
      <w:r>
        <w:t>BCH</w:t>
      </w:r>
      <w:r w:rsidRPr="00CE2FF9">
        <w:t>-RSRP</w:t>
      </w:r>
      <w:del w:id="117" w:author="Rapporteur" w:date="2020-05-15T15:43:00Z">
        <w:r w:rsidDel="00E3648B">
          <w:delText>]</w:delText>
        </w:r>
      </w:del>
      <w:r w:rsidRPr="00CE2FF9">
        <w:t xml:space="preserve"> measurements is pre-configured, an additional delay in evaluation to initiate/cease SLSS transmissions can be expected.</w:t>
      </w:r>
    </w:p>
    <w:p w14:paraId="38006D56" w14:textId="77777777" w:rsidR="001C6214" w:rsidRPr="00CE2FF9" w:rsidRDefault="001C6214" w:rsidP="001C6214">
      <w:pPr>
        <w:rPr>
          <w:rFonts w:cs="v4.2.0"/>
        </w:rPr>
      </w:pPr>
      <w:r w:rsidRPr="00CE2FF9">
        <w:t xml:space="preserve">For the selected </w:t>
      </w:r>
      <w:proofErr w:type="spellStart"/>
      <w:r w:rsidRPr="00CE2FF9">
        <w:t>SyncRef</w:t>
      </w:r>
      <w:proofErr w:type="spellEnd"/>
      <w:r w:rsidRPr="00CE2FF9">
        <w:t xml:space="preserve"> UE [2] used to derive transmission timing for </w:t>
      </w:r>
      <w:r w:rsidRPr="00CE2FF9">
        <w:rPr>
          <w:rFonts w:hint="eastAsia"/>
        </w:rPr>
        <w:t xml:space="preserve">V2X </w:t>
      </w:r>
      <w:proofErr w:type="spellStart"/>
      <w:r w:rsidRPr="00CE2FF9">
        <w:rPr>
          <w:rFonts w:hint="eastAsia"/>
        </w:rPr>
        <w:t>sidelink</w:t>
      </w:r>
      <w:proofErr w:type="spellEnd"/>
      <w:r w:rsidRPr="00CE2FF9">
        <w:rPr>
          <w:rFonts w:hint="eastAsia"/>
        </w:rPr>
        <w:t xml:space="preserve"> c</w:t>
      </w:r>
      <w:r w:rsidRPr="00CE2FF9">
        <w:t>ommunication:</w:t>
      </w:r>
    </w:p>
    <w:p w14:paraId="036F5ABB" w14:textId="51C16735" w:rsidR="001C6214" w:rsidRPr="00CE2FF9" w:rsidRDefault="001C6214" w:rsidP="001C6214">
      <w:pPr>
        <w:pStyle w:val="B10"/>
      </w:pPr>
      <w:r w:rsidRPr="00CE2FF9">
        <w:t>-</w:t>
      </w:r>
      <w:r w:rsidRPr="00CE2FF9">
        <w:tab/>
      </w:r>
      <w:del w:id="118" w:author="Rapporteur" w:date="2020-05-15T15:43:00Z">
        <w:r w:rsidDel="00E3648B">
          <w:delText>[</w:delText>
        </w:r>
      </w:del>
      <w:r>
        <w:t>P</w:t>
      </w:r>
      <w:r w:rsidRPr="00CE2FF9">
        <w:t>S</w:t>
      </w:r>
      <w:r>
        <w:t>BCH</w:t>
      </w:r>
      <w:r w:rsidRPr="00CE2FF9">
        <w:t>-RSRP</w:t>
      </w:r>
      <w:del w:id="119" w:author="Rapporteur" w:date="2020-05-15T15:43:00Z">
        <w:r w:rsidDel="00E3648B">
          <w:delText>]</w:delText>
        </w:r>
      </w:del>
      <w:r w:rsidRPr="00CE2FF9">
        <w:t xml:space="preserve"> related side conditions given in Section 1</w:t>
      </w:r>
      <w:r>
        <w:t>2</w:t>
      </w:r>
      <w:r w:rsidRPr="00CE2FF9">
        <w:t>.</w:t>
      </w:r>
      <w:r w:rsidRPr="00CE2FF9">
        <w:rPr>
          <w:rFonts w:hint="eastAsia"/>
        </w:rPr>
        <w:t>4</w:t>
      </w:r>
      <w:r w:rsidRPr="00CE2FF9">
        <w:rPr>
          <w:rFonts w:eastAsia="Malgun Gothic" w:hint="eastAsia"/>
        </w:rPr>
        <w:t xml:space="preserve"> </w:t>
      </w:r>
      <w:r w:rsidRPr="00CE2FF9">
        <w:t>for a corresponding Band are fulfilled,</w:t>
      </w:r>
    </w:p>
    <w:p w14:paraId="2476135F" w14:textId="77777777" w:rsidR="00506F09" w:rsidRDefault="001C6214">
      <w:pPr>
        <w:pStyle w:val="B10"/>
        <w:rPr>
          <w:ins w:id="120" w:author="Rapporteur" w:date="2020-05-15T01:03:00Z"/>
        </w:rPr>
        <w:pPrChange w:id="121" w:author="Rapporteur" w:date="2020-05-15T01:04:00Z">
          <w:pPr>
            <w:pStyle w:val="Heading2"/>
          </w:pPr>
        </w:pPrChange>
      </w:pPr>
      <w:r w:rsidRPr="00CE2FF9">
        <w:t>-</w:t>
      </w:r>
      <w:r w:rsidRPr="00CE2FF9">
        <w:tab/>
      </w:r>
      <w:r w:rsidRPr="00CE2FF9">
        <w:rPr>
          <w:rFonts w:hint="eastAsia"/>
        </w:rPr>
        <w:t>V2X</w:t>
      </w:r>
      <w:r w:rsidRPr="00CE2FF9">
        <w:t xml:space="preserve"> </w:t>
      </w:r>
      <w:r>
        <w:t>S-SSB_</w:t>
      </w:r>
      <w:r w:rsidRPr="00CE2FF9">
        <w:t>RP and S</w:t>
      </w:r>
      <w:r>
        <w:t xml:space="preserve">-SSB </w:t>
      </w:r>
      <w:proofErr w:type="spellStart"/>
      <w:r w:rsidRPr="006F2694">
        <w:t>Ês</w:t>
      </w:r>
      <w:proofErr w:type="spellEnd"/>
      <w:r w:rsidRPr="006F2694">
        <w:t>/</w:t>
      </w:r>
      <w:proofErr w:type="spellStart"/>
      <w:r w:rsidRPr="006F2694">
        <w:t>Iot</w:t>
      </w:r>
      <w:proofErr w:type="spellEnd"/>
      <w:r w:rsidRPr="00CE2FF9">
        <w:t xml:space="preserve"> according to Annex </w:t>
      </w:r>
      <w:del w:id="122" w:author="Rapporteur" w:date="2020-05-15T15:44:00Z">
        <w:r w:rsidDel="00E3648B">
          <w:delText>[</w:delText>
        </w:r>
      </w:del>
      <w:r w:rsidRPr="00CE2FF9">
        <w:rPr>
          <w:rFonts w:hint="eastAsia"/>
        </w:rPr>
        <w:t>B.</w:t>
      </w:r>
      <w:r w:rsidRPr="00CE2FF9" w:rsidDel="00164FB5">
        <w:rPr>
          <w:rFonts w:hint="eastAsia"/>
        </w:rPr>
        <w:t xml:space="preserve"> </w:t>
      </w:r>
      <w:r w:rsidRPr="00CE2FF9">
        <w:rPr>
          <w:rFonts w:hint="eastAsia"/>
        </w:rPr>
        <w:t>4</w:t>
      </w:r>
      <w:del w:id="123" w:author="Rapporteur" w:date="2020-05-15T15:44:00Z">
        <w:r w:rsidDel="00E3648B">
          <w:delText>]</w:delText>
        </w:r>
      </w:del>
      <w:r w:rsidRPr="00CE2FF9">
        <w:t xml:space="preserve"> for a corresponding Band are fulfilled.</w:t>
      </w:r>
    </w:p>
    <w:p w14:paraId="7B65C144" w14:textId="1A1EA394" w:rsidR="003F336F" w:rsidRPr="00106722" w:rsidRDefault="003F336F" w:rsidP="003F336F">
      <w:pPr>
        <w:pStyle w:val="Heading2"/>
        <w:rPr>
          <w:noProof/>
        </w:rPr>
      </w:pPr>
      <w:r w:rsidRPr="00106722">
        <w:rPr>
          <w:noProof/>
        </w:rPr>
        <w:t>1</w:t>
      </w:r>
      <w:r w:rsidRPr="001D080C">
        <w:rPr>
          <w:rFonts w:eastAsia="PMingLiU" w:hint="eastAsia"/>
          <w:noProof/>
          <w:lang w:eastAsia="zh-TW"/>
        </w:rPr>
        <w:t>2</w:t>
      </w:r>
      <w:r w:rsidRPr="00106722">
        <w:rPr>
          <w:noProof/>
        </w:rPr>
        <w:t>.</w:t>
      </w:r>
      <w:r w:rsidRPr="00106722">
        <w:rPr>
          <w:rFonts w:hint="eastAsia"/>
          <w:noProof/>
          <w:lang w:eastAsia="zh-CN"/>
        </w:rPr>
        <w:t>4</w:t>
      </w:r>
      <w:r w:rsidRPr="00106722">
        <w:rPr>
          <w:noProof/>
        </w:rPr>
        <w:tab/>
        <w:t xml:space="preserve">Selection / Reselection of </w:t>
      </w:r>
      <w:r w:rsidRPr="00106722">
        <w:rPr>
          <w:rFonts w:hint="eastAsia"/>
          <w:noProof/>
        </w:rPr>
        <w:t xml:space="preserve">V2X </w:t>
      </w:r>
      <w:r w:rsidRPr="00106722">
        <w:rPr>
          <w:noProof/>
        </w:rPr>
        <w:t>Synchronization Reference</w:t>
      </w:r>
      <w:r w:rsidRPr="00106722">
        <w:rPr>
          <w:noProof/>
          <w:lang w:eastAsia="en-GB"/>
        </w:rPr>
        <w:t xml:space="preserve"> Source</w:t>
      </w:r>
    </w:p>
    <w:p w14:paraId="09B43F4C" w14:textId="77777777" w:rsidR="003F336F" w:rsidRPr="00106722" w:rsidRDefault="003F336F" w:rsidP="003F336F">
      <w:pPr>
        <w:rPr>
          <w:lang w:eastAsia="zh-CN"/>
        </w:rPr>
      </w:pPr>
      <w:del w:id="124" w:author="Rapporteur" w:date="2020-05-15T01:05:00Z">
        <w:r w:rsidDel="00506F09">
          <w:rPr>
            <w:lang w:eastAsia="zh-CN"/>
          </w:rPr>
          <w:delText>[</w:delText>
        </w:r>
      </w:del>
      <w:r w:rsidRPr="00106722">
        <w:rPr>
          <w:rFonts w:hint="eastAsia"/>
          <w:lang w:eastAsia="zh-CN"/>
        </w:rPr>
        <w:t>The requirements defined in section 1</w:t>
      </w:r>
      <w:r>
        <w:rPr>
          <w:lang w:eastAsia="zh-CN"/>
        </w:rPr>
        <w:t>2</w:t>
      </w:r>
      <w:r w:rsidRPr="00106722">
        <w:rPr>
          <w:rFonts w:hint="eastAsia"/>
          <w:lang w:eastAsia="zh-CN"/>
        </w:rPr>
        <w:t>.4 do</w:t>
      </w:r>
      <w:r w:rsidRPr="00106722">
        <w:rPr>
          <w:lang w:eastAsia="zh-CN"/>
        </w:rPr>
        <w:t xml:space="preserve"> </w:t>
      </w:r>
      <w:r w:rsidRPr="00106722">
        <w:rPr>
          <w:rFonts w:hint="eastAsia"/>
          <w:lang w:eastAsia="zh-CN"/>
        </w:rPr>
        <w:t>n</w:t>
      </w:r>
      <w:r w:rsidRPr="00106722">
        <w:rPr>
          <w:lang w:eastAsia="zh-CN"/>
        </w:rPr>
        <w:t>o</w:t>
      </w:r>
      <w:r w:rsidRPr="00106722">
        <w:rPr>
          <w:rFonts w:hint="eastAsia"/>
          <w:lang w:eastAsia="zh-CN"/>
        </w:rPr>
        <w:t xml:space="preserve">t apply to the </w:t>
      </w:r>
      <w:r w:rsidRPr="00106722">
        <w:rPr>
          <w:lang w:eastAsia="zh-CN"/>
        </w:rPr>
        <w:t>UEs that do not support transmission and reception of SLSS</w:t>
      </w:r>
      <w:r w:rsidRPr="00106722">
        <w:rPr>
          <w:rFonts w:hint="eastAsia"/>
          <w:lang w:eastAsia="zh-CN"/>
        </w:rPr>
        <w:t>.</w:t>
      </w:r>
      <w:del w:id="125" w:author="Rapporteur" w:date="2020-05-15T01:05:00Z">
        <w:r w:rsidDel="00506F09">
          <w:rPr>
            <w:lang w:eastAsia="zh-CN"/>
          </w:rPr>
          <w:delText>]</w:delText>
        </w:r>
      </w:del>
    </w:p>
    <w:p w14:paraId="62ED082B" w14:textId="77777777" w:rsidR="003F336F" w:rsidRPr="00106722" w:rsidRDefault="003F336F" w:rsidP="003F336F">
      <w:r w:rsidRPr="00106722">
        <w:t xml:space="preserve">A </w:t>
      </w:r>
      <w:r w:rsidRPr="00106722">
        <w:rPr>
          <w:rFonts w:hint="eastAsia"/>
          <w:lang w:eastAsia="zh-CN"/>
        </w:rPr>
        <w:t xml:space="preserve">V2X </w:t>
      </w:r>
      <w:proofErr w:type="spellStart"/>
      <w:r w:rsidRPr="00106722">
        <w:t>SyncRef</w:t>
      </w:r>
      <w:proofErr w:type="spellEnd"/>
      <w:r w:rsidRPr="00106722">
        <w:t xml:space="preserve"> UE is considered to be detectable when</w:t>
      </w:r>
    </w:p>
    <w:p w14:paraId="3A5F575A" w14:textId="77777777" w:rsidR="003F336F" w:rsidRPr="00106722" w:rsidRDefault="003F336F" w:rsidP="003F336F">
      <w:pPr>
        <w:pStyle w:val="B10"/>
      </w:pPr>
      <w:r w:rsidRPr="00106722">
        <w:t>-</w:t>
      </w:r>
      <w:r w:rsidRPr="00106722">
        <w:tab/>
      </w:r>
      <w:bookmarkStart w:id="126" w:name="OLE_LINK244"/>
      <w:r w:rsidRPr="00106722">
        <w:t xml:space="preserve">S-RSRP related side conditions given in Section </w:t>
      </w:r>
      <w:r>
        <w:t>[TBD]</w:t>
      </w:r>
      <w:r w:rsidRPr="00106722">
        <w:t xml:space="preserve"> are fulfilled for a corresponding Band,</w:t>
      </w:r>
      <w:bookmarkEnd w:id="126"/>
    </w:p>
    <w:p w14:paraId="76A6E997" w14:textId="77777777" w:rsidR="003F336F" w:rsidRPr="00106722" w:rsidRDefault="003F336F" w:rsidP="003F336F">
      <w:pPr>
        <w:pStyle w:val="B10"/>
        <w:rPr>
          <w:lang w:eastAsia="zh-CN"/>
        </w:rPr>
      </w:pPr>
      <w:r w:rsidRPr="00106722">
        <w:t>-</w:t>
      </w:r>
      <w:r w:rsidRPr="00106722">
        <w:tab/>
      </w:r>
      <w:r w:rsidRPr="00106722">
        <w:rPr>
          <w:rFonts w:hint="eastAsia"/>
        </w:rPr>
        <w:t>V2X</w:t>
      </w:r>
      <w:r w:rsidRPr="00106722">
        <w:t xml:space="preserve"> SCH_RP and SCH </w:t>
      </w:r>
      <w:proofErr w:type="spellStart"/>
      <w:r w:rsidRPr="00106722">
        <w:rPr>
          <w:lang w:val="en-US"/>
        </w:rPr>
        <w:t>Ês</w:t>
      </w:r>
      <w:proofErr w:type="spellEnd"/>
      <w:r w:rsidRPr="00106722">
        <w:rPr>
          <w:lang w:val="en-US"/>
        </w:rPr>
        <w:t>/</w:t>
      </w:r>
      <w:proofErr w:type="spellStart"/>
      <w:r w:rsidRPr="00106722">
        <w:rPr>
          <w:lang w:val="en-US"/>
        </w:rPr>
        <w:t>Iot</w:t>
      </w:r>
      <w:proofErr w:type="spellEnd"/>
      <w:r w:rsidRPr="00106722">
        <w:t xml:space="preserve"> according to Annex </w:t>
      </w:r>
      <w:r>
        <w:t>[TBD]</w:t>
      </w:r>
      <w:r w:rsidRPr="00106722">
        <w:t xml:space="preserve"> for a corresponding Band are fulfilled.</w:t>
      </w:r>
    </w:p>
    <w:p w14:paraId="7C5C3426" w14:textId="77777777" w:rsidR="003F336F" w:rsidRPr="00106722" w:rsidRDefault="003F336F" w:rsidP="003F336F">
      <w:pPr>
        <w:rPr>
          <w:rFonts w:eastAsia="Malgun Gothic"/>
        </w:rPr>
      </w:pPr>
      <w:r w:rsidRPr="00106722">
        <w:rPr>
          <w:rFonts w:hint="eastAsia"/>
          <w:lang w:eastAsia="zh-CN"/>
        </w:rPr>
        <w:t xml:space="preserve">When GNSS </w:t>
      </w:r>
      <w:r w:rsidRPr="00106722">
        <w:rPr>
          <w:lang w:eastAsia="zh-CN"/>
        </w:rPr>
        <w:t>synchronization reference source</w:t>
      </w:r>
      <w:r w:rsidRPr="00106722">
        <w:rPr>
          <w:rFonts w:hint="eastAsia"/>
          <w:lang w:eastAsia="zh-CN"/>
        </w:rPr>
        <w:t xml:space="preserve"> is configured as the highest priority and</w:t>
      </w:r>
    </w:p>
    <w:p w14:paraId="78497E07" w14:textId="77777777" w:rsidR="003F336F" w:rsidRPr="00106722" w:rsidRDefault="003F336F" w:rsidP="003F336F">
      <w:pPr>
        <w:pStyle w:val="B10"/>
        <w:rPr>
          <w:lang w:eastAsia="zh-CN"/>
        </w:rPr>
      </w:pPr>
      <w:r w:rsidRPr="00106722">
        <w:t>-</w:t>
      </w:r>
      <w:r w:rsidRPr="00106722">
        <w:tab/>
      </w:r>
      <w:r w:rsidRPr="00106722">
        <w:rPr>
          <w:lang w:eastAsia="zh-CN"/>
        </w:rPr>
        <w:t>UE is synchronized to GNSS directly,</w:t>
      </w:r>
    </w:p>
    <w:p w14:paraId="3674C5DC" w14:textId="77777777" w:rsidR="003F336F" w:rsidRPr="00106722" w:rsidRDefault="003F336F" w:rsidP="003F336F">
      <w:pPr>
        <w:pStyle w:val="B2"/>
        <w:rPr>
          <w:lang w:eastAsia="zh-CN"/>
        </w:rPr>
      </w:pPr>
      <w:r w:rsidRPr="00106722">
        <w:t>-</w:t>
      </w:r>
      <w:r w:rsidRPr="00106722">
        <w:tab/>
      </w:r>
      <w:r w:rsidRPr="00106722">
        <w:rPr>
          <w:lang w:eastAsia="zh-CN"/>
        </w:rPr>
        <w:t xml:space="preserve">UE shall not drop any V2X SLSS and data transmission for the purpose of selection/reselection to the </w:t>
      </w:r>
      <w:proofErr w:type="spellStart"/>
      <w:r w:rsidRPr="00106722">
        <w:rPr>
          <w:lang w:eastAsia="zh-CN"/>
        </w:rPr>
        <w:t>SyncRef</w:t>
      </w:r>
      <w:proofErr w:type="spellEnd"/>
      <w:r w:rsidRPr="00106722">
        <w:rPr>
          <w:lang w:eastAsia="zh-CN"/>
        </w:rPr>
        <w:t xml:space="preserve"> UE.</w:t>
      </w:r>
    </w:p>
    <w:p w14:paraId="38D75161" w14:textId="77777777" w:rsidR="003F336F" w:rsidRPr="00106722" w:rsidRDefault="003F336F" w:rsidP="003F336F">
      <w:pPr>
        <w:pStyle w:val="B10"/>
        <w:rPr>
          <w:lang w:eastAsia="zh-CN"/>
        </w:rPr>
      </w:pPr>
      <w:r w:rsidRPr="00106722">
        <w:t>-</w:t>
      </w:r>
      <w:r w:rsidRPr="00106722">
        <w:tab/>
      </w:r>
      <w:r w:rsidRPr="00106722">
        <w:rPr>
          <w:lang w:eastAsia="zh-CN"/>
        </w:rPr>
        <w:t xml:space="preserve">UE is synchronized to a </w:t>
      </w:r>
      <w:proofErr w:type="spellStart"/>
      <w:r w:rsidRPr="00106722">
        <w:rPr>
          <w:lang w:eastAsia="zh-CN"/>
        </w:rPr>
        <w:t>SyncRef</w:t>
      </w:r>
      <w:proofErr w:type="spellEnd"/>
      <w:r w:rsidRPr="00106722">
        <w:rPr>
          <w:lang w:eastAsia="zh-CN"/>
        </w:rPr>
        <w:t xml:space="preserve"> UE that is synchronized to GNSS directly or in-directly,</w:t>
      </w:r>
    </w:p>
    <w:p w14:paraId="3759C284" w14:textId="77777777" w:rsidR="003F336F" w:rsidRPr="00106722" w:rsidRDefault="003F336F" w:rsidP="003F336F">
      <w:pPr>
        <w:pStyle w:val="B2"/>
        <w:rPr>
          <w:lang w:eastAsia="zh-CN"/>
        </w:rPr>
      </w:pPr>
      <w:r w:rsidRPr="00106722">
        <w:rPr>
          <w:lang w:eastAsia="zh-CN"/>
        </w:rPr>
        <w:t>-</w:t>
      </w:r>
      <w:r w:rsidRPr="00106722">
        <w:rPr>
          <w:lang w:eastAsia="zh-CN"/>
        </w:rPr>
        <w:tab/>
        <w:t xml:space="preserve">UE shall not drop any V2X data transmission for the purpose of selection/reselection to the </w:t>
      </w:r>
      <w:proofErr w:type="spellStart"/>
      <w:r w:rsidRPr="00106722">
        <w:rPr>
          <w:lang w:eastAsia="zh-CN"/>
        </w:rPr>
        <w:t>SyncRef</w:t>
      </w:r>
      <w:proofErr w:type="spellEnd"/>
      <w:r w:rsidRPr="00106722">
        <w:rPr>
          <w:lang w:eastAsia="zh-CN"/>
        </w:rPr>
        <w:t xml:space="preserve"> UE. The UE shall be able to identify newly detectable intra-frequency V2X </w:t>
      </w:r>
      <w:proofErr w:type="spellStart"/>
      <w:r w:rsidRPr="00106722">
        <w:rPr>
          <w:lang w:eastAsia="zh-CN"/>
        </w:rPr>
        <w:t>SyncRef</w:t>
      </w:r>
      <w:proofErr w:type="spellEnd"/>
      <w:r w:rsidRPr="00106722">
        <w:rPr>
          <w:lang w:eastAsia="zh-CN"/>
        </w:rPr>
        <w:t xml:space="preserve"> UE within </w:t>
      </w:r>
      <w:proofErr w:type="spellStart"/>
      <w:proofErr w:type="gramStart"/>
      <w:r w:rsidRPr="00106722">
        <w:rPr>
          <w:lang w:eastAsia="zh-CN"/>
        </w:rPr>
        <w:t>Tdetect,SyncRef</w:t>
      </w:r>
      <w:proofErr w:type="spellEnd"/>
      <w:proofErr w:type="gramEnd"/>
      <w:r w:rsidRPr="00106722">
        <w:rPr>
          <w:lang w:eastAsia="zh-CN"/>
        </w:rPr>
        <w:t xml:space="preserve"> UE_V2X seconds if the V2X </w:t>
      </w:r>
      <w:proofErr w:type="spellStart"/>
      <w:r w:rsidRPr="00106722">
        <w:rPr>
          <w:lang w:eastAsia="zh-CN"/>
        </w:rPr>
        <w:t>SyncRef</w:t>
      </w:r>
      <w:proofErr w:type="spellEnd"/>
      <w:r w:rsidRPr="00106722">
        <w:rPr>
          <w:lang w:eastAsia="zh-CN"/>
        </w:rPr>
        <w:t xml:space="preserve"> UE meets the selection / reselection criterion defined in TS 3</w:t>
      </w:r>
      <w:r>
        <w:rPr>
          <w:lang w:eastAsia="zh-CN"/>
        </w:rPr>
        <w:t>8</w:t>
      </w:r>
      <w:r w:rsidRPr="00106722">
        <w:rPr>
          <w:lang w:eastAsia="zh-CN"/>
        </w:rPr>
        <w:t xml:space="preserve">.331. </w:t>
      </w:r>
      <w:proofErr w:type="spellStart"/>
      <w:proofErr w:type="gramStart"/>
      <w:r w:rsidRPr="00106722">
        <w:rPr>
          <w:lang w:eastAsia="zh-CN"/>
        </w:rPr>
        <w:t>Tdetect,SyncRef</w:t>
      </w:r>
      <w:proofErr w:type="spellEnd"/>
      <w:proofErr w:type="gramEnd"/>
      <w:r w:rsidRPr="00106722">
        <w:rPr>
          <w:lang w:eastAsia="zh-CN"/>
        </w:rPr>
        <w:t xml:space="preserve"> UE_V2X is defined as </w:t>
      </w:r>
      <w:del w:id="127" w:author="Rapporteur" w:date="2020-05-15T15:44:00Z">
        <w:r w:rsidDel="00E3648B">
          <w:rPr>
            <w:lang w:eastAsia="zh-CN"/>
          </w:rPr>
          <w:delText>[</w:delText>
        </w:r>
      </w:del>
      <w:r>
        <w:rPr>
          <w:lang w:eastAsia="zh-CN"/>
        </w:rPr>
        <w:t>1.6</w:t>
      </w:r>
      <w:del w:id="128" w:author="Rapporteur" w:date="2020-05-15T15:44:00Z">
        <w:r w:rsidDel="00E3648B">
          <w:rPr>
            <w:lang w:eastAsia="zh-CN"/>
          </w:rPr>
          <w:delText>]</w:delText>
        </w:r>
      </w:del>
      <w:r w:rsidRPr="00106722">
        <w:rPr>
          <w:lang w:eastAsia="zh-CN"/>
        </w:rPr>
        <w:t xml:space="preserve"> seconds at SCH Es/</w:t>
      </w:r>
      <w:proofErr w:type="spellStart"/>
      <w:r w:rsidRPr="00106722">
        <w:rPr>
          <w:lang w:eastAsia="zh-CN"/>
        </w:rPr>
        <w:t>Iot</w:t>
      </w:r>
      <w:proofErr w:type="spellEnd"/>
      <w:r w:rsidRPr="00106722">
        <w:rPr>
          <w:lang w:eastAsia="zh-CN"/>
        </w:rPr>
        <w:t xml:space="preserve"> ≥</w:t>
      </w:r>
      <w:r>
        <w:rPr>
          <w:lang w:eastAsia="zh-CN"/>
        </w:rPr>
        <w:t xml:space="preserve"> </w:t>
      </w:r>
      <w:del w:id="129" w:author="Rapporteur" w:date="2020-05-15T15:44:00Z">
        <w:r w:rsidDel="00E3648B">
          <w:rPr>
            <w:lang w:eastAsia="zh-CN"/>
          </w:rPr>
          <w:delText>[</w:delText>
        </w:r>
      </w:del>
      <w:r>
        <w:rPr>
          <w:lang w:eastAsia="zh-CN"/>
        </w:rPr>
        <w:t>0</w:t>
      </w:r>
      <w:del w:id="130" w:author="Rapporteur" w:date="2020-05-15T15:44:00Z">
        <w:r w:rsidDel="00E3648B">
          <w:rPr>
            <w:lang w:eastAsia="zh-CN"/>
          </w:rPr>
          <w:delText>]</w:delText>
        </w:r>
      </w:del>
      <w:r w:rsidRPr="00106722">
        <w:rPr>
          <w:lang w:eastAsia="zh-CN"/>
        </w:rPr>
        <w:t xml:space="preserve"> dB, provided that the UE is allowed to </w:t>
      </w:r>
      <w:r w:rsidRPr="00106722">
        <w:rPr>
          <w:lang w:eastAsia="zh-CN"/>
        </w:rPr>
        <w:lastRenderedPageBreak/>
        <w:t xml:space="preserve">drop a maximum of </w:t>
      </w:r>
      <w:r>
        <w:rPr>
          <w:lang w:eastAsia="zh-CN"/>
        </w:rPr>
        <w:t>[30]</w:t>
      </w:r>
      <w:r w:rsidRPr="00106722">
        <w:rPr>
          <w:lang w:eastAsia="zh-CN"/>
        </w:rPr>
        <w:t xml:space="preserve">% of its SLSS transmissions during </w:t>
      </w:r>
      <w:proofErr w:type="spellStart"/>
      <w:r w:rsidRPr="00106722">
        <w:rPr>
          <w:lang w:eastAsia="zh-CN"/>
        </w:rPr>
        <w:t>Tdetect,SyncRef</w:t>
      </w:r>
      <w:proofErr w:type="spellEnd"/>
      <w:r w:rsidRPr="00106722">
        <w:rPr>
          <w:lang w:eastAsia="zh-CN"/>
        </w:rPr>
        <w:t xml:space="preserve"> UE_V2X for the purpose of selection / reselection to the </w:t>
      </w:r>
      <w:proofErr w:type="spellStart"/>
      <w:r w:rsidRPr="00106722">
        <w:rPr>
          <w:lang w:eastAsia="zh-CN"/>
        </w:rPr>
        <w:t>SyncRef</w:t>
      </w:r>
      <w:proofErr w:type="spellEnd"/>
      <w:r w:rsidRPr="00106722">
        <w:rPr>
          <w:lang w:eastAsia="zh-CN"/>
        </w:rPr>
        <w:t xml:space="preserve"> UE.</w:t>
      </w:r>
    </w:p>
    <w:p w14:paraId="09881859" w14:textId="77777777" w:rsidR="003F336F" w:rsidRPr="00106722" w:rsidRDefault="003F336F" w:rsidP="003F336F">
      <w:pPr>
        <w:pStyle w:val="B10"/>
        <w:rPr>
          <w:lang w:eastAsia="zh-CN"/>
        </w:rPr>
      </w:pPr>
      <w:r w:rsidRPr="00106722">
        <w:t>-</w:t>
      </w:r>
      <w:r w:rsidRPr="00106722">
        <w:tab/>
      </w:r>
      <w:r w:rsidRPr="00106722">
        <w:rPr>
          <w:lang w:eastAsia="zh-CN"/>
        </w:rPr>
        <w:t>in other case</w:t>
      </w:r>
    </w:p>
    <w:p w14:paraId="451AD25E" w14:textId="77777777" w:rsidR="003F336F" w:rsidRPr="00106722" w:rsidRDefault="003F336F" w:rsidP="003F336F">
      <w:pPr>
        <w:pStyle w:val="B2"/>
        <w:rPr>
          <w:lang w:eastAsia="zh-CN"/>
        </w:rPr>
      </w:pPr>
      <w:r w:rsidRPr="00106722">
        <w:rPr>
          <w:lang w:eastAsia="zh-CN"/>
        </w:rPr>
        <w:t>-</w:t>
      </w:r>
      <w:r w:rsidRPr="00106722">
        <w:rPr>
          <w:lang w:eastAsia="zh-CN"/>
        </w:rPr>
        <w:tab/>
        <w:t xml:space="preserve">The UE shall be able to identify newly detectable intra-frequency V2X </w:t>
      </w:r>
      <w:proofErr w:type="spellStart"/>
      <w:r w:rsidRPr="00106722">
        <w:rPr>
          <w:lang w:eastAsia="zh-CN"/>
        </w:rPr>
        <w:t>SyncRef</w:t>
      </w:r>
      <w:proofErr w:type="spellEnd"/>
      <w:r w:rsidRPr="00106722">
        <w:rPr>
          <w:lang w:eastAsia="zh-CN"/>
        </w:rPr>
        <w:t xml:space="preserve"> UE within </w:t>
      </w:r>
      <w:proofErr w:type="spellStart"/>
      <w:proofErr w:type="gramStart"/>
      <w:r w:rsidRPr="00106722">
        <w:rPr>
          <w:lang w:eastAsia="zh-CN"/>
        </w:rPr>
        <w:t>Tdetect,SyncRef</w:t>
      </w:r>
      <w:proofErr w:type="spellEnd"/>
      <w:proofErr w:type="gramEnd"/>
      <w:r w:rsidRPr="00106722">
        <w:rPr>
          <w:lang w:eastAsia="zh-CN"/>
        </w:rPr>
        <w:t xml:space="preserve"> UE_V2X seconds if the </w:t>
      </w:r>
      <w:proofErr w:type="spellStart"/>
      <w:r w:rsidRPr="00106722">
        <w:rPr>
          <w:lang w:eastAsia="zh-CN"/>
        </w:rPr>
        <w:t>SyncRef</w:t>
      </w:r>
      <w:proofErr w:type="spellEnd"/>
      <w:r w:rsidRPr="00106722">
        <w:rPr>
          <w:lang w:eastAsia="zh-CN"/>
        </w:rPr>
        <w:t xml:space="preserve"> UE meets the selection / reselection criterion defined in TS 3</w:t>
      </w:r>
      <w:r>
        <w:rPr>
          <w:lang w:eastAsia="zh-CN"/>
        </w:rPr>
        <w:t>8</w:t>
      </w:r>
      <w:r w:rsidRPr="00106722">
        <w:rPr>
          <w:lang w:eastAsia="zh-CN"/>
        </w:rPr>
        <w:t>.33</w:t>
      </w:r>
      <w:r>
        <w:rPr>
          <w:lang w:eastAsia="zh-CN"/>
        </w:rPr>
        <w:t>1</w:t>
      </w:r>
      <w:r w:rsidRPr="00106722">
        <w:rPr>
          <w:lang w:eastAsia="zh-CN"/>
        </w:rPr>
        <w:t xml:space="preserve">. </w:t>
      </w:r>
      <w:proofErr w:type="spellStart"/>
      <w:r w:rsidRPr="00106722">
        <w:rPr>
          <w:lang w:eastAsia="zh-CN"/>
        </w:rPr>
        <w:t>Tdetect,SyncRef</w:t>
      </w:r>
      <w:proofErr w:type="spellEnd"/>
      <w:r w:rsidRPr="00106722">
        <w:rPr>
          <w:lang w:eastAsia="zh-CN"/>
        </w:rPr>
        <w:t xml:space="preserve"> UE_V2X is defined as </w:t>
      </w:r>
      <w:del w:id="131" w:author="Rapporteur" w:date="2020-05-15T15:44:00Z">
        <w:r w:rsidDel="00E3648B">
          <w:rPr>
            <w:lang w:eastAsia="zh-CN"/>
          </w:rPr>
          <w:delText>[</w:delText>
        </w:r>
      </w:del>
      <w:r>
        <w:rPr>
          <w:lang w:eastAsia="zh-CN"/>
        </w:rPr>
        <w:t>8</w:t>
      </w:r>
      <w:del w:id="132" w:author="Rapporteur" w:date="2020-05-15T15:44:00Z">
        <w:r w:rsidDel="00E3648B">
          <w:rPr>
            <w:lang w:eastAsia="zh-CN"/>
          </w:rPr>
          <w:delText>]</w:delText>
        </w:r>
      </w:del>
      <w:r w:rsidRPr="00106722">
        <w:rPr>
          <w:lang w:eastAsia="zh-CN"/>
        </w:rPr>
        <w:t xml:space="preserve"> seconds at SCH Es/</w:t>
      </w:r>
      <w:proofErr w:type="spellStart"/>
      <w:r w:rsidRPr="00106722">
        <w:rPr>
          <w:lang w:eastAsia="zh-CN"/>
        </w:rPr>
        <w:t>Iot</w:t>
      </w:r>
      <w:proofErr w:type="spellEnd"/>
      <w:r w:rsidRPr="00106722">
        <w:rPr>
          <w:lang w:eastAsia="zh-CN"/>
        </w:rPr>
        <w:t xml:space="preserve"> ≥</w:t>
      </w:r>
      <w:r>
        <w:rPr>
          <w:lang w:eastAsia="zh-CN"/>
        </w:rPr>
        <w:t xml:space="preserve"> </w:t>
      </w:r>
      <w:del w:id="133" w:author="Rapporteur" w:date="2020-05-15T15:44:00Z">
        <w:r w:rsidDel="00E3648B">
          <w:rPr>
            <w:lang w:eastAsia="zh-CN"/>
          </w:rPr>
          <w:delText>[</w:delText>
        </w:r>
      </w:del>
      <w:r>
        <w:rPr>
          <w:lang w:eastAsia="zh-CN"/>
        </w:rPr>
        <w:t>0</w:t>
      </w:r>
      <w:del w:id="134" w:author="Rapporteur" w:date="2020-05-15T15:44:00Z">
        <w:r w:rsidDel="00E3648B">
          <w:rPr>
            <w:lang w:eastAsia="zh-CN"/>
          </w:rPr>
          <w:delText>]</w:delText>
        </w:r>
      </w:del>
      <w:r w:rsidRPr="00106722">
        <w:rPr>
          <w:lang w:eastAsia="zh-CN"/>
        </w:rPr>
        <w:t xml:space="preserve"> dB, provided that the UE is allowed to drop a maximum of </w:t>
      </w:r>
      <w:del w:id="135" w:author="Rapporteur" w:date="2020-05-15T15:45:00Z">
        <w:r w:rsidDel="00E3648B">
          <w:rPr>
            <w:lang w:eastAsia="zh-CN"/>
          </w:rPr>
          <w:delText>[</w:delText>
        </w:r>
      </w:del>
      <w:r>
        <w:rPr>
          <w:lang w:eastAsia="zh-CN"/>
        </w:rPr>
        <w:t>6</w:t>
      </w:r>
      <w:del w:id="136" w:author="Rapporteur" w:date="2020-05-15T15:45:00Z">
        <w:r w:rsidDel="00E3648B">
          <w:rPr>
            <w:lang w:eastAsia="zh-CN"/>
          </w:rPr>
          <w:delText>]</w:delText>
        </w:r>
      </w:del>
      <w:r w:rsidRPr="00106722">
        <w:rPr>
          <w:lang w:eastAsia="zh-CN"/>
        </w:rPr>
        <w:t xml:space="preserve"> % of its V2X data and SLSS transmissions during </w:t>
      </w:r>
      <w:proofErr w:type="spellStart"/>
      <w:r w:rsidRPr="00106722">
        <w:rPr>
          <w:lang w:eastAsia="zh-CN"/>
        </w:rPr>
        <w:t>Tdetect,SyncRef</w:t>
      </w:r>
      <w:proofErr w:type="spellEnd"/>
      <w:r w:rsidRPr="00106722">
        <w:rPr>
          <w:lang w:eastAsia="zh-CN"/>
        </w:rPr>
        <w:t xml:space="preserve"> UE_V2X for the purpose of selection / reselection to the </w:t>
      </w:r>
      <w:proofErr w:type="spellStart"/>
      <w:r w:rsidRPr="00106722">
        <w:rPr>
          <w:lang w:eastAsia="zh-CN"/>
        </w:rPr>
        <w:t>SyncRef</w:t>
      </w:r>
      <w:proofErr w:type="spellEnd"/>
      <w:r w:rsidRPr="00106722">
        <w:rPr>
          <w:lang w:eastAsia="zh-CN"/>
        </w:rPr>
        <w:t xml:space="preserve"> UE.</w:t>
      </w:r>
    </w:p>
    <w:p w14:paraId="3105374B" w14:textId="77777777" w:rsidR="003F336F" w:rsidRPr="0057687A" w:rsidRDefault="003F336F" w:rsidP="003F336F">
      <w:pPr>
        <w:pStyle w:val="B2"/>
        <w:rPr>
          <w:rFonts w:eastAsia="Malgun Gothic"/>
        </w:rPr>
      </w:pPr>
      <w:r w:rsidRPr="00106722">
        <w:rPr>
          <w:lang w:eastAsia="zh-CN"/>
        </w:rPr>
        <w:t>-</w:t>
      </w:r>
      <w:r w:rsidRPr="00106722">
        <w:rPr>
          <w:lang w:eastAsia="zh-CN"/>
        </w:rPr>
        <w:tab/>
      </w:r>
      <w:r w:rsidRPr="0057687A">
        <w:rPr>
          <w:lang w:eastAsia="zh-CN"/>
        </w:rPr>
        <w:t xml:space="preserve">UE is allowed to drop up to </w:t>
      </w:r>
      <w:proofErr w:type="gramStart"/>
      <w:r w:rsidRPr="0057687A">
        <w:rPr>
          <w:lang w:eastAsia="zh-CN"/>
        </w:rPr>
        <w:t>2  slots</w:t>
      </w:r>
      <w:proofErr w:type="gramEnd"/>
      <w:r w:rsidRPr="0057687A">
        <w:rPr>
          <w:lang w:eastAsia="zh-CN"/>
        </w:rPr>
        <w:t xml:space="preserve"> of its V2X data reception per PSBCH monitoring occasion and overall drop rate shall not exceed </w:t>
      </w:r>
      <w:del w:id="137" w:author="Rapporteur" w:date="2020-05-15T15:45:00Z">
        <w:r w:rsidRPr="0057687A" w:rsidDel="00E3648B">
          <w:rPr>
            <w:lang w:eastAsia="zh-CN"/>
          </w:rPr>
          <w:delText>[</w:delText>
        </w:r>
      </w:del>
      <w:r w:rsidRPr="0057687A">
        <w:rPr>
          <w:lang w:eastAsia="zh-CN"/>
        </w:rPr>
        <w:t>0.3%</w:t>
      </w:r>
      <w:del w:id="138" w:author="Rapporteur" w:date="2020-05-15T15:45:00Z">
        <w:r w:rsidRPr="0057687A" w:rsidDel="00E3648B">
          <w:rPr>
            <w:lang w:eastAsia="zh-CN"/>
          </w:rPr>
          <w:delText>]</w:delText>
        </w:r>
      </w:del>
      <w:r w:rsidRPr="0057687A">
        <w:rPr>
          <w:lang w:eastAsia="zh-CN"/>
        </w:rPr>
        <w:t xml:space="preserve"> of its V2X data reception during </w:t>
      </w:r>
      <w:proofErr w:type="spellStart"/>
      <w:r w:rsidRPr="0057687A">
        <w:rPr>
          <w:lang w:eastAsia="zh-CN"/>
        </w:rPr>
        <w:t>Tdetect,SyncRef</w:t>
      </w:r>
      <w:proofErr w:type="spellEnd"/>
      <w:r w:rsidRPr="0057687A">
        <w:rPr>
          <w:lang w:eastAsia="zh-CN"/>
        </w:rPr>
        <w:t xml:space="preserve"> UE_V2X for the purpose of selection / reselection to the </w:t>
      </w:r>
      <w:proofErr w:type="spellStart"/>
      <w:r w:rsidRPr="0057687A">
        <w:rPr>
          <w:lang w:eastAsia="zh-CN"/>
        </w:rPr>
        <w:t>SyncRef</w:t>
      </w:r>
      <w:proofErr w:type="spellEnd"/>
      <w:r w:rsidRPr="0057687A">
        <w:rPr>
          <w:lang w:eastAsia="zh-CN"/>
        </w:rPr>
        <w:t xml:space="preserve"> UE.</w:t>
      </w:r>
    </w:p>
    <w:p w14:paraId="3026F53D" w14:textId="77777777" w:rsidR="003F336F" w:rsidRPr="0057687A" w:rsidRDefault="003F336F" w:rsidP="003F336F">
      <w:pPr>
        <w:rPr>
          <w:rFonts w:eastAsia="Malgun Gothic"/>
        </w:rPr>
      </w:pPr>
      <w:r w:rsidRPr="0057687A">
        <w:rPr>
          <w:lang w:eastAsia="zh-CN"/>
        </w:rPr>
        <w:t>When serving cell/</w:t>
      </w:r>
      <w:proofErr w:type="spellStart"/>
      <w:r w:rsidRPr="0057687A">
        <w:rPr>
          <w:lang w:eastAsia="zh-CN"/>
        </w:rPr>
        <w:t>PCell</w:t>
      </w:r>
      <w:proofErr w:type="spellEnd"/>
      <w:r w:rsidRPr="0057687A" w:rsidDel="00EC14FF">
        <w:rPr>
          <w:lang w:eastAsia="zh-CN"/>
        </w:rPr>
        <w:t xml:space="preserve"> </w:t>
      </w:r>
      <w:r w:rsidRPr="0057687A">
        <w:rPr>
          <w:lang w:eastAsia="zh-CN"/>
        </w:rPr>
        <w:t>synchronization reference source is configured as the highest priority,</w:t>
      </w:r>
    </w:p>
    <w:p w14:paraId="619AF974" w14:textId="77777777" w:rsidR="003F336F" w:rsidRPr="0057687A" w:rsidRDefault="003F336F" w:rsidP="003F336F">
      <w:pPr>
        <w:pStyle w:val="B10"/>
        <w:rPr>
          <w:rFonts w:eastAsia="Malgun Gothic"/>
        </w:rPr>
      </w:pPr>
      <w:r w:rsidRPr="0057687A">
        <w:t>-</w:t>
      </w:r>
      <w:r w:rsidRPr="0057687A">
        <w:tab/>
      </w:r>
      <w:r w:rsidRPr="0057687A">
        <w:rPr>
          <w:rFonts w:eastAsia="Malgun Gothic"/>
        </w:rPr>
        <w:t xml:space="preserve">UE shall be able to identify newly detectable intra-frequency V2X </w:t>
      </w:r>
      <w:proofErr w:type="spellStart"/>
      <w:r w:rsidRPr="0057687A">
        <w:rPr>
          <w:rFonts w:eastAsia="Malgun Gothic"/>
        </w:rPr>
        <w:t>SyncRef</w:t>
      </w:r>
      <w:proofErr w:type="spellEnd"/>
      <w:r w:rsidRPr="0057687A">
        <w:rPr>
          <w:rFonts w:eastAsia="Malgun Gothic"/>
        </w:rPr>
        <w:t xml:space="preserve"> UE within </w:t>
      </w:r>
      <w:proofErr w:type="spellStart"/>
      <w:proofErr w:type="gramStart"/>
      <w:r w:rsidRPr="0057687A">
        <w:rPr>
          <w:rFonts w:eastAsia="Malgun Gothic"/>
        </w:rPr>
        <w:t>Tdetect,SyncRef</w:t>
      </w:r>
      <w:proofErr w:type="spellEnd"/>
      <w:proofErr w:type="gramEnd"/>
      <w:r w:rsidRPr="0057687A">
        <w:rPr>
          <w:rFonts w:eastAsia="Malgun Gothic"/>
        </w:rPr>
        <w:t xml:space="preserve"> UE_V2X seconds if the </w:t>
      </w:r>
      <w:proofErr w:type="spellStart"/>
      <w:r w:rsidRPr="0057687A">
        <w:rPr>
          <w:rFonts w:eastAsia="Malgun Gothic"/>
        </w:rPr>
        <w:t>SyncRef</w:t>
      </w:r>
      <w:proofErr w:type="spellEnd"/>
      <w:r w:rsidRPr="0057687A">
        <w:rPr>
          <w:rFonts w:eastAsia="Malgun Gothic"/>
        </w:rPr>
        <w:t xml:space="preserve"> UE meets the selection / reselection criterion defined in TS 38.331.  </w:t>
      </w:r>
      <w:proofErr w:type="spellStart"/>
      <w:proofErr w:type="gramStart"/>
      <w:r w:rsidRPr="0057687A">
        <w:rPr>
          <w:rFonts w:eastAsia="Malgun Gothic"/>
        </w:rPr>
        <w:t>Tdetect,SyncRef</w:t>
      </w:r>
      <w:proofErr w:type="spellEnd"/>
      <w:proofErr w:type="gramEnd"/>
      <w:r w:rsidRPr="0057687A">
        <w:rPr>
          <w:rFonts w:eastAsia="Malgun Gothic"/>
        </w:rPr>
        <w:t xml:space="preserve"> UE_V2X is defined as </w:t>
      </w:r>
      <w:del w:id="139" w:author="Rapporteur" w:date="2020-05-15T15:45:00Z">
        <w:r w:rsidRPr="0057687A" w:rsidDel="00E3648B">
          <w:rPr>
            <w:lang w:eastAsia="zh-CN"/>
          </w:rPr>
          <w:delText>[</w:delText>
        </w:r>
      </w:del>
      <w:r w:rsidRPr="0057687A">
        <w:rPr>
          <w:lang w:eastAsia="zh-CN"/>
        </w:rPr>
        <w:t>8</w:t>
      </w:r>
      <w:del w:id="140" w:author="Rapporteur" w:date="2020-05-15T15:45:00Z">
        <w:r w:rsidRPr="0057687A" w:rsidDel="00E3648B">
          <w:rPr>
            <w:lang w:eastAsia="zh-CN"/>
          </w:rPr>
          <w:delText>]</w:delText>
        </w:r>
      </w:del>
      <w:r w:rsidRPr="0057687A">
        <w:rPr>
          <w:lang w:eastAsia="zh-CN"/>
        </w:rPr>
        <w:t xml:space="preserve"> </w:t>
      </w:r>
      <w:r w:rsidRPr="0057687A">
        <w:rPr>
          <w:rFonts w:eastAsia="Malgun Gothic"/>
        </w:rPr>
        <w:t xml:space="preserve"> seconds at SCH Es/</w:t>
      </w:r>
      <w:proofErr w:type="spellStart"/>
      <w:r w:rsidRPr="0057687A">
        <w:rPr>
          <w:rFonts w:eastAsia="Malgun Gothic"/>
        </w:rPr>
        <w:t>Iot</w:t>
      </w:r>
      <w:proofErr w:type="spellEnd"/>
      <w:r w:rsidRPr="0057687A">
        <w:rPr>
          <w:rFonts w:eastAsia="Malgun Gothic" w:hint="eastAsia"/>
        </w:rPr>
        <w:t xml:space="preserve"> </w:t>
      </w:r>
      <w:r w:rsidRPr="0057687A">
        <w:rPr>
          <w:rFonts w:eastAsia="Malgun Gothic" w:hint="eastAsia"/>
        </w:rPr>
        <w:t>≥</w:t>
      </w:r>
      <w:r w:rsidRPr="0057687A">
        <w:rPr>
          <w:rFonts w:eastAsia="Malgun Gothic" w:hint="eastAsia"/>
        </w:rPr>
        <w:t xml:space="preserve"> </w:t>
      </w:r>
      <w:del w:id="141" w:author="Rapporteur" w:date="2020-05-15T15:45:00Z">
        <w:r w:rsidRPr="0057687A" w:rsidDel="00E3648B">
          <w:rPr>
            <w:lang w:eastAsia="zh-CN"/>
          </w:rPr>
          <w:delText>[</w:delText>
        </w:r>
      </w:del>
      <w:r w:rsidRPr="0057687A">
        <w:rPr>
          <w:lang w:eastAsia="zh-CN"/>
        </w:rPr>
        <w:t>0</w:t>
      </w:r>
      <w:del w:id="142" w:author="Rapporteur" w:date="2020-05-15T15:45:00Z">
        <w:r w:rsidRPr="0057687A" w:rsidDel="00E3648B">
          <w:rPr>
            <w:lang w:eastAsia="zh-CN"/>
          </w:rPr>
          <w:delText>]</w:delText>
        </w:r>
      </w:del>
      <w:r w:rsidRPr="0057687A">
        <w:rPr>
          <w:lang w:eastAsia="zh-CN"/>
        </w:rPr>
        <w:t xml:space="preserve"> </w:t>
      </w:r>
      <w:r w:rsidRPr="0057687A">
        <w:rPr>
          <w:rFonts w:eastAsia="Malgun Gothic"/>
        </w:rPr>
        <w:t xml:space="preserve">dB, provided that the V2X UE is allowed to drop a maximum of </w:t>
      </w:r>
      <w:del w:id="143" w:author="Rapporteur" w:date="2020-05-15T15:45:00Z">
        <w:r w:rsidRPr="0057687A" w:rsidDel="00E3648B">
          <w:rPr>
            <w:lang w:eastAsia="zh-CN"/>
          </w:rPr>
          <w:delText>[</w:delText>
        </w:r>
      </w:del>
      <w:r w:rsidRPr="0057687A">
        <w:rPr>
          <w:lang w:eastAsia="zh-CN"/>
        </w:rPr>
        <w:t>6</w:t>
      </w:r>
      <w:del w:id="144" w:author="Rapporteur" w:date="2020-05-15T15:45:00Z">
        <w:r w:rsidRPr="0057687A" w:rsidDel="00E3648B">
          <w:rPr>
            <w:lang w:eastAsia="zh-CN"/>
          </w:rPr>
          <w:delText>]</w:delText>
        </w:r>
      </w:del>
      <w:r w:rsidRPr="0057687A">
        <w:rPr>
          <w:lang w:eastAsia="zh-CN"/>
        </w:rPr>
        <w:t xml:space="preserve"> </w:t>
      </w:r>
      <w:r w:rsidRPr="0057687A">
        <w:rPr>
          <w:rFonts w:eastAsia="Malgun Gothic"/>
        </w:rPr>
        <w:t xml:space="preserve">% of its V2X data and SLSS transmissions for the purpose of selection / reselection to the </w:t>
      </w:r>
      <w:proofErr w:type="spellStart"/>
      <w:r w:rsidRPr="0057687A">
        <w:rPr>
          <w:rFonts w:eastAsia="Malgun Gothic"/>
        </w:rPr>
        <w:t>SyncRef</w:t>
      </w:r>
      <w:proofErr w:type="spellEnd"/>
      <w:r w:rsidRPr="0057687A">
        <w:rPr>
          <w:rFonts w:eastAsia="Malgun Gothic"/>
        </w:rPr>
        <w:t xml:space="preserve"> UE.</w:t>
      </w:r>
    </w:p>
    <w:p w14:paraId="1160BE3F" w14:textId="77777777" w:rsidR="003F336F" w:rsidRPr="0057687A" w:rsidRDefault="003F336F" w:rsidP="003F336F">
      <w:pPr>
        <w:pStyle w:val="B10"/>
        <w:rPr>
          <w:lang w:eastAsia="zh-CN"/>
        </w:rPr>
      </w:pPr>
      <w:r w:rsidRPr="0057687A">
        <w:t>-</w:t>
      </w:r>
      <w:r w:rsidRPr="0057687A">
        <w:tab/>
        <w:t xml:space="preserve">UE is allowed to drop up to </w:t>
      </w:r>
      <w:proofErr w:type="gramStart"/>
      <w:r w:rsidRPr="0057687A">
        <w:rPr>
          <w:lang w:eastAsia="zh-CN"/>
        </w:rPr>
        <w:t xml:space="preserve">2 </w:t>
      </w:r>
      <w:r w:rsidRPr="0057687A">
        <w:t xml:space="preserve"> slots</w:t>
      </w:r>
      <w:proofErr w:type="gramEnd"/>
      <w:r w:rsidRPr="0057687A">
        <w:t xml:space="preserve"> of its V2X data reception per PSBCH monitoring occasion and overall drop rate shall not exceed </w:t>
      </w:r>
      <w:del w:id="145" w:author="Rapporteur" w:date="2020-05-15T15:46:00Z">
        <w:r w:rsidRPr="0057687A" w:rsidDel="00E3648B">
          <w:rPr>
            <w:lang w:eastAsia="zh-CN"/>
          </w:rPr>
          <w:delText>[</w:delText>
        </w:r>
      </w:del>
      <w:r w:rsidRPr="0057687A">
        <w:rPr>
          <w:lang w:eastAsia="zh-CN"/>
        </w:rPr>
        <w:t>0.3%</w:t>
      </w:r>
      <w:del w:id="146" w:author="Rapporteur" w:date="2020-05-15T15:46:00Z">
        <w:r w:rsidRPr="0057687A" w:rsidDel="00E3648B">
          <w:rPr>
            <w:lang w:eastAsia="zh-CN"/>
          </w:rPr>
          <w:delText>]</w:delText>
        </w:r>
      </w:del>
      <w:r w:rsidRPr="0057687A">
        <w:t xml:space="preserve"> of its V2X data reception during </w:t>
      </w:r>
      <w:proofErr w:type="spellStart"/>
      <w:r w:rsidRPr="0057687A">
        <w:t>Tdetect,SyncRef</w:t>
      </w:r>
      <w:proofErr w:type="spellEnd"/>
      <w:r w:rsidRPr="0057687A">
        <w:t xml:space="preserve"> UE_V2X for the purpose of selection / reselection to the </w:t>
      </w:r>
      <w:proofErr w:type="spellStart"/>
      <w:r w:rsidRPr="0057687A">
        <w:t>SyncRef</w:t>
      </w:r>
      <w:proofErr w:type="spellEnd"/>
      <w:r w:rsidRPr="0057687A">
        <w:t xml:space="preserve"> UE.</w:t>
      </w:r>
    </w:p>
    <w:p w14:paraId="476F27F7" w14:textId="77777777" w:rsidR="003F336F" w:rsidRPr="0057687A" w:rsidRDefault="003F336F" w:rsidP="003F336F">
      <w:pPr>
        <w:rPr>
          <w:lang w:eastAsia="zh-CN"/>
        </w:rPr>
      </w:pPr>
      <w:r w:rsidRPr="0057687A">
        <w:rPr>
          <w:lang w:eastAsia="zh-CN"/>
        </w:rPr>
        <w:t>UE</w:t>
      </w:r>
      <w:r w:rsidRPr="0057687A">
        <w:t xml:space="preserve"> shall be capable of performing S-RSRP measurements for </w:t>
      </w:r>
      <w:r w:rsidRPr="0057687A">
        <w:rPr>
          <w:lang w:eastAsia="zh-CN"/>
        </w:rPr>
        <w:t xml:space="preserve">[3] </w:t>
      </w:r>
      <w:r w:rsidRPr="0057687A">
        <w:t xml:space="preserve">identified intra-frequency </w:t>
      </w:r>
      <w:r w:rsidRPr="0057687A">
        <w:rPr>
          <w:rFonts w:eastAsia="Malgun Gothic"/>
        </w:rPr>
        <w:t xml:space="preserve">V2X </w:t>
      </w:r>
      <w:proofErr w:type="spellStart"/>
      <w:r w:rsidRPr="0057687A">
        <w:rPr>
          <w:rFonts w:eastAsia="Malgun Gothic"/>
        </w:rPr>
        <w:t>SyncRef</w:t>
      </w:r>
      <w:proofErr w:type="spellEnd"/>
      <w:r w:rsidRPr="0057687A">
        <w:rPr>
          <w:rFonts w:eastAsia="Malgun Gothic"/>
        </w:rPr>
        <w:t xml:space="preserve"> UE </w:t>
      </w:r>
      <w:r w:rsidRPr="0057687A">
        <w:t xml:space="preserve">with the measurement period of </w:t>
      </w:r>
      <w:del w:id="147" w:author="Rapporteur" w:date="2020-05-15T15:46:00Z">
        <w:r w:rsidRPr="0057687A" w:rsidDel="00E3648B">
          <w:rPr>
            <w:lang w:eastAsia="zh-CN"/>
          </w:rPr>
          <w:delText>[</w:delText>
        </w:r>
      </w:del>
      <w:r w:rsidRPr="0057687A">
        <w:rPr>
          <w:lang w:eastAsia="zh-CN"/>
        </w:rPr>
        <w:t>320</w:t>
      </w:r>
      <w:del w:id="148" w:author="Rapporteur" w:date="2020-05-15T15:46:00Z">
        <w:r w:rsidRPr="0057687A" w:rsidDel="00E3648B">
          <w:rPr>
            <w:lang w:eastAsia="zh-CN"/>
          </w:rPr>
          <w:delText xml:space="preserve">] </w:delText>
        </w:r>
      </w:del>
      <w:r w:rsidRPr="0057687A">
        <w:t xml:space="preserve"> </w:t>
      </w:r>
      <w:proofErr w:type="spellStart"/>
      <w:r w:rsidRPr="0057687A">
        <w:t>ms</w:t>
      </w:r>
      <w:proofErr w:type="spellEnd"/>
      <w:r w:rsidRPr="0057687A">
        <w:t xml:space="preserve">. </w:t>
      </w:r>
      <w:r w:rsidRPr="0057687A">
        <w:rPr>
          <w:lang w:val="en-US"/>
        </w:rPr>
        <w:t xml:space="preserve">It is assumed </w:t>
      </w:r>
      <w:r w:rsidRPr="0057687A">
        <w:t xml:space="preserve">that the </w:t>
      </w:r>
      <w:r w:rsidRPr="0057687A">
        <w:rPr>
          <w:rFonts w:eastAsia="Malgun Gothic"/>
        </w:rPr>
        <w:t xml:space="preserve">V2X </w:t>
      </w:r>
      <w:proofErr w:type="spellStart"/>
      <w:r w:rsidRPr="0057687A">
        <w:rPr>
          <w:rFonts w:eastAsia="Malgun Gothic"/>
        </w:rPr>
        <w:t>SyncRef</w:t>
      </w:r>
      <w:proofErr w:type="spellEnd"/>
      <w:r w:rsidRPr="0057687A">
        <w:rPr>
          <w:rFonts w:eastAsia="Malgun Gothic"/>
        </w:rPr>
        <w:t xml:space="preserve"> UE </w:t>
      </w:r>
      <w:r w:rsidRPr="0057687A">
        <w:t>do not drop or delay any SLSS transmission within the measurement period. Otherwise, the measurement period may be extended.</w:t>
      </w:r>
    </w:p>
    <w:p w14:paraId="0E5D0799" w14:textId="77777777" w:rsidR="003F336F" w:rsidRPr="0057687A" w:rsidRDefault="003F336F" w:rsidP="003F336F">
      <w:pPr>
        <w:rPr>
          <w:noProof/>
          <w:lang w:eastAsia="zh-CN"/>
        </w:rPr>
      </w:pPr>
      <w:r w:rsidRPr="0057687A">
        <w:rPr>
          <w:lang w:eastAsia="zh-CN"/>
        </w:rPr>
        <w:t xml:space="preserve">When UE is synchronized to GNSS directly, </w:t>
      </w:r>
      <w:r w:rsidRPr="0057687A">
        <w:rPr>
          <w:lang w:val="en-US" w:eastAsia="zh-CN"/>
        </w:rPr>
        <w:t xml:space="preserve">before </w:t>
      </w:r>
      <w:r w:rsidRPr="0057687A">
        <w:rPr>
          <w:lang w:val="en-US"/>
        </w:rPr>
        <w:t>selection / reselection</w:t>
      </w:r>
      <w:r w:rsidRPr="0057687A">
        <w:rPr>
          <w:lang w:val="en-US" w:eastAsia="zh-CN"/>
        </w:rPr>
        <w:t xml:space="preserve"> of the new synchronization reference source UE shall evaluate the GNSS synchronization source reliability for at least </w:t>
      </w:r>
      <w:del w:id="149" w:author="Rapporteur" w:date="2020-05-15T15:46:00Z">
        <w:r w:rsidRPr="0057687A" w:rsidDel="00E3648B">
          <w:rPr>
            <w:lang w:val="en-US" w:eastAsia="zh-CN"/>
          </w:rPr>
          <w:delText>[</w:delText>
        </w:r>
      </w:del>
      <w:r w:rsidRPr="0057687A">
        <w:rPr>
          <w:lang w:val="en-US" w:eastAsia="zh-CN"/>
        </w:rPr>
        <w:t>20</w:t>
      </w:r>
      <w:del w:id="150" w:author="Rapporteur" w:date="2020-05-15T15:46:00Z">
        <w:r w:rsidRPr="0057687A" w:rsidDel="00E3648B">
          <w:rPr>
            <w:lang w:val="en-US" w:eastAsia="zh-CN"/>
          </w:rPr>
          <w:delText>]</w:delText>
        </w:r>
      </w:del>
      <w:r w:rsidRPr="0057687A">
        <w:rPr>
          <w:lang w:val="en-US" w:eastAsia="zh-CN"/>
        </w:rPr>
        <w:t xml:space="preserve"> seconds </w:t>
      </w:r>
      <w:r w:rsidRPr="0057687A">
        <w:rPr>
          <w:lang w:val="en-US"/>
        </w:rPr>
        <w:t>before changing the synchronization reference from GNSS to another synchronization reference source.</w:t>
      </w:r>
      <w:r w:rsidRPr="0057687A">
        <w:rPr>
          <w:lang w:val="en-US" w:eastAsia="zh-CN"/>
        </w:rPr>
        <w:t xml:space="preserve"> UE shall be always synchronized to GNSS</w:t>
      </w:r>
      <w:r w:rsidRPr="0057687A">
        <w:rPr>
          <w:lang w:eastAsia="zh-CN"/>
        </w:rPr>
        <w:t xml:space="preserve"> directly</w:t>
      </w:r>
      <w:r w:rsidRPr="0057687A">
        <w:rPr>
          <w:lang w:val="en-US" w:eastAsia="zh-CN"/>
        </w:rPr>
        <w:t xml:space="preserve"> during the evaluation of</w:t>
      </w:r>
      <w:r w:rsidRPr="0057687A">
        <w:rPr>
          <w:noProof/>
        </w:rPr>
        <w:t xml:space="preserve"> GNSS synchronization source reliability</w:t>
      </w:r>
      <w:r w:rsidRPr="0057687A">
        <w:rPr>
          <w:noProof/>
          <w:lang w:eastAsia="zh-CN"/>
        </w:rPr>
        <w:t>.</w:t>
      </w:r>
    </w:p>
    <w:p w14:paraId="21F93C65" w14:textId="77777777" w:rsidR="003F336F" w:rsidRPr="0057687A" w:rsidRDefault="003F336F" w:rsidP="003F336F">
      <w:pPr>
        <w:pStyle w:val="Heading2"/>
        <w:ind w:left="576" w:hanging="576"/>
      </w:pPr>
      <w:r w:rsidRPr="0057687A">
        <w:t>12.5 L1 SL</w:t>
      </w:r>
      <w:r w:rsidRPr="0057687A">
        <w:rPr>
          <w:rFonts w:hint="eastAsia"/>
        </w:rPr>
        <w:t>-RSRP measurements</w:t>
      </w:r>
    </w:p>
    <w:p w14:paraId="718EB0ED" w14:textId="77777777" w:rsidR="003F336F" w:rsidRPr="0057687A" w:rsidRDefault="003F336F" w:rsidP="003F336F">
      <w:pPr>
        <w:pStyle w:val="Heading2"/>
        <w:ind w:left="576" w:hanging="576"/>
      </w:pPr>
      <w:r w:rsidRPr="0057687A">
        <w:t xml:space="preserve">12.5.1 Introduction </w:t>
      </w:r>
    </w:p>
    <w:p w14:paraId="0A2663D2" w14:textId="77777777" w:rsidR="003F336F" w:rsidRPr="0057687A" w:rsidRDefault="003F336F" w:rsidP="003F336F">
      <w:pPr>
        <w:rPr>
          <w:lang w:eastAsia="zh-CN"/>
        </w:rPr>
      </w:pPr>
      <w:r w:rsidRPr="0057687A">
        <w:rPr>
          <w:lang w:eastAsia="zh-CN"/>
        </w:rPr>
        <w:t xml:space="preserve">This section contains the measurement requirements related to resource reselection and resource pre-emption of the UE capable of V2X </w:t>
      </w:r>
      <w:proofErr w:type="spellStart"/>
      <w:r w:rsidRPr="0057687A">
        <w:rPr>
          <w:lang w:eastAsia="zh-CN"/>
        </w:rPr>
        <w:t>sidelink</w:t>
      </w:r>
      <w:proofErr w:type="spellEnd"/>
      <w:r w:rsidRPr="0057687A">
        <w:rPr>
          <w:lang w:eastAsia="zh-CN"/>
        </w:rPr>
        <w:t xml:space="preserve"> communication.  </w:t>
      </w:r>
    </w:p>
    <w:p w14:paraId="7DD01C2B" w14:textId="77777777" w:rsidR="003F336F" w:rsidRPr="0057687A" w:rsidRDefault="003F336F" w:rsidP="003F336F">
      <w:pPr>
        <w:pStyle w:val="Heading2"/>
        <w:ind w:left="576" w:hanging="576"/>
      </w:pPr>
      <w:r w:rsidRPr="0057687A">
        <w:t>12.5.2 SL-RSRP measurements</w:t>
      </w:r>
    </w:p>
    <w:p w14:paraId="33D59642" w14:textId="77777777" w:rsidR="003F336F" w:rsidRPr="0057687A" w:rsidRDefault="003F336F" w:rsidP="003F336F">
      <w:pPr>
        <w:rPr>
          <w:lang w:eastAsia="zh-CN"/>
        </w:rPr>
      </w:pPr>
      <w:r w:rsidRPr="0057687A">
        <w:rPr>
          <w:lang w:eastAsia="zh-CN"/>
        </w:rPr>
        <w:t>The UE physical layer shall be capable of performing the L</w:t>
      </w:r>
      <w:r w:rsidRPr="0057687A">
        <w:rPr>
          <w:rFonts w:hint="eastAsia"/>
          <w:lang w:eastAsia="zh-CN"/>
        </w:rPr>
        <w:t>1</w:t>
      </w:r>
      <w:r w:rsidRPr="0057687A">
        <w:rPr>
          <w:lang w:eastAsia="zh-CN"/>
        </w:rPr>
        <w:t xml:space="preserve"> SL</w:t>
      </w:r>
      <w:r w:rsidRPr="0057687A">
        <w:rPr>
          <w:rFonts w:hint="eastAsia"/>
          <w:lang w:eastAsia="zh-CN"/>
        </w:rPr>
        <w:t>-RSRP</w:t>
      </w:r>
      <w:r w:rsidRPr="0057687A">
        <w:rPr>
          <w:lang w:eastAsia="zh-CN"/>
        </w:rPr>
        <w:t xml:space="preserve"> measurements on </w:t>
      </w:r>
      <w:r w:rsidRPr="0057687A">
        <w:rPr>
          <w:rFonts w:hint="eastAsia"/>
          <w:lang w:eastAsia="zh-CN"/>
        </w:rPr>
        <w:t xml:space="preserve">the </w:t>
      </w:r>
      <w:r w:rsidRPr="0057687A">
        <w:rPr>
          <w:lang w:eastAsia="zh-CN"/>
        </w:rPr>
        <w:t>carrier operating</w:t>
      </w:r>
      <w:r w:rsidRPr="0057687A">
        <w:rPr>
          <w:rFonts w:hint="eastAsia"/>
          <w:lang w:eastAsia="zh-CN"/>
        </w:rPr>
        <w:t xml:space="preserve"> V2X </w:t>
      </w:r>
      <w:proofErr w:type="spellStart"/>
      <w:r w:rsidRPr="0057687A">
        <w:rPr>
          <w:rFonts w:hint="eastAsia"/>
          <w:lang w:eastAsia="zh-CN"/>
        </w:rPr>
        <w:t>sidelink</w:t>
      </w:r>
      <w:proofErr w:type="spellEnd"/>
      <w:r w:rsidRPr="0057687A">
        <w:rPr>
          <w:rFonts w:hint="eastAsia"/>
          <w:lang w:eastAsia="zh-CN"/>
        </w:rPr>
        <w:t xml:space="preserve"> communication</w:t>
      </w:r>
      <w:r w:rsidRPr="0057687A">
        <w:rPr>
          <w:lang w:eastAsia="zh-CN"/>
        </w:rPr>
        <w:t xml:space="preserve"> </w:t>
      </w:r>
      <w:r w:rsidRPr="0057687A">
        <w:rPr>
          <w:rFonts w:hint="eastAsia"/>
          <w:lang w:eastAsia="zh-CN"/>
        </w:rPr>
        <w:t>for determining the subset of resources</w:t>
      </w:r>
      <w:r w:rsidRPr="0057687A">
        <w:rPr>
          <w:lang w:eastAsia="zh-CN"/>
        </w:rPr>
        <w:t xml:space="preserve"> to be excluded</w:t>
      </w:r>
      <w:r w:rsidRPr="0057687A">
        <w:rPr>
          <w:rFonts w:hint="eastAsia"/>
          <w:lang w:eastAsia="zh-CN"/>
        </w:rPr>
        <w:t xml:space="preserve"> in </w:t>
      </w:r>
      <w:r w:rsidRPr="0057687A">
        <w:rPr>
          <w:lang w:eastAsia="zh-CN"/>
        </w:rPr>
        <w:t xml:space="preserve">PSSCH </w:t>
      </w:r>
      <w:r w:rsidRPr="0057687A">
        <w:rPr>
          <w:rFonts w:hint="eastAsia"/>
          <w:lang w:eastAsia="zh-CN"/>
        </w:rPr>
        <w:t xml:space="preserve">resource selection in </w:t>
      </w:r>
      <w:proofErr w:type="spellStart"/>
      <w:r w:rsidRPr="0057687A">
        <w:rPr>
          <w:rFonts w:hint="eastAsia"/>
          <w:lang w:eastAsia="zh-CN"/>
        </w:rPr>
        <w:t>sidelink</w:t>
      </w:r>
      <w:proofErr w:type="spellEnd"/>
      <w:r w:rsidRPr="0057687A">
        <w:rPr>
          <w:rFonts w:hint="eastAsia"/>
          <w:lang w:eastAsia="zh-CN"/>
        </w:rPr>
        <w:t xml:space="preserve"> transmission mode </w:t>
      </w:r>
      <w:r w:rsidRPr="0057687A">
        <w:rPr>
          <w:lang w:eastAsia="zh-CN"/>
        </w:rPr>
        <w:t>2</w:t>
      </w:r>
      <w:r w:rsidRPr="0057687A">
        <w:rPr>
          <w:rFonts w:hint="eastAsia"/>
          <w:lang w:eastAsia="zh-CN"/>
        </w:rPr>
        <w:t xml:space="preserve">. </w:t>
      </w:r>
      <w:r w:rsidRPr="0057687A">
        <w:rPr>
          <w:lang w:eastAsia="zh-CN"/>
        </w:rPr>
        <w:t>T</w:t>
      </w:r>
      <w:r w:rsidRPr="0057687A">
        <w:rPr>
          <w:rFonts w:hint="eastAsia"/>
          <w:lang w:eastAsia="zh-CN"/>
        </w:rPr>
        <w:t xml:space="preserve">he </w:t>
      </w:r>
      <w:r w:rsidRPr="0057687A">
        <w:rPr>
          <w:lang w:eastAsia="zh-CN"/>
        </w:rPr>
        <w:t>L</w:t>
      </w:r>
      <w:r w:rsidRPr="0057687A">
        <w:rPr>
          <w:rFonts w:hint="eastAsia"/>
          <w:lang w:eastAsia="zh-CN"/>
        </w:rPr>
        <w:t>1</w:t>
      </w:r>
      <w:r w:rsidRPr="0057687A">
        <w:rPr>
          <w:lang w:eastAsia="zh-CN"/>
        </w:rPr>
        <w:t xml:space="preserve"> SL</w:t>
      </w:r>
      <w:r w:rsidRPr="0057687A">
        <w:rPr>
          <w:rFonts w:hint="eastAsia"/>
          <w:lang w:eastAsia="zh-CN"/>
        </w:rPr>
        <w:t>-RSRP</w:t>
      </w:r>
      <w:r w:rsidRPr="0057687A">
        <w:rPr>
          <w:lang w:eastAsia="zh-CN"/>
        </w:rPr>
        <w:t xml:space="preserve"> </w:t>
      </w:r>
      <w:r w:rsidRPr="0057687A">
        <w:rPr>
          <w:rFonts w:hint="eastAsia"/>
          <w:lang w:eastAsia="zh-CN"/>
        </w:rPr>
        <w:t xml:space="preserve">measurement period corresponds to </w:t>
      </w:r>
      <w:r w:rsidRPr="0057687A">
        <w:rPr>
          <w:lang w:eastAsia="zh-CN"/>
        </w:rPr>
        <w:t>[TBD]</w:t>
      </w:r>
      <w:r w:rsidRPr="0057687A">
        <w:rPr>
          <w:rFonts w:hint="eastAsia"/>
          <w:lang w:eastAsia="zh-CN"/>
        </w:rPr>
        <w:t xml:space="preserve"> and the measurement shall meet the </w:t>
      </w:r>
      <w:r w:rsidRPr="0057687A">
        <w:rPr>
          <w:lang w:eastAsia="zh-CN"/>
        </w:rPr>
        <w:t>L1 SL</w:t>
      </w:r>
      <w:r w:rsidRPr="0057687A">
        <w:rPr>
          <w:rFonts w:hint="eastAsia"/>
          <w:lang w:eastAsia="zh-CN"/>
        </w:rPr>
        <w:t xml:space="preserve">-RSRP measurement accuracy requirement in Section </w:t>
      </w:r>
      <w:r w:rsidRPr="0057687A">
        <w:rPr>
          <w:lang w:eastAsia="zh-CN"/>
        </w:rPr>
        <w:t>[TBD].</w:t>
      </w:r>
    </w:p>
    <w:p w14:paraId="23F2268A" w14:textId="7F519F3A" w:rsidR="003F336F" w:rsidRPr="0057687A" w:rsidRDefault="003F336F" w:rsidP="003F336F">
      <w:pPr>
        <w:rPr>
          <w:lang w:eastAsia="zh-CN"/>
        </w:rPr>
      </w:pPr>
      <w:del w:id="151" w:author="Rapporteur" w:date="2020-05-15T15:47:00Z">
        <w:r w:rsidRPr="0057687A" w:rsidDel="00E3648B">
          <w:rPr>
            <w:lang w:eastAsia="zh-CN"/>
          </w:rPr>
          <w:delText>[</w:delText>
        </w:r>
      </w:del>
      <w:r w:rsidRPr="0057687A">
        <w:rPr>
          <w:lang w:eastAsia="zh-CN"/>
        </w:rPr>
        <w:t>When the pre-emption mechanism is enabled for the resource pool that UE is monitoring and selecting resource from,</w:t>
      </w:r>
      <w:ins w:id="152" w:author="Rapporteur" w:date="2020-05-15T15:47:00Z">
        <w:r w:rsidR="00E3648B">
          <w:rPr>
            <w:lang w:eastAsia="zh-CN"/>
          </w:rPr>
          <w:t xml:space="preserve"> </w:t>
        </w:r>
      </w:ins>
      <w:del w:id="153" w:author="Rapporteur" w:date="2020-05-15T15:47:00Z">
        <w:r w:rsidRPr="0057687A" w:rsidDel="00E3648B">
          <w:rPr>
            <w:lang w:eastAsia="zh-CN"/>
          </w:rPr>
          <w:delText xml:space="preserve">] </w:delText>
        </w:r>
      </w:del>
      <w:r w:rsidRPr="0057687A">
        <w:rPr>
          <w:lang w:eastAsia="zh-CN"/>
        </w:rPr>
        <w:t>after UE selects from the resource not excluded based on L1 SL-RSRP measurement procedure, the UE shall be capable of triggering reselection of already signalled resource(s) as a resource reservation when the conditions specified in [16] are satisfied.</w:t>
      </w:r>
    </w:p>
    <w:p w14:paraId="1BBD3754" w14:textId="77777777" w:rsidR="003F336F" w:rsidRPr="0057687A" w:rsidRDefault="003F336F" w:rsidP="003F336F">
      <w:pPr>
        <w:pStyle w:val="Heading2"/>
      </w:pPr>
      <w:r w:rsidRPr="0057687A">
        <w:rPr>
          <w:rFonts w:hint="eastAsia"/>
        </w:rPr>
        <w:t>1</w:t>
      </w:r>
      <w:r w:rsidRPr="0057687A">
        <w:t>2.</w:t>
      </w:r>
      <w:r w:rsidRPr="0057687A">
        <w:rPr>
          <w:rFonts w:hint="eastAsia"/>
          <w:lang w:eastAsia="zh-CN"/>
        </w:rPr>
        <w:t>6</w:t>
      </w:r>
      <w:r w:rsidRPr="0057687A">
        <w:tab/>
        <w:t>Congestion Control measurements</w:t>
      </w:r>
    </w:p>
    <w:p w14:paraId="45005806" w14:textId="77777777" w:rsidR="003F336F" w:rsidRPr="0057687A" w:rsidRDefault="003F336F" w:rsidP="003F336F">
      <w:r w:rsidRPr="0057687A">
        <w:t>The UE shall be capable of estimating the channel busy ratio for one or more</w:t>
      </w:r>
      <w:r w:rsidRPr="0057687A">
        <w:rPr>
          <w:rFonts w:eastAsia="Malgun Gothic" w:hint="eastAsia"/>
        </w:rPr>
        <w:t xml:space="preserve"> transmission pools</w:t>
      </w:r>
      <w:r w:rsidRPr="0057687A">
        <w:t xml:space="preserve"> indicated by higher layers [16], based on S-RSSI measurements provided by the physical layer.</w:t>
      </w:r>
    </w:p>
    <w:p w14:paraId="393DB519" w14:textId="77777777" w:rsidR="003F336F" w:rsidRPr="0057687A" w:rsidRDefault="003F336F" w:rsidP="003F336F">
      <w:pPr>
        <w:rPr>
          <w:rFonts w:eastAsia="Malgun Gothic"/>
        </w:rPr>
      </w:pPr>
      <w:r w:rsidRPr="0057687A">
        <w:rPr>
          <w:rFonts w:cs="v4.2.0"/>
        </w:rPr>
        <w:lastRenderedPageBreak/>
        <w:t xml:space="preserve">When no </w:t>
      </w:r>
      <w:proofErr w:type="spellStart"/>
      <w:r w:rsidRPr="0057687A">
        <w:rPr>
          <w:rFonts w:cs="v4.2.0"/>
        </w:rPr>
        <w:t>sidelink</w:t>
      </w:r>
      <w:proofErr w:type="spellEnd"/>
      <w:r w:rsidRPr="0057687A">
        <w:rPr>
          <w:rFonts w:cs="v4.2.0"/>
        </w:rPr>
        <w:t xml:space="preserve"> </w:t>
      </w:r>
      <w:r w:rsidRPr="0057687A">
        <w:rPr>
          <w:rFonts w:eastAsia="Malgun Gothic"/>
        </w:rPr>
        <w:t xml:space="preserve">transmissions occur, the </w:t>
      </w:r>
      <w:bookmarkStart w:id="154" w:name="OLE_LINK84"/>
      <w:bookmarkStart w:id="155" w:name="OLE_LINK85"/>
      <w:r w:rsidRPr="0057687A">
        <w:rPr>
          <w:rFonts w:eastAsia="Malgun Gothic"/>
        </w:rPr>
        <w:t>UE physical layer shall perform a single</w:t>
      </w:r>
      <w:r w:rsidRPr="0057687A">
        <w:rPr>
          <w:rFonts w:hint="eastAsia"/>
          <w:lang w:eastAsia="zh-CN"/>
        </w:rPr>
        <w:t>-shot</w:t>
      </w:r>
      <w:r w:rsidRPr="0057687A">
        <w:rPr>
          <w:rFonts w:eastAsia="Malgun Gothic"/>
        </w:rPr>
        <w:t xml:space="preserve"> S-RSSI </w:t>
      </w:r>
      <w:r w:rsidRPr="0057687A">
        <w:t>measurement</w:t>
      </w:r>
      <w:r w:rsidRPr="0057687A">
        <w:rPr>
          <w:rFonts w:eastAsia="Malgun Gothic"/>
        </w:rPr>
        <w:t xml:space="preserve"> for each</w:t>
      </w:r>
      <w:r w:rsidRPr="0057687A">
        <w:t xml:space="preserve"> sub-channel included</w:t>
      </w:r>
      <w:r w:rsidRPr="0057687A">
        <w:rPr>
          <w:rFonts w:eastAsia="Malgun Gothic"/>
        </w:rPr>
        <w:t xml:space="preserve"> in </w:t>
      </w:r>
      <w:r w:rsidRPr="0057687A">
        <w:t>all the slots configured as transmission pools</w:t>
      </w:r>
      <w:bookmarkEnd w:id="154"/>
      <w:bookmarkEnd w:id="155"/>
      <w:r w:rsidRPr="0057687A">
        <w:rPr>
          <w:rFonts w:eastAsia="Malgun Gothic"/>
        </w:rPr>
        <w:t>.</w:t>
      </w:r>
    </w:p>
    <w:p w14:paraId="0F594E89" w14:textId="77777777" w:rsidR="003F336F" w:rsidRPr="0057687A" w:rsidRDefault="003F336F" w:rsidP="003F336F">
      <w:r w:rsidRPr="0057687A">
        <w:t>The S-RSSI measurement performed according to this section shall meet the S-RSSI measurement accuracy requirements defined in Section [</w:t>
      </w:r>
      <w:r w:rsidRPr="0057687A">
        <w:rPr>
          <w:lang w:eastAsia="zh-CN"/>
        </w:rPr>
        <w:t>TBD]</w:t>
      </w:r>
      <w:r w:rsidRPr="0057687A">
        <w:t>.</w:t>
      </w:r>
    </w:p>
    <w:p w14:paraId="70269810" w14:textId="77777777" w:rsidR="003F336F" w:rsidRPr="00EF6C20" w:rsidRDefault="003F336F" w:rsidP="003F336F">
      <w:pPr>
        <w:rPr>
          <w:rFonts w:eastAsia="PMingLiU"/>
          <w:lang w:eastAsia="zh-TW"/>
        </w:rPr>
      </w:pPr>
      <w:r w:rsidRPr="0057687A">
        <w:rPr>
          <w:rFonts w:eastAsia="Malgun Gothic"/>
        </w:rPr>
        <w:t xml:space="preserve">The UE shall </w:t>
      </w:r>
      <w:r w:rsidRPr="0057687A">
        <w:t>perform channel busy ratio (CBR) measurement based on S-RSSI measurement</w:t>
      </w:r>
      <w:r w:rsidRPr="0057687A">
        <w:rPr>
          <w:rFonts w:hint="eastAsia"/>
          <w:lang w:eastAsia="zh-CN"/>
        </w:rPr>
        <w:t xml:space="preserve">s </w:t>
      </w:r>
      <w:r w:rsidRPr="0057687A">
        <w:t>as described in TS 38.215.</w:t>
      </w:r>
    </w:p>
    <w:p w14:paraId="44BA3858" w14:textId="77777777" w:rsidR="00CD3F72" w:rsidRPr="00A90F19" w:rsidRDefault="00CD3F72" w:rsidP="00CD3F72">
      <w:pPr>
        <w:pStyle w:val="Heading2"/>
      </w:pPr>
      <w:r w:rsidRPr="00A90F19">
        <w:rPr>
          <w:rFonts w:hint="eastAsia"/>
          <w:lang w:eastAsia="ko-KR"/>
        </w:rPr>
        <w:t>1</w:t>
      </w:r>
      <w:r>
        <w:rPr>
          <w:rFonts w:eastAsiaTheme="minorEastAsia" w:hint="eastAsia"/>
        </w:rPr>
        <w:t>2</w:t>
      </w:r>
      <w:r w:rsidRPr="00A90F19">
        <w:t>.</w:t>
      </w:r>
      <w:r>
        <w:rPr>
          <w:rFonts w:hint="eastAsia"/>
        </w:rPr>
        <w:t>7</w:t>
      </w:r>
      <w:r w:rsidRPr="00A90F19">
        <w:tab/>
      </w:r>
      <w:r w:rsidRPr="00A90F19">
        <w:rPr>
          <w:rFonts w:hint="eastAsia"/>
          <w:lang w:eastAsia="ko-KR"/>
        </w:rPr>
        <w:t>Interruption</w:t>
      </w:r>
    </w:p>
    <w:p w14:paraId="37106122" w14:textId="77777777" w:rsidR="00CD3F72" w:rsidRPr="00A90F19" w:rsidRDefault="00CD3F72" w:rsidP="00CD3F72">
      <w:pPr>
        <w:pStyle w:val="Heading3"/>
      </w:pPr>
      <w:r w:rsidRPr="00A90F19">
        <w:rPr>
          <w:rFonts w:hint="eastAsia"/>
        </w:rPr>
        <w:t>1</w:t>
      </w:r>
      <w:r>
        <w:rPr>
          <w:rFonts w:eastAsiaTheme="minorEastAsia" w:hint="eastAsia"/>
        </w:rPr>
        <w:t>2</w:t>
      </w:r>
      <w:r w:rsidRPr="00A90F19">
        <w:rPr>
          <w:rFonts w:hint="eastAsia"/>
        </w:rPr>
        <w:t>.</w:t>
      </w:r>
      <w:r>
        <w:rPr>
          <w:rFonts w:hint="eastAsia"/>
        </w:rPr>
        <w:t>7</w:t>
      </w:r>
      <w:r w:rsidRPr="00A90F19">
        <w:rPr>
          <w:rFonts w:hint="eastAsia"/>
        </w:rPr>
        <w:t>.1</w:t>
      </w:r>
      <w:r w:rsidRPr="00A90F19">
        <w:tab/>
      </w:r>
      <w:r w:rsidRPr="00B1768B">
        <w:t xml:space="preserve">Interruptions </w:t>
      </w:r>
      <w:r>
        <w:rPr>
          <w:rFonts w:hint="eastAsia"/>
        </w:rPr>
        <w:t>to WAN due to</w:t>
      </w:r>
      <w:r w:rsidRPr="00B1768B">
        <w:t xml:space="preserve"> </w:t>
      </w:r>
      <w:r>
        <w:t>V2X</w:t>
      </w:r>
      <w:r w:rsidRPr="00B1768B">
        <w:t xml:space="preserve"> </w:t>
      </w:r>
      <w:proofErr w:type="spellStart"/>
      <w:r>
        <w:t>Sidelink</w:t>
      </w:r>
      <w:proofErr w:type="spellEnd"/>
      <w:r w:rsidRPr="00B1768B">
        <w:t xml:space="preserve"> Communication </w:t>
      </w:r>
    </w:p>
    <w:p w14:paraId="0A6B350A" w14:textId="77777777" w:rsidR="00CD3F72" w:rsidRPr="003A3BE6" w:rsidRDefault="00CD3F72" w:rsidP="00CD3F72">
      <w:pPr>
        <w:rPr>
          <w:lang w:eastAsia="zh-CN"/>
        </w:rPr>
      </w:pPr>
      <w:r>
        <w:t xml:space="preserve">This </w:t>
      </w:r>
      <w:r>
        <w:rPr>
          <w:rFonts w:hint="eastAsia"/>
          <w:lang w:eastAsia="zh-CN"/>
        </w:rPr>
        <w:t>sub-</w:t>
      </w:r>
      <w:r>
        <w:t>clause contains</w:t>
      </w:r>
      <w:r w:rsidRPr="00B1768B">
        <w:t xml:space="preserve"> the requirements related to the interruptions </w:t>
      </w:r>
      <w:r w:rsidRPr="00A90F19">
        <w:t>on</w:t>
      </w:r>
      <w:r>
        <w:t xml:space="preserve"> the</w:t>
      </w:r>
      <w:r w:rsidRPr="00A90F19">
        <w:t xml:space="preserve"> </w:t>
      </w:r>
      <w:proofErr w:type="spellStart"/>
      <w:r>
        <w:rPr>
          <w:rFonts w:eastAsiaTheme="minorEastAsia" w:hint="eastAsia"/>
          <w:lang w:eastAsia="zh-CN"/>
        </w:rPr>
        <w:t>PC</w:t>
      </w:r>
      <w:r w:rsidRPr="00D05729">
        <w:t>ell</w:t>
      </w:r>
      <w:proofErr w:type="spellEnd"/>
      <w:r w:rsidRPr="00D05729">
        <w:t xml:space="preserve"> </w:t>
      </w:r>
      <w:r w:rsidRPr="00B1768B">
        <w:t>due</w:t>
      </w:r>
      <w:r>
        <w:t xml:space="preserve"> to</w:t>
      </w:r>
      <w:r w:rsidRPr="00B1768B">
        <w:t xml:space="preserve"> </w:t>
      </w:r>
      <w:r>
        <w:t>V2X</w:t>
      </w:r>
      <w:r w:rsidRPr="00B1768B">
        <w:t xml:space="preserve"> </w:t>
      </w:r>
      <w:proofErr w:type="spellStart"/>
      <w:r>
        <w:t>sidelink</w:t>
      </w:r>
      <w:proofErr w:type="spellEnd"/>
      <w:r>
        <w:t xml:space="preserve"> communication.</w:t>
      </w:r>
    </w:p>
    <w:p w14:paraId="4DDE7262" w14:textId="77777777" w:rsidR="00CD3F72" w:rsidRPr="00A90F19" w:rsidRDefault="00CD3F72" w:rsidP="00CD3F72">
      <w:r w:rsidRPr="00A90F19">
        <w:t xml:space="preserve">A UE capable of </w:t>
      </w:r>
      <w:r>
        <w:t>V2X</w:t>
      </w:r>
      <w:r w:rsidRPr="00B1768B">
        <w:t xml:space="preserve"> </w:t>
      </w:r>
      <w:proofErr w:type="spellStart"/>
      <w:r>
        <w:t>sidelink</w:t>
      </w:r>
      <w:proofErr w:type="spellEnd"/>
      <w:r>
        <w:t xml:space="preserve"> communication</w:t>
      </w:r>
      <w:r w:rsidRPr="00A90F19">
        <w:t xml:space="preserve"> may indicate its interest (initiation or termination) in </w:t>
      </w:r>
      <w:r>
        <w:t>V2X</w:t>
      </w:r>
      <w:r w:rsidRPr="00B1768B">
        <w:t xml:space="preserve"> </w:t>
      </w:r>
      <w:proofErr w:type="spellStart"/>
      <w:r>
        <w:t>sidelink</w:t>
      </w:r>
      <w:proofErr w:type="spellEnd"/>
      <w:r>
        <w:t xml:space="preserve"> communication</w:t>
      </w:r>
      <w:r w:rsidRPr="00A90F19">
        <w:t xml:space="preserve"> to the connected </w:t>
      </w:r>
      <w:proofErr w:type="spellStart"/>
      <w:r>
        <w:rPr>
          <w:rFonts w:eastAsiaTheme="minorEastAsia" w:hint="eastAsia"/>
          <w:lang w:eastAsia="zh-CN"/>
        </w:rPr>
        <w:t>gNodeB</w:t>
      </w:r>
      <w:proofErr w:type="spellEnd"/>
      <w:r w:rsidRPr="00AC71C0">
        <w:t xml:space="preserve"> using IE</w:t>
      </w:r>
      <w:r>
        <w:rPr>
          <w:rFonts w:eastAsiaTheme="minorEastAsia" w:hint="eastAsia"/>
          <w:lang w:eastAsia="zh-CN"/>
        </w:rPr>
        <w:t xml:space="preserve"> </w:t>
      </w:r>
      <w:del w:id="156" w:author="Rapporteur" w:date="2020-05-15T15:47:00Z">
        <w:r w:rsidDel="00E3648B">
          <w:rPr>
            <w:rFonts w:eastAsiaTheme="minorEastAsia" w:hint="eastAsia"/>
            <w:lang w:eastAsia="zh-CN"/>
          </w:rPr>
          <w:delText>[</w:delText>
        </w:r>
      </w:del>
      <w:proofErr w:type="spellStart"/>
      <w:r w:rsidRPr="00AC71C0">
        <w:rPr>
          <w:i/>
        </w:rPr>
        <w:t>SidelinkUEInformation</w:t>
      </w:r>
      <w:proofErr w:type="spellEnd"/>
      <w:del w:id="157" w:author="Rapporteur" w:date="2020-05-15T15:47:00Z">
        <w:r w:rsidRPr="00AC71C0" w:rsidDel="00E3648B">
          <w:rPr>
            <w:rFonts w:eastAsiaTheme="minorEastAsia" w:hint="eastAsia"/>
            <w:lang w:eastAsia="zh-CN"/>
          </w:rPr>
          <w:delText>]</w:delText>
        </w:r>
      </w:del>
      <w:r w:rsidRPr="00A90F19">
        <w:t>.</w:t>
      </w:r>
    </w:p>
    <w:p w14:paraId="69D70AD1" w14:textId="77777777" w:rsidR="00CD3F72" w:rsidRDefault="00CD3F72" w:rsidP="00CD3F72">
      <w:pPr>
        <w:rPr>
          <w:rFonts w:eastAsiaTheme="minorEastAsia"/>
          <w:lang w:eastAsia="zh-CN"/>
        </w:rPr>
      </w:pPr>
      <w:r w:rsidRPr="00A90F19">
        <w:t>The UE is al</w:t>
      </w:r>
      <w:r>
        <w:t xml:space="preserve">lowed an interruption of up to </w:t>
      </w:r>
      <w:r>
        <w:rPr>
          <w:rFonts w:eastAsiaTheme="minorEastAsia" w:hint="eastAsia"/>
          <w:lang w:eastAsia="zh-CN"/>
        </w:rPr>
        <w:t>the duration shown in table 12.7.1-1</w:t>
      </w:r>
      <w:r w:rsidRPr="00A90F19">
        <w:t xml:space="preserve"> on</w:t>
      </w:r>
      <w:r>
        <w:t xml:space="preserve"> the</w:t>
      </w:r>
      <w:r w:rsidRPr="00A90F19">
        <w:t xml:space="preserve"> </w:t>
      </w:r>
      <w:r w:rsidRPr="00D05729">
        <w:t>serving cell</w:t>
      </w:r>
      <w:r>
        <w:t>(</w:t>
      </w:r>
      <w:r w:rsidRPr="00D05729">
        <w:t>s</w:t>
      </w:r>
      <w:r>
        <w:t>)</w:t>
      </w:r>
      <w:r w:rsidRPr="00D05729">
        <w:t xml:space="preserve"> </w:t>
      </w:r>
      <w:r w:rsidRPr="00A90F19">
        <w:t xml:space="preserve">during the RRC reconfiguration procedure that includes the </w:t>
      </w:r>
      <w:r>
        <w:t>V2X</w:t>
      </w:r>
      <w:r w:rsidRPr="00B1768B">
        <w:t xml:space="preserve"> </w:t>
      </w:r>
      <w:proofErr w:type="spellStart"/>
      <w:r>
        <w:t>sidelink</w:t>
      </w:r>
      <w:proofErr w:type="spellEnd"/>
      <w:r>
        <w:t xml:space="preserve"> communication</w:t>
      </w:r>
      <w:r w:rsidRPr="00A90F19">
        <w:t xml:space="preserve"> configuration message </w:t>
      </w:r>
      <w:del w:id="158" w:author="Rapporteur" w:date="2020-05-15T15:48:00Z">
        <w:r w:rsidDel="00E3648B">
          <w:rPr>
            <w:rFonts w:eastAsiaTheme="minorEastAsia" w:hint="eastAsia"/>
            <w:lang w:eastAsia="zh-CN"/>
          </w:rPr>
          <w:delText>[</w:delText>
        </w:r>
      </w:del>
      <w:r w:rsidRPr="00AC71C0">
        <w:rPr>
          <w:i/>
        </w:rPr>
        <w:t>sl-V2X-ConfigDedicated</w:t>
      </w:r>
      <w:del w:id="159" w:author="Rapporteur" w:date="2020-05-15T15:48:00Z">
        <w:r w:rsidRPr="00AC71C0" w:rsidDel="00E3648B">
          <w:delText>]</w:delText>
        </w:r>
      </w:del>
      <w:r w:rsidRPr="00AC71C0">
        <w:t xml:space="preserve"> (setup and release).</w:t>
      </w:r>
      <w:r w:rsidRPr="00A90F19">
        <w:rPr>
          <w:rFonts w:hint="eastAsia"/>
        </w:rPr>
        <w:t xml:space="preserve"> This interruption is for both uplink and downlink</w:t>
      </w:r>
      <w:r w:rsidRPr="00A90F19">
        <w:t xml:space="preserve"> </w:t>
      </w:r>
      <w:r w:rsidRPr="00A90F19">
        <w:rPr>
          <w:rFonts w:cs="v5.0.0"/>
        </w:rPr>
        <w:t xml:space="preserve">of </w:t>
      </w:r>
      <w:r>
        <w:t>the</w:t>
      </w:r>
      <w:r w:rsidRPr="00A90F19">
        <w:t xml:space="preserve"> </w:t>
      </w:r>
      <w:proofErr w:type="spellStart"/>
      <w:r>
        <w:rPr>
          <w:rFonts w:eastAsiaTheme="minorEastAsia" w:hint="eastAsia"/>
          <w:lang w:eastAsia="zh-CN"/>
        </w:rPr>
        <w:t>PCell</w:t>
      </w:r>
      <w:proofErr w:type="spellEnd"/>
      <w:r w:rsidRPr="00A90F19">
        <w:rPr>
          <w:rFonts w:hint="eastAsia"/>
        </w:rPr>
        <w:t>.</w:t>
      </w:r>
    </w:p>
    <w:p w14:paraId="79C6DF5F" w14:textId="77777777" w:rsidR="00CD3F72" w:rsidRDefault="00CD3F72" w:rsidP="00CD3F72">
      <w:pPr>
        <w:pStyle w:val="Caption"/>
        <w:keepNext/>
        <w:jc w:val="center"/>
      </w:pPr>
      <w:r>
        <w:t xml:space="preserve">Table </w:t>
      </w:r>
      <w:fldSimple w:instr=" SEQ Table \* ARABIC ">
        <w:r>
          <w:rPr>
            <w:noProof/>
          </w:rPr>
          <w:t>1</w:t>
        </w:r>
      </w:fldSimple>
      <w:r>
        <w:rPr>
          <w:rFonts w:hint="eastAsia"/>
          <w:lang w:eastAsia="zh-CN"/>
        </w:rPr>
        <w:t xml:space="preserve">: Interruption length at V2X RRC </w:t>
      </w:r>
      <w:r>
        <w:rPr>
          <w:lang w:eastAsia="zh-CN"/>
        </w:rPr>
        <w:t>reconfiguration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
        <w:gridCol w:w="1276"/>
        <w:gridCol w:w="1276"/>
        <w:gridCol w:w="1276"/>
      </w:tblGrid>
      <w:tr w:rsidR="00CD3F72" w:rsidRPr="003445FB" w14:paraId="31E81EAD" w14:textId="77777777" w:rsidTr="00A2387B">
        <w:trPr>
          <w:trHeight w:val="140"/>
          <w:jc w:val="center"/>
        </w:trPr>
        <w:tc>
          <w:tcPr>
            <w:tcW w:w="852" w:type="dxa"/>
            <w:vMerge w:val="restart"/>
            <w:shd w:val="clear" w:color="auto" w:fill="auto"/>
            <w:vAlign w:val="center"/>
          </w:tcPr>
          <w:p w14:paraId="5D742B7B" w14:textId="77777777" w:rsidR="00CD3F72" w:rsidRPr="003445FB" w:rsidRDefault="00CD3F72" w:rsidP="00A2387B">
            <w:pPr>
              <w:pStyle w:val="TAH"/>
              <w:jc w:val="both"/>
            </w:pPr>
            <w:r w:rsidRPr="003445FB">
              <w:rPr>
                <w:noProof/>
                <w:lang w:val="en-US" w:eastAsia="zh-CN"/>
              </w:rPr>
              <w:drawing>
                <wp:inline distT="0" distB="0" distL="0" distR="0" wp14:anchorId="507425F4" wp14:editId="12E0D62A">
                  <wp:extent cx="152400" cy="152400"/>
                  <wp:effectExtent l="0" t="0" r="0" b="0"/>
                  <wp:docPr id="16"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tc>
        <w:tc>
          <w:tcPr>
            <w:tcW w:w="1276" w:type="dxa"/>
            <w:vMerge w:val="restart"/>
            <w:vAlign w:val="center"/>
          </w:tcPr>
          <w:p w14:paraId="4CB50425" w14:textId="77777777" w:rsidR="00CD3F72" w:rsidRPr="003445FB" w:rsidRDefault="00CD3F72" w:rsidP="00A2387B">
            <w:pPr>
              <w:pStyle w:val="TAH"/>
              <w:jc w:val="both"/>
            </w:pPr>
            <w:r w:rsidRPr="003445FB">
              <w:t>NR Slot length (</w:t>
            </w:r>
            <w:proofErr w:type="spellStart"/>
            <w:r w:rsidRPr="003445FB">
              <w:t>ms</w:t>
            </w:r>
            <w:proofErr w:type="spellEnd"/>
            <w:r w:rsidRPr="003445FB">
              <w:t>)</w:t>
            </w:r>
          </w:p>
        </w:tc>
        <w:tc>
          <w:tcPr>
            <w:tcW w:w="2552" w:type="dxa"/>
            <w:gridSpan w:val="2"/>
            <w:vAlign w:val="center"/>
          </w:tcPr>
          <w:p w14:paraId="576CDFF3" w14:textId="77777777" w:rsidR="00CD3F72" w:rsidRDefault="00CD3F72" w:rsidP="00A2387B">
            <w:pPr>
              <w:pStyle w:val="TAH"/>
              <w:jc w:val="both"/>
              <w:rPr>
                <w:rFonts w:eastAsiaTheme="minorEastAsia"/>
                <w:lang w:eastAsia="zh-CN"/>
              </w:rPr>
            </w:pPr>
            <w:r>
              <w:t>Interruption length</w:t>
            </w:r>
          </w:p>
          <w:p w14:paraId="06D84552" w14:textId="77777777" w:rsidR="00CD3F72" w:rsidRPr="00EE17EE" w:rsidRDefault="00CD3F72" w:rsidP="00A2387B">
            <w:pPr>
              <w:pStyle w:val="TAH"/>
              <w:jc w:val="both"/>
              <w:rPr>
                <w:rFonts w:eastAsiaTheme="minorEastAsia"/>
                <w:lang w:eastAsia="zh-CN"/>
              </w:rPr>
            </w:pPr>
            <w:r>
              <w:rPr>
                <w:rFonts w:eastAsiaTheme="minorEastAsia" w:hint="eastAsia"/>
                <w:lang w:eastAsia="zh-CN"/>
              </w:rPr>
              <w:t>(number of</w:t>
            </w:r>
            <w:r w:rsidRPr="003445FB">
              <w:t xml:space="preserve"> slot</w:t>
            </w:r>
            <w:r>
              <w:rPr>
                <w:rFonts w:eastAsiaTheme="minorEastAsia" w:hint="eastAsia"/>
                <w:lang w:eastAsia="zh-CN"/>
              </w:rPr>
              <w:t>s)</w:t>
            </w:r>
          </w:p>
        </w:tc>
      </w:tr>
      <w:tr w:rsidR="00CD3F72" w:rsidRPr="003445FB" w14:paraId="615E5677" w14:textId="77777777" w:rsidTr="00A2387B">
        <w:trPr>
          <w:trHeight w:val="262"/>
          <w:jc w:val="center"/>
        </w:trPr>
        <w:tc>
          <w:tcPr>
            <w:tcW w:w="852" w:type="dxa"/>
            <w:vMerge/>
            <w:shd w:val="clear" w:color="auto" w:fill="auto"/>
            <w:vAlign w:val="center"/>
          </w:tcPr>
          <w:p w14:paraId="30ED9C0E" w14:textId="77777777" w:rsidR="00CD3F72" w:rsidRPr="003445FB" w:rsidRDefault="00CD3F72" w:rsidP="00A2387B">
            <w:pPr>
              <w:pStyle w:val="TAH"/>
              <w:jc w:val="both"/>
            </w:pPr>
          </w:p>
        </w:tc>
        <w:tc>
          <w:tcPr>
            <w:tcW w:w="1276" w:type="dxa"/>
            <w:vMerge/>
            <w:vAlign w:val="center"/>
          </w:tcPr>
          <w:p w14:paraId="26888A52" w14:textId="77777777" w:rsidR="00CD3F72" w:rsidRPr="003445FB" w:rsidRDefault="00CD3F72" w:rsidP="00A2387B">
            <w:pPr>
              <w:pStyle w:val="TAH"/>
              <w:jc w:val="both"/>
            </w:pPr>
          </w:p>
        </w:tc>
        <w:tc>
          <w:tcPr>
            <w:tcW w:w="1276" w:type="dxa"/>
            <w:vAlign w:val="center"/>
          </w:tcPr>
          <w:p w14:paraId="5F2F3F55" w14:textId="77777777" w:rsidR="00CD3F72" w:rsidRPr="003445FB" w:rsidRDefault="00CD3F72" w:rsidP="00A2387B">
            <w:pPr>
              <w:pStyle w:val="TAH"/>
              <w:jc w:val="both"/>
            </w:pPr>
            <w:r w:rsidRPr="003445FB">
              <w:t>Sync</w:t>
            </w:r>
          </w:p>
        </w:tc>
        <w:tc>
          <w:tcPr>
            <w:tcW w:w="1276" w:type="dxa"/>
            <w:vAlign w:val="center"/>
          </w:tcPr>
          <w:p w14:paraId="329D8E06" w14:textId="77777777" w:rsidR="00CD3F72" w:rsidRPr="003445FB" w:rsidRDefault="00CD3F72" w:rsidP="00A2387B">
            <w:pPr>
              <w:pStyle w:val="TAH"/>
              <w:jc w:val="both"/>
            </w:pPr>
            <w:r w:rsidRPr="003445FB">
              <w:t>Async</w:t>
            </w:r>
          </w:p>
        </w:tc>
      </w:tr>
      <w:tr w:rsidR="00CD3F72" w:rsidRPr="003445FB" w14:paraId="25EF3EF7" w14:textId="77777777" w:rsidTr="00A2387B">
        <w:trPr>
          <w:trHeight w:val="57"/>
          <w:jc w:val="center"/>
        </w:trPr>
        <w:tc>
          <w:tcPr>
            <w:tcW w:w="852" w:type="dxa"/>
            <w:shd w:val="clear" w:color="auto" w:fill="auto"/>
            <w:vAlign w:val="center"/>
          </w:tcPr>
          <w:p w14:paraId="7B280EB6" w14:textId="77777777" w:rsidR="00CD3F72" w:rsidRPr="003445FB" w:rsidRDefault="00CD3F72" w:rsidP="00A2387B">
            <w:pPr>
              <w:pStyle w:val="TAC"/>
            </w:pPr>
            <w:r w:rsidRPr="003445FB">
              <w:t>0</w:t>
            </w:r>
          </w:p>
        </w:tc>
        <w:tc>
          <w:tcPr>
            <w:tcW w:w="1276" w:type="dxa"/>
            <w:vAlign w:val="center"/>
          </w:tcPr>
          <w:p w14:paraId="4AC94325" w14:textId="77777777" w:rsidR="00CD3F72" w:rsidRPr="003445FB" w:rsidRDefault="00CD3F72" w:rsidP="00A2387B">
            <w:pPr>
              <w:pStyle w:val="TAC"/>
            </w:pPr>
            <w:r w:rsidRPr="003445FB">
              <w:t>1</w:t>
            </w:r>
          </w:p>
        </w:tc>
        <w:tc>
          <w:tcPr>
            <w:tcW w:w="1276" w:type="dxa"/>
            <w:vAlign w:val="center"/>
          </w:tcPr>
          <w:p w14:paraId="2621B2FE" w14:textId="77777777" w:rsidR="00CD3F72" w:rsidRPr="003445FB" w:rsidRDefault="00CD3F72" w:rsidP="00A2387B">
            <w:pPr>
              <w:pStyle w:val="TAC"/>
            </w:pPr>
            <w:r w:rsidRPr="003445FB">
              <w:t>1</w:t>
            </w:r>
          </w:p>
        </w:tc>
        <w:tc>
          <w:tcPr>
            <w:tcW w:w="1276" w:type="dxa"/>
            <w:vAlign w:val="center"/>
          </w:tcPr>
          <w:p w14:paraId="75DC77DD" w14:textId="77777777" w:rsidR="00CD3F72" w:rsidRPr="003445FB" w:rsidRDefault="00CD3F72" w:rsidP="00A2387B">
            <w:pPr>
              <w:pStyle w:val="TAC"/>
            </w:pPr>
            <w:r w:rsidRPr="003445FB">
              <w:t>2</w:t>
            </w:r>
          </w:p>
        </w:tc>
      </w:tr>
      <w:tr w:rsidR="00CD3F72" w:rsidRPr="003445FB" w14:paraId="3AD7EC38" w14:textId="77777777" w:rsidTr="00A2387B">
        <w:trPr>
          <w:trHeight w:val="57"/>
          <w:jc w:val="center"/>
        </w:trPr>
        <w:tc>
          <w:tcPr>
            <w:tcW w:w="852" w:type="dxa"/>
            <w:shd w:val="clear" w:color="auto" w:fill="auto"/>
            <w:vAlign w:val="center"/>
          </w:tcPr>
          <w:p w14:paraId="664F4FF0" w14:textId="77777777" w:rsidR="00CD3F72" w:rsidRPr="003445FB" w:rsidRDefault="00CD3F72" w:rsidP="00A2387B">
            <w:pPr>
              <w:pStyle w:val="TAC"/>
            </w:pPr>
            <w:r w:rsidRPr="003445FB">
              <w:t>1</w:t>
            </w:r>
          </w:p>
        </w:tc>
        <w:tc>
          <w:tcPr>
            <w:tcW w:w="1276" w:type="dxa"/>
            <w:vAlign w:val="center"/>
          </w:tcPr>
          <w:p w14:paraId="0BBA8B99" w14:textId="77777777" w:rsidR="00CD3F72" w:rsidRPr="003445FB" w:rsidRDefault="00CD3F72" w:rsidP="00A2387B">
            <w:pPr>
              <w:pStyle w:val="TAC"/>
            </w:pPr>
            <w:r w:rsidRPr="003445FB">
              <w:t>0.5</w:t>
            </w:r>
          </w:p>
        </w:tc>
        <w:tc>
          <w:tcPr>
            <w:tcW w:w="1276" w:type="dxa"/>
            <w:vAlign w:val="center"/>
          </w:tcPr>
          <w:p w14:paraId="0E8A2528" w14:textId="77777777" w:rsidR="00CD3F72" w:rsidRPr="003445FB" w:rsidRDefault="00CD3F72" w:rsidP="00A2387B">
            <w:pPr>
              <w:pStyle w:val="TAC"/>
            </w:pPr>
            <w:r w:rsidRPr="003445FB">
              <w:t>2</w:t>
            </w:r>
          </w:p>
        </w:tc>
        <w:tc>
          <w:tcPr>
            <w:tcW w:w="1276" w:type="dxa"/>
            <w:vAlign w:val="center"/>
          </w:tcPr>
          <w:p w14:paraId="64C02853" w14:textId="77777777" w:rsidR="00CD3F72" w:rsidRPr="003445FB" w:rsidRDefault="00CD3F72" w:rsidP="00A2387B">
            <w:pPr>
              <w:pStyle w:val="TAC"/>
            </w:pPr>
            <w:r w:rsidRPr="003445FB">
              <w:t>3</w:t>
            </w:r>
          </w:p>
        </w:tc>
      </w:tr>
      <w:tr w:rsidR="00CD3F72" w:rsidRPr="003445FB" w14:paraId="1EAA6437" w14:textId="77777777" w:rsidTr="00A2387B">
        <w:trPr>
          <w:trHeight w:val="57"/>
          <w:jc w:val="center"/>
        </w:trPr>
        <w:tc>
          <w:tcPr>
            <w:tcW w:w="852" w:type="dxa"/>
            <w:shd w:val="clear" w:color="auto" w:fill="auto"/>
            <w:vAlign w:val="center"/>
          </w:tcPr>
          <w:p w14:paraId="088DE1AF" w14:textId="77777777" w:rsidR="00CD3F72" w:rsidRPr="003445FB" w:rsidRDefault="00CD3F72" w:rsidP="00A2387B">
            <w:pPr>
              <w:pStyle w:val="TAC"/>
            </w:pPr>
            <w:r w:rsidRPr="003445FB">
              <w:t>2</w:t>
            </w:r>
          </w:p>
        </w:tc>
        <w:tc>
          <w:tcPr>
            <w:tcW w:w="1276" w:type="dxa"/>
            <w:vAlign w:val="center"/>
          </w:tcPr>
          <w:p w14:paraId="4617B909" w14:textId="77777777" w:rsidR="00CD3F72" w:rsidRPr="003445FB" w:rsidRDefault="00CD3F72" w:rsidP="00A2387B">
            <w:pPr>
              <w:pStyle w:val="TAC"/>
            </w:pPr>
            <w:r w:rsidRPr="003445FB">
              <w:t>0.25</w:t>
            </w:r>
          </w:p>
        </w:tc>
        <w:tc>
          <w:tcPr>
            <w:tcW w:w="2552" w:type="dxa"/>
            <w:gridSpan w:val="2"/>
            <w:vAlign w:val="center"/>
          </w:tcPr>
          <w:p w14:paraId="17226C88" w14:textId="77777777" w:rsidR="00CD3F72" w:rsidRPr="003445FB" w:rsidRDefault="00CD3F72" w:rsidP="00A2387B">
            <w:pPr>
              <w:pStyle w:val="TAC"/>
            </w:pPr>
            <w:r w:rsidRPr="003445FB">
              <w:t>5</w:t>
            </w:r>
          </w:p>
        </w:tc>
      </w:tr>
      <w:tr w:rsidR="00CD3F72" w:rsidRPr="003445FB" w14:paraId="1B445269" w14:textId="77777777" w:rsidTr="00A2387B">
        <w:trPr>
          <w:trHeight w:val="57"/>
          <w:jc w:val="center"/>
        </w:trPr>
        <w:tc>
          <w:tcPr>
            <w:tcW w:w="852" w:type="dxa"/>
            <w:shd w:val="clear" w:color="auto" w:fill="auto"/>
            <w:vAlign w:val="center"/>
          </w:tcPr>
          <w:p w14:paraId="09D35E69" w14:textId="77777777" w:rsidR="00CD3F72" w:rsidRPr="003445FB" w:rsidRDefault="00CD3F72" w:rsidP="00A2387B">
            <w:pPr>
              <w:pStyle w:val="TAC"/>
            </w:pPr>
            <w:r w:rsidRPr="003445FB">
              <w:t>3</w:t>
            </w:r>
          </w:p>
        </w:tc>
        <w:tc>
          <w:tcPr>
            <w:tcW w:w="1276" w:type="dxa"/>
            <w:vAlign w:val="center"/>
          </w:tcPr>
          <w:p w14:paraId="0CD9A01D" w14:textId="77777777" w:rsidR="00CD3F72" w:rsidRPr="003445FB" w:rsidRDefault="00CD3F72" w:rsidP="00A2387B">
            <w:pPr>
              <w:pStyle w:val="TAC"/>
            </w:pPr>
            <w:r w:rsidRPr="003445FB">
              <w:t>0.125</w:t>
            </w:r>
          </w:p>
        </w:tc>
        <w:tc>
          <w:tcPr>
            <w:tcW w:w="2552" w:type="dxa"/>
            <w:gridSpan w:val="2"/>
            <w:vAlign w:val="center"/>
          </w:tcPr>
          <w:p w14:paraId="13E03455" w14:textId="77777777" w:rsidR="00CD3F72" w:rsidRPr="003445FB" w:rsidRDefault="00CD3F72" w:rsidP="00A2387B">
            <w:pPr>
              <w:pStyle w:val="TAC"/>
            </w:pPr>
            <w:r w:rsidRPr="003445FB">
              <w:t>9</w:t>
            </w:r>
          </w:p>
        </w:tc>
      </w:tr>
    </w:tbl>
    <w:p w14:paraId="271A3C18" w14:textId="77777777" w:rsidR="00CD3F72" w:rsidRPr="00EE17EE" w:rsidRDefault="00CD3F72" w:rsidP="00CD3F72">
      <w:pPr>
        <w:rPr>
          <w:rFonts w:eastAsiaTheme="minorEastAsia"/>
          <w:lang w:eastAsia="zh-CN"/>
        </w:rPr>
      </w:pPr>
    </w:p>
    <w:p w14:paraId="3480362B" w14:textId="77777777" w:rsidR="00CD3F72" w:rsidRPr="00A90F19" w:rsidRDefault="00CD3F72" w:rsidP="00CD3F72">
      <w:pPr>
        <w:pStyle w:val="Heading3"/>
      </w:pPr>
      <w:r w:rsidRPr="00A90F19">
        <w:rPr>
          <w:rFonts w:hint="eastAsia"/>
        </w:rPr>
        <w:t>1</w:t>
      </w:r>
      <w:r>
        <w:rPr>
          <w:rFonts w:eastAsiaTheme="minorEastAsia" w:hint="eastAsia"/>
        </w:rPr>
        <w:t>2</w:t>
      </w:r>
      <w:r w:rsidRPr="00A90F19">
        <w:rPr>
          <w:rFonts w:hint="eastAsia"/>
        </w:rPr>
        <w:t>.</w:t>
      </w:r>
      <w:r>
        <w:rPr>
          <w:rFonts w:hint="eastAsia"/>
        </w:rPr>
        <w:t>7.2</w:t>
      </w:r>
      <w:r w:rsidRPr="00A90F19">
        <w:tab/>
      </w:r>
      <w:r>
        <w:t>V2X</w:t>
      </w:r>
      <w:r w:rsidRPr="00B1768B">
        <w:t xml:space="preserve"> </w:t>
      </w:r>
      <w:proofErr w:type="spellStart"/>
      <w:r>
        <w:t>Sidelink</w:t>
      </w:r>
      <w:proofErr w:type="spellEnd"/>
      <w:r w:rsidRPr="00B1768B">
        <w:t xml:space="preserve"> Communication</w:t>
      </w:r>
      <w:r>
        <w:rPr>
          <w:rFonts w:hint="eastAsia"/>
        </w:rPr>
        <w:t xml:space="preserve"> Dropping due to synchronization source change</w:t>
      </w:r>
    </w:p>
    <w:p w14:paraId="35AAD41B" w14:textId="77777777" w:rsidR="00CD3F72" w:rsidRPr="003A3BE6" w:rsidRDefault="00CD3F72" w:rsidP="00CD3F72">
      <w:pPr>
        <w:rPr>
          <w:lang w:eastAsia="zh-CN"/>
        </w:rPr>
      </w:pPr>
      <w:r>
        <w:t xml:space="preserve">This </w:t>
      </w:r>
      <w:r>
        <w:rPr>
          <w:rFonts w:hint="eastAsia"/>
          <w:lang w:eastAsia="zh-CN"/>
        </w:rPr>
        <w:t>sub-</w:t>
      </w:r>
      <w:r>
        <w:t>clause contains</w:t>
      </w:r>
      <w:r w:rsidRPr="00B1768B">
        <w:t xml:space="preserve"> the requirements related to the interruptions </w:t>
      </w:r>
      <w:r w:rsidRPr="00A90F19">
        <w:t>on</w:t>
      </w:r>
      <w:r>
        <w:rPr>
          <w:rFonts w:hint="eastAsia"/>
          <w:lang w:eastAsia="zh-CN"/>
        </w:rPr>
        <w:t xml:space="preserve"> the V2X </w:t>
      </w:r>
      <w:proofErr w:type="spellStart"/>
      <w:r>
        <w:t>sidelink</w:t>
      </w:r>
      <w:proofErr w:type="spellEnd"/>
      <w:r>
        <w:t xml:space="preserve"> communication</w:t>
      </w:r>
      <w:r>
        <w:rPr>
          <w:rFonts w:hint="eastAsia"/>
          <w:lang w:eastAsia="zh-CN"/>
        </w:rPr>
        <w:t xml:space="preserve"> due to </w:t>
      </w:r>
      <w:r w:rsidRPr="005F2BDD">
        <w:rPr>
          <w:rFonts w:cs="v4.2.0"/>
          <w:lang w:eastAsia="zh-CN"/>
        </w:rPr>
        <w:t>synchronization source</w:t>
      </w:r>
      <w:r>
        <w:rPr>
          <w:rFonts w:cs="v4.2.0" w:hint="eastAsia"/>
          <w:lang w:eastAsia="zh-CN"/>
        </w:rPr>
        <w:t xml:space="preserve"> change</w:t>
      </w:r>
      <w:r>
        <w:t>.</w:t>
      </w:r>
    </w:p>
    <w:p w14:paraId="7597EA65" w14:textId="77777777" w:rsidR="00CD3F72" w:rsidRDefault="00CD3F72" w:rsidP="00CD3F72">
      <w:pPr>
        <w:rPr>
          <w:rFonts w:eastAsiaTheme="minorEastAsia" w:cs="v4.2.0"/>
          <w:lang w:eastAsia="zh-CN"/>
        </w:rPr>
      </w:pPr>
      <w:r w:rsidRPr="00145839">
        <w:rPr>
          <w:rFonts w:cs="v4.2.0"/>
          <w:lang w:eastAsia="zh-CN"/>
        </w:rPr>
        <w:t>UE is allowed to drop V2</w:t>
      </w:r>
      <w:r>
        <w:rPr>
          <w:rFonts w:eastAsiaTheme="minorEastAsia" w:cs="v4.2.0" w:hint="eastAsia"/>
          <w:lang w:eastAsia="zh-CN"/>
        </w:rPr>
        <w:t>X</w:t>
      </w:r>
      <w:r w:rsidRPr="00145839">
        <w:rPr>
          <w:rFonts w:cs="v4.2.0"/>
          <w:lang w:eastAsia="zh-CN"/>
        </w:rPr>
        <w:t xml:space="preserve"> SL </w:t>
      </w:r>
      <w:r>
        <w:rPr>
          <w:rFonts w:eastAsiaTheme="minorEastAsia" w:cs="v4.2.0" w:hint="eastAsia"/>
          <w:lang w:eastAsia="zh-CN"/>
        </w:rPr>
        <w:t>transmission or reception</w:t>
      </w:r>
      <w:r w:rsidRPr="00145839">
        <w:rPr>
          <w:rFonts w:cs="v4.2.0"/>
          <w:lang w:eastAsia="zh-CN"/>
        </w:rPr>
        <w:t xml:space="preserve"> for up to [1] </w:t>
      </w:r>
      <w:proofErr w:type="spellStart"/>
      <w:r>
        <w:rPr>
          <w:rFonts w:eastAsiaTheme="minorEastAsia" w:cs="v4.2.0" w:hint="eastAsia"/>
          <w:lang w:eastAsia="zh-CN"/>
        </w:rPr>
        <w:t>ms</w:t>
      </w:r>
      <w:proofErr w:type="spellEnd"/>
      <w:r>
        <w:rPr>
          <w:rFonts w:eastAsiaTheme="minorEastAsia" w:cs="v4.2.0" w:hint="eastAsia"/>
          <w:lang w:eastAsia="zh-CN"/>
        </w:rPr>
        <w:t xml:space="preserve"> when GNSS synchronization source is changed:</w:t>
      </w:r>
    </w:p>
    <w:p w14:paraId="600815AE" w14:textId="77777777" w:rsidR="00CD3F72" w:rsidRPr="00506F09" w:rsidRDefault="00CD3F72" w:rsidP="00CD3F72">
      <w:pPr>
        <w:pStyle w:val="ListParagraph"/>
        <w:numPr>
          <w:ilvl w:val="0"/>
          <w:numId w:val="327"/>
        </w:numPr>
        <w:overflowPunct w:val="0"/>
        <w:autoSpaceDE w:val="0"/>
        <w:autoSpaceDN w:val="0"/>
        <w:adjustRightInd w:val="0"/>
        <w:spacing w:after="180"/>
        <w:ind w:left="567" w:hanging="283"/>
        <w:textAlignment w:val="baseline"/>
        <w:rPr>
          <w:rFonts w:eastAsiaTheme="minorEastAsia" w:cs="v4.2.0"/>
          <w:sz w:val="20"/>
          <w:szCs w:val="20"/>
          <w:lang w:eastAsia="zh-CN"/>
          <w:rPrChange w:id="160" w:author="Rapporteur" w:date="2020-05-15T01:06:00Z">
            <w:rPr>
              <w:rFonts w:eastAsiaTheme="minorEastAsia" w:cs="v4.2.0"/>
              <w:lang w:eastAsia="zh-CN"/>
            </w:rPr>
          </w:rPrChange>
        </w:rPr>
      </w:pPr>
      <w:del w:id="161" w:author="Rapporteur" w:date="2020-05-15T15:48:00Z">
        <w:r w:rsidRPr="00506F09" w:rsidDel="00E3648B">
          <w:rPr>
            <w:rFonts w:eastAsiaTheme="minorEastAsia" w:cs="v4.2.0"/>
            <w:sz w:val="20"/>
            <w:szCs w:val="20"/>
            <w:lang w:eastAsia="zh-CN"/>
            <w:rPrChange w:id="162" w:author="Rapporteur" w:date="2020-05-15T01:06:00Z">
              <w:rPr>
                <w:rFonts w:eastAsiaTheme="minorEastAsia" w:cs="v4.2.0"/>
                <w:lang w:eastAsia="zh-CN"/>
              </w:rPr>
            </w:rPrChange>
          </w:rPr>
          <w:delText>[</w:delText>
        </w:r>
      </w:del>
      <w:r w:rsidRPr="00506F09">
        <w:rPr>
          <w:rFonts w:eastAsiaTheme="minorEastAsia" w:cs="v4.2.0"/>
          <w:sz w:val="20"/>
          <w:szCs w:val="20"/>
          <w:lang w:eastAsia="zh-CN"/>
          <w:rPrChange w:id="163" w:author="Rapporteur" w:date="2020-05-15T01:06:00Z">
            <w:rPr>
              <w:rFonts w:eastAsiaTheme="minorEastAsia" w:cs="v4.2.0"/>
              <w:lang w:eastAsia="zh-CN"/>
            </w:rPr>
          </w:rPrChange>
        </w:rPr>
        <w:t>From GNSS</w:t>
      </w:r>
    </w:p>
    <w:p w14:paraId="3134B11E" w14:textId="77777777" w:rsidR="00CD3F72" w:rsidRPr="00506F09" w:rsidRDefault="00CD3F72" w:rsidP="00CD3F72">
      <w:pPr>
        <w:pStyle w:val="ListParagraph"/>
        <w:numPr>
          <w:ilvl w:val="1"/>
          <w:numId w:val="327"/>
        </w:numPr>
        <w:overflowPunct w:val="0"/>
        <w:autoSpaceDE w:val="0"/>
        <w:autoSpaceDN w:val="0"/>
        <w:adjustRightInd w:val="0"/>
        <w:spacing w:after="180"/>
        <w:ind w:left="993" w:hanging="284"/>
        <w:textAlignment w:val="baseline"/>
        <w:rPr>
          <w:rFonts w:eastAsiaTheme="minorEastAsia" w:cs="v4.2.0"/>
          <w:sz w:val="20"/>
          <w:szCs w:val="20"/>
          <w:lang w:eastAsia="zh-CN"/>
          <w:rPrChange w:id="164" w:author="Rapporteur" w:date="2020-05-15T01:06:00Z">
            <w:rPr>
              <w:rFonts w:eastAsiaTheme="minorEastAsia" w:cs="v4.2.0"/>
              <w:lang w:eastAsia="zh-CN"/>
            </w:rPr>
          </w:rPrChange>
        </w:rPr>
      </w:pPr>
      <w:r w:rsidRPr="00506F09">
        <w:rPr>
          <w:rFonts w:eastAsiaTheme="minorEastAsia" w:cs="v4.2.0"/>
          <w:sz w:val="20"/>
          <w:szCs w:val="20"/>
          <w:lang w:eastAsia="zh-CN"/>
          <w:rPrChange w:id="165" w:author="Rapporteur" w:date="2020-05-15T01:06:00Z">
            <w:rPr>
              <w:rFonts w:eastAsiaTheme="minorEastAsia" w:cs="v4.2.0"/>
              <w:lang w:eastAsia="zh-CN"/>
            </w:rPr>
          </w:rPrChange>
        </w:rPr>
        <w:t xml:space="preserve">to </w:t>
      </w:r>
      <w:proofErr w:type="spellStart"/>
      <w:r w:rsidRPr="00506F09">
        <w:rPr>
          <w:rFonts w:eastAsiaTheme="minorEastAsia" w:cs="v4.2.0"/>
          <w:sz w:val="20"/>
          <w:szCs w:val="20"/>
          <w:lang w:eastAsia="zh-CN"/>
          <w:rPrChange w:id="166" w:author="Rapporteur" w:date="2020-05-15T01:06:00Z">
            <w:rPr>
              <w:rFonts w:eastAsiaTheme="minorEastAsia" w:cs="v4.2.0"/>
              <w:lang w:eastAsia="zh-CN"/>
            </w:rPr>
          </w:rPrChange>
        </w:rPr>
        <w:t>s</w:t>
      </w:r>
      <w:r w:rsidRPr="00506F09">
        <w:rPr>
          <w:rFonts w:cs="v4.2.0"/>
          <w:sz w:val="20"/>
          <w:szCs w:val="20"/>
          <w:lang w:eastAsia="zh-CN"/>
          <w:rPrChange w:id="167" w:author="Rapporteur" w:date="2020-05-15T01:06:00Z">
            <w:rPr>
              <w:rFonts w:cs="v4.2.0"/>
              <w:lang w:eastAsia="zh-CN"/>
            </w:rPr>
          </w:rPrChange>
        </w:rPr>
        <w:t>yncRef</w:t>
      </w:r>
      <w:proofErr w:type="spellEnd"/>
      <w:r w:rsidRPr="00506F09">
        <w:rPr>
          <w:rFonts w:cs="v4.2.0"/>
          <w:sz w:val="20"/>
          <w:szCs w:val="20"/>
          <w:lang w:eastAsia="zh-CN"/>
          <w:rPrChange w:id="168" w:author="Rapporteur" w:date="2020-05-15T01:06:00Z">
            <w:rPr>
              <w:rFonts w:cs="v4.2.0"/>
              <w:lang w:eastAsia="zh-CN"/>
            </w:rPr>
          </w:rPrChange>
        </w:rPr>
        <w:t xml:space="preserve"> UE that is synchronized to GNSS directly</w:t>
      </w:r>
    </w:p>
    <w:p w14:paraId="4D7B9DDF" w14:textId="77777777" w:rsidR="00CD3F72" w:rsidRPr="00506F09" w:rsidRDefault="00CD3F72" w:rsidP="00CD3F72">
      <w:pPr>
        <w:pStyle w:val="ListParagraph"/>
        <w:numPr>
          <w:ilvl w:val="1"/>
          <w:numId w:val="327"/>
        </w:numPr>
        <w:overflowPunct w:val="0"/>
        <w:autoSpaceDE w:val="0"/>
        <w:autoSpaceDN w:val="0"/>
        <w:adjustRightInd w:val="0"/>
        <w:spacing w:after="180"/>
        <w:ind w:left="993" w:hanging="284"/>
        <w:textAlignment w:val="baseline"/>
        <w:rPr>
          <w:rFonts w:eastAsiaTheme="minorEastAsia" w:cs="v4.2.0"/>
          <w:sz w:val="20"/>
          <w:szCs w:val="20"/>
          <w:lang w:eastAsia="zh-CN"/>
          <w:rPrChange w:id="169" w:author="Rapporteur" w:date="2020-05-15T01:06:00Z">
            <w:rPr>
              <w:rFonts w:eastAsiaTheme="minorEastAsia" w:cs="v4.2.0"/>
              <w:lang w:eastAsia="zh-CN"/>
            </w:rPr>
          </w:rPrChange>
        </w:rPr>
      </w:pPr>
      <w:r w:rsidRPr="00506F09">
        <w:rPr>
          <w:rFonts w:eastAsiaTheme="minorEastAsia" w:cs="v4.2.0"/>
          <w:sz w:val="20"/>
          <w:szCs w:val="20"/>
          <w:lang w:eastAsia="zh-CN"/>
          <w:rPrChange w:id="170" w:author="Rapporteur" w:date="2020-05-15T01:06:00Z">
            <w:rPr>
              <w:rFonts w:eastAsiaTheme="minorEastAsia" w:cs="v4.2.0"/>
              <w:lang w:eastAsia="zh-CN"/>
            </w:rPr>
          </w:rPrChange>
        </w:rPr>
        <w:t xml:space="preserve">to </w:t>
      </w:r>
      <w:proofErr w:type="spellStart"/>
      <w:r w:rsidRPr="00506F09">
        <w:rPr>
          <w:rFonts w:eastAsiaTheme="minorEastAsia" w:cs="v4.2.0"/>
          <w:sz w:val="20"/>
          <w:szCs w:val="20"/>
          <w:lang w:eastAsia="zh-CN"/>
          <w:rPrChange w:id="171" w:author="Rapporteur" w:date="2020-05-15T01:06:00Z">
            <w:rPr>
              <w:rFonts w:eastAsiaTheme="minorEastAsia" w:cs="v4.2.0"/>
              <w:lang w:eastAsia="zh-CN"/>
            </w:rPr>
          </w:rPrChange>
        </w:rPr>
        <w:t>s</w:t>
      </w:r>
      <w:r w:rsidRPr="00506F09">
        <w:rPr>
          <w:rFonts w:cs="v4.2.0"/>
          <w:sz w:val="20"/>
          <w:szCs w:val="20"/>
          <w:lang w:eastAsia="zh-CN"/>
          <w:rPrChange w:id="172" w:author="Rapporteur" w:date="2020-05-15T01:06:00Z">
            <w:rPr>
              <w:rFonts w:cs="v4.2.0"/>
              <w:lang w:eastAsia="zh-CN"/>
            </w:rPr>
          </w:rPrChange>
        </w:rPr>
        <w:t>yncRef</w:t>
      </w:r>
      <w:proofErr w:type="spellEnd"/>
      <w:r w:rsidRPr="00506F09">
        <w:rPr>
          <w:rFonts w:cs="v4.2.0"/>
          <w:sz w:val="20"/>
          <w:szCs w:val="20"/>
          <w:lang w:eastAsia="zh-CN"/>
          <w:rPrChange w:id="173" w:author="Rapporteur" w:date="2020-05-15T01:06:00Z">
            <w:rPr>
              <w:rFonts w:cs="v4.2.0"/>
              <w:lang w:eastAsia="zh-CN"/>
            </w:rPr>
          </w:rPrChange>
        </w:rPr>
        <w:t xml:space="preserve"> UE that is synchronized to GNSS in-directly</w:t>
      </w:r>
    </w:p>
    <w:p w14:paraId="1A6442EA" w14:textId="77777777" w:rsidR="00CD3F72" w:rsidRPr="00506F09" w:rsidRDefault="00CD3F72" w:rsidP="00CD3F72">
      <w:pPr>
        <w:pStyle w:val="ListParagraph"/>
        <w:numPr>
          <w:ilvl w:val="1"/>
          <w:numId w:val="327"/>
        </w:numPr>
        <w:overflowPunct w:val="0"/>
        <w:autoSpaceDE w:val="0"/>
        <w:autoSpaceDN w:val="0"/>
        <w:adjustRightInd w:val="0"/>
        <w:spacing w:after="180"/>
        <w:ind w:left="993" w:hanging="284"/>
        <w:textAlignment w:val="baseline"/>
        <w:rPr>
          <w:rFonts w:eastAsiaTheme="minorEastAsia" w:cs="v4.2.0"/>
          <w:sz w:val="20"/>
          <w:szCs w:val="20"/>
          <w:lang w:eastAsia="zh-CN"/>
          <w:rPrChange w:id="174" w:author="Rapporteur" w:date="2020-05-15T01:06:00Z">
            <w:rPr>
              <w:rFonts w:eastAsiaTheme="minorEastAsia" w:cs="v4.2.0"/>
              <w:lang w:eastAsia="zh-CN"/>
            </w:rPr>
          </w:rPrChange>
        </w:rPr>
      </w:pPr>
      <w:r w:rsidRPr="00506F09">
        <w:rPr>
          <w:rFonts w:eastAsiaTheme="minorEastAsia" w:cs="v4.2.0"/>
          <w:sz w:val="20"/>
          <w:szCs w:val="20"/>
          <w:lang w:eastAsia="zh-CN"/>
          <w:rPrChange w:id="175" w:author="Rapporteur" w:date="2020-05-15T01:06:00Z">
            <w:rPr>
              <w:rFonts w:eastAsiaTheme="minorEastAsia" w:cs="v4.2.0"/>
              <w:lang w:eastAsia="zh-CN"/>
            </w:rPr>
          </w:rPrChange>
        </w:rPr>
        <w:t xml:space="preserve">to </w:t>
      </w:r>
      <w:proofErr w:type="spellStart"/>
      <w:r w:rsidRPr="00506F09">
        <w:rPr>
          <w:rFonts w:eastAsiaTheme="minorEastAsia" w:cs="v4.2.0"/>
          <w:sz w:val="20"/>
          <w:szCs w:val="20"/>
          <w:lang w:eastAsia="zh-CN"/>
          <w:rPrChange w:id="176" w:author="Rapporteur" w:date="2020-05-15T01:06:00Z">
            <w:rPr>
              <w:rFonts w:eastAsiaTheme="minorEastAsia" w:cs="v4.2.0"/>
              <w:lang w:eastAsia="zh-CN"/>
            </w:rPr>
          </w:rPrChange>
        </w:rPr>
        <w:t>gNB</w:t>
      </w:r>
      <w:proofErr w:type="spellEnd"/>
      <w:r w:rsidRPr="00506F09">
        <w:rPr>
          <w:rFonts w:eastAsiaTheme="minorEastAsia" w:cs="v4.2.0"/>
          <w:sz w:val="20"/>
          <w:szCs w:val="20"/>
          <w:lang w:eastAsia="zh-CN"/>
          <w:rPrChange w:id="177" w:author="Rapporteur" w:date="2020-05-15T01:06:00Z">
            <w:rPr>
              <w:rFonts w:eastAsiaTheme="minorEastAsia" w:cs="v4.2.0"/>
              <w:lang w:eastAsia="zh-CN"/>
            </w:rPr>
          </w:rPrChange>
        </w:rPr>
        <w:t>/</w:t>
      </w:r>
      <w:proofErr w:type="spellStart"/>
      <w:r w:rsidRPr="00506F09">
        <w:rPr>
          <w:rFonts w:eastAsiaTheme="minorEastAsia" w:cs="v4.2.0"/>
          <w:sz w:val="20"/>
          <w:szCs w:val="20"/>
          <w:lang w:eastAsia="zh-CN"/>
          <w:rPrChange w:id="178" w:author="Rapporteur" w:date="2020-05-15T01:06:00Z">
            <w:rPr>
              <w:rFonts w:eastAsiaTheme="minorEastAsia" w:cs="v4.2.0"/>
              <w:lang w:eastAsia="zh-CN"/>
            </w:rPr>
          </w:rPrChange>
        </w:rPr>
        <w:t>eNB</w:t>
      </w:r>
      <w:proofErr w:type="spellEnd"/>
    </w:p>
    <w:p w14:paraId="1367C8C0" w14:textId="77777777" w:rsidR="00CD3F72" w:rsidRPr="00506F09" w:rsidRDefault="00CD3F72" w:rsidP="00CD3F72">
      <w:pPr>
        <w:pStyle w:val="ListParagraph"/>
        <w:numPr>
          <w:ilvl w:val="1"/>
          <w:numId w:val="327"/>
        </w:numPr>
        <w:overflowPunct w:val="0"/>
        <w:autoSpaceDE w:val="0"/>
        <w:autoSpaceDN w:val="0"/>
        <w:adjustRightInd w:val="0"/>
        <w:spacing w:after="180"/>
        <w:ind w:left="993" w:hanging="284"/>
        <w:textAlignment w:val="baseline"/>
        <w:rPr>
          <w:rFonts w:eastAsiaTheme="minorEastAsia" w:cs="v4.2.0"/>
          <w:sz w:val="20"/>
          <w:szCs w:val="20"/>
          <w:lang w:eastAsia="zh-CN"/>
          <w:rPrChange w:id="179" w:author="Rapporteur" w:date="2020-05-15T01:06:00Z">
            <w:rPr>
              <w:rFonts w:eastAsiaTheme="minorEastAsia" w:cs="v4.2.0"/>
              <w:lang w:eastAsia="zh-CN"/>
            </w:rPr>
          </w:rPrChange>
        </w:rPr>
      </w:pPr>
      <w:r w:rsidRPr="00506F09">
        <w:rPr>
          <w:rFonts w:eastAsiaTheme="minorEastAsia" w:cs="v4.2.0"/>
          <w:sz w:val="20"/>
          <w:szCs w:val="20"/>
          <w:lang w:eastAsia="zh-CN"/>
          <w:rPrChange w:id="180" w:author="Rapporteur" w:date="2020-05-15T01:06:00Z">
            <w:rPr>
              <w:rFonts w:eastAsiaTheme="minorEastAsia" w:cs="v4.2.0"/>
              <w:lang w:eastAsia="zh-CN"/>
            </w:rPr>
          </w:rPrChange>
        </w:rPr>
        <w:t>to</w:t>
      </w:r>
      <w:r w:rsidRPr="00506F09">
        <w:rPr>
          <w:rFonts w:cs="v4.2.0"/>
          <w:sz w:val="20"/>
          <w:szCs w:val="20"/>
          <w:lang w:eastAsia="zh-CN"/>
          <w:rPrChange w:id="181" w:author="Rapporteur" w:date="2020-05-15T01:06:00Z">
            <w:rPr>
              <w:rFonts w:cs="v4.2.0"/>
              <w:lang w:eastAsia="zh-CN"/>
            </w:rPr>
          </w:rPrChange>
        </w:rPr>
        <w:t xml:space="preserve"> </w:t>
      </w:r>
      <w:proofErr w:type="spellStart"/>
      <w:r w:rsidRPr="00506F09">
        <w:rPr>
          <w:rFonts w:eastAsiaTheme="minorEastAsia" w:cs="v4.2.0"/>
          <w:sz w:val="20"/>
          <w:szCs w:val="20"/>
          <w:lang w:eastAsia="zh-CN"/>
          <w:rPrChange w:id="182" w:author="Rapporteur" w:date="2020-05-15T01:06:00Z">
            <w:rPr>
              <w:rFonts w:eastAsiaTheme="minorEastAsia" w:cs="v4.2.0"/>
              <w:lang w:eastAsia="zh-CN"/>
            </w:rPr>
          </w:rPrChange>
        </w:rPr>
        <w:t>s</w:t>
      </w:r>
      <w:r w:rsidRPr="00506F09">
        <w:rPr>
          <w:rFonts w:cs="v4.2.0"/>
          <w:sz w:val="20"/>
          <w:szCs w:val="20"/>
          <w:lang w:eastAsia="zh-CN"/>
          <w:rPrChange w:id="183" w:author="Rapporteur" w:date="2020-05-15T01:06:00Z">
            <w:rPr>
              <w:rFonts w:cs="v4.2.0"/>
              <w:lang w:eastAsia="zh-CN"/>
            </w:rPr>
          </w:rPrChange>
        </w:rPr>
        <w:t>yncRef</w:t>
      </w:r>
      <w:proofErr w:type="spellEnd"/>
      <w:r w:rsidRPr="00506F09">
        <w:rPr>
          <w:rFonts w:cs="v4.2.0"/>
          <w:sz w:val="20"/>
          <w:szCs w:val="20"/>
          <w:lang w:eastAsia="zh-CN"/>
          <w:rPrChange w:id="184" w:author="Rapporteur" w:date="2020-05-15T01:06:00Z">
            <w:rPr>
              <w:rFonts w:cs="v4.2.0"/>
              <w:lang w:eastAsia="zh-CN"/>
            </w:rPr>
          </w:rPrChange>
        </w:rPr>
        <w:t xml:space="preserve"> UE that is synchronized to</w:t>
      </w:r>
      <w:r w:rsidRPr="00506F09">
        <w:rPr>
          <w:rFonts w:eastAsiaTheme="minorEastAsia" w:cs="v4.2.0"/>
          <w:sz w:val="20"/>
          <w:szCs w:val="20"/>
          <w:lang w:eastAsia="zh-CN"/>
          <w:rPrChange w:id="185" w:author="Rapporteur" w:date="2020-05-15T01:06:00Z">
            <w:rPr>
              <w:rFonts w:eastAsiaTheme="minorEastAsia" w:cs="v4.2.0"/>
              <w:lang w:eastAsia="zh-CN"/>
            </w:rPr>
          </w:rPrChange>
        </w:rPr>
        <w:t xml:space="preserve"> </w:t>
      </w:r>
      <w:proofErr w:type="spellStart"/>
      <w:r w:rsidRPr="00506F09">
        <w:rPr>
          <w:rFonts w:eastAsiaTheme="minorEastAsia" w:cs="v4.2.0"/>
          <w:sz w:val="20"/>
          <w:szCs w:val="20"/>
          <w:lang w:eastAsia="zh-CN"/>
          <w:rPrChange w:id="186" w:author="Rapporteur" w:date="2020-05-15T01:06:00Z">
            <w:rPr>
              <w:rFonts w:eastAsiaTheme="minorEastAsia" w:cs="v4.2.0"/>
              <w:lang w:eastAsia="zh-CN"/>
            </w:rPr>
          </w:rPrChange>
        </w:rPr>
        <w:t>gNB</w:t>
      </w:r>
      <w:proofErr w:type="spellEnd"/>
      <w:r w:rsidRPr="00506F09">
        <w:rPr>
          <w:rFonts w:eastAsiaTheme="minorEastAsia" w:cs="v4.2.0"/>
          <w:sz w:val="20"/>
          <w:szCs w:val="20"/>
          <w:lang w:eastAsia="zh-CN"/>
          <w:rPrChange w:id="187" w:author="Rapporteur" w:date="2020-05-15T01:06:00Z">
            <w:rPr>
              <w:rFonts w:eastAsiaTheme="minorEastAsia" w:cs="v4.2.0"/>
              <w:lang w:eastAsia="zh-CN"/>
            </w:rPr>
          </w:rPrChange>
        </w:rPr>
        <w:t>/</w:t>
      </w:r>
      <w:proofErr w:type="spellStart"/>
      <w:r w:rsidRPr="00506F09">
        <w:rPr>
          <w:rFonts w:eastAsiaTheme="minorEastAsia" w:cs="v4.2.0"/>
          <w:sz w:val="20"/>
          <w:szCs w:val="20"/>
          <w:lang w:eastAsia="zh-CN"/>
          <w:rPrChange w:id="188" w:author="Rapporteur" w:date="2020-05-15T01:06:00Z">
            <w:rPr>
              <w:rFonts w:eastAsiaTheme="minorEastAsia" w:cs="v4.2.0"/>
              <w:lang w:eastAsia="zh-CN"/>
            </w:rPr>
          </w:rPrChange>
        </w:rPr>
        <w:t>eNB</w:t>
      </w:r>
      <w:proofErr w:type="spellEnd"/>
      <w:r w:rsidRPr="00506F09">
        <w:rPr>
          <w:rFonts w:cs="v4.2.0"/>
          <w:sz w:val="20"/>
          <w:szCs w:val="20"/>
          <w:lang w:eastAsia="zh-CN"/>
          <w:rPrChange w:id="189" w:author="Rapporteur" w:date="2020-05-15T01:06:00Z">
            <w:rPr>
              <w:rFonts w:cs="v4.2.0"/>
              <w:lang w:eastAsia="zh-CN"/>
            </w:rPr>
          </w:rPrChange>
        </w:rPr>
        <w:t xml:space="preserve"> directly</w:t>
      </w:r>
    </w:p>
    <w:p w14:paraId="0F8D3B01" w14:textId="77777777" w:rsidR="00CD3F72" w:rsidRPr="00506F09" w:rsidRDefault="00CD3F72" w:rsidP="00CD3F72">
      <w:pPr>
        <w:pStyle w:val="ListParagraph"/>
        <w:numPr>
          <w:ilvl w:val="1"/>
          <w:numId w:val="327"/>
        </w:numPr>
        <w:overflowPunct w:val="0"/>
        <w:autoSpaceDE w:val="0"/>
        <w:autoSpaceDN w:val="0"/>
        <w:adjustRightInd w:val="0"/>
        <w:spacing w:after="180"/>
        <w:ind w:left="993" w:hanging="284"/>
        <w:textAlignment w:val="baseline"/>
        <w:rPr>
          <w:rFonts w:eastAsiaTheme="minorEastAsia" w:cs="v4.2.0"/>
          <w:sz w:val="20"/>
          <w:szCs w:val="20"/>
          <w:lang w:eastAsia="zh-CN"/>
          <w:rPrChange w:id="190" w:author="Rapporteur" w:date="2020-05-15T01:06:00Z">
            <w:rPr>
              <w:rFonts w:eastAsiaTheme="minorEastAsia" w:cs="v4.2.0"/>
              <w:lang w:eastAsia="zh-CN"/>
            </w:rPr>
          </w:rPrChange>
        </w:rPr>
      </w:pPr>
      <w:r w:rsidRPr="00506F09">
        <w:rPr>
          <w:rFonts w:eastAsiaTheme="minorEastAsia" w:cs="v4.2.0"/>
          <w:sz w:val="20"/>
          <w:szCs w:val="20"/>
          <w:lang w:eastAsia="zh-CN"/>
          <w:rPrChange w:id="191" w:author="Rapporteur" w:date="2020-05-15T01:06:00Z">
            <w:rPr>
              <w:rFonts w:eastAsiaTheme="minorEastAsia" w:cs="v4.2.0"/>
              <w:lang w:eastAsia="zh-CN"/>
            </w:rPr>
          </w:rPrChange>
        </w:rPr>
        <w:t>to</w:t>
      </w:r>
      <w:r w:rsidRPr="00506F09">
        <w:rPr>
          <w:rFonts w:cs="v4.2.0"/>
          <w:sz w:val="20"/>
          <w:szCs w:val="20"/>
          <w:lang w:eastAsia="zh-CN"/>
          <w:rPrChange w:id="192" w:author="Rapporteur" w:date="2020-05-15T01:06:00Z">
            <w:rPr>
              <w:rFonts w:cs="v4.2.0"/>
              <w:lang w:eastAsia="zh-CN"/>
            </w:rPr>
          </w:rPrChange>
        </w:rPr>
        <w:t xml:space="preserve"> </w:t>
      </w:r>
      <w:proofErr w:type="spellStart"/>
      <w:r w:rsidRPr="00506F09">
        <w:rPr>
          <w:rFonts w:eastAsiaTheme="minorEastAsia" w:cs="v4.2.0"/>
          <w:sz w:val="20"/>
          <w:szCs w:val="20"/>
          <w:lang w:eastAsia="zh-CN"/>
          <w:rPrChange w:id="193" w:author="Rapporteur" w:date="2020-05-15T01:06:00Z">
            <w:rPr>
              <w:rFonts w:eastAsiaTheme="minorEastAsia" w:cs="v4.2.0"/>
              <w:lang w:eastAsia="zh-CN"/>
            </w:rPr>
          </w:rPrChange>
        </w:rPr>
        <w:t>s</w:t>
      </w:r>
      <w:r w:rsidRPr="00506F09">
        <w:rPr>
          <w:rFonts w:cs="v4.2.0"/>
          <w:sz w:val="20"/>
          <w:szCs w:val="20"/>
          <w:lang w:eastAsia="zh-CN"/>
          <w:rPrChange w:id="194" w:author="Rapporteur" w:date="2020-05-15T01:06:00Z">
            <w:rPr>
              <w:rFonts w:cs="v4.2.0"/>
              <w:lang w:eastAsia="zh-CN"/>
            </w:rPr>
          </w:rPrChange>
        </w:rPr>
        <w:t>yncRef</w:t>
      </w:r>
      <w:proofErr w:type="spellEnd"/>
      <w:r w:rsidRPr="00506F09">
        <w:rPr>
          <w:rFonts w:cs="v4.2.0"/>
          <w:sz w:val="20"/>
          <w:szCs w:val="20"/>
          <w:lang w:eastAsia="zh-CN"/>
          <w:rPrChange w:id="195" w:author="Rapporteur" w:date="2020-05-15T01:06:00Z">
            <w:rPr>
              <w:rFonts w:cs="v4.2.0"/>
              <w:lang w:eastAsia="zh-CN"/>
            </w:rPr>
          </w:rPrChange>
        </w:rPr>
        <w:t xml:space="preserve"> UE that is synchronized to</w:t>
      </w:r>
      <w:r w:rsidRPr="00506F09">
        <w:rPr>
          <w:rFonts w:eastAsiaTheme="minorEastAsia" w:cs="v4.2.0"/>
          <w:sz w:val="20"/>
          <w:szCs w:val="20"/>
          <w:lang w:eastAsia="zh-CN"/>
          <w:rPrChange w:id="196" w:author="Rapporteur" w:date="2020-05-15T01:06:00Z">
            <w:rPr>
              <w:rFonts w:eastAsiaTheme="minorEastAsia" w:cs="v4.2.0"/>
              <w:lang w:eastAsia="zh-CN"/>
            </w:rPr>
          </w:rPrChange>
        </w:rPr>
        <w:t xml:space="preserve"> </w:t>
      </w:r>
      <w:proofErr w:type="spellStart"/>
      <w:r w:rsidRPr="00506F09">
        <w:rPr>
          <w:rFonts w:eastAsiaTheme="minorEastAsia" w:cs="v4.2.0"/>
          <w:sz w:val="20"/>
          <w:szCs w:val="20"/>
          <w:lang w:eastAsia="zh-CN"/>
          <w:rPrChange w:id="197" w:author="Rapporteur" w:date="2020-05-15T01:06:00Z">
            <w:rPr>
              <w:rFonts w:eastAsiaTheme="minorEastAsia" w:cs="v4.2.0"/>
              <w:lang w:eastAsia="zh-CN"/>
            </w:rPr>
          </w:rPrChange>
        </w:rPr>
        <w:t>gNB</w:t>
      </w:r>
      <w:proofErr w:type="spellEnd"/>
      <w:r w:rsidRPr="00506F09">
        <w:rPr>
          <w:rFonts w:eastAsiaTheme="minorEastAsia" w:cs="v4.2.0"/>
          <w:sz w:val="20"/>
          <w:szCs w:val="20"/>
          <w:lang w:eastAsia="zh-CN"/>
          <w:rPrChange w:id="198" w:author="Rapporteur" w:date="2020-05-15T01:06:00Z">
            <w:rPr>
              <w:rFonts w:eastAsiaTheme="minorEastAsia" w:cs="v4.2.0"/>
              <w:lang w:eastAsia="zh-CN"/>
            </w:rPr>
          </w:rPrChange>
        </w:rPr>
        <w:t>/</w:t>
      </w:r>
      <w:proofErr w:type="spellStart"/>
      <w:r w:rsidRPr="00506F09">
        <w:rPr>
          <w:rFonts w:eastAsiaTheme="minorEastAsia" w:cs="v4.2.0"/>
          <w:sz w:val="20"/>
          <w:szCs w:val="20"/>
          <w:lang w:eastAsia="zh-CN"/>
          <w:rPrChange w:id="199" w:author="Rapporteur" w:date="2020-05-15T01:06:00Z">
            <w:rPr>
              <w:rFonts w:eastAsiaTheme="minorEastAsia" w:cs="v4.2.0"/>
              <w:lang w:eastAsia="zh-CN"/>
            </w:rPr>
          </w:rPrChange>
        </w:rPr>
        <w:t>eNB</w:t>
      </w:r>
      <w:proofErr w:type="spellEnd"/>
      <w:r w:rsidRPr="00506F09">
        <w:rPr>
          <w:rFonts w:cs="v4.2.0"/>
          <w:sz w:val="20"/>
          <w:szCs w:val="20"/>
          <w:lang w:eastAsia="zh-CN"/>
          <w:rPrChange w:id="200" w:author="Rapporteur" w:date="2020-05-15T01:06:00Z">
            <w:rPr>
              <w:rFonts w:cs="v4.2.0"/>
              <w:lang w:eastAsia="zh-CN"/>
            </w:rPr>
          </w:rPrChange>
        </w:rPr>
        <w:t xml:space="preserve"> in-directly</w:t>
      </w:r>
    </w:p>
    <w:p w14:paraId="381D5341" w14:textId="77777777" w:rsidR="00CD3F72" w:rsidRPr="00506F09" w:rsidRDefault="00CD3F72" w:rsidP="00CD3F72">
      <w:pPr>
        <w:pStyle w:val="ListParagraph"/>
        <w:numPr>
          <w:ilvl w:val="1"/>
          <w:numId w:val="327"/>
        </w:numPr>
        <w:overflowPunct w:val="0"/>
        <w:autoSpaceDE w:val="0"/>
        <w:autoSpaceDN w:val="0"/>
        <w:adjustRightInd w:val="0"/>
        <w:spacing w:after="180"/>
        <w:ind w:left="993" w:hanging="284"/>
        <w:textAlignment w:val="baseline"/>
        <w:rPr>
          <w:rFonts w:eastAsiaTheme="minorEastAsia" w:cs="v4.2.0"/>
          <w:sz w:val="20"/>
          <w:szCs w:val="20"/>
          <w:lang w:eastAsia="zh-CN"/>
          <w:rPrChange w:id="201" w:author="Rapporteur" w:date="2020-05-15T01:06:00Z">
            <w:rPr>
              <w:rFonts w:eastAsiaTheme="minorEastAsia" w:cs="v4.2.0"/>
              <w:lang w:eastAsia="zh-CN"/>
            </w:rPr>
          </w:rPrChange>
        </w:rPr>
      </w:pPr>
      <w:r w:rsidRPr="00506F09">
        <w:rPr>
          <w:rFonts w:eastAsiaTheme="minorEastAsia" w:cs="v4.2.0"/>
          <w:sz w:val="20"/>
          <w:szCs w:val="20"/>
          <w:lang w:eastAsia="zh-CN"/>
          <w:rPrChange w:id="202" w:author="Rapporteur" w:date="2020-05-15T01:06:00Z">
            <w:rPr>
              <w:rFonts w:eastAsiaTheme="minorEastAsia" w:cs="v4.2.0"/>
              <w:lang w:eastAsia="zh-CN"/>
            </w:rPr>
          </w:rPrChange>
        </w:rPr>
        <w:t xml:space="preserve">to </w:t>
      </w:r>
      <w:proofErr w:type="spellStart"/>
      <w:r w:rsidRPr="00506F09">
        <w:rPr>
          <w:rFonts w:eastAsiaTheme="minorEastAsia" w:cs="v4.2.0"/>
          <w:sz w:val="20"/>
          <w:szCs w:val="20"/>
          <w:lang w:eastAsia="zh-CN"/>
          <w:rPrChange w:id="203" w:author="Rapporteur" w:date="2020-05-15T01:06:00Z">
            <w:rPr>
              <w:rFonts w:eastAsiaTheme="minorEastAsia" w:cs="v4.2.0"/>
              <w:lang w:eastAsia="zh-CN"/>
            </w:rPr>
          </w:rPrChange>
        </w:rPr>
        <w:t>s</w:t>
      </w:r>
      <w:r w:rsidRPr="00506F09">
        <w:rPr>
          <w:rFonts w:cs="v4.2.0"/>
          <w:sz w:val="20"/>
          <w:szCs w:val="20"/>
          <w:lang w:eastAsia="zh-CN"/>
          <w:rPrChange w:id="204" w:author="Rapporteur" w:date="2020-05-15T01:06:00Z">
            <w:rPr>
              <w:rFonts w:cs="v4.2.0"/>
              <w:lang w:eastAsia="zh-CN"/>
            </w:rPr>
          </w:rPrChange>
        </w:rPr>
        <w:t>yncRef</w:t>
      </w:r>
      <w:proofErr w:type="spellEnd"/>
      <w:r w:rsidRPr="00506F09">
        <w:rPr>
          <w:rFonts w:cs="v4.2.0"/>
          <w:sz w:val="20"/>
          <w:szCs w:val="20"/>
          <w:lang w:eastAsia="zh-CN"/>
          <w:rPrChange w:id="205" w:author="Rapporteur" w:date="2020-05-15T01:06:00Z">
            <w:rPr>
              <w:rFonts w:cs="v4.2.0"/>
              <w:lang w:eastAsia="zh-CN"/>
            </w:rPr>
          </w:rPrChange>
        </w:rPr>
        <w:t xml:space="preserve"> UE that </w:t>
      </w:r>
      <w:r w:rsidRPr="00506F09">
        <w:rPr>
          <w:rFonts w:eastAsiaTheme="minorEastAsia" w:cs="v4.2.0"/>
          <w:sz w:val="20"/>
          <w:szCs w:val="20"/>
          <w:lang w:eastAsia="zh-CN"/>
          <w:rPrChange w:id="206" w:author="Rapporteur" w:date="2020-05-15T01:06:00Z">
            <w:rPr>
              <w:rFonts w:eastAsiaTheme="minorEastAsia" w:cs="v4.2.0"/>
              <w:lang w:eastAsia="zh-CN"/>
            </w:rPr>
          </w:rPrChange>
        </w:rPr>
        <w:t>has the lowest priority</w:t>
      </w:r>
    </w:p>
    <w:p w14:paraId="580FBFCD" w14:textId="77777777" w:rsidR="00CD3F72" w:rsidRPr="00506F09" w:rsidRDefault="00CD3F72" w:rsidP="00CD3F72">
      <w:pPr>
        <w:pStyle w:val="ListParagraph"/>
        <w:numPr>
          <w:ilvl w:val="0"/>
          <w:numId w:val="327"/>
        </w:numPr>
        <w:overflowPunct w:val="0"/>
        <w:autoSpaceDE w:val="0"/>
        <w:autoSpaceDN w:val="0"/>
        <w:adjustRightInd w:val="0"/>
        <w:snapToGrid w:val="0"/>
        <w:spacing w:before="300"/>
        <w:ind w:left="568" w:hanging="284"/>
        <w:contextualSpacing w:val="0"/>
        <w:textAlignment w:val="baseline"/>
        <w:rPr>
          <w:rFonts w:eastAsiaTheme="minorEastAsia" w:cs="v4.2.0"/>
          <w:sz w:val="20"/>
          <w:szCs w:val="20"/>
          <w:lang w:eastAsia="zh-CN"/>
          <w:rPrChange w:id="207" w:author="Rapporteur" w:date="2020-05-15T01:06:00Z">
            <w:rPr>
              <w:rFonts w:eastAsiaTheme="minorEastAsia" w:cs="v4.2.0"/>
              <w:lang w:eastAsia="zh-CN"/>
            </w:rPr>
          </w:rPrChange>
        </w:rPr>
      </w:pPr>
      <w:r w:rsidRPr="00506F09">
        <w:rPr>
          <w:rFonts w:eastAsiaTheme="minorEastAsia" w:cs="v4.2.0"/>
          <w:sz w:val="20"/>
          <w:szCs w:val="20"/>
          <w:lang w:eastAsia="zh-CN"/>
          <w:rPrChange w:id="208" w:author="Rapporteur" w:date="2020-05-15T01:06:00Z">
            <w:rPr>
              <w:rFonts w:eastAsiaTheme="minorEastAsia" w:cs="v4.2.0"/>
              <w:lang w:eastAsia="zh-CN"/>
            </w:rPr>
          </w:rPrChange>
        </w:rPr>
        <w:t xml:space="preserve">From </w:t>
      </w:r>
      <w:proofErr w:type="spellStart"/>
      <w:r w:rsidRPr="00506F09">
        <w:rPr>
          <w:rFonts w:eastAsiaTheme="minorEastAsia" w:cs="v4.2.0"/>
          <w:sz w:val="20"/>
          <w:szCs w:val="20"/>
          <w:lang w:eastAsia="zh-CN"/>
          <w:rPrChange w:id="209" w:author="Rapporteur" w:date="2020-05-15T01:06:00Z">
            <w:rPr>
              <w:rFonts w:eastAsiaTheme="minorEastAsia" w:cs="v4.2.0"/>
              <w:lang w:eastAsia="zh-CN"/>
            </w:rPr>
          </w:rPrChange>
        </w:rPr>
        <w:t>s</w:t>
      </w:r>
      <w:r w:rsidRPr="00506F09">
        <w:rPr>
          <w:rFonts w:cs="v4.2.0"/>
          <w:sz w:val="20"/>
          <w:szCs w:val="20"/>
          <w:lang w:eastAsia="zh-CN"/>
          <w:rPrChange w:id="210" w:author="Rapporteur" w:date="2020-05-15T01:06:00Z">
            <w:rPr>
              <w:rFonts w:cs="v4.2.0"/>
              <w:lang w:eastAsia="zh-CN"/>
            </w:rPr>
          </w:rPrChange>
        </w:rPr>
        <w:t>yncRef</w:t>
      </w:r>
      <w:proofErr w:type="spellEnd"/>
      <w:r w:rsidRPr="00506F09">
        <w:rPr>
          <w:rFonts w:cs="v4.2.0"/>
          <w:sz w:val="20"/>
          <w:szCs w:val="20"/>
          <w:lang w:eastAsia="zh-CN"/>
          <w:rPrChange w:id="211" w:author="Rapporteur" w:date="2020-05-15T01:06:00Z">
            <w:rPr>
              <w:rFonts w:cs="v4.2.0"/>
              <w:lang w:eastAsia="zh-CN"/>
            </w:rPr>
          </w:rPrChange>
        </w:rPr>
        <w:t xml:space="preserve"> UE that is synchronized to GNSS directly</w:t>
      </w:r>
    </w:p>
    <w:p w14:paraId="6F3DF77B" w14:textId="77777777" w:rsidR="00CD3F72" w:rsidRPr="00506F09" w:rsidRDefault="00CD3F72" w:rsidP="00CD3F72">
      <w:pPr>
        <w:pStyle w:val="ListParagraph"/>
        <w:numPr>
          <w:ilvl w:val="1"/>
          <w:numId w:val="327"/>
        </w:numPr>
        <w:overflowPunct w:val="0"/>
        <w:autoSpaceDE w:val="0"/>
        <w:autoSpaceDN w:val="0"/>
        <w:adjustRightInd w:val="0"/>
        <w:spacing w:after="180"/>
        <w:ind w:left="993" w:hanging="284"/>
        <w:textAlignment w:val="baseline"/>
        <w:rPr>
          <w:rFonts w:eastAsiaTheme="minorEastAsia" w:cs="v4.2.0"/>
          <w:sz w:val="20"/>
          <w:szCs w:val="20"/>
          <w:lang w:eastAsia="zh-CN"/>
          <w:rPrChange w:id="212" w:author="Rapporteur" w:date="2020-05-15T01:06:00Z">
            <w:rPr>
              <w:rFonts w:eastAsiaTheme="minorEastAsia" w:cs="v4.2.0"/>
              <w:lang w:eastAsia="zh-CN"/>
            </w:rPr>
          </w:rPrChange>
        </w:rPr>
      </w:pPr>
      <w:r w:rsidRPr="00506F09">
        <w:rPr>
          <w:rFonts w:eastAsiaTheme="minorEastAsia" w:cs="v4.2.0"/>
          <w:sz w:val="20"/>
          <w:szCs w:val="20"/>
          <w:lang w:eastAsia="zh-CN"/>
          <w:rPrChange w:id="213" w:author="Rapporteur" w:date="2020-05-15T01:06:00Z">
            <w:rPr>
              <w:rFonts w:eastAsiaTheme="minorEastAsia" w:cs="v4.2.0"/>
              <w:lang w:eastAsia="zh-CN"/>
            </w:rPr>
          </w:rPrChange>
        </w:rPr>
        <w:t>to GNSS</w:t>
      </w:r>
    </w:p>
    <w:p w14:paraId="374C2BFC" w14:textId="77777777" w:rsidR="00CD3F72" w:rsidRPr="00506F09" w:rsidRDefault="00CD3F72" w:rsidP="00CD3F72">
      <w:pPr>
        <w:pStyle w:val="ListParagraph"/>
        <w:numPr>
          <w:ilvl w:val="1"/>
          <w:numId w:val="327"/>
        </w:numPr>
        <w:overflowPunct w:val="0"/>
        <w:autoSpaceDE w:val="0"/>
        <w:autoSpaceDN w:val="0"/>
        <w:adjustRightInd w:val="0"/>
        <w:spacing w:after="180"/>
        <w:ind w:left="993" w:hanging="284"/>
        <w:textAlignment w:val="baseline"/>
        <w:rPr>
          <w:rFonts w:eastAsiaTheme="minorEastAsia" w:cs="v4.2.0"/>
          <w:sz w:val="20"/>
          <w:szCs w:val="20"/>
          <w:lang w:eastAsia="zh-CN"/>
          <w:rPrChange w:id="214" w:author="Rapporteur" w:date="2020-05-15T01:06:00Z">
            <w:rPr>
              <w:rFonts w:eastAsiaTheme="minorEastAsia" w:cs="v4.2.0"/>
              <w:lang w:eastAsia="zh-CN"/>
            </w:rPr>
          </w:rPrChange>
        </w:rPr>
      </w:pPr>
      <w:r w:rsidRPr="00506F09">
        <w:rPr>
          <w:rFonts w:eastAsiaTheme="minorEastAsia" w:cs="v4.2.0"/>
          <w:sz w:val="20"/>
          <w:szCs w:val="20"/>
          <w:lang w:eastAsia="zh-CN"/>
          <w:rPrChange w:id="215" w:author="Rapporteur" w:date="2020-05-15T01:06:00Z">
            <w:rPr>
              <w:rFonts w:eastAsiaTheme="minorEastAsia" w:cs="v4.2.0"/>
              <w:lang w:eastAsia="zh-CN"/>
            </w:rPr>
          </w:rPrChange>
        </w:rPr>
        <w:t xml:space="preserve">to </w:t>
      </w:r>
      <w:proofErr w:type="spellStart"/>
      <w:r w:rsidRPr="00506F09">
        <w:rPr>
          <w:rFonts w:eastAsiaTheme="minorEastAsia" w:cs="v4.2.0"/>
          <w:sz w:val="20"/>
          <w:szCs w:val="20"/>
          <w:lang w:eastAsia="zh-CN"/>
          <w:rPrChange w:id="216" w:author="Rapporteur" w:date="2020-05-15T01:06:00Z">
            <w:rPr>
              <w:rFonts w:eastAsiaTheme="minorEastAsia" w:cs="v4.2.0"/>
              <w:lang w:eastAsia="zh-CN"/>
            </w:rPr>
          </w:rPrChange>
        </w:rPr>
        <w:t>s</w:t>
      </w:r>
      <w:r w:rsidRPr="00506F09">
        <w:rPr>
          <w:rFonts w:cs="v4.2.0"/>
          <w:sz w:val="20"/>
          <w:szCs w:val="20"/>
          <w:lang w:eastAsia="zh-CN"/>
          <w:rPrChange w:id="217" w:author="Rapporteur" w:date="2020-05-15T01:06:00Z">
            <w:rPr>
              <w:rFonts w:cs="v4.2.0"/>
              <w:lang w:eastAsia="zh-CN"/>
            </w:rPr>
          </w:rPrChange>
        </w:rPr>
        <w:t>yncRef</w:t>
      </w:r>
      <w:proofErr w:type="spellEnd"/>
      <w:r w:rsidRPr="00506F09">
        <w:rPr>
          <w:rFonts w:cs="v4.2.0"/>
          <w:sz w:val="20"/>
          <w:szCs w:val="20"/>
          <w:lang w:eastAsia="zh-CN"/>
          <w:rPrChange w:id="218" w:author="Rapporteur" w:date="2020-05-15T01:06:00Z">
            <w:rPr>
              <w:rFonts w:cs="v4.2.0"/>
              <w:lang w:eastAsia="zh-CN"/>
            </w:rPr>
          </w:rPrChange>
        </w:rPr>
        <w:t xml:space="preserve"> UE that is synchronized to GNSS in-directly</w:t>
      </w:r>
    </w:p>
    <w:p w14:paraId="00403798" w14:textId="77777777" w:rsidR="00CD3F72" w:rsidRPr="00506F09" w:rsidRDefault="00CD3F72" w:rsidP="00CD3F72">
      <w:pPr>
        <w:pStyle w:val="ListParagraph"/>
        <w:numPr>
          <w:ilvl w:val="1"/>
          <w:numId w:val="327"/>
        </w:numPr>
        <w:overflowPunct w:val="0"/>
        <w:autoSpaceDE w:val="0"/>
        <w:autoSpaceDN w:val="0"/>
        <w:adjustRightInd w:val="0"/>
        <w:spacing w:after="180"/>
        <w:ind w:left="993" w:hanging="284"/>
        <w:textAlignment w:val="baseline"/>
        <w:rPr>
          <w:rFonts w:eastAsiaTheme="minorEastAsia" w:cs="v4.2.0"/>
          <w:sz w:val="20"/>
          <w:szCs w:val="20"/>
          <w:lang w:eastAsia="zh-CN"/>
          <w:rPrChange w:id="219" w:author="Rapporteur" w:date="2020-05-15T01:06:00Z">
            <w:rPr>
              <w:rFonts w:eastAsiaTheme="minorEastAsia" w:cs="v4.2.0"/>
              <w:lang w:eastAsia="zh-CN"/>
            </w:rPr>
          </w:rPrChange>
        </w:rPr>
      </w:pPr>
      <w:r w:rsidRPr="00506F09">
        <w:rPr>
          <w:rFonts w:eastAsiaTheme="minorEastAsia" w:cs="v4.2.0"/>
          <w:sz w:val="20"/>
          <w:szCs w:val="20"/>
          <w:lang w:eastAsia="zh-CN"/>
          <w:rPrChange w:id="220" w:author="Rapporteur" w:date="2020-05-15T01:06:00Z">
            <w:rPr>
              <w:rFonts w:eastAsiaTheme="minorEastAsia" w:cs="v4.2.0"/>
              <w:lang w:eastAsia="zh-CN"/>
            </w:rPr>
          </w:rPrChange>
        </w:rPr>
        <w:t xml:space="preserve">to </w:t>
      </w:r>
      <w:proofErr w:type="spellStart"/>
      <w:r w:rsidRPr="00506F09">
        <w:rPr>
          <w:rFonts w:eastAsiaTheme="minorEastAsia" w:cs="v4.2.0"/>
          <w:sz w:val="20"/>
          <w:szCs w:val="20"/>
          <w:lang w:eastAsia="zh-CN"/>
          <w:rPrChange w:id="221" w:author="Rapporteur" w:date="2020-05-15T01:06:00Z">
            <w:rPr>
              <w:rFonts w:eastAsiaTheme="minorEastAsia" w:cs="v4.2.0"/>
              <w:lang w:eastAsia="zh-CN"/>
            </w:rPr>
          </w:rPrChange>
        </w:rPr>
        <w:t>gNB</w:t>
      </w:r>
      <w:proofErr w:type="spellEnd"/>
      <w:r w:rsidRPr="00506F09">
        <w:rPr>
          <w:rFonts w:eastAsiaTheme="minorEastAsia" w:cs="v4.2.0"/>
          <w:sz w:val="20"/>
          <w:szCs w:val="20"/>
          <w:lang w:eastAsia="zh-CN"/>
          <w:rPrChange w:id="222" w:author="Rapporteur" w:date="2020-05-15T01:06:00Z">
            <w:rPr>
              <w:rFonts w:eastAsiaTheme="minorEastAsia" w:cs="v4.2.0"/>
              <w:lang w:eastAsia="zh-CN"/>
            </w:rPr>
          </w:rPrChange>
        </w:rPr>
        <w:t>/</w:t>
      </w:r>
      <w:proofErr w:type="spellStart"/>
      <w:r w:rsidRPr="00506F09">
        <w:rPr>
          <w:rFonts w:eastAsiaTheme="minorEastAsia" w:cs="v4.2.0"/>
          <w:sz w:val="20"/>
          <w:szCs w:val="20"/>
          <w:lang w:eastAsia="zh-CN"/>
          <w:rPrChange w:id="223" w:author="Rapporteur" w:date="2020-05-15T01:06:00Z">
            <w:rPr>
              <w:rFonts w:eastAsiaTheme="minorEastAsia" w:cs="v4.2.0"/>
              <w:lang w:eastAsia="zh-CN"/>
            </w:rPr>
          </w:rPrChange>
        </w:rPr>
        <w:t>eNB</w:t>
      </w:r>
      <w:proofErr w:type="spellEnd"/>
    </w:p>
    <w:p w14:paraId="3AA17BEA" w14:textId="77777777" w:rsidR="00CD3F72" w:rsidRPr="00506F09" w:rsidRDefault="00CD3F72" w:rsidP="00CD3F72">
      <w:pPr>
        <w:pStyle w:val="ListParagraph"/>
        <w:numPr>
          <w:ilvl w:val="1"/>
          <w:numId w:val="327"/>
        </w:numPr>
        <w:overflowPunct w:val="0"/>
        <w:autoSpaceDE w:val="0"/>
        <w:autoSpaceDN w:val="0"/>
        <w:adjustRightInd w:val="0"/>
        <w:spacing w:after="180"/>
        <w:ind w:left="993" w:hanging="284"/>
        <w:textAlignment w:val="baseline"/>
        <w:rPr>
          <w:rFonts w:eastAsiaTheme="minorEastAsia" w:cs="v4.2.0"/>
          <w:sz w:val="20"/>
          <w:szCs w:val="20"/>
          <w:lang w:eastAsia="zh-CN"/>
          <w:rPrChange w:id="224" w:author="Rapporteur" w:date="2020-05-15T01:06:00Z">
            <w:rPr>
              <w:rFonts w:eastAsiaTheme="minorEastAsia" w:cs="v4.2.0"/>
              <w:lang w:eastAsia="zh-CN"/>
            </w:rPr>
          </w:rPrChange>
        </w:rPr>
      </w:pPr>
      <w:r w:rsidRPr="00506F09">
        <w:rPr>
          <w:rFonts w:eastAsiaTheme="minorEastAsia" w:cs="v4.2.0"/>
          <w:sz w:val="20"/>
          <w:szCs w:val="20"/>
          <w:lang w:eastAsia="zh-CN"/>
          <w:rPrChange w:id="225" w:author="Rapporteur" w:date="2020-05-15T01:06:00Z">
            <w:rPr>
              <w:rFonts w:eastAsiaTheme="minorEastAsia" w:cs="v4.2.0"/>
              <w:lang w:eastAsia="zh-CN"/>
            </w:rPr>
          </w:rPrChange>
        </w:rPr>
        <w:t>to</w:t>
      </w:r>
      <w:r w:rsidRPr="00506F09">
        <w:rPr>
          <w:rFonts w:cs="v4.2.0"/>
          <w:sz w:val="20"/>
          <w:szCs w:val="20"/>
          <w:lang w:eastAsia="zh-CN"/>
          <w:rPrChange w:id="226" w:author="Rapporteur" w:date="2020-05-15T01:06:00Z">
            <w:rPr>
              <w:rFonts w:cs="v4.2.0"/>
              <w:lang w:eastAsia="zh-CN"/>
            </w:rPr>
          </w:rPrChange>
        </w:rPr>
        <w:t xml:space="preserve"> </w:t>
      </w:r>
      <w:proofErr w:type="spellStart"/>
      <w:r w:rsidRPr="00506F09">
        <w:rPr>
          <w:rFonts w:eastAsiaTheme="minorEastAsia" w:cs="v4.2.0"/>
          <w:sz w:val="20"/>
          <w:szCs w:val="20"/>
          <w:lang w:eastAsia="zh-CN"/>
          <w:rPrChange w:id="227" w:author="Rapporteur" w:date="2020-05-15T01:06:00Z">
            <w:rPr>
              <w:rFonts w:eastAsiaTheme="minorEastAsia" w:cs="v4.2.0"/>
              <w:lang w:eastAsia="zh-CN"/>
            </w:rPr>
          </w:rPrChange>
        </w:rPr>
        <w:t>s</w:t>
      </w:r>
      <w:r w:rsidRPr="00506F09">
        <w:rPr>
          <w:rFonts w:cs="v4.2.0"/>
          <w:sz w:val="20"/>
          <w:szCs w:val="20"/>
          <w:lang w:eastAsia="zh-CN"/>
          <w:rPrChange w:id="228" w:author="Rapporteur" w:date="2020-05-15T01:06:00Z">
            <w:rPr>
              <w:rFonts w:cs="v4.2.0"/>
              <w:lang w:eastAsia="zh-CN"/>
            </w:rPr>
          </w:rPrChange>
        </w:rPr>
        <w:t>yncRef</w:t>
      </w:r>
      <w:proofErr w:type="spellEnd"/>
      <w:r w:rsidRPr="00506F09">
        <w:rPr>
          <w:rFonts w:cs="v4.2.0"/>
          <w:sz w:val="20"/>
          <w:szCs w:val="20"/>
          <w:lang w:eastAsia="zh-CN"/>
          <w:rPrChange w:id="229" w:author="Rapporteur" w:date="2020-05-15T01:06:00Z">
            <w:rPr>
              <w:rFonts w:cs="v4.2.0"/>
              <w:lang w:eastAsia="zh-CN"/>
            </w:rPr>
          </w:rPrChange>
        </w:rPr>
        <w:t xml:space="preserve"> UE that is synchronized to</w:t>
      </w:r>
      <w:r w:rsidRPr="00506F09">
        <w:rPr>
          <w:rFonts w:eastAsiaTheme="minorEastAsia" w:cs="v4.2.0"/>
          <w:sz w:val="20"/>
          <w:szCs w:val="20"/>
          <w:lang w:eastAsia="zh-CN"/>
          <w:rPrChange w:id="230" w:author="Rapporteur" w:date="2020-05-15T01:06:00Z">
            <w:rPr>
              <w:rFonts w:eastAsiaTheme="minorEastAsia" w:cs="v4.2.0"/>
              <w:lang w:eastAsia="zh-CN"/>
            </w:rPr>
          </w:rPrChange>
        </w:rPr>
        <w:t xml:space="preserve"> </w:t>
      </w:r>
      <w:proofErr w:type="spellStart"/>
      <w:r w:rsidRPr="00506F09">
        <w:rPr>
          <w:rFonts w:eastAsiaTheme="minorEastAsia" w:cs="v4.2.0"/>
          <w:sz w:val="20"/>
          <w:szCs w:val="20"/>
          <w:lang w:eastAsia="zh-CN"/>
          <w:rPrChange w:id="231" w:author="Rapporteur" w:date="2020-05-15T01:06:00Z">
            <w:rPr>
              <w:rFonts w:eastAsiaTheme="minorEastAsia" w:cs="v4.2.0"/>
              <w:lang w:eastAsia="zh-CN"/>
            </w:rPr>
          </w:rPrChange>
        </w:rPr>
        <w:t>gNB</w:t>
      </w:r>
      <w:proofErr w:type="spellEnd"/>
      <w:r w:rsidRPr="00506F09">
        <w:rPr>
          <w:rFonts w:eastAsiaTheme="minorEastAsia" w:cs="v4.2.0"/>
          <w:sz w:val="20"/>
          <w:szCs w:val="20"/>
          <w:lang w:eastAsia="zh-CN"/>
          <w:rPrChange w:id="232" w:author="Rapporteur" w:date="2020-05-15T01:06:00Z">
            <w:rPr>
              <w:rFonts w:eastAsiaTheme="minorEastAsia" w:cs="v4.2.0"/>
              <w:lang w:eastAsia="zh-CN"/>
            </w:rPr>
          </w:rPrChange>
        </w:rPr>
        <w:t>/</w:t>
      </w:r>
      <w:proofErr w:type="spellStart"/>
      <w:r w:rsidRPr="00506F09">
        <w:rPr>
          <w:rFonts w:eastAsiaTheme="minorEastAsia" w:cs="v4.2.0"/>
          <w:sz w:val="20"/>
          <w:szCs w:val="20"/>
          <w:lang w:eastAsia="zh-CN"/>
          <w:rPrChange w:id="233" w:author="Rapporteur" w:date="2020-05-15T01:06:00Z">
            <w:rPr>
              <w:rFonts w:eastAsiaTheme="minorEastAsia" w:cs="v4.2.0"/>
              <w:lang w:eastAsia="zh-CN"/>
            </w:rPr>
          </w:rPrChange>
        </w:rPr>
        <w:t>eNB</w:t>
      </w:r>
      <w:proofErr w:type="spellEnd"/>
      <w:r w:rsidRPr="00506F09">
        <w:rPr>
          <w:rFonts w:cs="v4.2.0"/>
          <w:sz w:val="20"/>
          <w:szCs w:val="20"/>
          <w:lang w:eastAsia="zh-CN"/>
          <w:rPrChange w:id="234" w:author="Rapporteur" w:date="2020-05-15T01:06:00Z">
            <w:rPr>
              <w:rFonts w:cs="v4.2.0"/>
              <w:lang w:eastAsia="zh-CN"/>
            </w:rPr>
          </w:rPrChange>
        </w:rPr>
        <w:t xml:space="preserve"> directly</w:t>
      </w:r>
    </w:p>
    <w:p w14:paraId="601B949A" w14:textId="77777777" w:rsidR="00CD3F72" w:rsidRPr="00506F09" w:rsidRDefault="00CD3F72" w:rsidP="00CD3F72">
      <w:pPr>
        <w:pStyle w:val="ListParagraph"/>
        <w:numPr>
          <w:ilvl w:val="1"/>
          <w:numId w:val="327"/>
        </w:numPr>
        <w:overflowPunct w:val="0"/>
        <w:autoSpaceDE w:val="0"/>
        <w:autoSpaceDN w:val="0"/>
        <w:adjustRightInd w:val="0"/>
        <w:spacing w:after="180"/>
        <w:ind w:left="993" w:hanging="284"/>
        <w:textAlignment w:val="baseline"/>
        <w:rPr>
          <w:rFonts w:eastAsiaTheme="minorEastAsia" w:cs="v4.2.0"/>
          <w:sz w:val="20"/>
          <w:szCs w:val="20"/>
          <w:lang w:eastAsia="zh-CN"/>
          <w:rPrChange w:id="235" w:author="Rapporteur" w:date="2020-05-15T01:06:00Z">
            <w:rPr>
              <w:rFonts w:eastAsiaTheme="minorEastAsia" w:cs="v4.2.0"/>
              <w:lang w:eastAsia="zh-CN"/>
            </w:rPr>
          </w:rPrChange>
        </w:rPr>
      </w:pPr>
      <w:r w:rsidRPr="00506F09">
        <w:rPr>
          <w:rFonts w:eastAsiaTheme="minorEastAsia" w:cs="v4.2.0"/>
          <w:sz w:val="20"/>
          <w:szCs w:val="20"/>
          <w:lang w:eastAsia="zh-CN"/>
          <w:rPrChange w:id="236" w:author="Rapporteur" w:date="2020-05-15T01:06:00Z">
            <w:rPr>
              <w:rFonts w:eastAsiaTheme="minorEastAsia" w:cs="v4.2.0"/>
              <w:lang w:eastAsia="zh-CN"/>
            </w:rPr>
          </w:rPrChange>
        </w:rPr>
        <w:t>to</w:t>
      </w:r>
      <w:r w:rsidRPr="00506F09">
        <w:rPr>
          <w:rFonts w:cs="v4.2.0"/>
          <w:sz w:val="20"/>
          <w:szCs w:val="20"/>
          <w:lang w:eastAsia="zh-CN"/>
          <w:rPrChange w:id="237" w:author="Rapporteur" w:date="2020-05-15T01:06:00Z">
            <w:rPr>
              <w:rFonts w:cs="v4.2.0"/>
              <w:lang w:eastAsia="zh-CN"/>
            </w:rPr>
          </w:rPrChange>
        </w:rPr>
        <w:t xml:space="preserve"> </w:t>
      </w:r>
      <w:proofErr w:type="spellStart"/>
      <w:r w:rsidRPr="00506F09">
        <w:rPr>
          <w:rFonts w:eastAsiaTheme="minorEastAsia" w:cs="v4.2.0"/>
          <w:sz w:val="20"/>
          <w:szCs w:val="20"/>
          <w:lang w:eastAsia="zh-CN"/>
          <w:rPrChange w:id="238" w:author="Rapporteur" w:date="2020-05-15T01:06:00Z">
            <w:rPr>
              <w:rFonts w:eastAsiaTheme="minorEastAsia" w:cs="v4.2.0"/>
              <w:lang w:eastAsia="zh-CN"/>
            </w:rPr>
          </w:rPrChange>
        </w:rPr>
        <w:t>s</w:t>
      </w:r>
      <w:r w:rsidRPr="00506F09">
        <w:rPr>
          <w:rFonts w:cs="v4.2.0"/>
          <w:sz w:val="20"/>
          <w:szCs w:val="20"/>
          <w:lang w:eastAsia="zh-CN"/>
          <w:rPrChange w:id="239" w:author="Rapporteur" w:date="2020-05-15T01:06:00Z">
            <w:rPr>
              <w:rFonts w:cs="v4.2.0"/>
              <w:lang w:eastAsia="zh-CN"/>
            </w:rPr>
          </w:rPrChange>
        </w:rPr>
        <w:t>yncRef</w:t>
      </w:r>
      <w:proofErr w:type="spellEnd"/>
      <w:r w:rsidRPr="00506F09">
        <w:rPr>
          <w:rFonts w:cs="v4.2.0"/>
          <w:sz w:val="20"/>
          <w:szCs w:val="20"/>
          <w:lang w:eastAsia="zh-CN"/>
          <w:rPrChange w:id="240" w:author="Rapporteur" w:date="2020-05-15T01:06:00Z">
            <w:rPr>
              <w:rFonts w:cs="v4.2.0"/>
              <w:lang w:eastAsia="zh-CN"/>
            </w:rPr>
          </w:rPrChange>
        </w:rPr>
        <w:t xml:space="preserve"> UE that is synchronized to</w:t>
      </w:r>
      <w:r w:rsidRPr="00506F09">
        <w:rPr>
          <w:rFonts w:eastAsiaTheme="minorEastAsia" w:cs="v4.2.0"/>
          <w:sz w:val="20"/>
          <w:szCs w:val="20"/>
          <w:lang w:eastAsia="zh-CN"/>
          <w:rPrChange w:id="241" w:author="Rapporteur" w:date="2020-05-15T01:06:00Z">
            <w:rPr>
              <w:rFonts w:eastAsiaTheme="minorEastAsia" w:cs="v4.2.0"/>
              <w:lang w:eastAsia="zh-CN"/>
            </w:rPr>
          </w:rPrChange>
        </w:rPr>
        <w:t xml:space="preserve"> </w:t>
      </w:r>
      <w:proofErr w:type="spellStart"/>
      <w:r w:rsidRPr="00506F09">
        <w:rPr>
          <w:rFonts w:eastAsiaTheme="minorEastAsia" w:cs="v4.2.0"/>
          <w:sz w:val="20"/>
          <w:szCs w:val="20"/>
          <w:lang w:eastAsia="zh-CN"/>
          <w:rPrChange w:id="242" w:author="Rapporteur" w:date="2020-05-15T01:06:00Z">
            <w:rPr>
              <w:rFonts w:eastAsiaTheme="minorEastAsia" w:cs="v4.2.0"/>
              <w:lang w:eastAsia="zh-CN"/>
            </w:rPr>
          </w:rPrChange>
        </w:rPr>
        <w:t>gNB</w:t>
      </w:r>
      <w:proofErr w:type="spellEnd"/>
      <w:r w:rsidRPr="00506F09">
        <w:rPr>
          <w:rFonts w:eastAsiaTheme="minorEastAsia" w:cs="v4.2.0"/>
          <w:sz w:val="20"/>
          <w:szCs w:val="20"/>
          <w:lang w:eastAsia="zh-CN"/>
          <w:rPrChange w:id="243" w:author="Rapporteur" w:date="2020-05-15T01:06:00Z">
            <w:rPr>
              <w:rFonts w:eastAsiaTheme="minorEastAsia" w:cs="v4.2.0"/>
              <w:lang w:eastAsia="zh-CN"/>
            </w:rPr>
          </w:rPrChange>
        </w:rPr>
        <w:t>/</w:t>
      </w:r>
      <w:proofErr w:type="spellStart"/>
      <w:r w:rsidRPr="00506F09">
        <w:rPr>
          <w:rFonts w:eastAsiaTheme="minorEastAsia" w:cs="v4.2.0"/>
          <w:sz w:val="20"/>
          <w:szCs w:val="20"/>
          <w:lang w:eastAsia="zh-CN"/>
          <w:rPrChange w:id="244" w:author="Rapporteur" w:date="2020-05-15T01:06:00Z">
            <w:rPr>
              <w:rFonts w:eastAsiaTheme="minorEastAsia" w:cs="v4.2.0"/>
              <w:lang w:eastAsia="zh-CN"/>
            </w:rPr>
          </w:rPrChange>
        </w:rPr>
        <w:t>eNB</w:t>
      </w:r>
      <w:proofErr w:type="spellEnd"/>
      <w:r w:rsidRPr="00506F09">
        <w:rPr>
          <w:rFonts w:cs="v4.2.0"/>
          <w:sz w:val="20"/>
          <w:szCs w:val="20"/>
          <w:lang w:eastAsia="zh-CN"/>
          <w:rPrChange w:id="245" w:author="Rapporteur" w:date="2020-05-15T01:06:00Z">
            <w:rPr>
              <w:rFonts w:cs="v4.2.0"/>
              <w:lang w:eastAsia="zh-CN"/>
            </w:rPr>
          </w:rPrChange>
        </w:rPr>
        <w:t xml:space="preserve"> in-directly</w:t>
      </w:r>
    </w:p>
    <w:p w14:paraId="1D20C2F2" w14:textId="77777777" w:rsidR="00CD3F72" w:rsidRPr="00506F09" w:rsidRDefault="00CD3F72" w:rsidP="00CD3F72">
      <w:pPr>
        <w:pStyle w:val="ListParagraph"/>
        <w:numPr>
          <w:ilvl w:val="1"/>
          <w:numId w:val="327"/>
        </w:numPr>
        <w:overflowPunct w:val="0"/>
        <w:autoSpaceDE w:val="0"/>
        <w:autoSpaceDN w:val="0"/>
        <w:adjustRightInd w:val="0"/>
        <w:spacing w:after="180"/>
        <w:ind w:left="993" w:hanging="284"/>
        <w:textAlignment w:val="baseline"/>
        <w:rPr>
          <w:rFonts w:eastAsiaTheme="minorEastAsia" w:cs="v4.2.0"/>
          <w:sz w:val="20"/>
          <w:szCs w:val="20"/>
          <w:lang w:eastAsia="zh-CN"/>
          <w:rPrChange w:id="246" w:author="Rapporteur" w:date="2020-05-15T01:06:00Z">
            <w:rPr>
              <w:rFonts w:eastAsiaTheme="minorEastAsia" w:cs="v4.2.0"/>
              <w:lang w:eastAsia="zh-CN"/>
            </w:rPr>
          </w:rPrChange>
        </w:rPr>
      </w:pPr>
      <w:r w:rsidRPr="00506F09">
        <w:rPr>
          <w:rFonts w:eastAsiaTheme="minorEastAsia" w:cs="v4.2.0"/>
          <w:sz w:val="20"/>
          <w:szCs w:val="20"/>
          <w:lang w:eastAsia="zh-CN"/>
          <w:rPrChange w:id="247" w:author="Rapporteur" w:date="2020-05-15T01:06:00Z">
            <w:rPr>
              <w:rFonts w:eastAsiaTheme="minorEastAsia" w:cs="v4.2.0"/>
              <w:lang w:eastAsia="zh-CN"/>
            </w:rPr>
          </w:rPrChange>
        </w:rPr>
        <w:t xml:space="preserve">to </w:t>
      </w:r>
      <w:proofErr w:type="spellStart"/>
      <w:r w:rsidRPr="00506F09">
        <w:rPr>
          <w:rFonts w:eastAsiaTheme="minorEastAsia" w:cs="v4.2.0"/>
          <w:sz w:val="20"/>
          <w:szCs w:val="20"/>
          <w:lang w:eastAsia="zh-CN"/>
          <w:rPrChange w:id="248" w:author="Rapporteur" w:date="2020-05-15T01:06:00Z">
            <w:rPr>
              <w:rFonts w:eastAsiaTheme="minorEastAsia" w:cs="v4.2.0"/>
              <w:lang w:eastAsia="zh-CN"/>
            </w:rPr>
          </w:rPrChange>
        </w:rPr>
        <w:t>s</w:t>
      </w:r>
      <w:r w:rsidRPr="00506F09">
        <w:rPr>
          <w:rFonts w:cs="v4.2.0"/>
          <w:sz w:val="20"/>
          <w:szCs w:val="20"/>
          <w:lang w:eastAsia="zh-CN"/>
          <w:rPrChange w:id="249" w:author="Rapporteur" w:date="2020-05-15T01:06:00Z">
            <w:rPr>
              <w:rFonts w:cs="v4.2.0"/>
              <w:lang w:eastAsia="zh-CN"/>
            </w:rPr>
          </w:rPrChange>
        </w:rPr>
        <w:t>yncRef</w:t>
      </w:r>
      <w:proofErr w:type="spellEnd"/>
      <w:r w:rsidRPr="00506F09">
        <w:rPr>
          <w:rFonts w:cs="v4.2.0"/>
          <w:sz w:val="20"/>
          <w:szCs w:val="20"/>
          <w:lang w:eastAsia="zh-CN"/>
          <w:rPrChange w:id="250" w:author="Rapporteur" w:date="2020-05-15T01:06:00Z">
            <w:rPr>
              <w:rFonts w:cs="v4.2.0"/>
              <w:lang w:eastAsia="zh-CN"/>
            </w:rPr>
          </w:rPrChange>
        </w:rPr>
        <w:t xml:space="preserve"> UE that </w:t>
      </w:r>
      <w:r w:rsidRPr="00506F09">
        <w:rPr>
          <w:rFonts w:eastAsiaTheme="minorEastAsia" w:cs="v4.2.0"/>
          <w:sz w:val="20"/>
          <w:szCs w:val="20"/>
          <w:lang w:eastAsia="zh-CN"/>
          <w:rPrChange w:id="251" w:author="Rapporteur" w:date="2020-05-15T01:06:00Z">
            <w:rPr>
              <w:rFonts w:eastAsiaTheme="minorEastAsia" w:cs="v4.2.0"/>
              <w:lang w:eastAsia="zh-CN"/>
            </w:rPr>
          </w:rPrChange>
        </w:rPr>
        <w:t>has the lowest priority</w:t>
      </w:r>
    </w:p>
    <w:p w14:paraId="0CE38014" w14:textId="77777777" w:rsidR="00CD3F72" w:rsidRPr="00506F09" w:rsidRDefault="00CD3F72" w:rsidP="00CD3F72">
      <w:pPr>
        <w:pStyle w:val="ListParagraph"/>
        <w:numPr>
          <w:ilvl w:val="0"/>
          <w:numId w:val="327"/>
        </w:numPr>
        <w:overflowPunct w:val="0"/>
        <w:autoSpaceDE w:val="0"/>
        <w:autoSpaceDN w:val="0"/>
        <w:adjustRightInd w:val="0"/>
        <w:snapToGrid w:val="0"/>
        <w:spacing w:before="300"/>
        <w:ind w:left="568" w:hanging="284"/>
        <w:contextualSpacing w:val="0"/>
        <w:textAlignment w:val="baseline"/>
        <w:rPr>
          <w:rFonts w:eastAsiaTheme="minorEastAsia" w:cs="v4.2.0"/>
          <w:sz w:val="20"/>
          <w:szCs w:val="20"/>
          <w:lang w:eastAsia="zh-CN"/>
          <w:rPrChange w:id="252" w:author="Rapporteur" w:date="2020-05-15T01:06:00Z">
            <w:rPr>
              <w:rFonts w:eastAsiaTheme="minorEastAsia" w:cs="v4.2.0"/>
              <w:lang w:eastAsia="zh-CN"/>
            </w:rPr>
          </w:rPrChange>
        </w:rPr>
      </w:pPr>
      <w:r w:rsidRPr="00506F09">
        <w:rPr>
          <w:rFonts w:eastAsiaTheme="minorEastAsia" w:cs="v4.2.0"/>
          <w:sz w:val="20"/>
          <w:szCs w:val="20"/>
          <w:lang w:eastAsia="zh-CN"/>
          <w:rPrChange w:id="253" w:author="Rapporteur" w:date="2020-05-15T01:06:00Z">
            <w:rPr>
              <w:rFonts w:eastAsiaTheme="minorEastAsia" w:cs="v4.2.0"/>
              <w:lang w:eastAsia="zh-CN"/>
            </w:rPr>
          </w:rPrChange>
        </w:rPr>
        <w:t xml:space="preserve">From </w:t>
      </w:r>
      <w:proofErr w:type="spellStart"/>
      <w:r w:rsidRPr="00506F09">
        <w:rPr>
          <w:rFonts w:eastAsiaTheme="minorEastAsia" w:cs="v4.2.0"/>
          <w:sz w:val="20"/>
          <w:szCs w:val="20"/>
          <w:lang w:eastAsia="zh-CN"/>
          <w:rPrChange w:id="254" w:author="Rapporteur" w:date="2020-05-15T01:06:00Z">
            <w:rPr>
              <w:rFonts w:eastAsiaTheme="minorEastAsia" w:cs="v4.2.0"/>
              <w:lang w:eastAsia="zh-CN"/>
            </w:rPr>
          </w:rPrChange>
        </w:rPr>
        <w:t>s</w:t>
      </w:r>
      <w:r w:rsidRPr="00506F09">
        <w:rPr>
          <w:rFonts w:cs="v4.2.0"/>
          <w:sz w:val="20"/>
          <w:szCs w:val="20"/>
          <w:lang w:eastAsia="zh-CN"/>
          <w:rPrChange w:id="255" w:author="Rapporteur" w:date="2020-05-15T01:06:00Z">
            <w:rPr>
              <w:rFonts w:cs="v4.2.0"/>
              <w:lang w:eastAsia="zh-CN"/>
            </w:rPr>
          </w:rPrChange>
        </w:rPr>
        <w:t>yncRef</w:t>
      </w:r>
      <w:proofErr w:type="spellEnd"/>
      <w:r w:rsidRPr="00506F09">
        <w:rPr>
          <w:rFonts w:cs="v4.2.0"/>
          <w:sz w:val="20"/>
          <w:szCs w:val="20"/>
          <w:lang w:eastAsia="zh-CN"/>
          <w:rPrChange w:id="256" w:author="Rapporteur" w:date="2020-05-15T01:06:00Z">
            <w:rPr>
              <w:rFonts w:cs="v4.2.0"/>
              <w:lang w:eastAsia="zh-CN"/>
            </w:rPr>
          </w:rPrChange>
        </w:rPr>
        <w:t xml:space="preserve"> UE that is synchronized to GNSS in-directly</w:t>
      </w:r>
    </w:p>
    <w:p w14:paraId="0EB541A8" w14:textId="77777777" w:rsidR="00CD3F72" w:rsidRPr="00506F09" w:rsidRDefault="00CD3F72" w:rsidP="00CD3F72">
      <w:pPr>
        <w:pStyle w:val="ListParagraph"/>
        <w:numPr>
          <w:ilvl w:val="1"/>
          <w:numId w:val="327"/>
        </w:numPr>
        <w:overflowPunct w:val="0"/>
        <w:autoSpaceDE w:val="0"/>
        <w:autoSpaceDN w:val="0"/>
        <w:adjustRightInd w:val="0"/>
        <w:spacing w:after="180"/>
        <w:ind w:left="993" w:hanging="284"/>
        <w:textAlignment w:val="baseline"/>
        <w:rPr>
          <w:rFonts w:eastAsiaTheme="minorEastAsia" w:cs="v4.2.0"/>
          <w:sz w:val="20"/>
          <w:szCs w:val="20"/>
          <w:lang w:eastAsia="zh-CN"/>
          <w:rPrChange w:id="257" w:author="Rapporteur" w:date="2020-05-15T01:06:00Z">
            <w:rPr>
              <w:rFonts w:eastAsiaTheme="minorEastAsia" w:cs="v4.2.0"/>
              <w:lang w:eastAsia="zh-CN"/>
            </w:rPr>
          </w:rPrChange>
        </w:rPr>
      </w:pPr>
      <w:r w:rsidRPr="00506F09">
        <w:rPr>
          <w:rFonts w:eastAsiaTheme="minorEastAsia" w:cs="v4.2.0"/>
          <w:sz w:val="20"/>
          <w:szCs w:val="20"/>
          <w:lang w:eastAsia="zh-CN"/>
          <w:rPrChange w:id="258" w:author="Rapporteur" w:date="2020-05-15T01:06:00Z">
            <w:rPr>
              <w:rFonts w:eastAsiaTheme="minorEastAsia" w:cs="v4.2.0"/>
              <w:lang w:eastAsia="zh-CN"/>
            </w:rPr>
          </w:rPrChange>
        </w:rPr>
        <w:t>to GNSS</w:t>
      </w:r>
    </w:p>
    <w:p w14:paraId="5AA47AF5" w14:textId="77777777" w:rsidR="00CD3F72" w:rsidRPr="00506F09" w:rsidRDefault="00CD3F72" w:rsidP="00CD3F72">
      <w:pPr>
        <w:pStyle w:val="ListParagraph"/>
        <w:numPr>
          <w:ilvl w:val="1"/>
          <w:numId w:val="327"/>
        </w:numPr>
        <w:overflowPunct w:val="0"/>
        <w:autoSpaceDE w:val="0"/>
        <w:autoSpaceDN w:val="0"/>
        <w:adjustRightInd w:val="0"/>
        <w:spacing w:after="180"/>
        <w:ind w:left="993" w:hanging="284"/>
        <w:textAlignment w:val="baseline"/>
        <w:rPr>
          <w:rFonts w:eastAsiaTheme="minorEastAsia" w:cs="v4.2.0"/>
          <w:sz w:val="20"/>
          <w:szCs w:val="20"/>
          <w:lang w:eastAsia="zh-CN"/>
          <w:rPrChange w:id="259" w:author="Rapporteur" w:date="2020-05-15T01:06:00Z">
            <w:rPr>
              <w:rFonts w:eastAsiaTheme="minorEastAsia" w:cs="v4.2.0"/>
              <w:lang w:eastAsia="zh-CN"/>
            </w:rPr>
          </w:rPrChange>
        </w:rPr>
      </w:pPr>
      <w:r w:rsidRPr="00506F09">
        <w:rPr>
          <w:rFonts w:eastAsiaTheme="minorEastAsia" w:cs="v4.2.0"/>
          <w:sz w:val="20"/>
          <w:szCs w:val="20"/>
          <w:lang w:eastAsia="zh-CN"/>
          <w:rPrChange w:id="260" w:author="Rapporteur" w:date="2020-05-15T01:06:00Z">
            <w:rPr>
              <w:rFonts w:eastAsiaTheme="minorEastAsia" w:cs="v4.2.0"/>
              <w:lang w:eastAsia="zh-CN"/>
            </w:rPr>
          </w:rPrChange>
        </w:rPr>
        <w:lastRenderedPageBreak/>
        <w:t xml:space="preserve">to </w:t>
      </w:r>
      <w:proofErr w:type="spellStart"/>
      <w:r w:rsidRPr="00506F09">
        <w:rPr>
          <w:rFonts w:eastAsiaTheme="minorEastAsia" w:cs="v4.2.0"/>
          <w:sz w:val="20"/>
          <w:szCs w:val="20"/>
          <w:lang w:eastAsia="zh-CN"/>
          <w:rPrChange w:id="261" w:author="Rapporteur" w:date="2020-05-15T01:06:00Z">
            <w:rPr>
              <w:rFonts w:eastAsiaTheme="minorEastAsia" w:cs="v4.2.0"/>
              <w:lang w:eastAsia="zh-CN"/>
            </w:rPr>
          </w:rPrChange>
        </w:rPr>
        <w:t>s</w:t>
      </w:r>
      <w:r w:rsidRPr="00506F09">
        <w:rPr>
          <w:rFonts w:cs="v4.2.0"/>
          <w:sz w:val="20"/>
          <w:szCs w:val="20"/>
          <w:lang w:eastAsia="zh-CN"/>
          <w:rPrChange w:id="262" w:author="Rapporteur" w:date="2020-05-15T01:06:00Z">
            <w:rPr>
              <w:rFonts w:cs="v4.2.0"/>
              <w:lang w:eastAsia="zh-CN"/>
            </w:rPr>
          </w:rPrChange>
        </w:rPr>
        <w:t>yncRef</w:t>
      </w:r>
      <w:proofErr w:type="spellEnd"/>
      <w:r w:rsidRPr="00506F09">
        <w:rPr>
          <w:rFonts w:cs="v4.2.0"/>
          <w:sz w:val="20"/>
          <w:szCs w:val="20"/>
          <w:lang w:eastAsia="zh-CN"/>
          <w:rPrChange w:id="263" w:author="Rapporteur" w:date="2020-05-15T01:06:00Z">
            <w:rPr>
              <w:rFonts w:cs="v4.2.0"/>
              <w:lang w:eastAsia="zh-CN"/>
            </w:rPr>
          </w:rPrChange>
        </w:rPr>
        <w:t xml:space="preserve"> UE that is synchronized to GNSS directly</w:t>
      </w:r>
    </w:p>
    <w:p w14:paraId="730DFA4B" w14:textId="77777777" w:rsidR="00CD3F72" w:rsidRPr="00506F09" w:rsidRDefault="00CD3F72" w:rsidP="00CD3F72">
      <w:pPr>
        <w:pStyle w:val="ListParagraph"/>
        <w:numPr>
          <w:ilvl w:val="1"/>
          <w:numId w:val="327"/>
        </w:numPr>
        <w:overflowPunct w:val="0"/>
        <w:autoSpaceDE w:val="0"/>
        <w:autoSpaceDN w:val="0"/>
        <w:adjustRightInd w:val="0"/>
        <w:spacing w:after="180"/>
        <w:ind w:left="993" w:hanging="284"/>
        <w:textAlignment w:val="baseline"/>
        <w:rPr>
          <w:rFonts w:eastAsiaTheme="minorEastAsia" w:cs="v4.2.0"/>
          <w:sz w:val="20"/>
          <w:szCs w:val="20"/>
          <w:lang w:eastAsia="zh-CN"/>
          <w:rPrChange w:id="264" w:author="Rapporteur" w:date="2020-05-15T01:06:00Z">
            <w:rPr>
              <w:rFonts w:eastAsiaTheme="minorEastAsia" w:cs="v4.2.0"/>
              <w:lang w:eastAsia="zh-CN"/>
            </w:rPr>
          </w:rPrChange>
        </w:rPr>
      </w:pPr>
      <w:r w:rsidRPr="00506F09">
        <w:rPr>
          <w:rFonts w:eastAsiaTheme="minorEastAsia" w:cs="v4.2.0"/>
          <w:sz w:val="20"/>
          <w:szCs w:val="20"/>
          <w:lang w:eastAsia="zh-CN"/>
          <w:rPrChange w:id="265" w:author="Rapporteur" w:date="2020-05-15T01:06:00Z">
            <w:rPr>
              <w:rFonts w:eastAsiaTheme="minorEastAsia" w:cs="v4.2.0"/>
              <w:lang w:eastAsia="zh-CN"/>
            </w:rPr>
          </w:rPrChange>
        </w:rPr>
        <w:t xml:space="preserve">to </w:t>
      </w:r>
      <w:proofErr w:type="spellStart"/>
      <w:r w:rsidRPr="00506F09">
        <w:rPr>
          <w:rFonts w:eastAsiaTheme="minorEastAsia" w:cs="v4.2.0"/>
          <w:sz w:val="20"/>
          <w:szCs w:val="20"/>
          <w:lang w:eastAsia="zh-CN"/>
          <w:rPrChange w:id="266" w:author="Rapporteur" w:date="2020-05-15T01:06:00Z">
            <w:rPr>
              <w:rFonts w:eastAsiaTheme="minorEastAsia" w:cs="v4.2.0"/>
              <w:lang w:eastAsia="zh-CN"/>
            </w:rPr>
          </w:rPrChange>
        </w:rPr>
        <w:t>gNB</w:t>
      </w:r>
      <w:proofErr w:type="spellEnd"/>
      <w:r w:rsidRPr="00506F09">
        <w:rPr>
          <w:rFonts w:eastAsiaTheme="minorEastAsia" w:cs="v4.2.0"/>
          <w:sz w:val="20"/>
          <w:szCs w:val="20"/>
          <w:lang w:eastAsia="zh-CN"/>
          <w:rPrChange w:id="267" w:author="Rapporteur" w:date="2020-05-15T01:06:00Z">
            <w:rPr>
              <w:rFonts w:eastAsiaTheme="minorEastAsia" w:cs="v4.2.0"/>
              <w:lang w:eastAsia="zh-CN"/>
            </w:rPr>
          </w:rPrChange>
        </w:rPr>
        <w:t>/</w:t>
      </w:r>
      <w:proofErr w:type="spellStart"/>
      <w:r w:rsidRPr="00506F09">
        <w:rPr>
          <w:rFonts w:eastAsiaTheme="minorEastAsia" w:cs="v4.2.0"/>
          <w:sz w:val="20"/>
          <w:szCs w:val="20"/>
          <w:lang w:eastAsia="zh-CN"/>
          <w:rPrChange w:id="268" w:author="Rapporteur" w:date="2020-05-15T01:06:00Z">
            <w:rPr>
              <w:rFonts w:eastAsiaTheme="minorEastAsia" w:cs="v4.2.0"/>
              <w:lang w:eastAsia="zh-CN"/>
            </w:rPr>
          </w:rPrChange>
        </w:rPr>
        <w:t>eNB</w:t>
      </w:r>
      <w:proofErr w:type="spellEnd"/>
    </w:p>
    <w:p w14:paraId="7A4801A9" w14:textId="77777777" w:rsidR="00CD3F72" w:rsidRPr="00506F09" w:rsidRDefault="00CD3F72" w:rsidP="00CD3F72">
      <w:pPr>
        <w:pStyle w:val="ListParagraph"/>
        <w:numPr>
          <w:ilvl w:val="1"/>
          <w:numId w:val="327"/>
        </w:numPr>
        <w:overflowPunct w:val="0"/>
        <w:autoSpaceDE w:val="0"/>
        <w:autoSpaceDN w:val="0"/>
        <w:adjustRightInd w:val="0"/>
        <w:spacing w:after="180"/>
        <w:ind w:left="993" w:hanging="284"/>
        <w:textAlignment w:val="baseline"/>
        <w:rPr>
          <w:rFonts w:eastAsiaTheme="minorEastAsia" w:cs="v4.2.0"/>
          <w:sz w:val="20"/>
          <w:szCs w:val="20"/>
          <w:lang w:eastAsia="zh-CN"/>
          <w:rPrChange w:id="269" w:author="Rapporteur" w:date="2020-05-15T01:06:00Z">
            <w:rPr>
              <w:rFonts w:eastAsiaTheme="minorEastAsia" w:cs="v4.2.0"/>
              <w:lang w:eastAsia="zh-CN"/>
            </w:rPr>
          </w:rPrChange>
        </w:rPr>
      </w:pPr>
      <w:r w:rsidRPr="00506F09">
        <w:rPr>
          <w:rFonts w:eastAsiaTheme="minorEastAsia" w:cs="v4.2.0"/>
          <w:sz w:val="20"/>
          <w:szCs w:val="20"/>
          <w:lang w:eastAsia="zh-CN"/>
          <w:rPrChange w:id="270" w:author="Rapporteur" w:date="2020-05-15T01:06:00Z">
            <w:rPr>
              <w:rFonts w:eastAsiaTheme="minorEastAsia" w:cs="v4.2.0"/>
              <w:lang w:eastAsia="zh-CN"/>
            </w:rPr>
          </w:rPrChange>
        </w:rPr>
        <w:t>to</w:t>
      </w:r>
      <w:r w:rsidRPr="00506F09">
        <w:rPr>
          <w:rFonts w:cs="v4.2.0"/>
          <w:sz w:val="20"/>
          <w:szCs w:val="20"/>
          <w:lang w:eastAsia="zh-CN"/>
          <w:rPrChange w:id="271" w:author="Rapporteur" w:date="2020-05-15T01:06:00Z">
            <w:rPr>
              <w:rFonts w:cs="v4.2.0"/>
              <w:lang w:eastAsia="zh-CN"/>
            </w:rPr>
          </w:rPrChange>
        </w:rPr>
        <w:t xml:space="preserve"> </w:t>
      </w:r>
      <w:proofErr w:type="spellStart"/>
      <w:r w:rsidRPr="00506F09">
        <w:rPr>
          <w:rFonts w:eastAsiaTheme="minorEastAsia" w:cs="v4.2.0"/>
          <w:sz w:val="20"/>
          <w:szCs w:val="20"/>
          <w:lang w:eastAsia="zh-CN"/>
          <w:rPrChange w:id="272" w:author="Rapporteur" w:date="2020-05-15T01:06:00Z">
            <w:rPr>
              <w:rFonts w:eastAsiaTheme="minorEastAsia" w:cs="v4.2.0"/>
              <w:lang w:eastAsia="zh-CN"/>
            </w:rPr>
          </w:rPrChange>
        </w:rPr>
        <w:t>s</w:t>
      </w:r>
      <w:r w:rsidRPr="00506F09">
        <w:rPr>
          <w:rFonts w:cs="v4.2.0"/>
          <w:sz w:val="20"/>
          <w:szCs w:val="20"/>
          <w:lang w:eastAsia="zh-CN"/>
          <w:rPrChange w:id="273" w:author="Rapporteur" w:date="2020-05-15T01:06:00Z">
            <w:rPr>
              <w:rFonts w:cs="v4.2.0"/>
              <w:lang w:eastAsia="zh-CN"/>
            </w:rPr>
          </w:rPrChange>
        </w:rPr>
        <w:t>yncRef</w:t>
      </w:r>
      <w:proofErr w:type="spellEnd"/>
      <w:r w:rsidRPr="00506F09">
        <w:rPr>
          <w:rFonts w:cs="v4.2.0"/>
          <w:sz w:val="20"/>
          <w:szCs w:val="20"/>
          <w:lang w:eastAsia="zh-CN"/>
          <w:rPrChange w:id="274" w:author="Rapporteur" w:date="2020-05-15T01:06:00Z">
            <w:rPr>
              <w:rFonts w:cs="v4.2.0"/>
              <w:lang w:eastAsia="zh-CN"/>
            </w:rPr>
          </w:rPrChange>
        </w:rPr>
        <w:t xml:space="preserve"> UE that is synchronized to</w:t>
      </w:r>
      <w:r w:rsidRPr="00506F09">
        <w:rPr>
          <w:rFonts w:eastAsiaTheme="minorEastAsia" w:cs="v4.2.0"/>
          <w:sz w:val="20"/>
          <w:szCs w:val="20"/>
          <w:lang w:eastAsia="zh-CN"/>
          <w:rPrChange w:id="275" w:author="Rapporteur" w:date="2020-05-15T01:06:00Z">
            <w:rPr>
              <w:rFonts w:eastAsiaTheme="minorEastAsia" w:cs="v4.2.0"/>
              <w:lang w:eastAsia="zh-CN"/>
            </w:rPr>
          </w:rPrChange>
        </w:rPr>
        <w:t xml:space="preserve"> </w:t>
      </w:r>
      <w:proofErr w:type="spellStart"/>
      <w:r w:rsidRPr="00506F09">
        <w:rPr>
          <w:rFonts w:eastAsiaTheme="minorEastAsia" w:cs="v4.2.0"/>
          <w:sz w:val="20"/>
          <w:szCs w:val="20"/>
          <w:lang w:eastAsia="zh-CN"/>
          <w:rPrChange w:id="276" w:author="Rapporteur" w:date="2020-05-15T01:06:00Z">
            <w:rPr>
              <w:rFonts w:eastAsiaTheme="minorEastAsia" w:cs="v4.2.0"/>
              <w:lang w:eastAsia="zh-CN"/>
            </w:rPr>
          </w:rPrChange>
        </w:rPr>
        <w:t>gNB</w:t>
      </w:r>
      <w:proofErr w:type="spellEnd"/>
      <w:r w:rsidRPr="00506F09">
        <w:rPr>
          <w:rFonts w:eastAsiaTheme="minorEastAsia" w:cs="v4.2.0"/>
          <w:sz w:val="20"/>
          <w:szCs w:val="20"/>
          <w:lang w:eastAsia="zh-CN"/>
          <w:rPrChange w:id="277" w:author="Rapporteur" w:date="2020-05-15T01:06:00Z">
            <w:rPr>
              <w:rFonts w:eastAsiaTheme="minorEastAsia" w:cs="v4.2.0"/>
              <w:lang w:eastAsia="zh-CN"/>
            </w:rPr>
          </w:rPrChange>
        </w:rPr>
        <w:t>/</w:t>
      </w:r>
      <w:proofErr w:type="spellStart"/>
      <w:r w:rsidRPr="00506F09">
        <w:rPr>
          <w:rFonts w:eastAsiaTheme="minorEastAsia" w:cs="v4.2.0"/>
          <w:sz w:val="20"/>
          <w:szCs w:val="20"/>
          <w:lang w:eastAsia="zh-CN"/>
          <w:rPrChange w:id="278" w:author="Rapporteur" w:date="2020-05-15T01:06:00Z">
            <w:rPr>
              <w:rFonts w:eastAsiaTheme="minorEastAsia" w:cs="v4.2.0"/>
              <w:lang w:eastAsia="zh-CN"/>
            </w:rPr>
          </w:rPrChange>
        </w:rPr>
        <w:t>eNB</w:t>
      </w:r>
      <w:proofErr w:type="spellEnd"/>
      <w:r w:rsidRPr="00506F09">
        <w:rPr>
          <w:rFonts w:cs="v4.2.0"/>
          <w:sz w:val="20"/>
          <w:szCs w:val="20"/>
          <w:lang w:eastAsia="zh-CN"/>
          <w:rPrChange w:id="279" w:author="Rapporteur" w:date="2020-05-15T01:06:00Z">
            <w:rPr>
              <w:rFonts w:cs="v4.2.0"/>
              <w:lang w:eastAsia="zh-CN"/>
            </w:rPr>
          </w:rPrChange>
        </w:rPr>
        <w:t xml:space="preserve"> directly</w:t>
      </w:r>
    </w:p>
    <w:p w14:paraId="37749852" w14:textId="77777777" w:rsidR="00CD3F72" w:rsidRPr="00506F09" w:rsidRDefault="00CD3F72" w:rsidP="00CD3F72">
      <w:pPr>
        <w:pStyle w:val="ListParagraph"/>
        <w:numPr>
          <w:ilvl w:val="1"/>
          <w:numId w:val="327"/>
        </w:numPr>
        <w:overflowPunct w:val="0"/>
        <w:autoSpaceDE w:val="0"/>
        <w:autoSpaceDN w:val="0"/>
        <w:adjustRightInd w:val="0"/>
        <w:spacing w:after="180"/>
        <w:ind w:left="993" w:hanging="284"/>
        <w:textAlignment w:val="baseline"/>
        <w:rPr>
          <w:rFonts w:eastAsiaTheme="minorEastAsia" w:cs="v4.2.0"/>
          <w:sz w:val="20"/>
          <w:szCs w:val="20"/>
          <w:lang w:eastAsia="zh-CN"/>
          <w:rPrChange w:id="280" w:author="Rapporteur" w:date="2020-05-15T01:06:00Z">
            <w:rPr>
              <w:rFonts w:eastAsiaTheme="minorEastAsia" w:cs="v4.2.0"/>
              <w:lang w:eastAsia="zh-CN"/>
            </w:rPr>
          </w:rPrChange>
        </w:rPr>
      </w:pPr>
      <w:r w:rsidRPr="00506F09">
        <w:rPr>
          <w:rFonts w:eastAsiaTheme="minorEastAsia" w:cs="v4.2.0"/>
          <w:sz w:val="20"/>
          <w:szCs w:val="20"/>
          <w:lang w:eastAsia="zh-CN"/>
          <w:rPrChange w:id="281" w:author="Rapporteur" w:date="2020-05-15T01:06:00Z">
            <w:rPr>
              <w:rFonts w:eastAsiaTheme="minorEastAsia" w:cs="v4.2.0"/>
              <w:lang w:eastAsia="zh-CN"/>
            </w:rPr>
          </w:rPrChange>
        </w:rPr>
        <w:t>to</w:t>
      </w:r>
      <w:r w:rsidRPr="00506F09">
        <w:rPr>
          <w:rFonts w:cs="v4.2.0"/>
          <w:sz w:val="20"/>
          <w:szCs w:val="20"/>
          <w:lang w:eastAsia="zh-CN"/>
          <w:rPrChange w:id="282" w:author="Rapporteur" w:date="2020-05-15T01:06:00Z">
            <w:rPr>
              <w:rFonts w:cs="v4.2.0"/>
              <w:lang w:eastAsia="zh-CN"/>
            </w:rPr>
          </w:rPrChange>
        </w:rPr>
        <w:t xml:space="preserve"> </w:t>
      </w:r>
      <w:proofErr w:type="spellStart"/>
      <w:r w:rsidRPr="00506F09">
        <w:rPr>
          <w:rFonts w:eastAsiaTheme="minorEastAsia" w:cs="v4.2.0"/>
          <w:sz w:val="20"/>
          <w:szCs w:val="20"/>
          <w:lang w:eastAsia="zh-CN"/>
          <w:rPrChange w:id="283" w:author="Rapporteur" w:date="2020-05-15T01:06:00Z">
            <w:rPr>
              <w:rFonts w:eastAsiaTheme="minorEastAsia" w:cs="v4.2.0"/>
              <w:lang w:eastAsia="zh-CN"/>
            </w:rPr>
          </w:rPrChange>
        </w:rPr>
        <w:t>s</w:t>
      </w:r>
      <w:r w:rsidRPr="00506F09">
        <w:rPr>
          <w:rFonts w:cs="v4.2.0"/>
          <w:sz w:val="20"/>
          <w:szCs w:val="20"/>
          <w:lang w:eastAsia="zh-CN"/>
          <w:rPrChange w:id="284" w:author="Rapporteur" w:date="2020-05-15T01:06:00Z">
            <w:rPr>
              <w:rFonts w:cs="v4.2.0"/>
              <w:lang w:eastAsia="zh-CN"/>
            </w:rPr>
          </w:rPrChange>
        </w:rPr>
        <w:t>yncRef</w:t>
      </w:r>
      <w:proofErr w:type="spellEnd"/>
      <w:r w:rsidRPr="00506F09">
        <w:rPr>
          <w:rFonts w:cs="v4.2.0"/>
          <w:sz w:val="20"/>
          <w:szCs w:val="20"/>
          <w:lang w:eastAsia="zh-CN"/>
          <w:rPrChange w:id="285" w:author="Rapporteur" w:date="2020-05-15T01:06:00Z">
            <w:rPr>
              <w:rFonts w:cs="v4.2.0"/>
              <w:lang w:eastAsia="zh-CN"/>
            </w:rPr>
          </w:rPrChange>
        </w:rPr>
        <w:t xml:space="preserve"> UE that is synchronized to</w:t>
      </w:r>
      <w:r w:rsidRPr="00506F09">
        <w:rPr>
          <w:rFonts w:eastAsiaTheme="minorEastAsia" w:cs="v4.2.0"/>
          <w:sz w:val="20"/>
          <w:szCs w:val="20"/>
          <w:lang w:eastAsia="zh-CN"/>
          <w:rPrChange w:id="286" w:author="Rapporteur" w:date="2020-05-15T01:06:00Z">
            <w:rPr>
              <w:rFonts w:eastAsiaTheme="minorEastAsia" w:cs="v4.2.0"/>
              <w:lang w:eastAsia="zh-CN"/>
            </w:rPr>
          </w:rPrChange>
        </w:rPr>
        <w:t xml:space="preserve"> </w:t>
      </w:r>
      <w:proofErr w:type="spellStart"/>
      <w:r w:rsidRPr="00506F09">
        <w:rPr>
          <w:rFonts w:eastAsiaTheme="minorEastAsia" w:cs="v4.2.0"/>
          <w:sz w:val="20"/>
          <w:szCs w:val="20"/>
          <w:lang w:eastAsia="zh-CN"/>
          <w:rPrChange w:id="287" w:author="Rapporteur" w:date="2020-05-15T01:06:00Z">
            <w:rPr>
              <w:rFonts w:eastAsiaTheme="minorEastAsia" w:cs="v4.2.0"/>
              <w:lang w:eastAsia="zh-CN"/>
            </w:rPr>
          </w:rPrChange>
        </w:rPr>
        <w:t>gNB</w:t>
      </w:r>
      <w:proofErr w:type="spellEnd"/>
      <w:r w:rsidRPr="00506F09">
        <w:rPr>
          <w:rFonts w:eastAsiaTheme="minorEastAsia" w:cs="v4.2.0"/>
          <w:sz w:val="20"/>
          <w:szCs w:val="20"/>
          <w:lang w:eastAsia="zh-CN"/>
          <w:rPrChange w:id="288" w:author="Rapporteur" w:date="2020-05-15T01:06:00Z">
            <w:rPr>
              <w:rFonts w:eastAsiaTheme="minorEastAsia" w:cs="v4.2.0"/>
              <w:lang w:eastAsia="zh-CN"/>
            </w:rPr>
          </w:rPrChange>
        </w:rPr>
        <w:t>/</w:t>
      </w:r>
      <w:proofErr w:type="spellStart"/>
      <w:r w:rsidRPr="00506F09">
        <w:rPr>
          <w:rFonts w:eastAsiaTheme="minorEastAsia" w:cs="v4.2.0"/>
          <w:sz w:val="20"/>
          <w:szCs w:val="20"/>
          <w:lang w:eastAsia="zh-CN"/>
          <w:rPrChange w:id="289" w:author="Rapporteur" w:date="2020-05-15T01:06:00Z">
            <w:rPr>
              <w:rFonts w:eastAsiaTheme="minorEastAsia" w:cs="v4.2.0"/>
              <w:lang w:eastAsia="zh-CN"/>
            </w:rPr>
          </w:rPrChange>
        </w:rPr>
        <w:t>eNB</w:t>
      </w:r>
      <w:proofErr w:type="spellEnd"/>
      <w:r w:rsidRPr="00506F09">
        <w:rPr>
          <w:rFonts w:cs="v4.2.0"/>
          <w:sz w:val="20"/>
          <w:szCs w:val="20"/>
          <w:lang w:eastAsia="zh-CN"/>
          <w:rPrChange w:id="290" w:author="Rapporteur" w:date="2020-05-15T01:06:00Z">
            <w:rPr>
              <w:rFonts w:cs="v4.2.0"/>
              <w:lang w:eastAsia="zh-CN"/>
            </w:rPr>
          </w:rPrChange>
        </w:rPr>
        <w:t xml:space="preserve"> in-directly</w:t>
      </w:r>
    </w:p>
    <w:p w14:paraId="0F04593C" w14:textId="77777777" w:rsidR="00CD3F72" w:rsidRPr="00506F09" w:rsidRDefault="00CD3F72" w:rsidP="00CD3F72">
      <w:pPr>
        <w:pStyle w:val="ListParagraph"/>
        <w:numPr>
          <w:ilvl w:val="1"/>
          <w:numId w:val="327"/>
        </w:numPr>
        <w:overflowPunct w:val="0"/>
        <w:autoSpaceDE w:val="0"/>
        <w:autoSpaceDN w:val="0"/>
        <w:adjustRightInd w:val="0"/>
        <w:spacing w:after="180"/>
        <w:ind w:left="993" w:hanging="284"/>
        <w:textAlignment w:val="baseline"/>
        <w:rPr>
          <w:rFonts w:eastAsiaTheme="minorEastAsia" w:cs="v4.2.0"/>
          <w:sz w:val="20"/>
          <w:szCs w:val="20"/>
          <w:lang w:eastAsia="zh-CN"/>
          <w:rPrChange w:id="291" w:author="Rapporteur" w:date="2020-05-15T01:06:00Z">
            <w:rPr>
              <w:rFonts w:eastAsiaTheme="minorEastAsia" w:cs="v4.2.0"/>
              <w:lang w:eastAsia="zh-CN"/>
            </w:rPr>
          </w:rPrChange>
        </w:rPr>
      </w:pPr>
      <w:r w:rsidRPr="00506F09">
        <w:rPr>
          <w:rFonts w:eastAsiaTheme="minorEastAsia" w:cs="v4.2.0"/>
          <w:sz w:val="20"/>
          <w:szCs w:val="20"/>
          <w:lang w:eastAsia="zh-CN"/>
          <w:rPrChange w:id="292" w:author="Rapporteur" w:date="2020-05-15T01:06:00Z">
            <w:rPr>
              <w:rFonts w:eastAsiaTheme="minorEastAsia" w:cs="v4.2.0"/>
              <w:lang w:eastAsia="zh-CN"/>
            </w:rPr>
          </w:rPrChange>
        </w:rPr>
        <w:t xml:space="preserve">to </w:t>
      </w:r>
      <w:proofErr w:type="spellStart"/>
      <w:r w:rsidRPr="00506F09">
        <w:rPr>
          <w:rFonts w:eastAsiaTheme="minorEastAsia" w:cs="v4.2.0"/>
          <w:sz w:val="20"/>
          <w:szCs w:val="20"/>
          <w:lang w:eastAsia="zh-CN"/>
          <w:rPrChange w:id="293" w:author="Rapporteur" w:date="2020-05-15T01:06:00Z">
            <w:rPr>
              <w:rFonts w:eastAsiaTheme="minorEastAsia" w:cs="v4.2.0"/>
              <w:lang w:eastAsia="zh-CN"/>
            </w:rPr>
          </w:rPrChange>
        </w:rPr>
        <w:t>s</w:t>
      </w:r>
      <w:r w:rsidRPr="00506F09">
        <w:rPr>
          <w:rFonts w:cs="v4.2.0"/>
          <w:sz w:val="20"/>
          <w:szCs w:val="20"/>
          <w:lang w:eastAsia="zh-CN"/>
          <w:rPrChange w:id="294" w:author="Rapporteur" w:date="2020-05-15T01:06:00Z">
            <w:rPr>
              <w:rFonts w:cs="v4.2.0"/>
              <w:lang w:eastAsia="zh-CN"/>
            </w:rPr>
          </w:rPrChange>
        </w:rPr>
        <w:t>yncRef</w:t>
      </w:r>
      <w:proofErr w:type="spellEnd"/>
      <w:r w:rsidRPr="00506F09">
        <w:rPr>
          <w:rFonts w:cs="v4.2.0"/>
          <w:sz w:val="20"/>
          <w:szCs w:val="20"/>
          <w:lang w:eastAsia="zh-CN"/>
          <w:rPrChange w:id="295" w:author="Rapporteur" w:date="2020-05-15T01:06:00Z">
            <w:rPr>
              <w:rFonts w:cs="v4.2.0"/>
              <w:lang w:eastAsia="zh-CN"/>
            </w:rPr>
          </w:rPrChange>
        </w:rPr>
        <w:t xml:space="preserve"> UE that </w:t>
      </w:r>
      <w:r w:rsidRPr="00506F09">
        <w:rPr>
          <w:rFonts w:eastAsiaTheme="minorEastAsia" w:cs="v4.2.0"/>
          <w:sz w:val="20"/>
          <w:szCs w:val="20"/>
          <w:lang w:eastAsia="zh-CN"/>
          <w:rPrChange w:id="296" w:author="Rapporteur" w:date="2020-05-15T01:06:00Z">
            <w:rPr>
              <w:rFonts w:eastAsiaTheme="minorEastAsia" w:cs="v4.2.0"/>
              <w:lang w:eastAsia="zh-CN"/>
            </w:rPr>
          </w:rPrChange>
        </w:rPr>
        <w:t>has the lowest priority</w:t>
      </w:r>
    </w:p>
    <w:p w14:paraId="34E0054D" w14:textId="77777777" w:rsidR="00CD3F72" w:rsidRPr="00506F09" w:rsidRDefault="00CD3F72" w:rsidP="00CD3F72">
      <w:pPr>
        <w:pStyle w:val="ListParagraph"/>
        <w:numPr>
          <w:ilvl w:val="0"/>
          <w:numId w:val="327"/>
        </w:numPr>
        <w:overflowPunct w:val="0"/>
        <w:autoSpaceDE w:val="0"/>
        <w:autoSpaceDN w:val="0"/>
        <w:adjustRightInd w:val="0"/>
        <w:snapToGrid w:val="0"/>
        <w:spacing w:before="300"/>
        <w:ind w:left="568" w:hanging="284"/>
        <w:contextualSpacing w:val="0"/>
        <w:textAlignment w:val="baseline"/>
        <w:rPr>
          <w:rFonts w:eastAsiaTheme="minorEastAsia" w:cs="v4.2.0"/>
          <w:sz w:val="20"/>
          <w:szCs w:val="20"/>
          <w:lang w:eastAsia="zh-CN"/>
          <w:rPrChange w:id="297" w:author="Rapporteur" w:date="2020-05-15T01:06:00Z">
            <w:rPr>
              <w:rFonts w:eastAsiaTheme="minorEastAsia" w:cs="v4.2.0"/>
              <w:lang w:eastAsia="zh-CN"/>
            </w:rPr>
          </w:rPrChange>
        </w:rPr>
      </w:pPr>
      <w:r w:rsidRPr="00506F09">
        <w:rPr>
          <w:rFonts w:eastAsiaTheme="minorEastAsia" w:cs="v4.2.0"/>
          <w:sz w:val="20"/>
          <w:szCs w:val="20"/>
          <w:lang w:eastAsia="zh-CN"/>
          <w:rPrChange w:id="298" w:author="Rapporteur" w:date="2020-05-15T01:06:00Z">
            <w:rPr>
              <w:rFonts w:eastAsiaTheme="minorEastAsia" w:cs="v4.2.0"/>
              <w:lang w:eastAsia="zh-CN"/>
            </w:rPr>
          </w:rPrChange>
        </w:rPr>
        <w:t xml:space="preserve">From </w:t>
      </w:r>
      <w:proofErr w:type="spellStart"/>
      <w:r w:rsidRPr="00506F09">
        <w:rPr>
          <w:rFonts w:eastAsiaTheme="minorEastAsia" w:cs="v4.2.0"/>
          <w:sz w:val="20"/>
          <w:szCs w:val="20"/>
          <w:lang w:eastAsia="zh-CN"/>
          <w:rPrChange w:id="299" w:author="Rapporteur" w:date="2020-05-15T01:06:00Z">
            <w:rPr>
              <w:rFonts w:eastAsiaTheme="minorEastAsia" w:cs="v4.2.0"/>
              <w:lang w:eastAsia="zh-CN"/>
            </w:rPr>
          </w:rPrChange>
        </w:rPr>
        <w:t>gNB</w:t>
      </w:r>
      <w:proofErr w:type="spellEnd"/>
      <w:r w:rsidRPr="00506F09">
        <w:rPr>
          <w:rFonts w:eastAsiaTheme="minorEastAsia" w:cs="v4.2.0"/>
          <w:sz w:val="20"/>
          <w:szCs w:val="20"/>
          <w:lang w:eastAsia="zh-CN"/>
          <w:rPrChange w:id="300" w:author="Rapporteur" w:date="2020-05-15T01:06:00Z">
            <w:rPr>
              <w:rFonts w:eastAsiaTheme="minorEastAsia" w:cs="v4.2.0"/>
              <w:lang w:eastAsia="zh-CN"/>
            </w:rPr>
          </w:rPrChange>
        </w:rPr>
        <w:t>/</w:t>
      </w:r>
      <w:proofErr w:type="spellStart"/>
      <w:r w:rsidRPr="00506F09">
        <w:rPr>
          <w:rFonts w:eastAsiaTheme="minorEastAsia" w:cs="v4.2.0"/>
          <w:sz w:val="20"/>
          <w:szCs w:val="20"/>
          <w:lang w:eastAsia="zh-CN"/>
          <w:rPrChange w:id="301" w:author="Rapporteur" w:date="2020-05-15T01:06:00Z">
            <w:rPr>
              <w:rFonts w:eastAsiaTheme="minorEastAsia" w:cs="v4.2.0"/>
              <w:lang w:eastAsia="zh-CN"/>
            </w:rPr>
          </w:rPrChange>
        </w:rPr>
        <w:t>eNB</w:t>
      </w:r>
      <w:proofErr w:type="spellEnd"/>
      <w:r w:rsidRPr="00506F09">
        <w:rPr>
          <w:rFonts w:eastAsiaTheme="minorEastAsia" w:cs="v4.2.0"/>
          <w:sz w:val="20"/>
          <w:szCs w:val="20"/>
          <w:lang w:eastAsia="zh-CN"/>
          <w:rPrChange w:id="302" w:author="Rapporteur" w:date="2020-05-15T01:06:00Z">
            <w:rPr>
              <w:rFonts w:eastAsiaTheme="minorEastAsia" w:cs="v4.2.0"/>
              <w:lang w:eastAsia="zh-CN"/>
            </w:rPr>
          </w:rPrChange>
        </w:rPr>
        <w:t xml:space="preserve"> </w:t>
      </w:r>
    </w:p>
    <w:p w14:paraId="11381EC9" w14:textId="77777777" w:rsidR="00CD3F72" w:rsidRPr="00506F09" w:rsidRDefault="00CD3F72" w:rsidP="00CD3F72">
      <w:pPr>
        <w:pStyle w:val="ListParagraph"/>
        <w:numPr>
          <w:ilvl w:val="1"/>
          <w:numId w:val="327"/>
        </w:numPr>
        <w:overflowPunct w:val="0"/>
        <w:autoSpaceDE w:val="0"/>
        <w:autoSpaceDN w:val="0"/>
        <w:adjustRightInd w:val="0"/>
        <w:spacing w:after="180"/>
        <w:ind w:left="993" w:hanging="284"/>
        <w:textAlignment w:val="baseline"/>
        <w:rPr>
          <w:rFonts w:eastAsiaTheme="minorEastAsia" w:cs="v4.2.0"/>
          <w:sz w:val="20"/>
          <w:szCs w:val="20"/>
          <w:lang w:eastAsia="zh-CN"/>
          <w:rPrChange w:id="303" w:author="Rapporteur" w:date="2020-05-15T01:06:00Z">
            <w:rPr>
              <w:rFonts w:eastAsiaTheme="minorEastAsia" w:cs="v4.2.0"/>
              <w:lang w:eastAsia="zh-CN"/>
            </w:rPr>
          </w:rPrChange>
        </w:rPr>
      </w:pPr>
      <w:r w:rsidRPr="00506F09">
        <w:rPr>
          <w:rFonts w:eastAsiaTheme="minorEastAsia" w:cs="v4.2.0"/>
          <w:sz w:val="20"/>
          <w:szCs w:val="20"/>
          <w:lang w:eastAsia="zh-CN"/>
          <w:rPrChange w:id="304" w:author="Rapporteur" w:date="2020-05-15T01:06:00Z">
            <w:rPr>
              <w:rFonts w:eastAsiaTheme="minorEastAsia" w:cs="v4.2.0"/>
              <w:lang w:eastAsia="zh-CN"/>
            </w:rPr>
          </w:rPrChange>
        </w:rPr>
        <w:t>to GNSS</w:t>
      </w:r>
    </w:p>
    <w:p w14:paraId="3101C742" w14:textId="77777777" w:rsidR="00CD3F72" w:rsidRPr="00506F09" w:rsidRDefault="00CD3F72" w:rsidP="00CD3F72">
      <w:pPr>
        <w:pStyle w:val="ListParagraph"/>
        <w:numPr>
          <w:ilvl w:val="1"/>
          <w:numId w:val="327"/>
        </w:numPr>
        <w:overflowPunct w:val="0"/>
        <w:autoSpaceDE w:val="0"/>
        <w:autoSpaceDN w:val="0"/>
        <w:adjustRightInd w:val="0"/>
        <w:spacing w:after="180"/>
        <w:ind w:left="993" w:hanging="284"/>
        <w:textAlignment w:val="baseline"/>
        <w:rPr>
          <w:rFonts w:eastAsiaTheme="minorEastAsia" w:cs="v4.2.0"/>
          <w:sz w:val="20"/>
          <w:szCs w:val="20"/>
          <w:lang w:eastAsia="zh-CN"/>
          <w:rPrChange w:id="305" w:author="Rapporteur" w:date="2020-05-15T01:06:00Z">
            <w:rPr>
              <w:rFonts w:eastAsiaTheme="minorEastAsia" w:cs="v4.2.0"/>
              <w:lang w:eastAsia="zh-CN"/>
            </w:rPr>
          </w:rPrChange>
        </w:rPr>
      </w:pPr>
      <w:r w:rsidRPr="00506F09">
        <w:rPr>
          <w:rFonts w:eastAsiaTheme="minorEastAsia" w:cs="v4.2.0"/>
          <w:sz w:val="20"/>
          <w:szCs w:val="20"/>
          <w:lang w:eastAsia="zh-CN"/>
          <w:rPrChange w:id="306" w:author="Rapporteur" w:date="2020-05-15T01:06:00Z">
            <w:rPr>
              <w:rFonts w:eastAsiaTheme="minorEastAsia" w:cs="v4.2.0"/>
              <w:lang w:eastAsia="zh-CN"/>
            </w:rPr>
          </w:rPrChange>
        </w:rPr>
        <w:t xml:space="preserve">to </w:t>
      </w:r>
      <w:proofErr w:type="spellStart"/>
      <w:r w:rsidRPr="00506F09">
        <w:rPr>
          <w:rFonts w:eastAsiaTheme="minorEastAsia" w:cs="v4.2.0"/>
          <w:sz w:val="20"/>
          <w:szCs w:val="20"/>
          <w:lang w:eastAsia="zh-CN"/>
          <w:rPrChange w:id="307" w:author="Rapporteur" w:date="2020-05-15T01:06:00Z">
            <w:rPr>
              <w:rFonts w:eastAsiaTheme="minorEastAsia" w:cs="v4.2.0"/>
              <w:lang w:eastAsia="zh-CN"/>
            </w:rPr>
          </w:rPrChange>
        </w:rPr>
        <w:t>s</w:t>
      </w:r>
      <w:r w:rsidRPr="00506F09">
        <w:rPr>
          <w:rFonts w:cs="v4.2.0"/>
          <w:sz w:val="20"/>
          <w:szCs w:val="20"/>
          <w:lang w:eastAsia="zh-CN"/>
          <w:rPrChange w:id="308" w:author="Rapporteur" w:date="2020-05-15T01:06:00Z">
            <w:rPr>
              <w:rFonts w:cs="v4.2.0"/>
              <w:lang w:eastAsia="zh-CN"/>
            </w:rPr>
          </w:rPrChange>
        </w:rPr>
        <w:t>yncRef</w:t>
      </w:r>
      <w:proofErr w:type="spellEnd"/>
      <w:r w:rsidRPr="00506F09">
        <w:rPr>
          <w:rFonts w:cs="v4.2.0"/>
          <w:sz w:val="20"/>
          <w:szCs w:val="20"/>
          <w:lang w:eastAsia="zh-CN"/>
          <w:rPrChange w:id="309" w:author="Rapporteur" w:date="2020-05-15T01:06:00Z">
            <w:rPr>
              <w:rFonts w:cs="v4.2.0"/>
              <w:lang w:eastAsia="zh-CN"/>
            </w:rPr>
          </w:rPrChange>
        </w:rPr>
        <w:t xml:space="preserve"> UE that is synchronized to GNSS directly</w:t>
      </w:r>
    </w:p>
    <w:p w14:paraId="2C45F855" w14:textId="77777777" w:rsidR="00CD3F72" w:rsidRPr="00506F09" w:rsidRDefault="00CD3F72" w:rsidP="00CD3F72">
      <w:pPr>
        <w:pStyle w:val="ListParagraph"/>
        <w:numPr>
          <w:ilvl w:val="1"/>
          <w:numId w:val="327"/>
        </w:numPr>
        <w:overflowPunct w:val="0"/>
        <w:autoSpaceDE w:val="0"/>
        <w:autoSpaceDN w:val="0"/>
        <w:adjustRightInd w:val="0"/>
        <w:spacing w:after="180"/>
        <w:ind w:left="993" w:hanging="284"/>
        <w:textAlignment w:val="baseline"/>
        <w:rPr>
          <w:rFonts w:eastAsiaTheme="minorEastAsia" w:cs="v4.2.0"/>
          <w:sz w:val="20"/>
          <w:szCs w:val="20"/>
          <w:lang w:eastAsia="zh-CN"/>
          <w:rPrChange w:id="310" w:author="Rapporteur" w:date="2020-05-15T01:06:00Z">
            <w:rPr>
              <w:rFonts w:eastAsiaTheme="minorEastAsia" w:cs="v4.2.0"/>
              <w:lang w:eastAsia="zh-CN"/>
            </w:rPr>
          </w:rPrChange>
        </w:rPr>
      </w:pPr>
      <w:r w:rsidRPr="00506F09">
        <w:rPr>
          <w:rFonts w:eastAsiaTheme="minorEastAsia" w:cs="v4.2.0"/>
          <w:sz w:val="20"/>
          <w:szCs w:val="20"/>
          <w:lang w:eastAsia="zh-CN"/>
          <w:rPrChange w:id="311" w:author="Rapporteur" w:date="2020-05-15T01:06:00Z">
            <w:rPr>
              <w:rFonts w:eastAsiaTheme="minorEastAsia" w:cs="v4.2.0"/>
              <w:lang w:eastAsia="zh-CN"/>
            </w:rPr>
          </w:rPrChange>
        </w:rPr>
        <w:t xml:space="preserve">to </w:t>
      </w:r>
      <w:proofErr w:type="spellStart"/>
      <w:r w:rsidRPr="00506F09">
        <w:rPr>
          <w:rFonts w:eastAsiaTheme="minorEastAsia" w:cs="v4.2.0"/>
          <w:sz w:val="20"/>
          <w:szCs w:val="20"/>
          <w:lang w:eastAsia="zh-CN"/>
          <w:rPrChange w:id="312" w:author="Rapporteur" w:date="2020-05-15T01:06:00Z">
            <w:rPr>
              <w:rFonts w:eastAsiaTheme="minorEastAsia" w:cs="v4.2.0"/>
              <w:lang w:eastAsia="zh-CN"/>
            </w:rPr>
          </w:rPrChange>
        </w:rPr>
        <w:t>s</w:t>
      </w:r>
      <w:r w:rsidRPr="00506F09">
        <w:rPr>
          <w:rFonts w:cs="v4.2.0"/>
          <w:sz w:val="20"/>
          <w:szCs w:val="20"/>
          <w:lang w:eastAsia="zh-CN"/>
          <w:rPrChange w:id="313" w:author="Rapporteur" w:date="2020-05-15T01:06:00Z">
            <w:rPr>
              <w:rFonts w:cs="v4.2.0"/>
              <w:lang w:eastAsia="zh-CN"/>
            </w:rPr>
          </w:rPrChange>
        </w:rPr>
        <w:t>yncRef</w:t>
      </w:r>
      <w:proofErr w:type="spellEnd"/>
      <w:r w:rsidRPr="00506F09">
        <w:rPr>
          <w:rFonts w:cs="v4.2.0"/>
          <w:sz w:val="20"/>
          <w:szCs w:val="20"/>
          <w:lang w:eastAsia="zh-CN"/>
          <w:rPrChange w:id="314" w:author="Rapporteur" w:date="2020-05-15T01:06:00Z">
            <w:rPr>
              <w:rFonts w:cs="v4.2.0"/>
              <w:lang w:eastAsia="zh-CN"/>
            </w:rPr>
          </w:rPrChange>
        </w:rPr>
        <w:t xml:space="preserve"> UE that is synchronized to GNSS in-directly</w:t>
      </w:r>
    </w:p>
    <w:p w14:paraId="1354A80D" w14:textId="77777777" w:rsidR="00CD3F72" w:rsidRPr="00506F09" w:rsidRDefault="00CD3F72" w:rsidP="00CD3F72">
      <w:pPr>
        <w:pStyle w:val="ListParagraph"/>
        <w:numPr>
          <w:ilvl w:val="1"/>
          <w:numId w:val="327"/>
        </w:numPr>
        <w:overflowPunct w:val="0"/>
        <w:autoSpaceDE w:val="0"/>
        <w:autoSpaceDN w:val="0"/>
        <w:adjustRightInd w:val="0"/>
        <w:spacing w:after="180"/>
        <w:ind w:left="993" w:hanging="284"/>
        <w:textAlignment w:val="baseline"/>
        <w:rPr>
          <w:rFonts w:eastAsiaTheme="minorEastAsia" w:cs="v4.2.0"/>
          <w:sz w:val="20"/>
          <w:szCs w:val="20"/>
          <w:lang w:eastAsia="zh-CN"/>
          <w:rPrChange w:id="315" w:author="Rapporteur" w:date="2020-05-15T01:06:00Z">
            <w:rPr>
              <w:rFonts w:eastAsiaTheme="minorEastAsia" w:cs="v4.2.0"/>
              <w:lang w:eastAsia="zh-CN"/>
            </w:rPr>
          </w:rPrChange>
        </w:rPr>
      </w:pPr>
      <w:r w:rsidRPr="00506F09">
        <w:rPr>
          <w:rFonts w:eastAsiaTheme="minorEastAsia" w:cs="v4.2.0"/>
          <w:sz w:val="20"/>
          <w:szCs w:val="20"/>
          <w:lang w:eastAsia="zh-CN"/>
          <w:rPrChange w:id="316" w:author="Rapporteur" w:date="2020-05-15T01:06:00Z">
            <w:rPr>
              <w:rFonts w:eastAsiaTheme="minorEastAsia" w:cs="v4.2.0"/>
              <w:lang w:eastAsia="zh-CN"/>
            </w:rPr>
          </w:rPrChange>
        </w:rPr>
        <w:t>to</w:t>
      </w:r>
      <w:r w:rsidRPr="00506F09">
        <w:rPr>
          <w:rFonts w:cs="v4.2.0"/>
          <w:sz w:val="20"/>
          <w:szCs w:val="20"/>
          <w:lang w:eastAsia="zh-CN"/>
          <w:rPrChange w:id="317" w:author="Rapporteur" w:date="2020-05-15T01:06:00Z">
            <w:rPr>
              <w:rFonts w:cs="v4.2.0"/>
              <w:lang w:eastAsia="zh-CN"/>
            </w:rPr>
          </w:rPrChange>
        </w:rPr>
        <w:t xml:space="preserve"> </w:t>
      </w:r>
      <w:proofErr w:type="spellStart"/>
      <w:r w:rsidRPr="00506F09">
        <w:rPr>
          <w:rFonts w:eastAsiaTheme="minorEastAsia" w:cs="v4.2.0"/>
          <w:sz w:val="20"/>
          <w:szCs w:val="20"/>
          <w:lang w:eastAsia="zh-CN"/>
          <w:rPrChange w:id="318" w:author="Rapporteur" w:date="2020-05-15T01:06:00Z">
            <w:rPr>
              <w:rFonts w:eastAsiaTheme="minorEastAsia" w:cs="v4.2.0"/>
              <w:lang w:eastAsia="zh-CN"/>
            </w:rPr>
          </w:rPrChange>
        </w:rPr>
        <w:t>s</w:t>
      </w:r>
      <w:r w:rsidRPr="00506F09">
        <w:rPr>
          <w:rFonts w:cs="v4.2.0"/>
          <w:sz w:val="20"/>
          <w:szCs w:val="20"/>
          <w:lang w:eastAsia="zh-CN"/>
          <w:rPrChange w:id="319" w:author="Rapporteur" w:date="2020-05-15T01:06:00Z">
            <w:rPr>
              <w:rFonts w:cs="v4.2.0"/>
              <w:lang w:eastAsia="zh-CN"/>
            </w:rPr>
          </w:rPrChange>
        </w:rPr>
        <w:t>yncRef</w:t>
      </w:r>
      <w:proofErr w:type="spellEnd"/>
      <w:r w:rsidRPr="00506F09">
        <w:rPr>
          <w:rFonts w:cs="v4.2.0"/>
          <w:sz w:val="20"/>
          <w:szCs w:val="20"/>
          <w:lang w:eastAsia="zh-CN"/>
          <w:rPrChange w:id="320" w:author="Rapporteur" w:date="2020-05-15T01:06:00Z">
            <w:rPr>
              <w:rFonts w:cs="v4.2.0"/>
              <w:lang w:eastAsia="zh-CN"/>
            </w:rPr>
          </w:rPrChange>
        </w:rPr>
        <w:t xml:space="preserve"> UE that is synchronized to</w:t>
      </w:r>
      <w:r w:rsidRPr="00506F09">
        <w:rPr>
          <w:rFonts w:eastAsiaTheme="minorEastAsia" w:cs="v4.2.0"/>
          <w:sz w:val="20"/>
          <w:szCs w:val="20"/>
          <w:lang w:eastAsia="zh-CN"/>
          <w:rPrChange w:id="321" w:author="Rapporteur" w:date="2020-05-15T01:06:00Z">
            <w:rPr>
              <w:rFonts w:eastAsiaTheme="minorEastAsia" w:cs="v4.2.0"/>
              <w:lang w:eastAsia="zh-CN"/>
            </w:rPr>
          </w:rPrChange>
        </w:rPr>
        <w:t xml:space="preserve"> </w:t>
      </w:r>
      <w:proofErr w:type="spellStart"/>
      <w:r w:rsidRPr="00506F09">
        <w:rPr>
          <w:rFonts w:eastAsiaTheme="minorEastAsia" w:cs="v4.2.0"/>
          <w:sz w:val="20"/>
          <w:szCs w:val="20"/>
          <w:lang w:eastAsia="zh-CN"/>
          <w:rPrChange w:id="322" w:author="Rapporteur" w:date="2020-05-15T01:06:00Z">
            <w:rPr>
              <w:rFonts w:eastAsiaTheme="minorEastAsia" w:cs="v4.2.0"/>
              <w:lang w:eastAsia="zh-CN"/>
            </w:rPr>
          </w:rPrChange>
        </w:rPr>
        <w:t>gNB</w:t>
      </w:r>
      <w:proofErr w:type="spellEnd"/>
      <w:r w:rsidRPr="00506F09">
        <w:rPr>
          <w:rFonts w:eastAsiaTheme="minorEastAsia" w:cs="v4.2.0"/>
          <w:sz w:val="20"/>
          <w:szCs w:val="20"/>
          <w:lang w:eastAsia="zh-CN"/>
          <w:rPrChange w:id="323" w:author="Rapporteur" w:date="2020-05-15T01:06:00Z">
            <w:rPr>
              <w:rFonts w:eastAsiaTheme="minorEastAsia" w:cs="v4.2.0"/>
              <w:lang w:eastAsia="zh-CN"/>
            </w:rPr>
          </w:rPrChange>
        </w:rPr>
        <w:t>/</w:t>
      </w:r>
      <w:proofErr w:type="spellStart"/>
      <w:r w:rsidRPr="00506F09">
        <w:rPr>
          <w:rFonts w:eastAsiaTheme="minorEastAsia" w:cs="v4.2.0"/>
          <w:sz w:val="20"/>
          <w:szCs w:val="20"/>
          <w:lang w:eastAsia="zh-CN"/>
          <w:rPrChange w:id="324" w:author="Rapporteur" w:date="2020-05-15T01:06:00Z">
            <w:rPr>
              <w:rFonts w:eastAsiaTheme="minorEastAsia" w:cs="v4.2.0"/>
              <w:lang w:eastAsia="zh-CN"/>
            </w:rPr>
          </w:rPrChange>
        </w:rPr>
        <w:t>eNB</w:t>
      </w:r>
      <w:proofErr w:type="spellEnd"/>
      <w:r w:rsidRPr="00506F09">
        <w:rPr>
          <w:rFonts w:cs="v4.2.0"/>
          <w:sz w:val="20"/>
          <w:szCs w:val="20"/>
          <w:lang w:eastAsia="zh-CN"/>
          <w:rPrChange w:id="325" w:author="Rapporteur" w:date="2020-05-15T01:06:00Z">
            <w:rPr>
              <w:rFonts w:cs="v4.2.0"/>
              <w:lang w:eastAsia="zh-CN"/>
            </w:rPr>
          </w:rPrChange>
        </w:rPr>
        <w:t xml:space="preserve"> directly</w:t>
      </w:r>
    </w:p>
    <w:p w14:paraId="31BFC607" w14:textId="77777777" w:rsidR="00CD3F72" w:rsidRPr="00506F09" w:rsidRDefault="00CD3F72" w:rsidP="00CD3F72">
      <w:pPr>
        <w:pStyle w:val="ListParagraph"/>
        <w:numPr>
          <w:ilvl w:val="1"/>
          <w:numId w:val="327"/>
        </w:numPr>
        <w:overflowPunct w:val="0"/>
        <w:autoSpaceDE w:val="0"/>
        <w:autoSpaceDN w:val="0"/>
        <w:adjustRightInd w:val="0"/>
        <w:spacing w:after="180"/>
        <w:ind w:left="993" w:hanging="284"/>
        <w:textAlignment w:val="baseline"/>
        <w:rPr>
          <w:rFonts w:eastAsiaTheme="minorEastAsia" w:cs="v4.2.0"/>
          <w:sz w:val="20"/>
          <w:szCs w:val="20"/>
          <w:lang w:eastAsia="zh-CN"/>
          <w:rPrChange w:id="326" w:author="Rapporteur" w:date="2020-05-15T01:06:00Z">
            <w:rPr>
              <w:rFonts w:eastAsiaTheme="minorEastAsia" w:cs="v4.2.0"/>
              <w:lang w:eastAsia="zh-CN"/>
            </w:rPr>
          </w:rPrChange>
        </w:rPr>
      </w:pPr>
      <w:r w:rsidRPr="00506F09">
        <w:rPr>
          <w:rFonts w:eastAsiaTheme="minorEastAsia" w:cs="v4.2.0"/>
          <w:sz w:val="20"/>
          <w:szCs w:val="20"/>
          <w:lang w:eastAsia="zh-CN"/>
          <w:rPrChange w:id="327" w:author="Rapporteur" w:date="2020-05-15T01:06:00Z">
            <w:rPr>
              <w:rFonts w:eastAsiaTheme="minorEastAsia" w:cs="v4.2.0"/>
              <w:lang w:eastAsia="zh-CN"/>
            </w:rPr>
          </w:rPrChange>
        </w:rPr>
        <w:t>to</w:t>
      </w:r>
      <w:r w:rsidRPr="00506F09">
        <w:rPr>
          <w:rFonts w:cs="v4.2.0"/>
          <w:sz w:val="20"/>
          <w:szCs w:val="20"/>
          <w:lang w:eastAsia="zh-CN"/>
          <w:rPrChange w:id="328" w:author="Rapporteur" w:date="2020-05-15T01:06:00Z">
            <w:rPr>
              <w:rFonts w:cs="v4.2.0"/>
              <w:lang w:eastAsia="zh-CN"/>
            </w:rPr>
          </w:rPrChange>
        </w:rPr>
        <w:t xml:space="preserve"> </w:t>
      </w:r>
      <w:proofErr w:type="spellStart"/>
      <w:r w:rsidRPr="00506F09">
        <w:rPr>
          <w:rFonts w:eastAsiaTheme="minorEastAsia" w:cs="v4.2.0"/>
          <w:sz w:val="20"/>
          <w:szCs w:val="20"/>
          <w:lang w:eastAsia="zh-CN"/>
          <w:rPrChange w:id="329" w:author="Rapporteur" w:date="2020-05-15T01:06:00Z">
            <w:rPr>
              <w:rFonts w:eastAsiaTheme="minorEastAsia" w:cs="v4.2.0"/>
              <w:lang w:eastAsia="zh-CN"/>
            </w:rPr>
          </w:rPrChange>
        </w:rPr>
        <w:t>s</w:t>
      </w:r>
      <w:r w:rsidRPr="00506F09">
        <w:rPr>
          <w:rFonts w:cs="v4.2.0"/>
          <w:sz w:val="20"/>
          <w:szCs w:val="20"/>
          <w:lang w:eastAsia="zh-CN"/>
          <w:rPrChange w:id="330" w:author="Rapporteur" w:date="2020-05-15T01:06:00Z">
            <w:rPr>
              <w:rFonts w:cs="v4.2.0"/>
              <w:lang w:eastAsia="zh-CN"/>
            </w:rPr>
          </w:rPrChange>
        </w:rPr>
        <w:t>yncRef</w:t>
      </w:r>
      <w:proofErr w:type="spellEnd"/>
      <w:r w:rsidRPr="00506F09">
        <w:rPr>
          <w:rFonts w:cs="v4.2.0"/>
          <w:sz w:val="20"/>
          <w:szCs w:val="20"/>
          <w:lang w:eastAsia="zh-CN"/>
          <w:rPrChange w:id="331" w:author="Rapporteur" w:date="2020-05-15T01:06:00Z">
            <w:rPr>
              <w:rFonts w:cs="v4.2.0"/>
              <w:lang w:eastAsia="zh-CN"/>
            </w:rPr>
          </w:rPrChange>
        </w:rPr>
        <w:t xml:space="preserve"> UE that is synchronized to</w:t>
      </w:r>
      <w:r w:rsidRPr="00506F09">
        <w:rPr>
          <w:rFonts w:eastAsiaTheme="minorEastAsia" w:cs="v4.2.0"/>
          <w:sz w:val="20"/>
          <w:szCs w:val="20"/>
          <w:lang w:eastAsia="zh-CN"/>
          <w:rPrChange w:id="332" w:author="Rapporteur" w:date="2020-05-15T01:06:00Z">
            <w:rPr>
              <w:rFonts w:eastAsiaTheme="minorEastAsia" w:cs="v4.2.0"/>
              <w:lang w:eastAsia="zh-CN"/>
            </w:rPr>
          </w:rPrChange>
        </w:rPr>
        <w:t xml:space="preserve"> </w:t>
      </w:r>
      <w:proofErr w:type="spellStart"/>
      <w:r w:rsidRPr="00506F09">
        <w:rPr>
          <w:rFonts w:eastAsiaTheme="minorEastAsia" w:cs="v4.2.0"/>
          <w:sz w:val="20"/>
          <w:szCs w:val="20"/>
          <w:lang w:eastAsia="zh-CN"/>
          <w:rPrChange w:id="333" w:author="Rapporteur" w:date="2020-05-15T01:06:00Z">
            <w:rPr>
              <w:rFonts w:eastAsiaTheme="minorEastAsia" w:cs="v4.2.0"/>
              <w:lang w:eastAsia="zh-CN"/>
            </w:rPr>
          </w:rPrChange>
        </w:rPr>
        <w:t>gNB</w:t>
      </w:r>
      <w:proofErr w:type="spellEnd"/>
      <w:r w:rsidRPr="00506F09">
        <w:rPr>
          <w:rFonts w:eastAsiaTheme="minorEastAsia" w:cs="v4.2.0"/>
          <w:sz w:val="20"/>
          <w:szCs w:val="20"/>
          <w:lang w:eastAsia="zh-CN"/>
          <w:rPrChange w:id="334" w:author="Rapporteur" w:date="2020-05-15T01:06:00Z">
            <w:rPr>
              <w:rFonts w:eastAsiaTheme="minorEastAsia" w:cs="v4.2.0"/>
              <w:lang w:eastAsia="zh-CN"/>
            </w:rPr>
          </w:rPrChange>
        </w:rPr>
        <w:t>/</w:t>
      </w:r>
      <w:proofErr w:type="spellStart"/>
      <w:r w:rsidRPr="00506F09">
        <w:rPr>
          <w:rFonts w:eastAsiaTheme="minorEastAsia" w:cs="v4.2.0"/>
          <w:sz w:val="20"/>
          <w:szCs w:val="20"/>
          <w:lang w:eastAsia="zh-CN"/>
          <w:rPrChange w:id="335" w:author="Rapporteur" w:date="2020-05-15T01:06:00Z">
            <w:rPr>
              <w:rFonts w:eastAsiaTheme="minorEastAsia" w:cs="v4.2.0"/>
              <w:lang w:eastAsia="zh-CN"/>
            </w:rPr>
          </w:rPrChange>
        </w:rPr>
        <w:t>eNB</w:t>
      </w:r>
      <w:proofErr w:type="spellEnd"/>
      <w:r w:rsidRPr="00506F09">
        <w:rPr>
          <w:rFonts w:cs="v4.2.0"/>
          <w:sz w:val="20"/>
          <w:szCs w:val="20"/>
          <w:lang w:eastAsia="zh-CN"/>
          <w:rPrChange w:id="336" w:author="Rapporteur" w:date="2020-05-15T01:06:00Z">
            <w:rPr>
              <w:rFonts w:cs="v4.2.0"/>
              <w:lang w:eastAsia="zh-CN"/>
            </w:rPr>
          </w:rPrChange>
        </w:rPr>
        <w:t xml:space="preserve"> in-directly</w:t>
      </w:r>
    </w:p>
    <w:p w14:paraId="251CC313" w14:textId="77777777" w:rsidR="00CD3F72" w:rsidRPr="00506F09" w:rsidRDefault="00CD3F72" w:rsidP="00CD3F72">
      <w:pPr>
        <w:pStyle w:val="ListParagraph"/>
        <w:numPr>
          <w:ilvl w:val="1"/>
          <w:numId w:val="327"/>
        </w:numPr>
        <w:overflowPunct w:val="0"/>
        <w:autoSpaceDE w:val="0"/>
        <w:autoSpaceDN w:val="0"/>
        <w:adjustRightInd w:val="0"/>
        <w:spacing w:after="180"/>
        <w:ind w:left="993" w:hanging="284"/>
        <w:textAlignment w:val="baseline"/>
        <w:rPr>
          <w:rFonts w:eastAsiaTheme="minorEastAsia" w:cs="v4.2.0"/>
          <w:sz w:val="20"/>
          <w:szCs w:val="20"/>
          <w:lang w:eastAsia="zh-CN"/>
          <w:rPrChange w:id="337" w:author="Rapporteur" w:date="2020-05-15T01:06:00Z">
            <w:rPr>
              <w:rFonts w:eastAsiaTheme="minorEastAsia" w:cs="v4.2.0"/>
              <w:lang w:eastAsia="zh-CN"/>
            </w:rPr>
          </w:rPrChange>
        </w:rPr>
      </w:pPr>
      <w:r w:rsidRPr="00506F09">
        <w:rPr>
          <w:rFonts w:eastAsiaTheme="minorEastAsia" w:cs="v4.2.0"/>
          <w:sz w:val="20"/>
          <w:szCs w:val="20"/>
          <w:lang w:eastAsia="zh-CN"/>
          <w:rPrChange w:id="338" w:author="Rapporteur" w:date="2020-05-15T01:06:00Z">
            <w:rPr>
              <w:rFonts w:eastAsiaTheme="minorEastAsia" w:cs="v4.2.0"/>
              <w:lang w:eastAsia="zh-CN"/>
            </w:rPr>
          </w:rPrChange>
        </w:rPr>
        <w:t xml:space="preserve">to </w:t>
      </w:r>
      <w:proofErr w:type="spellStart"/>
      <w:r w:rsidRPr="00506F09">
        <w:rPr>
          <w:rFonts w:eastAsiaTheme="minorEastAsia" w:cs="v4.2.0"/>
          <w:sz w:val="20"/>
          <w:szCs w:val="20"/>
          <w:lang w:eastAsia="zh-CN"/>
          <w:rPrChange w:id="339" w:author="Rapporteur" w:date="2020-05-15T01:06:00Z">
            <w:rPr>
              <w:rFonts w:eastAsiaTheme="minorEastAsia" w:cs="v4.2.0"/>
              <w:lang w:eastAsia="zh-CN"/>
            </w:rPr>
          </w:rPrChange>
        </w:rPr>
        <w:t>s</w:t>
      </w:r>
      <w:r w:rsidRPr="00506F09">
        <w:rPr>
          <w:rFonts w:cs="v4.2.0"/>
          <w:sz w:val="20"/>
          <w:szCs w:val="20"/>
          <w:lang w:eastAsia="zh-CN"/>
          <w:rPrChange w:id="340" w:author="Rapporteur" w:date="2020-05-15T01:06:00Z">
            <w:rPr>
              <w:rFonts w:cs="v4.2.0"/>
              <w:lang w:eastAsia="zh-CN"/>
            </w:rPr>
          </w:rPrChange>
        </w:rPr>
        <w:t>yncRef</w:t>
      </w:r>
      <w:proofErr w:type="spellEnd"/>
      <w:r w:rsidRPr="00506F09">
        <w:rPr>
          <w:rFonts w:cs="v4.2.0"/>
          <w:sz w:val="20"/>
          <w:szCs w:val="20"/>
          <w:lang w:eastAsia="zh-CN"/>
          <w:rPrChange w:id="341" w:author="Rapporteur" w:date="2020-05-15T01:06:00Z">
            <w:rPr>
              <w:rFonts w:cs="v4.2.0"/>
              <w:lang w:eastAsia="zh-CN"/>
            </w:rPr>
          </w:rPrChange>
        </w:rPr>
        <w:t xml:space="preserve"> UE that </w:t>
      </w:r>
      <w:r w:rsidRPr="00506F09">
        <w:rPr>
          <w:rFonts w:eastAsiaTheme="minorEastAsia" w:cs="v4.2.0"/>
          <w:sz w:val="20"/>
          <w:szCs w:val="20"/>
          <w:lang w:eastAsia="zh-CN"/>
          <w:rPrChange w:id="342" w:author="Rapporteur" w:date="2020-05-15T01:06:00Z">
            <w:rPr>
              <w:rFonts w:eastAsiaTheme="minorEastAsia" w:cs="v4.2.0"/>
              <w:lang w:eastAsia="zh-CN"/>
            </w:rPr>
          </w:rPrChange>
        </w:rPr>
        <w:t>has the lowest priority</w:t>
      </w:r>
    </w:p>
    <w:p w14:paraId="5B748325" w14:textId="77777777" w:rsidR="00CD3F72" w:rsidRPr="00506F09" w:rsidRDefault="00CD3F72" w:rsidP="00CD3F72">
      <w:pPr>
        <w:pStyle w:val="ListParagraph"/>
        <w:numPr>
          <w:ilvl w:val="0"/>
          <w:numId w:val="327"/>
        </w:numPr>
        <w:overflowPunct w:val="0"/>
        <w:autoSpaceDE w:val="0"/>
        <w:autoSpaceDN w:val="0"/>
        <w:adjustRightInd w:val="0"/>
        <w:snapToGrid w:val="0"/>
        <w:spacing w:before="300"/>
        <w:ind w:left="568" w:hanging="284"/>
        <w:contextualSpacing w:val="0"/>
        <w:textAlignment w:val="baseline"/>
        <w:rPr>
          <w:rFonts w:eastAsiaTheme="minorEastAsia" w:cs="v4.2.0"/>
          <w:sz w:val="20"/>
          <w:szCs w:val="20"/>
          <w:lang w:eastAsia="zh-CN"/>
          <w:rPrChange w:id="343" w:author="Rapporteur" w:date="2020-05-15T01:06:00Z">
            <w:rPr>
              <w:rFonts w:eastAsiaTheme="minorEastAsia" w:cs="v4.2.0"/>
              <w:lang w:eastAsia="zh-CN"/>
            </w:rPr>
          </w:rPrChange>
        </w:rPr>
      </w:pPr>
      <w:r w:rsidRPr="00506F09">
        <w:rPr>
          <w:rFonts w:eastAsiaTheme="minorEastAsia" w:cs="v4.2.0"/>
          <w:sz w:val="20"/>
          <w:szCs w:val="20"/>
          <w:lang w:eastAsia="zh-CN"/>
          <w:rPrChange w:id="344" w:author="Rapporteur" w:date="2020-05-15T01:06:00Z">
            <w:rPr>
              <w:rFonts w:eastAsiaTheme="minorEastAsia" w:cs="v4.2.0"/>
              <w:lang w:eastAsia="zh-CN"/>
            </w:rPr>
          </w:rPrChange>
        </w:rPr>
        <w:t xml:space="preserve">From </w:t>
      </w:r>
      <w:proofErr w:type="spellStart"/>
      <w:r w:rsidRPr="00506F09">
        <w:rPr>
          <w:rFonts w:eastAsiaTheme="minorEastAsia" w:cs="v4.2.0"/>
          <w:sz w:val="20"/>
          <w:szCs w:val="20"/>
          <w:lang w:eastAsia="zh-CN"/>
          <w:rPrChange w:id="345" w:author="Rapporteur" w:date="2020-05-15T01:06:00Z">
            <w:rPr>
              <w:rFonts w:eastAsiaTheme="minorEastAsia" w:cs="v4.2.0"/>
              <w:lang w:eastAsia="zh-CN"/>
            </w:rPr>
          </w:rPrChange>
        </w:rPr>
        <w:t>s</w:t>
      </w:r>
      <w:r w:rsidRPr="00506F09">
        <w:rPr>
          <w:rFonts w:cs="v4.2.0"/>
          <w:sz w:val="20"/>
          <w:szCs w:val="20"/>
          <w:lang w:eastAsia="zh-CN"/>
          <w:rPrChange w:id="346" w:author="Rapporteur" w:date="2020-05-15T01:06:00Z">
            <w:rPr>
              <w:rFonts w:cs="v4.2.0"/>
              <w:lang w:eastAsia="zh-CN"/>
            </w:rPr>
          </w:rPrChange>
        </w:rPr>
        <w:t>yncRef</w:t>
      </w:r>
      <w:proofErr w:type="spellEnd"/>
      <w:r w:rsidRPr="00506F09">
        <w:rPr>
          <w:rFonts w:cs="v4.2.0"/>
          <w:sz w:val="20"/>
          <w:szCs w:val="20"/>
          <w:lang w:eastAsia="zh-CN"/>
          <w:rPrChange w:id="347" w:author="Rapporteur" w:date="2020-05-15T01:06:00Z">
            <w:rPr>
              <w:rFonts w:cs="v4.2.0"/>
              <w:lang w:eastAsia="zh-CN"/>
            </w:rPr>
          </w:rPrChange>
        </w:rPr>
        <w:t xml:space="preserve"> UE that is synchronized to</w:t>
      </w:r>
      <w:r w:rsidRPr="00506F09">
        <w:rPr>
          <w:rFonts w:eastAsiaTheme="minorEastAsia" w:cs="v4.2.0"/>
          <w:sz w:val="20"/>
          <w:szCs w:val="20"/>
          <w:lang w:eastAsia="zh-CN"/>
          <w:rPrChange w:id="348" w:author="Rapporteur" w:date="2020-05-15T01:06:00Z">
            <w:rPr>
              <w:rFonts w:eastAsiaTheme="minorEastAsia" w:cs="v4.2.0"/>
              <w:lang w:eastAsia="zh-CN"/>
            </w:rPr>
          </w:rPrChange>
        </w:rPr>
        <w:t xml:space="preserve"> </w:t>
      </w:r>
      <w:proofErr w:type="spellStart"/>
      <w:r w:rsidRPr="00506F09">
        <w:rPr>
          <w:rFonts w:eastAsiaTheme="minorEastAsia" w:cs="v4.2.0"/>
          <w:sz w:val="20"/>
          <w:szCs w:val="20"/>
          <w:lang w:eastAsia="zh-CN"/>
          <w:rPrChange w:id="349" w:author="Rapporteur" w:date="2020-05-15T01:06:00Z">
            <w:rPr>
              <w:rFonts w:eastAsiaTheme="minorEastAsia" w:cs="v4.2.0"/>
              <w:lang w:eastAsia="zh-CN"/>
            </w:rPr>
          </w:rPrChange>
        </w:rPr>
        <w:t>gNB</w:t>
      </w:r>
      <w:proofErr w:type="spellEnd"/>
      <w:r w:rsidRPr="00506F09">
        <w:rPr>
          <w:rFonts w:eastAsiaTheme="minorEastAsia" w:cs="v4.2.0"/>
          <w:sz w:val="20"/>
          <w:szCs w:val="20"/>
          <w:lang w:eastAsia="zh-CN"/>
          <w:rPrChange w:id="350" w:author="Rapporteur" w:date="2020-05-15T01:06:00Z">
            <w:rPr>
              <w:rFonts w:eastAsiaTheme="minorEastAsia" w:cs="v4.2.0"/>
              <w:lang w:eastAsia="zh-CN"/>
            </w:rPr>
          </w:rPrChange>
        </w:rPr>
        <w:t>/</w:t>
      </w:r>
      <w:proofErr w:type="spellStart"/>
      <w:r w:rsidRPr="00506F09">
        <w:rPr>
          <w:rFonts w:eastAsiaTheme="minorEastAsia" w:cs="v4.2.0"/>
          <w:sz w:val="20"/>
          <w:szCs w:val="20"/>
          <w:lang w:eastAsia="zh-CN"/>
          <w:rPrChange w:id="351" w:author="Rapporteur" w:date="2020-05-15T01:06:00Z">
            <w:rPr>
              <w:rFonts w:eastAsiaTheme="minorEastAsia" w:cs="v4.2.0"/>
              <w:lang w:eastAsia="zh-CN"/>
            </w:rPr>
          </w:rPrChange>
        </w:rPr>
        <w:t>eNB</w:t>
      </w:r>
      <w:proofErr w:type="spellEnd"/>
      <w:r w:rsidRPr="00506F09">
        <w:rPr>
          <w:rFonts w:cs="v4.2.0"/>
          <w:sz w:val="20"/>
          <w:szCs w:val="20"/>
          <w:lang w:eastAsia="zh-CN"/>
          <w:rPrChange w:id="352" w:author="Rapporteur" w:date="2020-05-15T01:06:00Z">
            <w:rPr>
              <w:rFonts w:cs="v4.2.0"/>
              <w:lang w:eastAsia="zh-CN"/>
            </w:rPr>
          </w:rPrChange>
        </w:rPr>
        <w:t xml:space="preserve"> directly</w:t>
      </w:r>
    </w:p>
    <w:p w14:paraId="1FD81B14" w14:textId="77777777" w:rsidR="00CD3F72" w:rsidRPr="00506F09" w:rsidRDefault="00CD3F72" w:rsidP="00CD3F72">
      <w:pPr>
        <w:pStyle w:val="ListParagraph"/>
        <w:numPr>
          <w:ilvl w:val="1"/>
          <w:numId w:val="327"/>
        </w:numPr>
        <w:overflowPunct w:val="0"/>
        <w:autoSpaceDE w:val="0"/>
        <w:autoSpaceDN w:val="0"/>
        <w:adjustRightInd w:val="0"/>
        <w:spacing w:after="180"/>
        <w:ind w:left="993" w:hanging="284"/>
        <w:textAlignment w:val="baseline"/>
        <w:rPr>
          <w:rFonts w:eastAsiaTheme="minorEastAsia" w:cs="v4.2.0"/>
          <w:sz w:val="20"/>
          <w:szCs w:val="20"/>
          <w:lang w:eastAsia="zh-CN"/>
          <w:rPrChange w:id="353" w:author="Rapporteur" w:date="2020-05-15T01:06:00Z">
            <w:rPr>
              <w:rFonts w:eastAsiaTheme="minorEastAsia" w:cs="v4.2.0"/>
              <w:lang w:eastAsia="zh-CN"/>
            </w:rPr>
          </w:rPrChange>
        </w:rPr>
      </w:pPr>
      <w:r w:rsidRPr="00506F09">
        <w:rPr>
          <w:rFonts w:eastAsiaTheme="minorEastAsia" w:cs="v4.2.0"/>
          <w:sz w:val="20"/>
          <w:szCs w:val="20"/>
          <w:lang w:eastAsia="zh-CN"/>
          <w:rPrChange w:id="354" w:author="Rapporteur" w:date="2020-05-15T01:06:00Z">
            <w:rPr>
              <w:rFonts w:eastAsiaTheme="minorEastAsia" w:cs="v4.2.0"/>
              <w:lang w:eastAsia="zh-CN"/>
            </w:rPr>
          </w:rPrChange>
        </w:rPr>
        <w:t>to GNSS</w:t>
      </w:r>
    </w:p>
    <w:p w14:paraId="409392AD" w14:textId="77777777" w:rsidR="00CD3F72" w:rsidRPr="00506F09" w:rsidRDefault="00CD3F72" w:rsidP="00CD3F72">
      <w:pPr>
        <w:pStyle w:val="ListParagraph"/>
        <w:numPr>
          <w:ilvl w:val="1"/>
          <w:numId w:val="327"/>
        </w:numPr>
        <w:overflowPunct w:val="0"/>
        <w:autoSpaceDE w:val="0"/>
        <w:autoSpaceDN w:val="0"/>
        <w:adjustRightInd w:val="0"/>
        <w:spacing w:after="180"/>
        <w:ind w:left="993" w:hanging="284"/>
        <w:textAlignment w:val="baseline"/>
        <w:rPr>
          <w:rFonts w:eastAsiaTheme="minorEastAsia" w:cs="v4.2.0"/>
          <w:sz w:val="20"/>
          <w:szCs w:val="20"/>
          <w:lang w:eastAsia="zh-CN"/>
          <w:rPrChange w:id="355" w:author="Rapporteur" w:date="2020-05-15T01:06:00Z">
            <w:rPr>
              <w:rFonts w:eastAsiaTheme="minorEastAsia" w:cs="v4.2.0"/>
              <w:lang w:eastAsia="zh-CN"/>
            </w:rPr>
          </w:rPrChange>
        </w:rPr>
      </w:pPr>
      <w:r w:rsidRPr="00506F09">
        <w:rPr>
          <w:rFonts w:eastAsiaTheme="minorEastAsia" w:cs="v4.2.0"/>
          <w:sz w:val="20"/>
          <w:szCs w:val="20"/>
          <w:lang w:eastAsia="zh-CN"/>
          <w:rPrChange w:id="356" w:author="Rapporteur" w:date="2020-05-15T01:06:00Z">
            <w:rPr>
              <w:rFonts w:eastAsiaTheme="minorEastAsia" w:cs="v4.2.0"/>
              <w:lang w:eastAsia="zh-CN"/>
            </w:rPr>
          </w:rPrChange>
        </w:rPr>
        <w:t xml:space="preserve">to </w:t>
      </w:r>
      <w:proofErr w:type="spellStart"/>
      <w:r w:rsidRPr="00506F09">
        <w:rPr>
          <w:rFonts w:eastAsiaTheme="minorEastAsia" w:cs="v4.2.0"/>
          <w:sz w:val="20"/>
          <w:szCs w:val="20"/>
          <w:lang w:eastAsia="zh-CN"/>
          <w:rPrChange w:id="357" w:author="Rapporteur" w:date="2020-05-15T01:06:00Z">
            <w:rPr>
              <w:rFonts w:eastAsiaTheme="minorEastAsia" w:cs="v4.2.0"/>
              <w:lang w:eastAsia="zh-CN"/>
            </w:rPr>
          </w:rPrChange>
        </w:rPr>
        <w:t>s</w:t>
      </w:r>
      <w:r w:rsidRPr="00506F09">
        <w:rPr>
          <w:rFonts w:cs="v4.2.0"/>
          <w:sz w:val="20"/>
          <w:szCs w:val="20"/>
          <w:lang w:eastAsia="zh-CN"/>
          <w:rPrChange w:id="358" w:author="Rapporteur" w:date="2020-05-15T01:06:00Z">
            <w:rPr>
              <w:rFonts w:cs="v4.2.0"/>
              <w:lang w:eastAsia="zh-CN"/>
            </w:rPr>
          </w:rPrChange>
        </w:rPr>
        <w:t>yncRef</w:t>
      </w:r>
      <w:proofErr w:type="spellEnd"/>
      <w:r w:rsidRPr="00506F09">
        <w:rPr>
          <w:rFonts w:cs="v4.2.0"/>
          <w:sz w:val="20"/>
          <w:szCs w:val="20"/>
          <w:lang w:eastAsia="zh-CN"/>
          <w:rPrChange w:id="359" w:author="Rapporteur" w:date="2020-05-15T01:06:00Z">
            <w:rPr>
              <w:rFonts w:cs="v4.2.0"/>
              <w:lang w:eastAsia="zh-CN"/>
            </w:rPr>
          </w:rPrChange>
        </w:rPr>
        <w:t xml:space="preserve"> UE that is synchronized to GNSS directly</w:t>
      </w:r>
    </w:p>
    <w:p w14:paraId="786ECA77" w14:textId="77777777" w:rsidR="00CD3F72" w:rsidRPr="00506F09" w:rsidRDefault="00CD3F72" w:rsidP="00CD3F72">
      <w:pPr>
        <w:pStyle w:val="ListParagraph"/>
        <w:numPr>
          <w:ilvl w:val="1"/>
          <w:numId w:val="327"/>
        </w:numPr>
        <w:overflowPunct w:val="0"/>
        <w:autoSpaceDE w:val="0"/>
        <w:autoSpaceDN w:val="0"/>
        <w:adjustRightInd w:val="0"/>
        <w:spacing w:after="180"/>
        <w:ind w:left="993" w:hanging="284"/>
        <w:textAlignment w:val="baseline"/>
        <w:rPr>
          <w:rFonts w:eastAsiaTheme="minorEastAsia" w:cs="v4.2.0"/>
          <w:sz w:val="20"/>
          <w:szCs w:val="20"/>
          <w:lang w:eastAsia="zh-CN"/>
          <w:rPrChange w:id="360" w:author="Rapporteur" w:date="2020-05-15T01:06:00Z">
            <w:rPr>
              <w:rFonts w:eastAsiaTheme="minorEastAsia" w:cs="v4.2.0"/>
              <w:lang w:eastAsia="zh-CN"/>
            </w:rPr>
          </w:rPrChange>
        </w:rPr>
      </w:pPr>
      <w:r w:rsidRPr="00506F09">
        <w:rPr>
          <w:rFonts w:eastAsiaTheme="minorEastAsia" w:cs="v4.2.0"/>
          <w:sz w:val="20"/>
          <w:szCs w:val="20"/>
          <w:lang w:eastAsia="zh-CN"/>
          <w:rPrChange w:id="361" w:author="Rapporteur" w:date="2020-05-15T01:06:00Z">
            <w:rPr>
              <w:rFonts w:eastAsiaTheme="minorEastAsia" w:cs="v4.2.0"/>
              <w:lang w:eastAsia="zh-CN"/>
            </w:rPr>
          </w:rPrChange>
        </w:rPr>
        <w:t xml:space="preserve">to </w:t>
      </w:r>
      <w:proofErr w:type="spellStart"/>
      <w:r w:rsidRPr="00506F09">
        <w:rPr>
          <w:rFonts w:eastAsiaTheme="minorEastAsia" w:cs="v4.2.0"/>
          <w:sz w:val="20"/>
          <w:szCs w:val="20"/>
          <w:lang w:eastAsia="zh-CN"/>
          <w:rPrChange w:id="362" w:author="Rapporteur" w:date="2020-05-15T01:06:00Z">
            <w:rPr>
              <w:rFonts w:eastAsiaTheme="minorEastAsia" w:cs="v4.2.0"/>
              <w:lang w:eastAsia="zh-CN"/>
            </w:rPr>
          </w:rPrChange>
        </w:rPr>
        <w:t>s</w:t>
      </w:r>
      <w:r w:rsidRPr="00506F09">
        <w:rPr>
          <w:rFonts w:cs="v4.2.0"/>
          <w:sz w:val="20"/>
          <w:szCs w:val="20"/>
          <w:lang w:eastAsia="zh-CN"/>
          <w:rPrChange w:id="363" w:author="Rapporteur" w:date="2020-05-15T01:06:00Z">
            <w:rPr>
              <w:rFonts w:cs="v4.2.0"/>
              <w:lang w:eastAsia="zh-CN"/>
            </w:rPr>
          </w:rPrChange>
        </w:rPr>
        <w:t>yncRef</w:t>
      </w:r>
      <w:proofErr w:type="spellEnd"/>
      <w:r w:rsidRPr="00506F09">
        <w:rPr>
          <w:rFonts w:cs="v4.2.0"/>
          <w:sz w:val="20"/>
          <w:szCs w:val="20"/>
          <w:lang w:eastAsia="zh-CN"/>
          <w:rPrChange w:id="364" w:author="Rapporteur" w:date="2020-05-15T01:06:00Z">
            <w:rPr>
              <w:rFonts w:cs="v4.2.0"/>
              <w:lang w:eastAsia="zh-CN"/>
            </w:rPr>
          </w:rPrChange>
        </w:rPr>
        <w:t xml:space="preserve"> UE that is synchronized to GNSS in-directly</w:t>
      </w:r>
    </w:p>
    <w:p w14:paraId="4D5A2C58" w14:textId="77777777" w:rsidR="00CD3F72" w:rsidRPr="00506F09" w:rsidRDefault="00CD3F72" w:rsidP="00CD3F72">
      <w:pPr>
        <w:pStyle w:val="ListParagraph"/>
        <w:numPr>
          <w:ilvl w:val="1"/>
          <w:numId w:val="327"/>
        </w:numPr>
        <w:overflowPunct w:val="0"/>
        <w:autoSpaceDE w:val="0"/>
        <w:autoSpaceDN w:val="0"/>
        <w:adjustRightInd w:val="0"/>
        <w:spacing w:after="180"/>
        <w:ind w:left="993" w:hanging="284"/>
        <w:textAlignment w:val="baseline"/>
        <w:rPr>
          <w:rFonts w:eastAsiaTheme="minorEastAsia" w:cs="v4.2.0"/>
          <w:sz w:val="20"/>
          <w:szCs w:val="20"/>
          <w:lang w:eastAsia="zh-CN"/>
          <w:rPrChange w:id="365" w:author="Rapporteur" w:date="2020-05-15T01:06:00Z">
            <w:rPr>
              <w:rFonts w:eastAsiaTheme="minorEastAsia" w:cs="v4.2.0"/>
              <w:lang w:eastAsia="zh-CN"/>
            </w:rPr>
          </w:rPrChange>
        </w:rPr>
      </w:pPr>
      <w:r w:rsidRPr="00506F09">
        <w:rPr>
          <w:rFonts w:eastAsiaTheme="minorEastAsia" w:cs="v4.2.0"/>
          <w:sz w:val="20"/>
          <w:szCs w:val="20"/>
          <w:lang w:eastAsia="zh-CN"/>
          <w:rPrChange w:id="366" w:author="Rapporteur" w:date="2020-05-15T01:06:00Z">
            <w:rPr>
              <w:rFonts w:eastAsiaTheme="minorEastAsia" w:cs="v4.2.0"/>
              <w:lang w:eastAsia="zh-CN"/>
            </w:rPr>
          </w:rPrChange>
        </w:rPr>
        <w:t>to</w:t>
      </w:r>
      <w:r w:rsidRPr="00506F09">
        <w:rPr>
          <w:rFonts w:cs="v4.2.0"/>
          <w:sz w:val="20"/>
          <w:szCs w:val="20"/>
          <w:lang w:eastAsia="zh-CN"/>
          <w:rPrChange w:id="367" w:author="Rapporteur" w:date="2020-05-15T01:06:00Z">
            <w:rPr>
              <w:rFonts w:cs="v4.2.0"/>
              <w:lang w:eastAsia="zh-CN"/>
            </w:rPr>
          </w:rPrChange>
        </w:rPr>
        <w:t xml:space="preserve"> </w:t>
      </w:r>
      <w:proofErr w:type="spellStart"/>
      <w:r w:rsidRPr="00506F09">
        <w:rPr>
          <w:rFonts w:eastAsiaTheme="minorEastAsia" w:cs="v4.2.0"/>
          <w:sz w:val="20"/>
          <w:szCs w:val="20"/>
          <w:lang w:eastAsia="zh-CN"/>
          <w:rPrChange w:id="368" w:author="Rapporteur" w:date="2020-05-15T01:06:00Z">
            <w:rPr>
              <w:rFonts w:eastAsiaTheme="minorEastAsia" w:cs="v4.2.0"/>
              <w:lang w:eastAsia="zh-CN"/>
            </w:rPr>
          </w:rPrChange>
        </w:rPr>
        <w:t>gNB</w:t>
      </w:r>
      <w:proofErr w:type="spellEnd"/>
      <w:r w:rsidRPr="00506F09">
        <w:rPr>
          <w:rFonts w:eastAsiaTheme="minorEastAsia" w:cs="v4.2.0"/>
          <w:sz w:val="20"/>
          <w:szCs w:val="20"/>
          <w:lang w:eastAsia="zh-CN"/>
          <w:rPrChange w:id="369" w:author="Rapporteur" w:date="2020-05-15T01:06:00Z">
            <w:rPr>
              <w:rFonts w:eastAsiaTheme="minorEastAsia" w:cs="v4.2.0"/>
              <w:lang w:eastAsia="zh-CN"/>
            </w:rPr>
          </w:rPrChange>
        </w:rPr>
        <w:t>/</w:t>
      </w:r>
      <w:proofErr w:type="spellStart"/>
      <w:r w:rsidRPr="00506F09">
        <w:rPr>
          <w:rFonts w:eastAsiaTheme="minorEastAsia" w:cs="v4.2.0"/>
          <w:sz w:val="20"/>
          <w:szCs w:val="20"/>
          <w:lang w:eastAsia="zh-CN"/>
          <w:rPrChange w:id="370" w:author="Rapporteur" w:date="2020-05-15T01:06:00Z">
            <w:rPr>
              <w:rFonts w:eastAsiaTheme="minorEastAsia" w:cs="v4.2.0"/>
              <w:lang w:eastAsia="zh-CN"/>
            </w:rPr>
          </w:rPrChange>
        </w:rPr>
        <w:t>eNB</w:t>
      </w:r>
      <w:proofErr w:type="spellEnd"/>
    </w:p>
    <w:p w14:paraId="17640237" w14:textId="77777777" w:rsidR="00CD3F72" w:rsidRPr="00506F09" w:rsidRDefault="00CD3F72" w:rsidP="00CD3F72">
      <w:pPr>
        <w:pStyle w:val="ListParagraph"/>
        <w:numPr>
          <w:ilvl w:val="1"/>
          <w:numId w:val="327"/>
        </w:numPr>
        <w:overflowPunct w:val="0"/>
        <w:autoSpaceDE w:val="0"/>
        <w:autoSpaceDN w:val="0"/>
        <w:adjustRightInd w:val="0"/>
        <w:spacing w:after="180"/>
        <w:ind w:left="993" w:hanging="284"/>
        <w:textAlignment w:val="baseline"/>
        <w:rPr>
          <w:rFonts w:eastAsiaTheme="minorEastAsia" w:cs="v4.2.0"/>
          <w:sz w:val="20"/>
          <w:szCs w:val="20"/>
          <w:lang w:eastAsia="zh-CN"/>
          <w:rPrChange w:id="371" w:author="Rapporteur" w:date="2020-05-15T01:06:00Z">
            <w:rPr>
              <w:rFonts w:eastAsiaTheme="minorEastAsia" w:cs="v4.2.0"/>
              <w:lang w:eastAsia="zh-CN"/>
            </w:rPr>
          </w:rPrChange>
        </w:rPr>
      </w:pPr>
      <w:r w:rsidRPr="00506F09">
        <w:rPr>
          <w:rFonts w:eastAsiaTheme="minorEastAsia" w:cs="v4.2.0"/>
          <w:sz w:val="20"/>
          <w:szCs w:val="20"/>
          <w:lang w:eastAsia="zh-CN"/>
          <w:rPrChange w:id="372" w:author="Rapporteur" w:date="2020-05-15T01:06:00Z">
            <w:rPr>
              <w:rFonts w:eastAsiaTheme="minorEastAsia" w:cs="v4.2.0"/>
              <w:lang w:eastAsia="zh-CN"/>
            </w:rPr>
          </w:rPrChange>
        </w:rPr>
        <w:t>to</w:t>
      </w:r>
      <w:r w:rsidRPr="00506F09">
        <w:rPr>
          <w:rFonts w:cs="v4.2.0"/>
          <w:sz w:val="20"/>
          <w:szCs w:val="20"/>
          <w:lang w:eastAsia="zh-CN"/>
          <w:rPrChange w:id="373" w:author="Rapporteur" w:date="2020-05-15T01:06:00Z">
            <w:rPr>
              <w:rFonts w:cs="v4.2.0"/>
              <w:lang w:eastAsia="zh-CN"/>
            </w:rPr>
          </w:rPrChange>
        </w:rPr>
        <w:t xml:space="preserve"> </w:t>
      </w:r>
      <w:proofErr w:type="spellStart"/>
      <w:r w:rsidRPr="00506F09">
        <w:rPr>
          <w:rFonts w:eastAsiaTheme="minorEastAsia" w:cs="v4.2.0"/>
          <w:sz w:val="20"/>
          <w:szCs w:val="20"/>
          <w:lang w:eastAsia="zh-CN"/>
          <w:rPrChange w:id="374" w:author="Rapporteur" w:date="2020-05-15T01:06:00Z">
            <w:rPr>
              <w:rFonts w:eastAsiaTheme="minorEastAsia" w:cs="v4.2.0"/>
              <w:lang w:eastAsia="zh-CN"/>
            </w:rPr>
          </w:rPrChange>
        </w:rPr>
        <w:t>s</w:t>
      </w:r>
      <w:r w:rsidRPr="00506F09">
        <w:rPr>
          <w:rFonts w:cs="v4.2.0"/>
          <w:sz w:val="20"/>
          <w:szCs w:val="20"/>
          <w:lang w:eastAsia="zh-CN"/>
          <w:rPrChange w:id="375" w:author="Rapporteur" w:date="2020-05-15T01:06:00Z">
            <w:rPr>
              <w:rFonts w:cs="v4.2.0"/>
              <w:lang w:eastAsia="zh-CN"/>
            </w:rPr>
          </w:rPrChange>
        </w:rPr>
        <w:t>yncRef</w:t>
      </w:r>
      <w:proofErr w:type="spellEnd"/>
      <w:r w:rsidRPr="00506F09">
        <w:rPr>
          <w:rFonts w:cs="v4.2.0"/>
          <w:sz w:val="20"/>
          <w:szCs w:val="20"/>
          <w:lang w:eastAsia="zh-CN"/>
          <w:rPrChange w:id="376" w:author="Rapporteur" w:date="2020-05-15T01:06:00Z">
            <w:rPr>
              <w:rFonts w:cs="v4.2.0"/>
              <w:lang w:eastAsia="zh-CN"/>
            </w:rPr>
          </w:rPrChange>
        </w:rPr>
        <w:t xml:space="preserve"> UE that is synchronized to</w:t>
      </w:r>
      <w:r w:rsidRPr="00506F09">
        <w:rPr>
          <w:rFonts w:eastAsiaTheme="minorEastAsia" w:cs="v4.2.0"/>
          <w:sz w:val="20"/>
          <w:szCs w:val="20"/>
          <w:lang w:eastAsia="zh-CN"/>
          <w:rPrChange w:id="377" w:author="Rapporteur" w:date="2020-05-15T01:06:00Z">
            <w:rPr>
              <w:rFonts w:eastAsiaTheme="minorEastAsia" w:cs="v4.2.0"/>
              <w:lang w:eastAsia="zh-CN"/>
            </w:rPr>
          </w:rPrChange>
        </w:rPr>
        <w:t xml:space="preserve"> </w:t>
      </w:r>
      <w:proofErr w:type="spellStart"/>
      <w:r w:rsidRPr="00506F09">
        <w:rPr>
          <w:rFonts w:eastAsiaTheme="minorEastAsia" w:cs="v4.2.0"/>
          <w:sz w:val="20"/>
          <w:szCs w:val="20"/>
          <w:lang w:eastAsia="zh-CN"/>
          <w:rPrChange w:id="378" w:author="Rapporteur" w:date="2020-05-15T01:06:00Z">
            <w:rPr>
              <w:rFonts w:eastAsiaTheme="minorEastAsia" w:cs="v4.2.0"/>
              <w:lang w:eastAsia="zh-CN"/>
            </w:rPr>
          </w:rPrChange>
        </w:rPr>
        <w:t>gNB</w:t>
      </w:r>
      <w:proofErr w:type="spellEnd"/>
      <w:r w:rsidRPr="00506F09">
        <w:rPr>
          <w:rFonts w:eastAsiaTheme="minorEastAsia" w:cs="v4.2.0"/>
          <w:sz w:val="20"/>
          <w:szCs w:val="20"/>
          <w:lang w:eastAsia="zh-CN"/>
          <w:rPrChange w:id="379" w:author="Rapporteur" w:date="2020-05-15T01:06:00Z">
            <w:rPr>
              <w:rFonts w:eastAsiaTheme="minorEastAsia" w:cs="v4.2.0"/>
              <w:lang w:eastAsia="zh-CN"/>
            </w:rPr>
          </w:rPrChange>
        </w:rPr>
        <w:t>/</w:t>
      </w:r>
      <w:proofErr w:type="spellStart"/>
      <w:r w:rsidRPr="00506F09">
        <w:rPr>
          <w:rFonts w:eastAsiaTheme="minorEastAsia" w:cs="v4.2.0"/>
          <w:sz w:val="20"/>
          <w:szCs w:val="20"/>
          <w:lang w:eastAsia="zh-CN"/>
          <w:rPrChange w:id="380" w:author="Rapporteur" w:date="2020-05-15T01:06:00Z">
            <w:rPr>
              <w:rFonts w:eastAsiaTheme="minorEastAsia" w:cs="v4.2.0"/>
              <w:lang w:eastAsia="zh-CN"/>
            </w:rPr>
          </w:rPrChange>
        </w:rPr>
        <w:t>eNB</w:t>
      </w:r>
      <w:proofErr w:type="spellEnd"/>
      <w:r w:rsidRPr="00506F09">
        <w:rPr>
          <w:rFonts w:cs="v4.2.0"/>
          <w:sz w:val="20"/>
          <w:szCs w:val="20"/>
          <w:lang w:eastAsia="zh-CN"/>
          <w:rPrChange w:id="381" w:author="Rapporteur" w:date="2020-05-15T01:06:00Z">
            <w:rPr>
              <w:rFonts w:cs="v4.2.0"/>
              <w:lang w:eastAsia="zh-CN"/>
            </w:rPr>
          </w:rPrChange>
        </w:rPr>
        <w:t xml:space="preserve"> in-directly</w:t>
      </w:r>
    </w:p>
    <w:p w14:paraId="72B5AE13" w14:textId="77777777" w:rsidR="00CD3F72" w:rsidRPr="00506F09" w:rsidRDefault="00CD3F72" w:rsidP="00CD3F72">
      <w:pPr>
        <w:pStyle w:val="ListParagraph"/>
        <w:numPr>
          <w:ilvl w:val="1"/>
          <w:numId w:val="327"/>
        </w:numPr>
        <w:overflowPunct w:val="0"/>
        <w:autoSpaceDE w:val="0"/>
        <w:autoSpaceDN w:val="0"/>
        <w:adjustRightInd w:val="0"/>
        <w:spacing w:after="180"/>
        <w:ind w:left="993" w:hanging="284"/>
        <w:textAlignment w:val="baseline"/>
        <w:rPr>
          <w:rFonts w:eastAsiaTheme="minorEastAsia" w:cs="v4.2.0"/>
          <w:sz w:val="20"/>
          <w:szCs w:val="20"/>
          <w:lang w:eastAsia="zh-CN"/>
          <w:rPrChange w:id="382" w:author="Rapporteur" w:date="2020-05-15T01:06:00Z">
            <w:rPr>
              <w:rFonts w:eastAsiaTheme="minorEastAsia" w:cs="v4.2.0"/>
              <w:lang w:eastAsia="zh-CN"/>
            </w:rPr>
          </w:rPrChange>
        </w:rPr>
      </w:pPr>
      <w:r w:rsidRPr="00506F09">
        <w:rPr>
          <w:rFonts w:eastAsiaTheme="minorEastAsia" w:cs="v4.2.0"/>
          <w:sz w:val="20"/>
          <w:szCs w:val="20"/>
          <w:lang w:eastAsia="zh-CN"/>
          <w:rPrChange w:id="383" w:author="Rapporteur" w:date="2020-05-15T01:06:00Z">
            <w:rPr>
              <w:rFonts w:eastAsiaTheme="minorEastAsia" w:cs="v4.2.0"/>
              <w:lang w:eastAsia="zh-CN"/>
            </w:rPr>
          </w:rPrChange>
        </w:rPr>
        <w:t xml:space="preserve">to </w:t>
      </w:r>
      <w:proofErr w:type="spellStart"/>
      <w:r w:rsidRPr="00506F09">
        <w:rPr>
          <w:rFonts w:eastAsiaTheme="minorEastAsia" w:cs="v4.2.0"/>
          <w:sz w:val="20"/>
          <w:szCs w:val="20"/>
          <w:lang w:eastAsia="zh-CN"/>
          <w:rPrChange w:id="384" w:author="Rapporteur" w:date="2020-05-15T01:06:00Z">
            <w:rPr>
              <w:rFonts w:eastAsiaTheme="minorEastAsia" w:cs="v4.2.0"/>
              <w:lang w:eastAsia="zh-CN"/>
            </w:rPr>
          </w:rPrChange>
        </w:rPr>
        <w:t>s</w:t>
      </w:r>
      <w:r w:rsidRPr="00506F09">
        <w:rPr>
          <w:rFonts w:cs="v4.2.0"/>
          <w:sz w:val="20"/>
          <w:szCs w:val="20"/>
          <w:lang w:eastAsia="zh-CN"/>
          <w:rPrChange w:id="385" w:author="Rapporteur" w:date="2020-05-15T01:06:00Z">
            <w:rPr>
              <w:rFonts w:cs="v4.2.0"/>
              <w:lang w:eastAsia="zh-CN"/>
            </w:rPr>
          </w:rPrChange>
        </w:rPr>
        <w:t>yncRef</w:t>
      </w:r>
      <w:proofErr w:type="spellEnd"/>
      <w:r w:rsidRPr="00506F09">
        <w:rPr>
          <w:rFonts w:cs="v4.2.0"/>
          <w:sz w:val="20"/>
          <w:szCs w:val="20"/>
          <w:lang w:eastAsia="zh-CN"/>
          <w:rPrChange w:id="386" w:author="Rapporteur" w:date="2020-05-15T01:06:00Z">
            <w:rPr>
              <w:rFonts w:cs="v4.2.0"/>
              <w:lang w:eastAsia="zh-CN"/>
            </w:rPr>
          </w:rPrChange>
        </w:rPr>
        <w:t xml:space="preserve"> UE that </w:t>
      </w:r>
      <w:r w:rsidRPr="00506F09">
        <w:rPr>
          <w:rFonts w:eastAsiaTheme="minorEastAsia" w:cs="v4.2.0"/>
          <w:sz w:val="20"/>
          <w:szCs w:val="20"/>
          <w:lang w:eastAsia="zh-CN"/>
          <w:rPrChange w:id="387" w:author="Rapporteur" w:date="2020-05-15T01:06:00Z">
            <w:rPr>
              <w:rFonts w:eastAsiaTheme="minorEastAsia" w:cs="v4.2.0"/>
              <w:lang w:eastAsia="zh-CN"/>
            </w:rPr>
          </w:rPrChange>
        </w:rPr>
        <w:t>has the lowest priority</w:t>
      </w:r>
    </w:p>
    <w:p w14:paraId="3EE414A6" w14:textId="77777777" w:rsidR="00CD3F72" w:rsidRPr="00506F09" w:rsidRDefault="00CD3F72" w:rsidP="00CD3F72">
      <w:pPr>
        <w:pStyle w:val="ListParagraph"/>
        <w:numPr>
          <w:ilvl w:val="0"/>
          <w:numId w:val="327"/>
        </w:numPr>
        <w:overflowPunct w:val="0"/>
        <w:autoSpaceDE w:val="0"/>
        <w:autoSpaceDN w:val="0"/>
        <w:adjustRightInd w:val="0"/>
        <w:snapToGrid w:val="0"/>
        <w:spacing w:before="300"/>
        <w:ind w:left="568" w:hanging="284"/>
        <w:contextualSpacing w:val="0"/>
        <w:textAlignment w:val="baseline"/>
        <w:rPr>
          <w:rFonts w:eastAsiaTheme="minorEastAsia" w:cs="v4.2.0"/>
          <w:sz w:val="20"/>
          <w:szCs w:val="20"/>
          <w:lang w:eastAsia="zh-CN"/>
          <w:rPrChange w:id="388" w:author="Rapporteur" w:date="2020-05-15T01:06:00Z">
            <w:rPr>
              <w:rFonts w:eastAsiaTheme="minorEastAsia" w:cs="v4.2.0"/>
              <w:lang w:eastAsia="zh-CN"/>
            </w:rPr>
          </w:rPrChange>
        </w:rPr>
      </w:pPr>
      <w:r w:rsidRPr="00506F09">
        <w:rPr>
          <w:rFonts w:eastAsiaTheme="minorEastAsia" w:cs="v4.2.0"/>
          <w:sz w:val="20"/>
          <w:szCs w:val="20"/>
          <w:lang w:eastAsia="zh-CN"/>
          <w:rPrChange w:id="389" w:author="Rapporteur" w:date="2020-05-15T01:06:00Z">
            <w:rPr>
              <w:rFonts w:eastAsiaTheme="minorEastAsia" w:cs="v4.2.0"/>
              <w:lang w:eastAsia="zh-CN"/>
            </w:rPr>
          </w:rPrChange>
        </w:rPr>
        <w:t xml:space="preserve">From </w:t>
      </w:r>
      <w:proofErr w:type="spellStart"/>
      <w:r w:rsidRPr="00506F09">
        <w:rPr>
          <w:rFonts w:eastAsiaTheme="minorEastAsia" w:cs="v4.2.0"/>
          <w:sz w:val="20"/>
          <w:szCs w:val="20"/>
          <w:lang w:eastAsia="zh-CN"/>
          <w:rPrChange w:id="390" w:author="Rapporteur" w:date="2020-05-15T01:06:00Z">
            <w:rPr>
              <w:rFonts w:eastAsiaTheme="minorEastAsia" w:cs="v4.2.0"/>
              <w:lang w:eastAsia="zh-CN"/>
            </w:rPr>
          </w:rPrChange>
        </w:rPr>
        <w:t>s</w:t>
      </w:r>
      <w:r w:rsidRPr="00506F09">
        <w:rPr>
          <w:rFonts w:cs="v4.2.0"/>
          <w:sz w:val="20"/>
          <w:szCs w:val="20"/>
          <w:lang w:eastAsia="zh-CN"/>
          <w:rPrChange w:id="391" w:author="Rapporteur" w:date="2020-05-15T01:06:00Z">
            <w:rPr>
              <w:rFonts w:cs="v4.2.0"/>
              <w:lang w:eastAsia="zh-CN"/>
            </w:rPr>
          </w:rPrChange>
        </w:rPr>
        <w:t>yncRef</w:t>
      </w:r>
      <w:proofErr w:type="spellEnd"/>
      <w:r w:rsidRPr="00506F09">
        <w:rPr>
          <w:rFonts w:cs="v4.2.0"/>
          <w:sz w:val="20"/>
          <w:szCs w:val="20"/>
          <w:lang w:eastAsia="zh-CN"/>
          <w:rPrChange w:id="392" w:author="Rapporteur" w:date="2020-05-15T01:06:00Z">
            <w:rPr>
              <w:rFonts w:cs="v4.2.0"/>
              <w:lang w:eastAsia="zh-CN"/>
            </w:rPr>
          </w:rPrChange>
        </w:rPr>
        <w:t xml:space="preserve"> UE that is synchronized to</w:t>
      </w:r>
      <w:r w:rsidRPr="00506F09">
        <w:rPr>
          <w:rFonts w:eastAsiaTheme="minorEastAsia" w:cs="v4.2.0"/>
          <w:sz w:val="20"/>
          <w:szCs w:val="20"/>
          <w:lang w:eastAsia="zh-CN"/>
          <w:rPrChange w:id="393" w:author="Rapporteur" w:date="2020-05-15T01:06:00Z">
            <w:rPr>
              <w:rFonts w:eastAsiaTheme="minorEastAsia" w:cs="v4.2.0"/>
              <w:lang w:eastAsia="zh-CN"/>
            </w:rPr>
          </w:rPrChange>
        </w:rPr>
        <w:t xml:space="preserve"> </w:t>
      </w:r>
      <w:proofErr w:type="spellStart"/>
      <w:r w:rsidRPr="00506F09">
        <w:rPr>
          <w:rFonts w:eastAsiaTheme="minorEastAsia" w:cs="v4.2.0"/>
          <w:sz w:val="20"/>
          <w:szCs w:val="20"/>
          <w:lang w:eastAsia="zh-CN"/>
          <w:rPrChange w:id="394" w:author="Rapporteur" w:date="2020-05-15T01:06:00Z">
            <w:rPr>
              <w:rFonts w:eastAsiaTheme="minorEastAsia" w:cs="v4.2.0"/>
              <w:lang w:eastAsia="zh-CN"/>
            </w:rPr>
          </w:rPrChange>
        </w:rPr>
        <w:t>gNB</w:t>
      </w:r>
      <w:proofErr w:type="spellEnd"/>
      <w:r w:rsidRPr="00506F09">
        <w:rPr>
          <w:rFonts w:eastAsiaTheme="minorEastAsia" w:cs="v4.2.0"/>
          <w:sz w:val="20"/>
          <w:szCs w:val="20"/>
          <w:lang w:eastAsia="zh-CN"/>
          <w:rPrChange w:id="395" w:author="Rapporteur" w:date="2020-05-15T01:06:00Z">
            <w:rPr>
              <w:rFonts w:eastAsiaTheme="minorEastAsia" w:cs="v4.2.0"/>
              <w:lang w:eastAsia="zh-CN"/>
            </w:rPr>
          </w:rPrChange>
        </w:rPr>
        <w:t>/</w:t>
      </w:r>
      <w:proofErr w:type="spellStart"/>
      <w:r w:rsidRPr="00506F09">
        <w:rPr>
          <w:rFonts w:eastAsiaTheme="minorEastAsia" w:cs="v4.2.0"/>
          <w:sz w:val="20"/>
          <w:szCs w:val="20"/>
          <w:lang w:eastAsia="zh-CN"/>
          <w:rPrChange w:id="396" w:author="Rapporteur" w:date="2020-05-15T01:06:00Z">
            <w:rPr>
              <w:rFonts w:eastAsiaTheme="minorEastAsia" w:cs="v4.2.0"/>
              <w:lang w:eastAsia="zh-CN"/>
            </w:rPr>
          </w:rPrChange>
        </w:rPr>
        <w:t>eNB</w:t>
      </w:r>
      <w:proofErr w:type="spellEnd"/>
      <w:r w:rsidRPr="00506F09">
        <w:rPr>
          <w:rFonts w:cs="v4.2.0"/>
          <w:sz w:val="20"/>
          <w:szCs w:val="20"/>
          <w:lang w:eastAsia="zh-CN"/>
          <w:rPrChange w:id="397" w:author="Rapporteur" w:date="2020-05-15T01:06:00Z">
            <w:rPr>
              <w:rFonts w:cs="v4.2.0"/>
              <w:lang w:eastAsia="zh-CN"/>
            </w:rPr>
          </w:rPrChange>
        </w:rPr>
        <w:t xml:space="preserve"> in-directly</w:t>
      </w:r>
    </w:p>
    <w:p w14:paraId="4EF906FC" w14:textId="77777777" w:rsidR="00CD3F72" w:rsidRPr="00506F09" w:rsidRDefault="00CD3F72" w:rsidP="00CD3F72">
      <w:pPr>
        <w:pStyle w:val="ListParagraph"/>
        <w:numPr>
          <w:ilvl w:val="1"/>
          <w:numId w:val="327"/>
        </w:numPr>
        <w:overflowPunct w:val="0"/>
        <w:autoSpaceDE w:val="0"/>
        <w:autoSpaceDN w:val="0"/>
        <w:adjustRightInd w:val="0"/>
        <w:spacing w:after="180"/>
        <w:ind w:left="993" w:hanging="284"/>
        <w:textAlignment w:val="baseline"/>
        <w:rPr>
          <w:rFonts w:eastAsiaTheme="minorEastAsia" w:cs="v4.2.0"/>
          <w:sz w:val="20"/>
          <w:szCs w:val="20"/>
          <w:lang w:eastAsia="zh-CN"/>
          <w:rPrChange w:id="398" w:author="Rapporteur" w:date="2020-05-15T01:06:00Z">
            <w:rPr>
              <w:rFonts w:eastAsiaTheme="minorEastAsia" w:cs="v4.2.0"/>
              <w:lang w:eastAsia="zh-CN"/>
            </w:rPr>
          </w:rPrChange>
        </w:rPr>
      </w:pPr>
      <w:r w:rsidRPr="00506F09">
        <w:rPr>
          <w:rFonts w:eastAsiaTheme="minorEastAsia" w:cs="v4.2.0"/>
          <w:sz w:val="20"/>
          <w:szCs w:val="20"/>
          <w:lang w:eastAsia="zh-CN"/>
          <w:rPrChange w:id="399" w:author="Rapporteur" w:date="2020-05-15T01:06:00Z">
            <w:rPr>
              <w:rFonts w:eastAsiaTheme="minorEastAsia" w:cs="v4.2.0"/>
              <w:lang w:eastAsia="zh-CN"/>
            </w:rPr>
          </w:rPrChange>
        </w:rPr>
        <w:t>to GNSS</w:t>
      </w:r>
    </w:p>
    <w:p w14:paraId="428DD3DA" w14:textId="77777777" w:rsidR="00CD3F72" w:rsidRPr="00506F09" w:rsidRDefault="00CD3F72" w:rsidP="00CD3F72">
      <w:pPr>
        <w:pStyle w:val="ListParagraph"/>
        <w:numPr>
          <w:ilvl w:val="1"/>
          <w:numId w:val="327"/>
        </w:numPr>
        <w:overflowPunct w:val="0"/>
        <w:autoSpaceDE w:val="0"/>
        <w:autoSpaceDN w:val="0"/>
        <w:adjustRightInd w:val="0"/>
        <w:spacing w:after="180"/>
        <w:ind w:left="993" w:hanging="284"/>
        <w:textAlignment w:val="baseline"/>
        <w:rPr>
          <w:rFonts w:eastAsiaTheme="minorEastAsia" w:cs="v4.2.0"/>
          <w:sz w:val="20"/>
          <w:szCs w:val="20"/>
          <w:lang w:eastAsia="zh-CN"/>
          <w:rPrChange w:id="400" w:author="Rapporteur" w:date="2020-05-15T01:06:00Z">
            <w:rPr>
              <w:rFonts w:eastAsiaTheme="minorEastAsia" w:cs="v4.2.0"/>
              <w:lang w:eastAsia="zh-CN"/>
            </w:rPr>
          </w:rPrChange>
        </w:rPr>
      </w:pPr>
      <w:r w:rsidRPr="00506F09">
        <w:rPr>
          <w:rFonts w:eastAsiaTheme="minorEastAsia" w:cs="v4.2.0"/>
          <w:sz w:val="20"/>
          <w:szCs w:val="20"/>
          <w:lang w:eastAsia="zh-CN"/>
          <w:rPrChange w:id="401" w:author="Rapporteur" w:date="2020-05-15T01:06:00Z">
            <w:rPr>
              <w:rFonts w:eastAsiaTheme="minorEastAsia" w:cs="v4.2.0"/>
              <w:lang w:eastAsia="zh-CN"/>
            </w:rPr>
          </w:rPrChange>
        </w:rPr>
        <w:t xml:space="preserve">to </w:t>
      </w:r>
      <w:proofErr w:type="spellStart"/>
      <w:r w:rsidRPr="00506F09">
        <w:rPr>
          <w:rFonts w:eastAsiaTheme="minorEastAsia" w:cs="v4.2.0"/>
          <w:sz w:val="20"/>
          <w:szCs w:val="20"/>
          <w:lang w:eastAsia="zh-CN"/>
          <w:rPrChange w:id="402" w:author="Rapporteur" w:date="2020-05-15T01:06:00Z">
            <w:rPr>
              <w:rFonts w:eastAsiaTheme="minorEastAsia" w:cs="v4.2.0"/>
              <w:lang w:eastAsia="zh-CN"/>
            </w:rPr>
          </w:rPrChange>
        </w:rPr>
        <w:t>s</w:t>
      </w:r>
      <w:r w:rsidRPr="00506F09">
        <w:rPr>
          <w:rFonts w:cs="v4.2.0"/>
          <w:sz w:val="20"/>
          <w:szCs w:val="20"/>
          <w:lang w:eastAsia="zh-CN"/>
          <w:rPrChange w:id="403" w:author="Rapporteur" w:date="2020-05-15T01:06:00Z">
            <w:rPr>
              <w:rFonts w:cs="v4.2.0"/>
              <w:lang w:eastAsia="zh-CN"/>
            </w:rPr>
          </w:rPrChange>
        </w:rPr>
        <w:t>yncRef</w:t>
      </w:r>
      <w:proofErr w:type="spellEnd"/>
      <w:r w:rsidRPr="00506F09">
        <w:rPr>
          <w:rFonts w:cs="v4.2.0"/>
          <w:sz w:val="20"/>
          <w:szCs w:val="20"/>
          <w:lang w:eastAsia="zh-CN"/>
          <w:rPrChange w:id="404" w:author="Rapporteur" w:date="2020-05-15T01:06:00Z">
            <w:rPr>
              <w:rFonts w:cs="v4.2.0"/>
              <w:lang w:eastAsia="zh-CN"/>
            </w:rPr>
          </w:rPrChange>
        </w:rPr>
        <w:t xml:space="preserve"> UE that is synchronized to GNSS directly</w:t>
      </w:r>
    </w:p>
    <w:p w14:paraId="56053806" w14:textId="77777777" w:rsidR="00CD3F72" w:rsidRPr="00506F09" w:rsidRDefault="00CD3F72" w:rsidP="00CD3F72">
      <w:pPr>
        <w:pStyle w:val="ListParagraph"/>
        <w:numPr>
          <w:ilvl w:val="1"/>
          <w:numId w:val="327"/>
        </w:numPr>
        <w:overflowPunct w:val="0"/>
        <w:autoSpaceDE w:val="0"/>
        <w:autoSpaceDN w:val="0"/>
        <w:adjustRightInd w:val="0"/>
        <w:spacing w:after="180"/>
        <w:ind w:left="993" w:hanging="284"/>
        <w:textAlignment w:val="baseline"/>
        <w:rPr>
          <w:rFonts w:eastAsiaTheme="minorEastAsia" w:cs="v4.2.0"/>
          <w:sz w:val="20"/>
          <w:szCs w:val="20"/>
          <w:lang w:eastAsia="zh-CN"/>
          <w:rPrChange w:id="405" w:author="Rapporteur" w:date="2020-05-15T01:06:00Z">
            <w:rPr>
              <w:rFonts w:eastAsiaTheme="minorEastAsia" w:cs="v4.2.0"/>
              <w:lang w:eastAsia="zh-CN"/>
            </w:rPr>
          </w:rPrChange>
        </w:rPr>
      </w:pPr>
      <w:r w:rsidRPr="00506F09">
        <w:rPr>
          <w:rFonts w:eastAsiaTheme="minorEastAsia" w:cs="v4.2.0"/>
          <w:sz w:val="20"/>
          <w:szCs w:val="20"/>
          <w:lang w:eastAsia="zh-CN"/>
          <w:rPrChange w:id="406" w:author="Rapporteur" w:date="2020-05-15T01:06:00Z">
            <w:rPr>
              <w:rFonts w:eastAsiaTheme="minorEastAsia" w:cs="v4.2.0"/>
              <w:lang w:eastAsia="zh-CN"/>
            </w:rPr>
          </w:rPrChange>
        </w:rPr>
        <w:t xml:space="preserve">to </w:t>
      </w:r>
      <w:proofErr w:type="spellStart"/>
      <w:r w:rsidRPr="00506F09">
        <w:rPr>
          <w:rFonts w:eastAsiaTheme="minorEastAsia" w:cs="v4.2.0"/>
          <w:sz w:val="20"/>
          <w:szCs w:val="20"/>
          <w:lang w:eastAsia="zh-CN"/>
          <w:rPrChange w:id="407" w:author="Rapporteur" w:date="2020-05-15T01:06:00Z">
            <w:rPr>
              <w:rFonts w:eastAsiaTheme="minorEastAsia" w:cs="v4.2.0"/>
              <w:lang w:eastAsia="zh-CN"/>
            </w:rPr>
          </w:rPrChange>
        </w:rPr>
        <w:t>s</w:t>
      </w:r>
      <w:r w:rsidRPr="00506F09">
        <w:rPr>
          <w:rFonts w:cs="v4.2.0"/>
          <w:sz w:val="20"/>
          <w:szCs w:val="20"/>
          <w:lang w:eastAsia="zh-CN"/>
          <w:rPrChange w:id="408" w:author="Rapporteur" w:date="2020-05-15T01:06:00Z">
            <w:rPr>
              <w:rFonts w:cs="v4.2.0"/>
              <w:lang w:eastAsia="zh-CN"/>
            </w:rPr>
          </w:rPrChange>
        </w:rPr>
        <w:t>yncRef</w:t>
      </w:r>
      <w:proofErr w:type="spellEnd"/>
      <w:r w:rsidRPr="00506F09">
        <w:rPr>
          <w:rFonts w:cs="v4.2.0"/>
          <w:sz w:val="20"/>
          <w:szCs w:val="20"/>
          <w:lang w:eastAsia="zh-CN"/>
          <w:rPrChange w:id="409" w:author="Rapporteur" w:date="2020-05-15T01:06:00Z">
            <w:rPr>
              <w:rFonts w:cs="v4.2.0"/>
              <w:lang w:eastAsia="zh-CN"/>
            </w:rPr>
          </w:rPrChange>
        </w:rPr>
        <w:t xml:space="preserve"> UE that is synchronized to GNSS in-directly</w:t>
      </w:r>
    </w:p>
    <w:p w14:paraId="21431240" w14:textId="77777777" w:rsidR="00CD3F72" w:rsidRPr="00506F09" w:rsidRDefault="00CD3F72" w:rsidP="00CD3F72">
      <w:pPr>
        <w:pStyle w:val="ListParagraph"/>
        <w:numPr>
          <w:ilvl w:val="1"/>
          <w:numId w:val="327"/>
        </w:numPr>
        <w:overflowPunct w:val="0"/>
        <w:autoSpaceDE w:val="0"/>
        <w:autoSpaceDN w:val="0"/>
        <w:adjustRightInd w:val="0"/>
        <w:spacing w:after="180"/>
        <w:ind w:left="993" w:hanging="284"/>
        <w:textAlignment w:val="baseline"/>
        <w:rPr>
          <w:rFonts w:eastAsiaTheme="minorEastAsia" w:cs="v4.2.0"/>
          <w:sz w:val="20"/>
          <w:szCs w:val="20"/>
          <w:lang w:eastAsia="zh-CN"/>
          <w:rPrChange w:id="410" w:author="Rapporteur" w:date="2020-05-15T01:06:00Z">
            <w:rPr>
              <w:rFonts w:eastAsiaTheme="minorEastAsia" w:cs="v4.2.0"/>
              <w:lang w:eastAsia="zh-CN"/>
            </w:rPr>
          </w:rPrChange>
        </w:rPr>
      </w:pPr>
      <w:r w:rsidRPr="00506F09">
        <w:rPr>
          <w:rFonts w:eastAsiaTheme="minorEastAsia" w:cs="v4.2.0"/>
          <w:sz w:val="20"/>
          <w:szCs w:val="20"/>
          <w:lang w:eastAsia="zh-CN"/>
          <w:rPrChange w:id="411" w:author="Rapporteur" w:date="2020-05-15T01:06:00Z">
            <w:rPr>
              <w:rFonts w:eastAsiaTheme="minorEastAsia" w:cs="v4.2.0"/>
              <w:lang w:eastAsia="zh-CN"/>
            </w:rPr>
          </w:rPrChange>
        </w:rPr>
        <w:t>to</w:t>
      </w:r>
      <w:r w:rsidRPr="00506F09">
        <w:rPr>
          <w:rFonts w:cs="v4.2.0"/>
          <w:sz w:val="20"/>
          <w:szCs w:val="20"/>
          <w:lang w:eastAsia="zh-CN"/>
          <w:rPrChange w:id="412" w:author="Rapporteur" w:date="2020-05-15T01:06:00Z">
            <w:rPr>
              <w:rFonts w:cs="v4.2.0"/>
              <w:lang w:eastAsia="zh-CN"/>
            </w:rPr>
          </w:rPrChange>
        </w:rPr>
        <w:t xml:space="preserve"> </w:t>
      </w:r>
      <w:proofErr w:type="spellStart"/>
      <w:r w:rsidRPr="00506F09">
        <w:rPr>
          <w:rFonts w:eastAsiaTheme="minorEastAsia" w:cs="v4.2.0"/>
          <w:sz w:val="20"/>
          <w:szCs w:val="20"/>
          <w:lang w:eastAsia="zh-CN"/>
          <w:rPrChange w:id="413" w:author="Rapporteur" w:date="2020-05-15T01:06:00Z">
            <w:rPr>
              <w:rFonts w:eastAsiaTheme="minorEastAsia" w:cs="v4.2.0"/>
              <w:lang w:eastAsia="zh-CN"/>
            </w:rPr>
          </w:rPrChange>
        </w:rPr>
        <w:t>gNB</w:t>
      </w:r>
      <w:proofErr w:type="spellEnd"/>
      <w:r w:rsidRPr="00506F09">
        <w:rPr>
          <w:rFonts w:eastAsiaTheme="minorEastAsia" w:cs="v4.2.0"/>
          <w:sz w:val="20"/>
          <w:szCs w:val="20"/>
          <w:lang w:eastAsia="zh-CN"/>
          <w:rPrChange w:id="414" w:author="Rapporteur" w:date="2020-05-15T01:06:00Z">
            <w:rPr>
              <w:rFonts w:eastAsiaTheme="minorEastAsia" w:cs="v4.2.0"/>
              <w:lang w:eastAsia="zh-CN"/>
            </w:rPr>
          </w:rPrChange>
        </w:rPr>
        <w:t>/</w:t>
      </w:r>
      <w:proofErr w:type="spellStart"/>
      <w:r w:rsidRPr="00506F09">
        <w:rPr>
          <w:rFonts w:eastAsiaTheme="minorEastAsia" w:cs="v4.2.0"/>
          <w:sz w:val="20"/>
          <w:szCs w:val="20"/>
          <w:lang w:eastAsia="zh-CN"/>
          <w:rPrChange w:id="415" w:author="Rapporteur" w:date="2020-05-15T01:06:00Z">
            <w:rPr>
              <w:rFonts w:eastAsiaTheme="minorEastAsia" w:cs="v4.2.0"/>
              <w:lang w:eastAsia="zh-CN"/>
            </w:rPr>
          </w:rPrChange>
        </w:rPr>
        <w:t>eNB</w:t>
      </w:r>
      <w:proofErr w:type="spellEnd"/>
    </w:p>
    <w:p w14:paraId="251FF373" w14:textId="77777777" w:rsidR="00CD3F72" w:rsidRPr="00506F09" w:rsidRDefault="00CD3F72" w:rsidP="00CD3F72">
      <w:pPr>
        <w:pStyle w:val="ListParagraph"/>
        <w:numPr>
          <w:ilvl w:val="1"/>
          <w:numId w:val="327"/>
        </w:numPr>
        <w:overflowPunct w:val="0"/>
        <w:autoSpaceDE w:val="0"/>
        <w:autoSpaceDN w:val="0"/>
        <w:adjustRightInd w:val="0"/>
        <w:spacing w:after="180"/>
        <w:ind w:left="993" w:hanging="284"/>
        <w:textAlignment w:val="baseline"/>
        <w:rPr>
          <w:rFonts w:eastAsiaTheme="minorEastAsia" w:cs="v4.2.0"/>
          <w:sz w:val="20"/>
          <w:szCs w:val="20"/>
          <w:lang w:eastAsia="zh-CN"/>
          <w:rPrChange w:id="416" w:author="Rapporteur" w:date="2020-05-15T01:06:00Z">
            <w:rPr>
              <w:rFonts w:eastAsiaTheme="minorEastAsia" w:cs="v4.2.0"/>
              <w:lang w:eastAsia="zh-CN"/>
            </w:rPr>
          </w:rPrChange>
        </w:rPr>
      </w:pPr>
      <w:r w:rsidRPr="00506F09">
        <w:rPr>
          <w:rFonts w:eastAsiaTheme="minorEastAsia" w:cs="v4.2.0"/>
          <w:sz w:val="20"/>
          <w:szCs w:val="20"/>
          <w:lang w:eastAsia="zh-CN"/>
          <w:rPrChange w:id="417" w:author="Rapporteur" w:date="2020-05-15T01:06:00Z">
            <w:rPr>
              <w:rFonts w:eastAsiaTheme="minorEastAsia" w:cs="v4.2.0"/>
              <w:lang w:eastAsia="zh-CN"/>
            </w:rPr>
          </w:rPrChange>
        </w:rPr>
        <w:t xml:space="preserve">to </w:t>
      </w:r>
      <w:proofErr w:type="spellStart"/>
      <w:r w:rsidRPr="00506F09">
        <w:rPr>
          <w:rFonts w:eastAsiaTheme="minorEastAsia" w:cs="v4.2.0"/>
          <w:sz w:val="20"/>
          <w:szCs w:val="20"/>
          <w:lang w:eastAsia="zh-CN"/>
          <w:rPrChange w:id="418" w:author="Rapporteur" w:date="2020-05-15T01:06:00Z">
            <w:rPr>
              <w:rFonts w:eastAsiaTheme="minorEastAsia" w:cs="v4.2.0"/>
              <w:lang w:eastAsia="zh-CN"/>
            </w:rPr>
          </w:rPrChange>
        </w:rPr>
        <w:t>s</w:t>
      </w:r>
      <w:r w:rsidRPr="00506F09">
        <w:rPr>
          <w:rFonts w:cs="v4.2.0"/>
          <w:sz w:val="20"/>
          <w:szCs w:val="20"/>
          <w:lang w:eastAsia="zh-CN"/>
          <w:rPrChange w:id="419" w:author="Rapporteur" w:date="2020-05-15T01:06:00Z">
            <w:rPr>
              <w:rFonts w:cs="v4.2.0"/>
              <w:lang w:eastAsia="zh-CN"/>
            </w:rPr>
          </w:rPrChange>
        </w:rPr>
        <w:t>yncRef</w:t>
      </w:r>
      <w:proofErr w:type="spellEnd"/>
      <w:r w:rsidRPr="00506F09">
        <w:rPr>
          <w:rFonts w:cs="v4.2.0"/>
          <w:sz w:val="20"/>
          <w:szCs w:val="20"/>
          <w:lang w:eastAsia="zh-CN"/>
          <w:rPrChange w:id="420" w:author="Rapporteur" w:date="2020-05-15T01:06:00Z">
            <w:rPr>
              <w:rFonts w:cs="v4.2.0"/>
              <w:lang w:eastAsia="zh-CN"/>
            </w:rPr>
          </w:rPrChange>
        </w:rPr>
        <w:t xml:space="preserve"> UE that is synchronized to</w:t>
      </w:r>
      <w:r w:rsidRPr="00506F09">
        <w:rPr>
          <w:rFonts w:eastAsiaTheme="minorEastAsia" w:cs="v4.2.0"/>
          <w:sz w:val="20"/>
          <w:szCs w:val="20"/>
          <w:lang w:eastAsia="zh-CN"/>
          <w:rPrChange w:id="421" w:author="Rapporteur" w:date="2020-05-15T01:06:00Z">
            <w:rPr>
              <w:rFonts w:eastAsiaTheme="minorEastAsia" w:cs="v4.2.0"/>
              <w:lang w:eastAsia="zh-CN"/>
            </w:rPr>
          </w:rPrChange>
        </w:rPr>
        <w:t xml:space="preserve"> </w:t>
      </w:r>
      <w:proofErr w:type="spellStart"/>
      <w:r w:rsidRPr="00506F09">
        <w:rPr>
          <w:rFonts w:eastAsiaTheme="minorEastAsia" w:cs="v4.2.0"/>
          <w:sz w:val="20"/>
          <w:szCs w:val="20"/>
          <w:lang w:eastAsia="zh-CN"/>
          <w:rPrChange w:id="422" w:author="Rapporteur" w:date="2020-05-15T01:06:00Z">
            <w:rPr>
              <w:rFonts w:eastAsiaTheme="minorEastAsia" w:cs="v4.2.0"/>
              <w:lang w:eastAsia="zh-CN"/>
            </w:rPr>
          </w:rPrChange>
        </w:rPr>
        <w:t>gNB</w:t>
      </w:r>
      <w:proofErr w:type="spellEnd"/>
      <w:r w:rsidRPr="00506F09">
        <w:rPr>
          <w:rFonts w:eastAsiaTheme="minorEastAsia" w:cs="v4.2.0"/>
          <w:sz w:val="20"/>
          <w:szCs w:val="20"/>
          <w:lang w:eastAsia="zh-CN"/>
          <w:rPrChange w:id="423" w:author="Rapporteur" w:date="2020-05-15T01:06:00Z">
            <w:rPr>
              <w:rFonts w:eastAsiaTheme="minorEastAsia" w:cs="v4.2.0"/>
              <w:lang w:eastAsia="zh-CN"/>
            </w:rPr>
          </w:rPrChange>
        </w:rPr>
        <w:t>/</w:t>
      </w:r>
      <w:proofErr w:type="spellStart"/>
      <w:r w:rsidRPr="00506F09">
        <w:rPr>
          <w:rFonts w:eastAsiaTheme="minorEastAsia" w:cs="v4.2.0"/>
          <w:sz w:val="20"/>
          <w:szCs w:val="20"/>
          <w:lang w:eastAsia="zh-CN"/>
          <w:rPrChange w:id="424" w:author="Rapporteur" w:date="2020-05-15T01:06:00Z">
            <w:rPr>
              <w:rFonts w:eastAsiaTheme="minorEastAsia" w:cs="v4.2.0"/>
              <w:lang w:eastAsia="zh-CN"/>
            </w:rPr>
          </w:rPrChange>
        </w:rPr>
        <w:t>eNB</w:t>
      </w:r>
      <w:proofErr w:type="spellEnd"/>
      <w:r w:rsidRPr="00506F09">
        <w:rPr>
          <w:rFonts w:cs="v4.2.0"/>
          <w:sz w:val="20"/>
          <w:szCs w:val="20"/>
          <w:lang w:eastAsia="zh-CN"/>
          <w:rPrChange w:id="425" w:author="Rapporteur" w:date="2020-05-15T01:06:00Z">
            <w:rPr>
              <w:rFonts w:cs="v4.2.0"/>
              <w:lang w:eastAsia="zh-CN"/>
            </w:rPr>
          </w:rPrChange>
        </w:rPr>
        <w:t xml:space="preserve"> directly</w:t>
      </w:r>
    </w:p>
    <w:p w14:paraId="55CB4038" w14:textId="77777777" w:rsidR="00CD3F72" w:rsidRPr="00506F09" w:rsidRDefault="00CD3F72" w:rsidP="00CD3F72">
      <w:pPr>
        <w:pStyle w:val="ListParagraph"/>
        <w:numPr>
          <w:ilvl w:val="1"/>
          <w:numId w:val="327"/>
        </w:numPr>
        <w:overflowPunct w:val="0"/>
        <w:autoSpaceDE w:val="0"/>
        <w:autoSpaceDN w:val="0"/>
        <w:adjustRightInd w:val="0"/>
        <w:spacing w:after="180"/>
        <w:ind w:left="993" w:hanging="284"/>
        <w:textAlignment w:val="baseline"/>
        <w:rPr>
          <w:rFonts w:eastAsiaTheme="minorEastAsia" w:cs="v4.2.0"/>
          <w:sz w:val="20"/>
          <w:szCs w:val="20"/>
          <w:lang w:eastAsia="zh-CN"/>
          <w:rPrChange w:id="426" w:author="Rapporteur" w:date="2020-05-15T01:06:00Z">
            <w:rPr>
              <w:rFonts w:eastAsiaTheme="minorEastAsia" w:cs="v4.2.0"/>
              <w:lang w:eastAsia="zh-CN"/>
            </w:rPr>
          </w:rPrChange>
        </w:rPr>
      </w:pPr>
      <w:r w:rsidRPr="00506F09">
        <w:rPr>
          <w:rFonts w:eastAsiaTheme="minorEastAsia" w:cs="v4.2.0"/>
          <w:sz w:val="20"/>
          <w:szCs w:val="20"/>
          <w:lang w:eastAsia="zh-CN"/>
          <w:rPrChange w:id="427" w:author="Rapporteur" w:date="2020-05-15T01:06:00Z">
            <w:rPr>
              <w:rFonts w:eastAsiaTheme="minorEastAsia" w:cs="v4.2.0"/>
              <w:lang w:eastAsia="zh-CN"/>
            </w:rPr>
          </w:rPrChange>
        </w:rPr>
        <w:t xml:space="preserve">to </w:t>
      </w:r>
      <w:proofErr w:type="spellStart"/>
      <w:r w:rsidRPr="00506F09">
        <w:rPr>
          <w:rFonts w:eastAsiaTheme="minorEastAsia" w:cs="v4.2.0"/>
          <w:sz w:val="20"/>
          <w:szCs w:val="20"/>
          <w:lang w:eastAsia="zh-CN"/>
          <w:rPrChange w:id="428" w:author="Rapporteur" w:date="2020-05-15T01:06:00Z">
            <w:rPr>
              <w:rFonts w:eastAsiaTheme="minorEastAsia" w:cs="v4.2.0"/>
              <w:lang w:eastAsia="zh-CN"/>
            </w:rPr>
          </w:rPrChange>
        </w:rPr>
        <w:t>s</w:t>
      </w:r>
      <w:r w:rsidRPr="00506F09">
        <w:rPr>
          <w:rFonts w:cs="v4.2.0"/>
          <w:sz w:val="20"/>
          <w:szCs w:val="20"/>
          <w:lang w:eastAsia="zh-CN"/>
          <w:rPrChange w:id="429" w:author="Rapporteur" w:date="2020-05-15T01:06:00Z">
            <w:rPr>
              <w:rFonts w:cs="v4.2.0"/>
              <w:lang w:eastAsia="zh-CN"/>
            </w:rPr>
          </w:rPrChange>
        </w:rPr>
        <w:t>yncRef</w:t>
      </w:r>
      <w:proofErr w:type="spellEnd"/>
      <w:r w:rsidRPr="00506F09">
        <w:rPr>
          <w:rFonts w:cs="v4.2.0"/>
          <w:sz w:val="20"/>
          <w:szCs w:val="20"/>
          <w:lang w:eastAsia="zh-CN"/>
          <w:rPrChange w:id="430" w:author="Rapporteur" w:date="2020-05-15T01:06:00Z">
            <w:rPr>
              <w:rFonts w:cs="v4.2.0"/>
              <w:lang w:eastAsia="zh-CN"/>
            </w:rPr>
          </w:rPrChange>
        </w:rPr>
        <w:t xml:space="preserve"> UE that </w:t>
      </w:r>
      <w:r w:rsidRPr="00506F09">
        <w:rPr>
          <w:rFonts w:eastAsiaTheme="minorEastAsia" w:cs="v4.2.0"/>
          <w:sz w:val="20"/>
          <w:szCs w:val="20"/>
          <w:lang w:eastAsia="zh-CN"/>
          <w:rPrChange w:id="431" w:author="Rapporteur" w:date="2020-05-15T01:06:00Z">
            <w:rPr>
              <w:rFonts w:eastAsiaTheme="minorEastAsia" w:cs="v4.2.0"/>
              <w:lang w:eastAsia="zh-CN"/>
            </w:rPr>
          </w:rPrChange>
        </w:rPr>
        <w:t>has the lowest priority</w:t>
      </w:r>
    </w:p>
    <w:p w14:paraId="716B7C15" w14:textId="77777777" w:rsidR="00CD3F72" w:rsidRPr="00506F09" w:rsidRDefault="00CD3F72" w:rsidP="00CD3F72">
      <w:pPr>
        <w:pStyle w:val="ListParagraph"/>
        <w:numPr>
          <w:ilvl w:val="0"/>
          <w:numId w:val="327"/>
        </w:numPr>
        <w:overflowPunct w:val="0"/>
        <w:autoSpaceDE w:val="0"/>
        <w:autoSpaceDN w:val="0"/>
        <w:adjustRightInd w:val="0"/>
        <w:snapToGrid w:val="0"/>
        <w:spacing w:before="300"/>
        <w:ind w:left="568" w:hanging="284"/>
        <w:contextualSpacing w:val="0"/>
        <w:textAlignment w:val="baseline"/>
        <w:rPr>
          <w:rFonts w:eastAsiaTheme="minorEastAsia" w:cs="v4.2.0"/>
          <w:sz w:val="20"/>
          <w:szCs w:val="20"/>
          <w:lang w:eastAsia="zh-CN"/>
          <w:rPrChange w:id="432" w:author="Rapporteur" w:date="2020-05-15T01:06:00Z">
            <w:rPr>
              <w:rFonts w:eastAsiaTheme="minorEastAsia" w:cs="v4.2.0"/>
              <w:lang w:eastAsia="zh-CN"/>
            </w:rPr>
          </w:rPrChange>
        </w:rPr>
      </w:pPr>
      <w:r w:rsidRPr="00506F09">
        <w:rPr>
          <w:rFonts w:eastAsiaTheme="minorEastAsia" w:cs="v4.2.0"/>
          <w:sz w:val="20"/>
          <w:szCs w:val="20"/>
          <w:lang w:eastAsia="zh-CN"/>
          <w:rPrChange w:id="433" w:author="Rapporteur" w:date="2020-05-15T01:06:00Z">
            <w:rPr>
              <w:rFonts w:eastAsiaTheme="minorEastAsia" w:cs="v4.2.0"/>
              <w:lang w:eastAsia="zh-CN"/>
            </w:rPr>
          </w:rPrChange>
        </w:rPr>
        <w:t xml:space="preserve">From </w:t>
      </w:r>
      <w:proofErr w:type="spellStart"/>
      <w:r w:rsidRPr="00506F09">
        <w:rPr>
          <w:rFonts w:eastAsiaTheme="minorEastAsia" w:cs="v4.2.0"/>
          <w:sz w:val="20"/>
          <w:szCs w:val="20"/>
          <w:lang w:eastAsia="zh-CN"/>
          <w:rPrChange w:id="434" w:author="Rapporteur" w:date="2020-05-15T01:06:00Z">
            <w:rPr>
              <w:rFonts w:eastAsiaTheme="minorEastAsia" w:cs="v4.2.0"/>
              <w:lang w:eastAsia="zh-CN"/>
            </w:rPr>
          </w:rPrChange>
        </w:rPr>
        <w:t>s</w:t>
      </w:r>
      <w:r w:rsidRPr="00506F09">
        <w:rPr>
          <w:rFonts w:cs="v4.2.0"/>
          <w:sz w:val="20"/>
          <w:szCs w:val="20"/>
          <w:lang w:eastAsia="zh-CN"/>
          <w:rPrChange w:id="435" w:author="Rapporteur" w:date="2020-05-15T01:06:00Z">
            <w:rPr>
              <w:rFonts w:cs="v4.2.0"/>
              <w:lang w:eastAsia="zh-CN"/>
            </w:rPr>
          </w:rPrChange>
        </w:rPr>
        <w:t>yncRef</w:t>
      </w:r>
      <w:proofErr w:type="spellEnd"/>
      <w:r w:rsidRPr="00506F09">
        <w:rPr>
          <w:rFonts w:cs="v4.2.0"/>
          <w:sz w:val="20"/>
          <w:szCs w:val="20"/>
          <w:lang w:eastAsia="zh-CN"/>
          <w:rPrChange w:id="436" w:author="Rapporteur" w:date="2020-05-15T01:06:00Z">
            <w:rPr>
              <w:rFonts w:cs="v4.2.0"/>
              <w:lang w:eastAsia="zh-CN"/>
            </w:rPr>
          </w:rPrChange>
        </w:rPr>
        <w:t xml:space="preserve"> UE that </w:t>
      </w:r>
      <w:r w:rsidRPr="00506F09">
        <w:rPr>
          <w:rFonts w:eastAsiaTheme="minorEastAsia" w:cs="v4.2.0"/>
          <w:sz w:val="20"/>
          <w:szCs w:val="20"/>
          <w:lang w:eastAsia="zh-CN"/>
          <w:rPrChange w:id="437" w:author="Rapporteur" w:date="2020-05-15T01:06:00Z">
            <w:rPr>
              <w:rFonts w:eastAsiaTheme="minorEastAsia" w:cs="v4.2.0"/>
              <w:lang w:eastAsia="zh-CN"/>
            </w:rPr>
          </w:rPrChange>
        </w:rPr>
        <w:t xml:space="preserve">has the lowest priority </w:t>
      </w:r>
    </w:p>
    <w:p w14:paraId="4384265E" w14:textId="77777777" w:rsidR="00CD3F72" w:rsidRPr="00506F09" w:rsidRDefault="00CD3F72" w:rsidP="00CD3F72">
      <w:pPr>
        <w:pStyle w:val="ListParagraph"/>
        <w:numPr>
          <w:ilvl w:val="1"/>
          <w:numId w:val="327"/>
        </w:numPr>
        <w:overflowPunct w:val="0"/>
        <w:autoSpaceDE w:val="0"/>
        <w:autoSpaceDN w:val="0"/>
        <w:adjustRightInd w:val="0"/>
        <w:spacing w:after="180"/>
        <w:ind w:left="993" w:hanging="284"/>
        <w:textAlignment w:val="baseline"/>
        <w:rPr>
          <w:rFonts w:eastAsiaTheme="minorEastAsia" w:cs="v4.2.0"/>
          <w:sz w:val="20"/>
          <w:szCs w:val="20"/>
          <w:lang w:eastAsia="zh-CN"/>
          <w:rPrChange w:id="438" w:author="Rapporteur" w:date="2020-05-15T01:06:00Z">
            <w:rPr>
              <w:rFonts w:eastAsiaTheme="minorEastAsia" w:cs="v4.2.0"/>
              <w:lang w:eastAsia="zh-CN"/>
            </w:rPr>
          </w:rPrChange>
        </w:rPr>
      </w:pPr>
      <w:r w:rsidRPr="00506F09">
        <w:rPr>
          <w:rFonts w:eastAsiaTheme="minorEastAsia" w:cs="v4.2.0"/>
          <w:sz w:val="20"/>
          <w:szCs w:val="20"/>
          <w:lang w:eastAsia="zh-CN"/>
          <w:rPrChange w:id="439" w:author="Rapporteur" w:date="2020-05-15T01:06:00Z">
            <w:rPr>
              <w:rFonts w:eastAsiaTheme="minorEastAsia" w:cs="v4.2.0"/>
              <w:lang w:eastAsia="zh-CN"/>
            </w:rPr>
          </w:rPrChange>
        </w:rPr>
        <w:t>to GNSS</w:t>
      </w:r>
    </w:p>
    <w:p w14:paraId="3FC0BDFD" w14:textId="77777777" w:rsidR="00CD3F72" w:rsidRPr="00506F09" w:rsidRDefault="00CD3F72" w:rsidP="00CD3F72">
      <w:pPr>
        <w:pStyle w:val="ListParagraph"/>
        <w:numPr>
          <w:ilvl w:val="1"/>
          <w:numId w:val="327"/>
        </w:numPr>
        <w:overflowPunct w:val="0"/>
        <w:autoSpaceDE w:val="0"/>
        <w:autoSpaceDN w:val="0"/>
        <w:adjustRightInd w:val="0"/>
        <w:spacing w:after="180"/>
        <w:ind w:left="993" w:hanging="284"/>
        <w:textAlignment w:val="baseline"/>
        <w:rPr>
          <w:rFonts w:eastAsiaTheme="minorEastAsia" w:cs="v4.2.0"/>
          <w:sz w:val="20"/>
          <w:szCs w:val="20"/>
          <w:lang w:eastAsia="zh-CN"/>
          <w:rPrChange w:id="440" w:author="Rapporteur" w:date="2020-05-15T01:06:00Z">
            <w:rPr>
              <w:rFonts w:eastAsiaTheme="minorEastAsia" w:cs="v4.2.0"/>
              <w:lang w:eastAsia="zh-CN"/>
            </w:rPr>
          </w:rPrChange>
        </w:rPr>
      </w:pPr>
      <w:r w:rsidRPr="00506F09">
        <w:rPr>
          <w:rFonts w:eastAsiaTheme="minorEastAsia" w:cs="v4.2.0"/>
          <w:sz w:val="20"/>
          <w:szCs w:val="20"/>
          <w:lang w:eastAsia="zh-CN"/>
          <w:rPrChange w:id="441" w:author="Rapporteur" w:date="2020-05-15T01:06:00Z">
            <w:rPr>
              <w:rFonts w:eastAsiaTheme="minorEastAsia" w:cs="v4.2.0"/>
              <w:lang w:eastAsia="zh-CN"/>
            </w:rPr>
          </w:rPrChange>
        </w:rPr>
        <w:t xml:space="preserve">to </w:t>
      </w:r>
      <w:proofErr w:type="spellStart"/>
      <w:r w:rsidRPr="00506F09">
        <w:rPr>
          <w:rFonts w:eastAsiaTheme="minorEastAsia" w:cs="v4.2.0"/>
          <w:sz w:val="20"/>
          <w:szCs w:val="20"/>
          <w:lang w:eastAsia="zh-CN"/>
          <w:rPrChange w:id="442" w:author="Rapporteur" w:date="2020-05-15T01:06:00Z">
            <w:rPr>
              <w:rFonts w:eastAsiaTheme="minorEastAsia" w:cs="v4.2.0"/>
              <w:lang w:eastAsia="zh-CN"/>
            </w:rPr>
          </w:rPrChange>
        </w:rPr>
        <w:t>s</w:t>
      </w:r>
      <w:r w:rsidRPr="00506F09">
        <w:rPr>
          <w:rFonts w:cs="v4.2.0"/>
          <w:sz w:val="20"/>
          <w:szCs w:val="20"/>
          <w:lang w:eastAsia="zh-CN"/>
          <w:rPrChange w:id="443" w:author="Rapporteur" w:date="2020-05-15T01:06:00Z">
            <w:rPr>
              <w:rFonts w:cs="v4.2.0"/>
              <w:lang w:eastAsia="zh-CN"/>
            </w:rPr>
          </w:rPrChange>
        </w:rPr>
        <w:t>yncRef</w:t>
      </w:r>
      <w:proofErr w:type="spellEnd"/>
      <w:r w:rsidRPr="00506F09">
        <w:rPr>
          <w:rFonts w:cs="v4.2.0"/>
          <w:sz w:val="20"/>
          <w:szCs w:val="20"/>
          <w:lang w:eastAsia="zh-CN"/>
          <w:rPrChange w:id="444" w:author="Rapporteur" w:date="2020-05-15T01:06:00Z">
            <w:rPr>
              <w:rFonts w:cs="v4.2.0"/>
              <w:lang w:eastAsia="zh-CN"/>
            </w:rPr>
          </w:rPrChange>
        </w:rPr>
        <w:t xml:space="preserve"> UE that is synchronized to GNSS directly</w:t>
      </w:r>
    </w:p>
    <w:p w14:paraId="60456495" w14:textId="77777777" w:rsidR="00CD3F72" w:rsidRPr="00506F09" w:rsidRDefault="00CD3F72" w:rsidP="00CD3F72">
      <w:pPr>
        <w:pStyle w:val="ListParagraph"/>
        <w:numPr>
          <w:ilvl w:val="1"/>
          <w:numId w:val="327"/>
        </w:numPr>
        <w:overflowPunct w:val="0"/>
        <w:autoSpaceDE w:val="0"/>
        <w:autoSpaceDN w:val="0"/>
        <w:adjustRightInd w:val="0"/>
        <w:spacing w:after="180"/>
        <w:ind w:left="993" w:hanging="284"/>
        <w:textAlignment w:val="baseline"/>
        <w:rPr>
          <w:rFonts w:eastAsiaTheme="minorEastAsia" w:cs="v4.2.0"/>
          <w:sz w:val="20"/>
          <w:szCs w:val="20"/>
          <w:lang w:eastAsia="zh-CN"/>
          <w:rPrChange w:id="445" w:author="Rapporteur" w:date="2020-05-15T01:06:00Z">
            <w:rPr>
              <w:rFonts w:eastAsiaTheme="minorEastAsia" w:cs="v4.2.0"/>
              <w:lang w:eastAsia="zh-CN"/>
            </w:rPr>
          </w:rPrChange>
        </w:rPr>
      </w:pPr>
      <w:r w:rsidRPr="00506F09">
        <w:rPr>
          <w:rFonts w:eastAsiaTheme="minorEastAsia" w:cs="v4.2.0"/>
          <w:sz w:val="20"/>
          <w:szCs w:val="20"/>
          <w:lang w:eastAsia="zh-CN"/>
          <w:rPrChange w:id="446" w:author="Rapporteur" w:date="2020-05-15T01:06:00Z">
            <w:rPr>
              <w:rFonts w:eastAsiaTheme="minorEastAsia" w:cs="v4.2.0"/>
              <w:lang w:eastAsia="zh-CN"/>
            </w:rPr>
          </w:rPrChange>
        </w:rPr>
        <w:t xml:space="preserve">to </w:t>
      </w:r>
      <w:proofErr w:type="spellStart"/>
      <w:r w:rsidRPr="00506F09">
        <w:rPr>
          <w:rFonts w:eastAsiaTheme="minorEastAsia" w:cs="v4.2.0"/>
          <w:sz w:val="20"/>
          <w:szCs w:val="20"/>
          <w:lang w:eastAsia="zh-CN"/>
          <w:rPrChange w:id="447" w:author="Rapporteur" w:date="2020-05-15T01:06:00Z">
            <w:rPr>
              <w:rFonts w:eastAsiaTheme="minorEastAsia" w:cs="v4.2.0"/>
              <w:lang w:eastAsia="zh-CN"/>
            </w:rPr>
          </w:rPrChange>
        </w:rPr>
        <w:t>s</w:t>
      </w:r>
      <w:r w:rsidRPr="00506F09">
        <w:rPr>
          <w:rFonts w:cs="v4.2.0"/>
          <w:sz w:val="20"/>
          <w:szCs w:val="20"/>
          <w:lang w:eastAsia="zh-CN"/>
          <w:rPrChange w:id="448" w:author="Rapporteur" w:date="2020-05-15T01:06:00Z">
            <w:rPr>
              <w:rFonts w:cs="v4.2.0"/>
              <w:lang w:eastAsia="zh-CN"/>
            </w:rPr>
          </w:rPrChange>
        </w:rPr>
        <w:t>yncRef</w:t>
      </w:r>
      <w:proofErr w:type="spellEnd"/>
      <w:r w:rsidRPr="00506F09">
        <w:rPr>
          <w:rFonts w:cs="v4.2.0"/>
          <w:sz w:val="20"/>
          <w:szCs w:val="20"/>
          <w:lang w:eastAsia="zh-CN"/>
          <w:rPrChange w:id="449" w:author="Rapporteur" w:date="2020-05-15T01:06:00Z">
            <w:rPr>
              <w:rFonts w:cs="v4.2.0"/>
              <w:lang w:eastAsia="zh-CN"/>
            </w:rPr>
          </w:rPrChange>
        </w:rPr>
        <w:t xml:space="preserve"> UE that is synchronized to GNSS in-directly</w:t>
      </w:r>
    </w:p>
    <w:p w14:paraId="61308184" w14:textId="77777777" w:rsidR="00CD3F72" w:rsidRPr="00506F09" w:rsidRDefault="00CD3F72" w:rsidP="00CD3F72">
      <w:pPr>
        <w:pStyle w:val="ListParagraph"/>
        <w:numPr>
          <w:ilvl w:val="1"/>
          <w:numId w:val="327"/>
        </w:numPr>
        <w:overflowPunct w:val="0"/>
        <w:autoSpaceDE w:val="0"/>
        <w:autoSpaceDN w:val="0"/>
        <w:adjustRightInd w:val="0"/>
        <w:spacing w:after="180"/>
        <w:ind w:left="993" w:hanging="284"/>
        <w:textAlignment w:val="baseline"/>
        <w:rPr>
          <w:rFonts w:eastAsiaTheme="minorEastAsia" w:cs="v4.2.0"/>
          <w:sz w:val="20"/>
          <w:szCs w:val="20"/>
          <w:lang w:eastAsia="zh-CN"/>
          <w:rPrChange w:id="450" w:author="Rapporteur" w:date="2020-05-15T01:06:00Z">
            <w:rPr>
              <w:rFonts w:eastAsiaTheme="minorEastAsia" w:cs="v4.2.0"/>
              <w:lang w:eastAsia="zh-CN"/>
            </w:rPr>
          </w:rPrChange>
        </w:rPr>
      </w:pPr>
      <w:r w:rsidRPr="00506F09">
        <w:rPr>
          <w:rFonts w:eastAsiaTheme="minorEastAsia" w:cs="v4.2.0"/>
          <w:sz w:val="20"/>
          <w:szCs w:val="20"/>
          <w:lang w:eastAsia="zh-CN"/>
          <w:rPrChange w:id="451" w:author="Rapporteur" w:date="2020-05-15T01:06:00Z">
            <w:rPr>
              <w:rFonts w:eastAsiaTheme="minorEastAsia" w:cs="v4.2.0"/>
              <w:lang w:eastAsia="zh-CN"/>
            </w:rPr>
          </w:rPrChange>
        </w:rPr>
        <w:t>to</w:t>
      </w:r>
      <w:r w:rsidRPr="00506F09">
        <w:rPr>
          <w:rFonts w:cs="v4.2.0"/>
          <w:sz w:val="20"/>
          <w:szCs w:val="20"/>
          <w:lang w:eastAsia="zh-CN"/>
          <w:rPrChange w:id="452" w:author="Rapporteur" w:date="2020-05-15T01:06:00Z">
            <w:rPr>
              <w:rFonts w:cs="v4.2.0"/>
              <w:lang w:eastAsia="zh-CN"/>
            </w:rPr>
          </w:rPrChange>
        </w:rPr>
        <w:t xml:space="preserve"> </w:t>
      </w:r>
      <w:proofErr w:type="spellStart"/>
      <w:r w:rsidRPr="00506F09">
        <w:rPr>
          <w:rFonts w:eastAsiaTheme="minorEastAsia" w:cs="v4.2.0"/>
          <w:sz w:val="20"/>
          <w:szCs w:val="20"/>
          <w:lang w:eastAsia="zh-CN"/>
          <w:rPrChange w:id="453" w:author="Rapporteur" w:date="2020-05-15T01:06:00Z">
            <w:rPr>
              <w:rFonts w:eastAsiaTheme="minorEastAsia" w:cs="v4.2.0"/>
              <w:lang w:eastAsia="zh-CN"/>
            </w:rPr>
          </w:rPrChange>
        </w:rPr>
        <w:t>gNB</w:t>
      </w:r>
      <w:proofErr w:type="spellEnd"/>
      <w:r w:rsidRPr="00506F09">
        <w:rPr>
          <w:rFonts w:eastAsiaTheme="minorEastAsia" w:cs="v4.2.0"/>
          <w:sz w:val="20"/>
          <w:szCs w:val="20"/>
          <w:lang w:eastAsia="zh-CN"/>
          <w:rPrChange w:id="454" w:author="Rapporteur" w:date="2020-05-15T01:06:00Z">
            <w:rPr>
              <w:rFonts w:eastAsiaTheme="minorEastAsia" w:cs="v4.2.0"/>
              <w:lang w:eastAsia="zh-CN"/>
            </w:rPr>
          </w:rPrChange>
        </w:rPr>
        <w:t>/</w:t>
      </w:r>
      <w:proofErr w:type="spellStart"/>
      <w:r w:rsidRPr="00506F09">
        <w:rPr>
          <w:rFonts w:eastAsiaTheme="minorEastAsia" w:cs="v4.2.0"/>
          <w:sz w:val="20"/>
          <w:szCs w:val="20"/>
          <w:lang w:eastAsia="zh-CN"/>
          <w:rPrChange w:id="455" w:author="Rapporteur" w:date="2020-05-15T01:06:00Z">
            <w:rPr>
              <w:rFonts w:eastAsiaTheme="minorEastAsia" w:cs="v4.2.0"/>
              <w:lang w:eastAsia="zh-CN"/>
            </w:rPr>
          </w:rPrChange>
        </w:rPr>
        <w:t>eNB</w:t>
      </w:r>
      <w:proofErr w:type="spellEnd"/>
    </w:p>
    <w:p w14:paraId="1CE5998B" w14:textId="77777777" w:rsidR="00CD3F72" w:rsidRPr="00506F09" w:rsidRDefault="00CD3F72" w:rsidP="00CD3F72">
      <w:pPr>
        <w:pStyle w:val="ListParagraph"/>
        <w:numPr>
          <w:ilvl w:val="1"/>
          <w:numId w:val="327"/>
        </w:numPr>
        <w:overflowPunct w:val="0"/>
        <w:autoSpaceDE w:val="0"/>
        <w:autoSpaceDN w:val="0"/>
        <w:adjustRightInd w:val="0"/>
        <w:spacing w:after="180"/>
        <w:ind w:left="993" w:hanging="284"/>
        <w:textAlignment w:val="baseline"/>
        <w:rPr>
          <w:rFonts w:eastAsiaTheme="minorEastAsia" w:cs="v4.2.0"/>
          <w:sz w:val="20"/>
          <w:szCs w:val="20"/>
          <w:lang w:eastAsia="zh-CN"/>
          <w:rPrChange w:id="456" w:author="Rapporteur" w:date="2020-05-15T01:06:00Z">
            <w:rPr>
              <w:rFonts w:eastAsiaTheme="minorEastAsia" w:cs="v4.2.0"/>
              <w:lang w:eastAsia="zh-CN"/>
            </w:rPr>
          </w:rPrChange>
        </w:rPr>
      </w:pPr>
      <w:proofErr w:type="spellStart"/>
      <w:r w:rsidRPr="00506F09">
        <w:rPr>
          <w:rFonts w:eastAsiaTheme="minorEastAsia" w:cs="v4.2.0"/>
          <w:sz w:val="20"/>
          <w:szCs w:val="20"/>
          <w:lang w:eastAsia="zh-CN"/>
          <w:rPrChange w:id="457" w:author="Rapporteur" w:date="2020-05-15T01:06:00Z">
            <w:rPr>
              <w:rFonts w:eastAsiaTheme="minorEastAsia" w:cs="v4.2.0"/>
              <w:lang w:eastAsia="zh-CN"/>
            </w:rPr>
          </w:rPrChange>
        </w:rPr>
        <w:t>s</w:t>
      </w:r>
      <w:r w:rsidRPr="00506F09">
        <w:rPr>
          <w:rFonts w:cs="v4.2.0"/>
          <w:sz w:val="20"/>
          <w:szCs w:val="20"/>
          <w:lang w:eastAsia="zh-CN"/>
          <w:rPrChange w:id="458" w:author="Rapporteur" w:date="2020-05-15T01:06:00Z">
            <w:rPr>
              <w:rFonts w:cs="v4.2.0"/>
              <w:lang w:eastAsia="zh-CN"/>
            </w:rPr>
          </w:rPrChange>
        </w:rPr>
        <w:t>yncRef</w:t>
      </w:r>
      <w:proofErr w:type="spellEnd"/>
      <w:r w:rsidRPr="00506F09">
        <w:rPr>
          <w:rFonts w:cs="v4.2.0"/>
          <w:sz w:val="20"/>
          <w:szCs w:val="20"/>
          <w:lang w:eastAsia="zh-CN"/>
          <w:rPrChange w:id="459" w:author="Rapporteur" w:date="2020-05-15T01:06:00Z">
            <w:rPr>
              <w:rFonts w:cs="v4.2.0"/>
              <w:lang w:eastAsia="zh-CN"/>
            </w:rPr>
          </w:rPrChange>
        </w:rPr>
        <w:t xml:space="preserve"> UE that is synchronized to</w:t>
      </w:r>
      <w:r w:rsidRPr="00506F09">
        <w:rPr>
          <w:rFonts w:eastAsiaTheme="minorEastAsia" w:cs="v4.2.0"/>
          <w:sz w:val="20"/>
          <w:szCs w:val="20"/>
          <w:lang w:eastAsia="zh-CN"/>
          <w:rPrChange w:id="460" w:author="Rapporteur" w:date="2020-05-15T01:06:00Z">
            <w:rPr>
              <w:rFonts w:eastAsiaTheme="minorEastAsia" w:cs="v4.2.0"/>
              <w:lang w:eastAsia="zh-CN"/>
            </w:rPr>
          </w:rPrChange>
        </w:rPr>
        <w:t xml:space="preserve"> </w:t>
      </w:r>
      <w:proofErr w:type="spellStart"/>
      <w:r w:rsidRPr="00506F09">
        <w:rPr>
          <w:rFonts w:eastAsiaTheme="minorEastAsia" w:cs="v4.2.0"/>
          <w:sz w:val="20"/>
          <w:szCs w:val="20"/>
          <w:lang w:eastAsia="zh-CN"/>
          <w:rPrChange w:id="461" w:author="Rapporteur" w:date="2020-05-15T01:06:00Z">
            <w:rPr>
              <w:rFonts w:eastAsiaTheme="minorEastAsia" w:cs="v4.2.0"/>
              <w:lang w:eastAsia="zh-CN"/>
            </w:rPr>
          </w:rPrChange>
        </w:rPr>
        <w:t>gNB</w:t>
      </w:r>
      <w:proofErr w:type="spellEnd"/>
      <w:r w:rsidRPr="00506F09">
        <w:rPr>
          <w:rFonts w:eastAsiaTheme="minorEastAsia" w:cs="v4.2.0"/>
          <w:sz w:val="20"/>
          <w:szCs w:val="20"/>
          <w:lang w:eastAsia="zh-CN"/>
          <w:rPrChange w:id="462" w:author="Rapporteur" w:date="2020-05-15T01:06:00Z">
            <w:rPr>
              <w:rFonts w:eastAsiaTheme="minorEastAsia" w:cs="v4.2.0"/>
              <w:lang w:eastAsia="zh-CN"/>
            </w:rPr>
          </w:rPrChange>
        </w:rPr>
        <w:t>/</w:t>
      </w:r>
      <w:proofErr w:type="spellStart"/>
      <w:r w:rsidRPr="00506F09">
        <w:rPr>
          <w:rFonts w:eastAsiaTheme="minorEastAsia" w:cs="v4.2.0"/>
          <w:sz w:val="20"/>
          <w:szCs w:val="20"/>
          <w:lang w:eastAsia="zh-CN"/>
          <w:rPrChange w:id="463" w:author="Rapporteur" w:date="2020-05-15T01:06:00Z">
            <w:rPr>
              <w:rFonts w:eastAsiaTheme="minorEastAsia" w:cs="v4.2.0"/>
              <w:lang w:eastAsia="zh-CN"/>
            </w:rPr>
          </w:rPrChange>
        </w:rPr>
        <w:t>eNB</w:t>
      </w:r>
      <w:proofErr w:type="spellEnd"/>
      <w:r w:rsidRPr="00506F09">
        <w:rPr>
          <w:rFonts w:cs="v4.2.0"/>
          <w:sz w:val="20"/>
          <w:szCs w:val="20"/>
          <w:lang w:eastAsia="zh-CN"/>
          <w:rPrChange w:id="464" w:author="Rapporteur" w:date="2020-05-15T01:06:00Z">
            <w:rPr>
              <w:rFonts w:cs="v4.2.0"/>
              <w:lang w:eastAsia="zh-CN"/>
            </w:rPr>
          </w:rPrChange>
        </w:rPr>
        <w:t xml:space="preserve"> directly</w:t>
      </w:r>
    </w:p>
    <w:p w14:paraId="2F403540" w14:textId="77777777" w:rsidR="00CD3F72" w:rsidRPr="00506F09" w:rsidRDefault="00CD3F72" w:rsidP="00CD3F72">
      <w:pPr>
        <w:pStyle w:val="ListParagraph"/>
        <w:numPr>
          <w:ilvl w:val="1"/>
          <w:numId w:val="327"/>
        </w:numPr>
        <w:overflowPunct w:val="0"/>
        <w:autoSpaceDE w:val="0"/>
        <w:autoSpaceDN w:val="0"/>
        <w:adjustRightInd w:val="0"/>
        <w:spacing w:after="180"/>
        <w:ind w:left="993" w:hanging="284"/>
        <w:textAlignment w:val="baseline"/>
        <w:rPr>
          <w:rFonts w:eastAsiaTheme="minorEastAsia" w:cs="v4.2.0"/>
          <w:sz w:val="20"/>
          <w:szCs w:val="20"/>
          <w:lang w:eastAsia="zh-CN"/>
          <w:rPrChange w:id="465" w:author="Rapporteur" w:date="2020-05-15T01:06:00Z">
            <w:rPr>
              <w:rFonts w:eastAsiaTheme="minorEastAsia" w:cs="v4.2.0"/>
              <w:lang w:eastAsia="zh-CN"/>
            </w:rPr>
          </w:rPrChange>
        </w:rPr>
      </w:pPr>
      <w:proofErr w:type="spellStart"/>
      <w:r w:rsidRPr="00506F09">
        <w:rPr>
          <w:rFonts w:eastAsiaTheme="minorEastAsia" w:cs="v4.2.0"/>
          <w:sz w:val="20"/>
          <w:szCs w:val="20"/>
          <w:lang w:eastAsia="zh-CN"/>
          <w:rPrChange w:id="466" w:author="Rapporteur" w:date="2020-05-15T01:06:00Z">
            <w:rPr>
              <w:rFonts w:eastAsiaTheme="minorEastAsia" w:cs="v4.2.0"/>
              <w:lang w:eastAsia="zh-CN"/>
            </w:rPr>
          </w:rPrChange>
        </w:rPr>
        <w:t>s</w:t>
      </w:r>
      <w:r w:rsidRPr="00506F09">
        <w:rPr>
          <w:rFonts w:cs="v4.2.0"/>
          <w:sz w:val="20"/>
          <w:szCs w:val="20"/>
          <w:lang w:eastAsia="zh-CN"/>
          <w:rPrChange w:id="467" w:author="Rapporteur" w:date="2020-05-15T01:06:00Z">
            <w:rPr>
              <w:rFonts w:cs="v4.2.0"/>
              <w:lang w:eastAsia="zh-CN"/>
            </w:rPr>
          </w:rPrChange>
        </w:rPr>
        <w:t>yncRef</w:t>
      </w:r>
      <w:proofErr w:type="spellEnd"/>
      <w:r w:rsidRPr="00506F09">
        <w:rPr>
          <w:rFonts w:cs="v4.2.0"/>
          <w:sz w:val="20"/>
          <w:szCs w:val="20"/>
          <w:lang w:eastAsia="zh-CN"/>
          <w:rPrChange w:id="468" w:author="Rapporteur" w:date="2020-05-15T01:06:00Z">
            <w:rPr>
              <w:rFonts w:cs="v4.2.0"/>
              <w:lang w:eastAsia="zh-CN"/>
            </w:rPr>
          </w:rPrChange>
        </w:rPr>
        <w:t xml:space="preserve"> UE that is synchronized to</w:t>
      </w:r>
      <w:r w:rsidRPr="00506F09">
        <w:rPr>
          <w:rFonts w:eastAsiaTheme="minorEastAsia" w:cs="v4.2.0"/>
          <w:sz w:val="20"/>
          <w:szCs w:val="20"/>
          <w:lang w:eastAsia="zh-CN"/>
          <w:rPrChange w:id="469" w:author="Rapporteur" w:date="2020-05-15T01:06:00Z">
            <w:rPr>
              <w:rFonts w:eastAsiaTheme="minorEastAsia" w:cs="v4.2.0"/>
              <w:lang w:eastAsia="zh-CN"/>
            </w:rPr>
          </w:rPrChange>
        </w:rPr>
        <w:t xml:space="preserve"> </w:t>
      </w:r>
      <w:proofErr w:type="spellStart"/>
      <w:r w:rsidRPr="00506F09">
        <w:rPr>
          <w:rFonts w:eastAsiaTheme="minorEastAsia" w:cs="v4.2.0"/>
          <w:sz w:val="20"/>
          <w:szCs w:val="20"/>
          <w:lang w:eastAsia="zh-CN"/>
          <w:rPrChange w:id="470" w:author="Rapporteur" w:date="2020-05-15T01:06:00Z">
            <w:rPr>
              <w:rFonts w:eastAsiaTheme="minorEastAsia" w:cs="v4.2.0"/>
              <w:lang w:eastAsia="zh-CN"/>
            </w:rPr>
          </w:rPrChange>
        </w:rPr>
        <w:t>gNB</w:t>
      </w:r>
      <w:proofErr w:type="spellEnd"/>
      <w:r w:rsidRPr="00506F09">
        <w:rPr>
          <w:rFonts w:eastAsiaTheme="minorEastAsia" w:cs="v4.2.0"/>
          <w:sz w:val="20"/>
          <w:szCs w:val="20"/>
          <w:lang w:eastAsia="zh-CN"/>
          <w:rPrChange w:id="471" w:author="Rapporteur" w:date="2020-05-15T01:06:00Z">
            <w:rPr>
              <w:rFonts w:eastAsiaTheme="minorEastAsia" w:cs="v4.2.0"/>
              <w:lang w:eastAsia="zh-CN"/>
            </w:rPr>
          </w:rPrChange>
        </w:rPr>
        <w:t>/</w:t>
      </w:r>
      <w:proofErr w:type="spellStart"/>
      <w:r w:rsidRPr="00506F09">
        <w:rPr>
          <w:rFonts w:eastAsiaTheme="minorEastAsia" w:cs="v4.2.0"/>
          <w:sz w:val="20"/>
          <w:szCs w:val="20"/>
          <w:lang w:eastAsia="zh-CN"/>
          <w:rPrChange w:id="472" w:author="Rapporteur" w:date="2020-05-15T01:06:00Z">
            <w:rPr>
              <w:rFonts w:eastAsiaTheme="minorEastAsia" w:cs="v4.2.0"/>
              <w:lang w:eastAsia="zh-CN"/>
            </w:rPr>
          </w:rPrChange>
        </w:rPr>
        <w:t>eNB</w:t>
      </w:r>
      <w:proofErr w:type="spellEnd"/>
      <w:r w:rsidRPr="00506F09">
        <w:rPr>
          <w:rFonts w:cs="v4.2.0"/>
          <w:sz w:val="20"/>
          <w:szCs w:val="20"/>
          <w:lang w:eastAsia="zh-CN"/>
          <w:rPrChange w:id="473" w:author="Rapporteur" w:date="2020-05-15T01:06:00Z">
            <w:rPr>
              <w:rFonts w:cs="v4.2.0"/>
              <w:lang w:eastAsia="zh-CN"/>
            </w:rPr>
          </w:rPrChange>
        </w:rPr>
        <w:t xml:space="preserve"> in-directly</w:t>
      </w:r>
      <w:del w:id="474" w:author="Rapporteur" w:date="2020-05-15T15:48:00Z">
        <w:r w:rsidRPr="00506F09" w:rsidDel="00E3648B">
          <w:rPr>
            <w:rFonts w:eastAsiaTheme="minorEastAsia" w:cs="v4.2.0"/>
            <w:sz w:val="20"/>
            <w:szCs w:val="20"/>
            <w:lang w:eastAsia="zh-CN"/>
            <w:rPrChange w:id="475" w:author="Rapporteur" w:date="2020-05-15T01:06:00Z">
              <w:rPr>
                <w:rFonts w:eastAsiaTheme="minorEastAsia" w:cs="v4.2.0"/>
                <w:lang w:eastAsia="zh-CN"/>
              </w:rPr>
            </w:rPrChange>
          </w:rPr>
          <w:delText>]</w:delText>
        </w:r>
      </w:del>
    </w:p>
    <w:p w14:paraId="756622E4" w14:textId="0FABAD87" w:rsidR="00897C36" w:rsidRDefault="00CD3F72" w:rsidP="00CD3F72">
      <w:pPr>
        <w:rPr>
          <w:rFonts w:cs="v4.2.0"/>
          <w:lang w:eastAsia="zh-CN"/>
        </w:rPr>
      </w:pPr>
      <w:r w:rsidRPr="00B910B8">
        <w:rPr>
          <w:rFonts w:cs="v4.2.0"/>
          <w:lang w:eastAsia="zh-CN"/>
        </w:rPr>
        <w:t xml:space="preserve">UE is allowed to interruption any V2X </w:t>
      </w:r>
      <w:proofErr w:type="spellStart"/>
      <w:r w:rsidRPr="00B910B8">
        <w:rPr>
          <w:rFonts w:cs="v4.2.0"/>
          <w:lang w:eastAsia="zh-CN"/>
        </w:rPr>
        <w:t>sidelink</w:t>
      </w:r>
      <w:proofErr w:type="spellEnd"/>
      <w:r w:rsidRPr="00B910B8">
        <w:rPr>
          <w:rFonts w:cs="v4.2.0"/>
          <w:lang w:eastAsia="zh-CN"/>
        </w:rPr>
        <w:t xml:space="preserve"> signals including PSSCH, PSCCH, PSBCH</w:t>
      </w:r>
      <w:r>
        <w:rPr>
          <w:rFonts w:eastAsiaTheme="minorEastAsia" w:cs="v4.2.0" w:hint="eastAsia"/>
          <w:lang w:eastAsia="zh-CN"/>
        </w:rPr>
        <w:t>, PSFCH</w:t>
      </w:r>
      <w:r w:rsidRPr="00B910B8">
        <w:rPr>
          <w:rFonts w:cs="v4.2.0"/>
          <w:lang w:eastAsia="zh-CN"/>
        </w:rPr>
        <w:t xml:space="preserve"> and SLSS signals.</w:t>
      </w:r>
    </w:p>
    <w:p w14:paraId="7884AFC5" w14:textId="77777777" w:rsidR="003F336F" w:rsidRPr="00106722" w:rsidRDefault="003F336F" w:rsidP="003F336F">
      <w:pPr>
        <w:pStyle w:val="Heading2"/>
      </w:pPr>
      <w:r w:rsidRPr="00106722">
        <w:rPr>
          <w:rFonts w:hint="eastAsia"/>
        </w:rPr>
        <w:t>1</w:t>
      </w:r>
      <w:r>
        <w:t>2</w:t>
      </w:r>
      <w:r w:rsidRPr="00106722">
        <w:t>.</w:t>
      </w:r>
      <w:r w:rsidRPr="00106722">
        <w:rPr>
          <w:rFonts w:hint="eastAsia"/>
          <w:lang w:eastAsia="zh-CN"/>
        </w:rPr>
        <w:t>8</w:t>
      </w:r>
      <w:r w:rsidRPr="00106722">
        <w:tab/>
      </w:r>
      <w:r w:rsidRPr="00106722">
        <w:rPr>
          <w:rFonts w:hint="eastAsia"/>
        </w:rPr>
        <w:t>Reliability of GNSS signal</w:t>
      </w:r>
    </w:p>
    <w:p w14:paraId="15581759" w14:textId="77777777" w:rsidR="003F336F" w:rsidRPr="00106722" w:rsidRDefault="003F336F" w:rsidP="003F336F">
      <w:pPr>
        <w:rPr>
          <w:noProof/>
        </w:rPr>
      </w:pPr>
      <w:r w:rsidRPr="00106722">
        <w:t xml:space="preserve">This clause contains requirements regarding </w:t>
      </w:r>
      <w:r w:rsidRPr="00106722">
        <w:rPr>
          <w:rFonts w:hint="eastAsia"/>
        </w:rPr>
        <w:t xml:space="preserve">reliability of GNSS signal </w:t>
      </w:r>
      <w:r w:rsidRPr="00106722">
        <w:rPr>
          <w:noProof/>
        </w:rPr>
        <w:t xml:space="preserve">for the UE capable of </w:t>
      </w:r>
      <w:r w:rsidRPr="00106722">
        <w:rPr>
          <w:rFonts w:hint="eastAsia"/>
          <w:noProof/>
        </w:rPr>
        <w:t xml:space="preserve"> V2</w:t>
      </w:r>
      <w:r w:rsidRPr="00106722">
        <w:rPr>
          <w:rFonts w:hint="eastAsia"/>
          <w:noProof/>
          <w:lang w:eastAsia="zh-CN"/>
        </w:rPr>
        <w:t>X</w:t>
      </w:r>
      <w:r w:rsidRPr="00106722">
        <w:rPr>
          <w:rFonts w:hint="eastAsia"/>
          <w:noProof/>
        </w:rPr>
        <w:t xml:space="preserve"> sidelink communication </w:t>
      </w:r>
      <w:r w:rsidRPr="00106722">
        <w:rPr>
          <w:noProof/>
        </w:rPr>
        <w:t xml:space="preserve">under the following </w:t>
      </w:r>
      <w:r w:rsidRPr="00106722">
        <w:rPr>
          <w:rFonts w:hint="eastAsia"/>
          <w:noProof/>
        </w:rPr>
        <w:t xml:space="preserve">additional </w:t>
      </w:r>
      <w:r w:rsidRPr="00106722">
        <w:rPr>
          <w:noProof/>
        </w:rPr>
        <w:t>condition:</w:t>
      </w:r>
    </w:p>
    <w:p w14:paraId="6F8471B1" w14:textId="77777777" w:rsidR="003F336F" w:rsidRPr="00106722" w:rsidRDefault="003F336F" w:rsidP="003F336F">
      <w:pPr>
        <w:pStyle w:val="B10"/>
      </w:pPr>
      <w:r w:rsidRPr="00106722">
        <w:rPr>
          <w:lang w:eastAsia="zh-CN"/>
        </w:rPr>
        <w:t>-</w:t>
      </w:r>
      <w:r w:rsidRPr="00106722">
        <w:rPr>
          <w:lang w:eastAsia="zh-CN"/>
        </w:rPr>
        <w:tab/>
      </w:r>
      <w:r w:rsidRPr="00106722">
        <w:rPr>
          <w:rFonts w:hint="eastAsia"/>
          <w:lang w:eastAsia="zh-CN"/>
        </w:rPr>
        <w:t>T</w:t>
      </w:r>
      <w:r w:rsidRPr="00106722">
        <w:t xml:space="preserve">he UE is </w:t>
      </w:r>
      <w:r w:rsidRPr="00106722">
        <w:rPr>
          <w:rFonts w:hint="eastAsia"/>
          <w:lang w:eastAsia="zh-CN"/>
        </w:rPr>
        <w:t xml:space="preserve">configured or </w:t>
      </w:r>
      <w:r w:rsidRPr="00106722">
        <w:t>pre-configured with parameters for enabling the UE to acquire the GNSS synchronization</w:t>
      </w:r>
      <w:r w:rsidRPr="00106722">
        <w:rPr>
          <w:rFonts w:hint="eastAsia"/>
        </w:rPr>
        <w:t>.</w:t>
      </w:r>
    </w:p>
    <w:p w14:paraId="482CC4BF" w14:textId="5FE1A18F" w:rsidR="003F336F" w:rsidRDefault="003F336F" w:rsidP="003F336F">
      <w:r w:rsidRPr="00C81A9D">
        <w:rPr>
          <w:rFonts w:hint="eastAsia"/>
        </w:rPr>
        <w:t xml:space="preserve">If UE considers </w:t>
      </w:r>
      <w:r w:rsidRPr="00C81A9D">
        <w:t xml:space="preserve">GNSS </w:t>
      </w:r>
      <w:r w:rsidRPr="00C81A9D">
        <w:rPr>
          <w:rFonts w:hint="eastAsia"/>
        </w:rPr>
        <w:t>is</w:t>
      </w:r>
      <w:r w:rsidRPr="00C81A9D">
        <w:t xml:space="preserve"> a reliable synchronization reference, the</w:t>
      </w:r>
      <w:r w:rsidRPr="00C81A9D">
        <w:rPr>
          <w:rFonts w:hint="eastAsia"/>
        </w:rPr>
        <w:t xml:space="preserve"> </w:t>
      </w:r>
      <w:r w:rsidRPr="00C81A9D">
        <w:t xml:space="preserve">UE </w:t>
      </w:r>
      <w:r w:rsidRPr="00C81A9D">
        <w:rPr>
          <w:rFonts w:hint="eastAsia"/>
        </w:rPr>
        <w:t xml:space="preserve">shall </w:t>
      </w:r>
      <w:r w:rsidRPr="00C81A9D">
        <w:t xml:space="preserve">meet </w:t>
      </w:r>
      <w:r w:rsidRPr="00C81A9D">
        <w:rPr>
          <w:rFonts w:hint="eastAsia"/>
        </w:rPr>
        <w:t xml:space="preserve">timing accuracy requirement as specified in 12.2 and frequency accuracy requirement as specified in </w:t>
      </w:r>
      <w:del w:id="476" w:author="Rapporteur" w:date="2020-05-15T15:48:00Z">
        <w:r w:rsidDel="00E3648B">
          <w:delText>[</w:delText>
        </w:r>
      </w:del>
      <w:r w:rsidRPr="00106722">
        <w:t>6.</w:t>
      </w:r>
      <w:r>
        <w:t>4E</w:t>
      </w:r>
      <w:del w:id="477" w:author="Rapporteur" w:date="2020-05-15T15:48:00Z">
        <w:r w:rsidDel="00E3648B">
          <w:delText>]</w:delText>
        </w:r>
      </w:del>
      <w:r w:rsidRPr="00106722">
        <w:rPr>
          <w:rFonts w:hint="eastAsia"/>
        </w:rPr>
        <w:t xml:space="preserve"> of TS3</w:t>
      </w:r>
      <w:r>
        <w:t>8</w:t>
      </w:r>
      <w:r w:rsidRPr="00106722">
        <w:rPr>
          <w:rFonts w:hint="eastAsia"/>
        </w:rPr>
        <w:t>.101</w:t>
      </w:r>
      <w:r>
        <w:t>-1</w:t>
      </w:r>
      <w:r w:rsidRPr="00106722">
        <w:t>.</w:t>
      </w:r>
      <w:r w:rsidRPr="00106722">
        <w:rPr>
          <w:rFonts w:hint="eastAsia"/>
        </w:rPr>
        <w:t xml:space="preserve"> </w:t>
      </w:r>
      <w:del w:id="478" w:author="Rapporteur" w:date="2020-05-15T15:49:00Z">
        <w:r w:rsidRPr="00F25C10" w:rsidDel="00E3648B">
          <w:delText>[</w:delText>
        </w:r>
      </w:del>
      <w:r w:rsidRPr="00F25C10">
        <w:rPr>
          <w:rFonts w:hint="eastAsia"/>
        </w:rPr>
        <w:t>Otherwise, the UE shall be capable to select another synchronization reference source.</w:t>
      </w:r>
      <w:del w:id="479" w:author="Rapporteur" w:date="2020-05-15T15:49:00Z">
        <w:r w:rsidRPr="00F25C10" w:rsidDel="00E3648B">
          <w:delText>]</w:delText>
        </w:r>
      </w:del>
    </w:p>
    <w:p w14:paraId="0A387385" w14:textId="41732850" w:rsidR="00275CD2" w:rsidRPr="00673387" w:rsidRDefault="00275CD2" w:rsidP="00275CD2">
      <w:pPr>
        <w:pBdr>
          <w:top w:val="single" w:sz="4" w:space="10" w:color="4F81BD"/>
          <w:bottom w:val="single" w:sz="4" w:space="10" w:color="4F81BD"/>
        </w:pBdr>
        <w:overflowPunct w:val="0"/>
        <w:autoSpaceDE w:val="0"/>
        <w:autoSpaceDN w:val="0"/>
        <w:adjustRightInd w:val="0"/>
        <w:spacing w:before="360" w:after="360"/>
        <w:ind w:left="864" w:right="864"/>
        <w:jc w:val="center"/>
        <w:rPr>
          <w:i/>
          <w:iCs/>
          <w:color w:val="4F81BD"/>
        </w:rPr>
      </w:pPr>
      <w:r>
        <w:rPr>
          <w:i/>
          <w:iCs/>
          <w:color w:val="4F81BD"/>
        </w:rPr>
        <w:t xml:space="preserve">End of </w:t>
      </w:r>
      <w:r w:rsidRPr="00673387">
        <w:rPr>
          <w:i/>
          <w:iCs/>
          <w:color w:val="4F81BD"/>
        </w:rPr>
        <w:t xml:space="preserve">Change </w:t>
      </w:r>
      <w:r w:rsidR="0031137D">
        <w:rPr>
          <w:i/>
          <w:iCs/>
          <w:color w:val="4F81BD"/>
        </w:rPr>
        <w:t>5</w:t>
      </w:r>
    </w:p>
    <w:p w14:paraId="6DFFD26C" w14:textId="77777777" w:rsidR="00275CD2" w:rsidRPr="00885F53" w:rsidRDefault="00275CD2" w:rsidP="003F336F"/>
    <w:sectPr w:rsidR="00275CD2" w:rsidRPr="00885F53" w:rsidSect="001B0FDA">
      <w:footerReference w:type="default" r:id="rId27"/>
      <w:footnotePr>
        <w:numRestart w:val="eachSect"/>
      </w:footnotePr>
      <w:pgSz w:w="11907" w:h="16840" w:code="9"/>
      <w:pgMar w:top="1418" w:right="1134" w:bottom="1134" w:left="1134" w:header="851" w:footer="340" w:gutter="0"/>
      <w:pgNumType w:start="31"/>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B0DC3F" w14:textId="77777777" w:rsidR="00DF1668" w:rsidRDefault="00DF1668">
      <w:r>
        <w:separator/>
      </w:r>
    </w:p>
  </w:endnote>
  <w:endnote w:type="continuationSeparator" w:id="0">
    <w:p w14:paraId="429F5487" w14:textId="77777777" w:rsidR="00DF1668" w:rsidRDefault="00DF1668">
      <w:r>
        <w:continuationSeparator/>
      </w:r>
    </w:p>
  </w:endnote>
  <w:endnote w:type="continuationNotice" w:id="1">
    <w:p w14:paraId="7C89D949" w14:textId="77777777" w:rsidR="00DF1668" w:rsidRDefault="00DF166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Intel Clear">
    <w:altName w:val="Calibri"/>
    <w:panose1 w:val="020B0604020202020204"/>
    <w:charset w:val="00"/>
    <w:family w:val="swiss"/>
    <w:pitch w:val="variable"/>
    <w:sig w:usb0="E10006FF" w:usb1="400060FB" w:usb2="00000028" w:usb3="00000000" w:csb0="0000019F" w:csb1="00000000"/>
  </w:font>
  <w:font w:name="v4.2.0">
    <w:altName w:val="Calibri"/>
    <w:panose1 w:val="020B0604020202020204"/>
    <w:charset w:val="00"/>
    <w:family w:val="auto"/>
    <w:pitch w:val="default"/>
  </w:font>
  <w:font w:name="?? ??">
    <w:altName w:val="MS Mincho"/>
    <w:panose1 w:val="020B0604020202020204"/>
    <w:charset w:val="80"/>
    <w:family w:val="roman"/>
    <w:notTrueType/>
    <w:pitch w:val="fixed"/>
    <w:sig w:usb0="00000001" w:usb1="08070000" w:usb2="00000010" w:usb3="00000000" w:csb0="00020000" w:csb1="00000000"/>
  </w:font>
  <w:font w:name="ZapfDingbats">
    <w:panose1 w:val="020B0604020202020204"/>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Bookman">
    <w:altName w:val="Cambria"/>
    <w:panose1 w:val="020B0604020202020204"/>
    <w:charset w:val="00"/>
    <w:family w:val="roman"/>
    <w:notTrueType/>
    <w:pitch w:val="variable"/>
    <w:sig w:usb0="00000003" w:usb1="00000000" w:usb2="00000000" w:usb3="00000000" w:csb0="00000001" w:csb1="00000000"/>
  </w:font>
  <w:font w:name="Tms Rmn">
    <w:altName w:val="Times New Roman"/>
    <w:panose1 w:val="020B06040202020202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v3.7.0">
    <w:altName w:val="Times New Roman"/>
    <w:panose1 w:val="020B06040202020202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2FF" w:usb1="420024FF" w:usb2="00000000" w:usb3="00000000" w:csb0="0000019F" w:csb1="00000000"/>
  </w:font>
  <w:font w:name="Yu Mincho">
    <w:panose1 w:val="02020400000000000000"/>
    <w:charset w:val="80"/>
    <w:family w:val="roman"/>
    <w:pitch w:val="variable"/>
    <w:sig w:usb0="800002E7" w:usb1="2AC7FCFF" w:usb2="00000012" w:usb3="00000000" w:csb0="0002009F" w:csb1="00000000"/>
  </w:font>
  <w:font w:name="v5.0.0">
    <w:altName w:val="Times New Roman"/>
    <w:panose1 w:val="020B0604020202020204"/>
    <w:charset w:val="00"/>
    <w:family w:val="roman"/>
    <w:notTrueType/>
    <w:pitch w:val="default"/>
  </w:font>
  <w:font w:name="Microsoft JhengHei">
    <w:panose1 w:val="020B0604030504040204"/>
    <w:charset w:val="88"/>
    <w:family w:val="swiss"/>
    <w:pitch w:val="variable"/>
    <w:sig w:usb0="00000087" w:usb1="288F40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675E78" w14:textId="77777777" w:rsidR="00E61BDA" w:rsidRDefault="00E61BD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078DB7" w14:textId="77777777" w:rsidR="00DF1668" w:rsidRDefault="00DF1668">
      <w:r>
        <w:separator/>
      </w:r>
    </w:p>
  </w:footnote>
  <w:footnote w:type="continuationSeparator" w:id="0">
    <w:p w14:paraId="36E807A1" w14:textId="77777777" w:rsidR="00DF1668" w:rsidRDefault="00DF1668">
      <w:r>
        <w:continuationSeparator/>
      </w:r>
    </w:p>
  </w:footnote>
  <w:footnote w:type="continuationNotice" w:id="1">
    <w:p w14:paraId="13C69E2D" w14:textId="77777777" w:rsidR="00DF1668" w:rsidRDefault="00DF166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CA7C62"/>
    <w:multiLevelType w:val="hybridMultilevel"/>
    <w:tmpl w:val="892AB21E"/>
    <w:lvl w:ilvl="0" w:tplc="FEB4CCCE">
      <w:start w:val="60"/>
      <w:numFmt w:val="bullet"/>
      <w:lvlText w:val=""/>
      <w:lvlJc w:val="left"/>
      <w:pPr>
        <w:ind w:left="460" w:hanging="360"/>
      </w:pPr>
      <w:rPr>
        <w:rFonts w:ascii="Symbol" w:eastAsia="Times New Roman" w:hAnsi="Symbol" w:cs="Times New Roman"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2" w15:restartNumberingAfterBreak="0">
    <w:nsid w:val="00D63482"/>
    <w:multiLevelType w:val="hybridMultilevel"/>
    <w:tmpl w:val="5F804FC4"/>
    <w:lvl w:ilvl="0" w:tplc="5A92FFD6">
      <w:start w:val="1"/>
      <w:numFmt w:val="decimal"/>
      <w:lvlText w:val="%1)"/>
      <w:lvlJc w:val="left"/>
      <w:pPr>
        <w:ind w:left="900" w:hanging="48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 w15:restartNumberingAfterBreak="0">
    <w:nsid w:val="01276B08"/>
    <w:multiLevelType w:val="hybridMultilevel"/>
    <w:tmpl w:val="C1DA7E3E"/>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891580"/>
    <w:multiLevelType w:val="hybridMultilevel"/>
    <w:tmpl w:val="17F8DE72"/>
    <w:lvl w:ilvl="0" w:tplc="04090011">
      <w:start w:val="1"/>
      <w:numFmt w:val="decimal"/>
      <w:lvlText w:val="%1)"/>
      <w:lvlJc w:val="left"/>
      <w:pPr>
        <w:ind w:left="1360" w:hanging="420"/>
      </w:pPr>
    </w:lvl>
    <w:lvl w:ilvl="1" w:tplc="04090019">
      <w:start w:val="1"/>
      <w:numFmt w:val="lowerLetter"/>
      <w:lvlText w:val="%2)"/>
      <w:lvlJc w:val="left"/>
      <w:pPr>
        <w:ind w:left="1780" w:hanging="420"/>
      </w:pPr>
    </w:lvl>
    <w:lvl w:ilvl="2" w:tplc="0409001B">
      <w:start w:val="1"/>
      <w:numFmt w:val="lowerRoman"/>
      <w:lvlText w:val="%3."/>
      <w:lvlJc w:val="right"/>
      <w:pPr>
        <w:ind w:left="2200" w:hanging="420"/>
      </w:pPr>
    </w:lvl>
    <w:lvl w:ilvl="3" w:tplc="0409000F">
      <w:start w:val="1"/>
      <w:numFmt w:val="decimal"/>
      <w:lvlText w:val="%4."/>
      <w:lvlJc w:val="left"/>
      <w:pPr>
        <w:ind w:left="2620" w:hanging="420"/>
      </w:pPr>
    </w:lvl>
    <w:lvl w:ilvl="4" w:tplc="04090019">
      <w:start w:val="1"/>
      <w:numFmt w:val="lowerLetter"/>
      <w:lvlText w:val="%5)"/>
      <w:lvlJc w:val="left"/>
      <w:pPr>
        <w:ind w:left="3040" w:hanging="420"/>
      </w:pPr>
    </w:lvl>
    <w:lvl w:ilvl="5" w:tplc="0409001B">
      <w:start w:val="1"/>
      <w:numFmt w:val="lowerRoman"/>
      <w:lvlText w:val="%6."/>
      <w:lvlJc w:val="right"/>
      <w:pPr>
        <w:ind w:left="3460" w:hanging="420"/>
      </w:pPr>
    </w:lvl>
    <w:lvl w:ilvl="6" w:tplc="0409000F">
      <w:start w:val="1"/>
      <w:numFmt w:val="decimal"/>
      <w:lvlText w:val="%7."/>
      <w:lvlJc w:val="left"/>
      <w:pPr>
        <w:ind w:left="3880" w:hanging="420"/>
      </w:pPr>
    </w:lvl>
    <w:lvl w:ilvl="7" w:tplc="04090019">
      <w:start w:val="1"/>
      <w:numFmt w:val="lowerLetter"/>
      <w:lvlText w:val="%8)"/>
      <w:lvlJc w:val="left"/>
      <w:pPr>
        <w:ind w:left="4300" w:hanging="420"/>
      </w:pPr>
    </w:lvl>
    <w:lvl w:ilvl="8" w:tplc="0409001B">
      <w:start w:val="1"/>
      <w:numFmt w:val="lowerRoman"/>
      <w:lvlText w:val="%9."/>
      <w:lvlJc w:val="right"/>
      <w:pPr>
        <w:ind w:left="4720" w:hanging="420"/>
      </w:pPr>
    </w:lvl>
  </w:abstractNum>
  <w:abstractNum w:abstractNumId="5" w15:restartNumberingAfterBreak="0">
    <w:nsid w:val="018D379C"/>
    <w:multiLevelType w:val="multilevel"/>
    <w:tmpl w:val="587AB994"/>
    <w:lvl w:ilvl="0">
      <w:start w:val="3"/>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6" w15:restartNumberingAfterBreak="0">
    <w:nsid w:val="018E4393"/>
    <w:multiLevelType w:val="hybridMultilevel"/>
    <w:tmpl w:val="67F49596"/>
    <w:lvl w:ilvl="0" w:tplc="FFFFFFFF">
      <w:start w:val="1"/>
      <w:numFmt w:val="bullet"/>
      <w:lvlText w:val=""/>
      <w:lvlJc w:val="left"/>
      <w:pPr>
        <w:ind w:left="520" w:hanging="420"/>
      </w:pPr>
      <w:rPr>
        <w:rFonts w:ascii="Symbol" w:hAnsi="Symbol" w:hint="default"/>
      </w:rPr>
    </w:lvl>
    <w:lvl w:ilvl="1" w:tplc="04090001">
      <w:start w:val="1"/>
      <w:numFmt w:val="bullet"/>
      <w:lvlText w:val=""/>
      <w:lvlJc w:val="left"/>
      <w:pPr>
        <w:ind w:left="940" w:hanging="420"/>
      </w:pPr>
      <w:rPr>
        <w:rFonts w:ascii="Wingdings" w:hAnsi="Wingdings" w:hint="default"/>
      </w:rPr>
    </w:lvl>
    <w:lvl w:ilvl="2" w:tplc="04090005">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7"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02470B69"/>
    <w:multiLevelType w:val="hybridMultilevel"/>
    <w:tmpl w:val="E67A9E34"/>
    <w:lvl w:ilvl="0" w:tplc="D8689F74">
      <w:start w:val="1"/>
      <w:numFmt w:val="bullet"/>
      <w:lvlText w:val="-"/>
      <w:lvlJc w:val="left"/>
      <w:pPr>
        <w:ind w:left="800" w:hanging="400"/>
      </w:pPr>
      <w:rPr>
        <w:rFonts w:ascii="Times New Roman" w:eastAsia="SimSu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027C707B"/>
    <w:multiLevelType w:val="hybridMultilevel"/>
    <w:tmpl w:val="5458338A"/>
    <w:lvl w:ilvl="0" w:tplc="F51A90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34E03ED"/>
    <w:multiLevelType w:val="hybridMultilevel"/>
    <w:tmpl w:val="5CBAA79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43D5278"/>
    <w:multiLevelType w:val="hybridMultilevel"/>
    <w:tmpl w:val="5FCA4262"/>
    <w:lvl w:ilvl="0" w:tplc="E254449A">
      <w:start w:val="15"/>
      <w:numFmt w:val="bullet"/>
      <w:lvlText w:val="-"/>
      <w:lvlJc w:val="left"/>
      <w:pPr>
        <w:ind w:left="1211" w:hanging="360"/>
      </w:pPr>
      <w:rPr>
        <w:rFonts w:ascii="Arial" w:eastAsiaTheme="minorEastAsia" w:hAnsi="Arial" w:cs="Arial" w:hint="default"/>
      </w:rPr>
    </w:lvl>
    <w:lvl w:ilvl="1" w:tplc="40090003" w:tentative="1">
      <w:start w:val="1"/>
      <w:numFmt w:val="bullet"/>
      <w:lvlText w:val="o"/>
      <w:lvlJc w:val="left"/>
      <w:pPr>
        <w:ind w:left="1931" w:hanging="360"/>
      </w:pPr>
      <w:rPr>
        <w:rFonts w:ascii="Courier New" w:hAnsi="Courier New" w:cs="Courier New" w:hint="default"/>
      </w:rPr>
    </w:lvl>
    <w:lvl w:ilvl="2" w:tplc="40090005" w:tentative="1">
      <w:start w:val="1"/>
      <w:numFmt w:val="bullet"/>
      <w:lvlText w:val=""/>
      <w:lvlJc w:val="left"/>
      <w:pPr>
        <w:ind w:left="2651" w:hanging="360"/>
      </w:pPr>
      <w:rPr>
        <w:rFonts w:ascii="Wingdings" w:hAnsi="Wingdings" w:hint="default"/>
      </w:rPr>
    </w:lvl>
    <w:lvl w:ilvl="3" w:tplc="40090001" w:tentative="1">
      <w:start w:val="1"/>
      <w:numFmt w:val="bullet"/>
      <w:lvlText w:val=""/>
      <w:lvlJc w:val="left"/>
      <w:pPr>
        <w:ind w:left="3371" w:hanging="360"/>
      </w:pPr>
      <w:rPr>
        <w:rFonts w:ascii="Symbol" w:hAnsi="Symbol" w:hint="default"/>
      </w:rPr>
    </w:lvl>
    <w:lvl w:ilvl="4" w:tplc="40090003" w:tentative="1">
      <w:start w:val="1"/>
      <w:numFmt w:val="bullet"/>
      <w:lvlText w:val="o"/>
      <w:lvlJc w:val="left"/>
      <w:pPr>
        <w:ind w:left="4091" w:hanging="360"/>
      </w:pPr>
      <w:rPr>
        <w:rFonts w:ascii="Courier New" w:hAnsi="Courier New" w:cs="Courier New" w:hint="default"/>
      </w:rPr>
    </w:lvl>
    <w:lvl w:ilvl="5" w:tplc="40090005" w:tentative="1">
      <w:start w:val="1"/>
      <w:numFmt w:val="bullet"/>
      <w:lvlText w:val=""/>
      <w:lvlJc w:val="left"/>
      <w:pPr>
        <w:ind w:left="4811" w:hanging="360"/>
      </w:pPr>
      <w:rPr>
        <w:rFonts w:ascii="Wingdings" w:hAnsi="Wingdings" w:hint="default"/>
      </w:rPr>
    </w:lvl>
    <w:lvl w:ilvl="6" w:tplc="40090001" w:tentative="1">
      <w:start w:val="1"/>
      <w:numFmt w:val="bullet"/>
      <w:lvlText w:val=""/>
      <w:lvlJc w:val="left"/>
      <w:pPr>
        <w:ind w:left="5531" w:hanging="360"/>
      </w:pPr>
      <w:rPr>
        <w:rFonts w:ascii="Symbol" w:hAnsi="Symbol" w:hint="default"/>
      </w:rPr>
    </w:lvl>
    <w:lvl w:ilvl="7" w:tplc="40090003" w:tentative="1">
      <w:start w:val="1"/>
      <w:numFmt w:val="bullet"/>
      <w:lvlText w:val="o"/>
      <w:lvlJc w:val="left"/>
      <w:pPr>
        <w:ind w:left="6251" w:hanging="360"/>
      </w:pPr>
      <w:rPr>
        <w:rFonts w:ascii="Courier New" w:hAnsi="Courier New" w:cs="Courier New" w:hint="default"/>
      </w:rPr>
    </w:lvl>
    <w:lvl w:ilvl="8" w:tplc="40090005" w:tentative="1">
      <w:start w:val="1"/>
      <w:numFmt w:val="bullet"/>
      <w:lvlText w:val=""/>
      <w:lvlJc w:val="left"/>
      <w:pPr>
        <w:ind w:left="6971" w:hanging="360"/>
      </w:pPr>
      <w:rPr>
        <w:rFonts w:ascii="Wingdings" w:hAnsi="Wingdings" w:hint="default"/>
      </w:rPr>
    </w:lvl>
  </w:abstractNum>
  <w:abstractNum w:abstractNumId="13" w15:restartNumberingAfterBreak="0">
    <w:nsid w:val="057B5F80"/>
    <w:multiLevelType w:val="hybridMultilevel"/>
    <w:tmpl w:val="FCF0381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5A541F5"/>
    <w:multiLevelType w:val="hybridMultilevel"/>
    <w:tmpl w:val="622ED2A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6580771"/>
    <w:multiLevelType w:val="multilevel"/>
    <w:tmpl w:val="56600680"/>
    <w:lvl w:ilvl="0">
      <w:start w:val="4"/>
      <w:numFmt w:val="decimal"/>
      <w:lvlText w:val="%1"/>
      <w:lvlJc w:val="left"/>
      <w:pPr>
        <w:ind w:left="720" w:hanging="720"/>
      </w:pPr>
      <w:rPr>
        <w:rFonts w:hint="default"/>
      </w:rPr>
    </w:lvl>
    <w:lvl w:ilvl="1">
      <w:start w:val="4"/>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6D84D50"/>
    <w:multiLevelType w:val="hybridMultilevel"/>
    <w:tmpl w:val="6DC0D102"/>
    <w:lvl w:ilvl="0" w:tplc="08090001">
      <w:start w:val="1"/>
      <w:numFmt w:val="bullet"/>
      <w:lvlText w:val=""/>
      <w:lvlJc w:val="left"/>
      <w:pPr>
        <w:ind w:left="928" w:hanging="360"/>
      </w:pPr>
      <w:rPr>
        <w:rFonts w:ascii="Symbol" w:hAnsi="Symbo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7" w15:restartNumberingAfterBreak="0">
    <w:nsid w:val="07FD31AD"/>
    <w:multiLevelType w:val="hybridMultilevel"/>
    <w:tmpl w:val="26B447D8"/>
    <w:lvl w:ilvl="0" w:tplc="79181DF8">
      <w:numFmt w:val="bullet"/>
      <w:lvlText w:val="-"/>
      <w:lvlJc w:val="left"/>
      <w:pPr>
        <w:ind w:left="1482" w:hanging="360"/>
      </w:pPr>
      <w:rPr>
        <w:rFonts w:ascii="Times New Roman" w:eastAsia="Times New Roman" w:hAnsi="Times New Roman" w:cs="Times New Roman" w:hint="default"/>
      </w:rPr>
    </w:lvl>
    <w:lvl w:ilvl="1" w:tplc="04090003" w:tentative="1">
      <w:start w:val="1"/>
      <w:numFmt w:val="bullet"/>
      <w:lvlText w:val="o"/>
      <w:lvlJc w:val="left"/>
      <w:pPr>
        <w:ind w:left="2202" w:hanging="360"/>
      </w:pPr>
      <w:rPr>
        <w:rFonts w:ascii="Courier New" w:hAnsi="Courier New" w:cs="Courier New" w:hint="default"/>
      </w:rPr>
    </w:lvl>
    <w:lvl w:ilvl="2" w:tplc="04090005" w:tentative="1">
      <w:start w:val="1"/>
      <w:numFmt w:val="bullet"/>
      <w:lvlText w:val=""/>
      <w:lvlJc w:val="left"/>
      <w:pPr>
        <w:ind w:left="2922" w:hanging="360"/>
      </w:pPr>
      <w:rPr>
        <w:rFonts w:ascii="Wingdings" w:hAnsi="Wingdings" w:hint="default"/>
      </w:rPr>
    </w:lvl>
    <w:lvl w:ilvl="3" w:tplc="04090001" w:tentative="1">
      <w:start w:val="1"/>
      <w:numFmt w:val="bullet"/>
      <w:lvlText w:val=""/>
      <w:lvlJc w:val="left"/>
      <w:pPr>
        <w:ind w:left="3642" w:hanging="360"/>
      </w:pPr>
      <w:rPr>
        <w:rFonts w:ascii="Symbol" w:hAnsi="Symbol" w:hint="default"/>
      </w:rPr>
    </w:lvl>
    <w:lvl w:ilvl="4" w:tplc="04090003" w:tentative="1">
      <w:start w:val="1"/>
      <w:numFmt w:val="bullet"/>
      <w:lvlText w:val="o"/>
      <w:lvlJc w:val="left"/>
      <w:pPr>
        <w:ind w:left="4362" w:hanging="360"/>
      </w:pPr>
      <w:rPr>
        <w:rFonts w:ascii="Courier New" w:hAnsi="Courier New" w:cs="Courier New" w:hint="default"/>
      </w:rPr>
    </w:lvl>
    <w:lvl w:ilvl="5" w:tplc="04090005" w:tentative="1">
      <w:start w:val="1"/>
      <w:numFmt w:val="bullet"/>
      <w:lvlText w:val=""/>
      <w:lvlJc w:val="left"/>
      <w:pPr>
        <w:ind w:left="5082" w:hanging="360"/>
      </w:pPr>
      <w:rPr>
        <w:rFonts w:ascii="Wingdings" w:hAnsi="Wingdings" w:hint="default"/>
      </w:rPr>
    </w:lvl>
    <w:lvl w:ilvl="6" w:tplc="04090001" w:tentative="1">
      <w:start w:val="1"/>
      <w:numFmt w:val="bullet"/>
      <w:lvlText w:val=""/>
      <w:lvlJc w:val="left"/>
      <w:pPr>
        <w:ind w:left="5802" w:hanging="360"/>
      </w:pPr>
      <w:rPr>
        <w:rFonts w:ascii="Symbol" w:hAnsi="Symbol" w:hint="default"/>
      </w:rPr>
    </w:lvl>
    <w:lvl w:ilvl="7" w:tplc="04090003" w:tentative="1">
      <w:start w:val="1"/>
      <w:numFmt w:val="bullet"/>
      <w:lvlText w:val="o"/>
      <w:lvlJc w:val="left"/>
      <w:pPr>
        <w:ind w:left="6522" w:hanging="360"/>
      </w:pPr>
      <w:rPr>
        <w:rFonts w:ascii="Courier New" w:hAnsi="Courier New" w:cs="Courier New" w:hint="default"/>
      </w:rPr>
    </w:lvl>
    <w:lvl w:ilvl="8" w:tplc="04090005" w:tentative="1">
      <w:start w:val="1"/>
      <w:numFmt w:val="bullet"/>
      <w:lvlText w:val=""/>
      <w:lvlJc w:val="left"/>
      <w:pPr>
        <w:ind w:left="7242" w:hanging="360"/>
      </w:pPr>
      <w:rPr>
        <w:rFonts w:ascii="Wingdings" w:hAnsi="Wingdings" w:hint="default"/>
      </w:rPr>
    </w:lvl>
  </w:abstractNum>
  <w:abstractNum w:abstractNumId="18" w15:restartNumberingAfterBreak="0">
    <w:nsid w:val="08137BFE"/>
    <w:multiLevelType w:val="hybridMultilevel"/>
    <w:tmpl w:val="1060773A"/>
    <w:lvl w:ilvl="0" w:tplc="83BC3206">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08F004B7"/>
    <w:multiLevelType w:val="hybridMultilevel"/>
    <w:tmpl w:val="6128CE32"/>
    <w:lvl w:ilvl="0" w:tplc="61BE4CD0">
      <w:numFmt w:val="bullet"/>
      <w:lvlText w:val="-"/>
      <w:lvlJc w:val="left"/>
      <w:pPr>
        <w:ind w:left="1482" w:hanging="360"/>
      </w:pPr>
      <w:rPr>
        <w:rFonts w:ascii="Times New Roman" w:eastAsia="Times New Roman" w:hAnsi="Times New Roman" w:cs="Times New Roman" w:hint="default"/>
      </w:rPr>
    </w:lvl>
    <w:lvl w:ilvl="1" w:tplc="04090003" w:tentative="1">
      <w:start w:val="1"/>
      <w:numFmt w:val="bullet"/>
      <w:lvlText w:val="o"/>
      <w:lvlJc w:val="left"/>
      <w:pPr>
        <w:ind w:left="2202" w:hanging="360"/>
      </w:pPr>
      <w:rPr>
        <w:rFonts w:ascii="Courier New" w:hAnsi="Courier New" w:cs="Courier New" w:hint="default"/>
      </w:rPr>
    </w:lvl>
    <w:lvl w:ilvl="2" w:tplc="04090005" w:tentative="1">
      <w:start w:val="1"/>
      <w:numFmt w:val="bullet"/>
      <w:lvlText w:val=""/>
      <w:lvlJc w:val="left"/>
      <w:pPr>
        <w:ind w:left="2922" w:hanging="360"/>
      </w:pPr>
      <w:rPr>
        <w:rFonts w:ascii="Wingdings" w:hAnsi="Wingdings" w:hint="default"/>
      </w:rPr>
    </w:lvl>
    <w:lvl w:ilvl="3" w:tplc="04090001" w:tentative="1">
      <w:start w:val="1"/>
      <w:numFmt w:val="bullet"/>
      <w:lvlText w:val=""/>
      <w:lvlJc w:val="left"/>
      <w:pPr>
        <w:ind w:left="3642" w:hanging="360"/>
      </w:pPr>
      <w:rPr>
        <w:rFonts w:ascii="Symbol" w:hAnsi="Symbol" w:hint="default"/>
      </w:rPr>
    </w:lvl>
    <w:lvl w:ilvl="4" w:tplc="04090003" w:tentative="1">
      <w:start w:val="1"/>
      <w:numFmt w:val="bullet"/>
      <w:lvlText w:val="o"/>
      <w:lvlJc w:val="left"/>
      <w:pPr>
        <w:ind w:left="4362" w:hanging="360"/>
      </w:pPr>
      <w:rPr>
        <w:rFonts w:ascii="Courier New" w:hAnsi="Courier New" w:cs="Courier New" w:hint="default"/>
      </w:rPr>
    </w:lvl>
    <w:lvl w:ilvl="5" w:tplc="04090005" w:tentative="1">
      <w:start w:val="1"/>
      <w:numFmt w:val="bullet"/>
      <w:lvlText w:val=""/>
      <w:lvlJc w:val="left"/>
      <w:pPr>
        <w:ind w:left="5082" w:hanging="360"/>
      </w:pPr>
      <w:rPr>
        <w:rFonts w:ascii="Wingdings" w:hAnsi="Wingdings" w:hint="default"/>
      </w:rPr>
    </w:lvl>
    <w:lvl w:ilvl="6" w:tplc="04090001" w:tentative="1">
      <w:start w:val="1"/>
      <w:numFmt w:val="bullet"/>
      <w:lvlText w:val=""/>
      <w:lvlJc w:val="left"/>
      <w:pPr>
        <w:ind w:left="5802" w:hanging="360"/>
      </w:pPr>
      <w:rPr>
        <w:rFonts w:ascii="Symbol" w:hAnsi="Symbol" w:hint="default"/>
      </w:rPr>
    </w:lvl>
    <w:lvl w:ilvl="7" w:tplc="04090003" w:tentative="1">
      <w:start w:val="1"/>
      <w:numFmt w:val="bullet"/>
      <w:lvlText w:val="o"/>
      <w:lvlJc w:val="left"/>
      <w:pPr>
        <w:ind w:left="6522" w:hanging="360"/>
      </w:pPr>
      <w:rPr>
        <w:rFonts w:ascii="Courier New" w:hAnsi="Courier New" w:cs="Courier New" w:hint="default"/>
      </w:rPr>
    </w:lvl>
    <w:lvl w:ilvl="8" w:tplc="04090005" w:tentative="1">
      <w:start w:val="1"/>
      <w:numFmt w:val="bullet"/>
      <w:lvlText w:val=""/>
      <w:lvlJc w:val="left"/>
      <w:pPr>
        <w:ind w:left="7242" w:hanging="360"/>
      </w:pPr>
      <w:rPr>
        <w:rFonts w:ascii="Wingdings" w:hAnsi="Wingdings" w:hint="default"/>
      </w:rPr>
    </w:lvl>
  </w:abstractNum>
  <w:abstractNum w:abstractNumId="20" w15:restartNumberingAfterBreak="0">
    <w:nsid w:val="09761AE1"/>
    <w:multiLevelType w:val="hybridMultilevel"/>
    <w:tmpl w:val="76FABEF8"/>
    <w:lvl w:ilvl="0" w:tplc="A440A208">
      <w:start w:val="60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1" w15:restartNumberingAfterBreak="0">
    <w:nsid w:val="0AA477F3"/>
    <w:multiLevelType w:val="multilevel"/>
    <w:tmpl w:val="CB2CE894"/>
    <w:lvl w:ilvl="0">
      <w:start w:val="4"/>
      <w:numFmt w:val="decimal"/>
      <w:lvlText w:val="%1"/>
      <w:lvlJc w:val="left"/>
      <w:pPr>
        <w:ind w:left="720" w:hanging="720"/>
      </w:pPr>
      <w:rPr>
        <w:rFonts w:hint="default"/>
      </w:rPr>
    </w:lvl>
    <w:lvl w:ilvl="1">
      <w:start w:val="4"/>
      <w:numFmt w:val="decimal"/>
      <w:lvlText w:val="%1.%2"/>
      <w:lvlJc w:val="left"/>
      <w:pPr>
        <w:ind w:left="1008" w:hanging="720"/>
      </w:pPr>
      <w:rPr>
        <w:rFonts w:hint="default"/>
      </w:rPr>
    </w:lvl>
    <w:lvl w:ilvl="2">
      <w:start w:val="1"/>
      <w:numFmt w:val="decimal"/>
      <w:lvlText w:val="%1.%2.%3"/>
      <w:lvlJc w:val="left"/>
      <w:pPr>
        <w:ind w:left="1296" w:hanging="720"/>
      </w:pPr>
      <w:rPr>
        <w:rFonts w:hint="default"/>
      </w:rPr>
    </w:lvl>
    <w:lvl w:ilvl="3">
      <w:start w:val="1"/>
      <w:numFmt w:val="decimal"/>
      <w:lvlText w:val="%1.%2.%3.%4"/>
      <w:lvlJc w:val="left"/>
      <w:pPr>
        <w:ind w:left="1944" w:hanging="108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880" w:hanging="144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816" w:hanging="1800"/>
      </w:pPr>
      <w:rPr>
        <w:rFonts w:hint="default"/>
      </w:rPr>
    </w:lvl>
    <w:lvl w:ilvl="8">
      <w:start w:val="1"/>
      <w:numFmt w:val="decimal"/>
      <w:lvlText w:val="%1.%2.%3.%4.%5.%6.%7.%8.%9"/>
      <w:lvlJc w:val="left"/>
      <w:pPr>
        <w:ind w:left="4104" w:hanging="1800"/>
      </w:pPr>
      <w:rPr>
        <w:rFonts w:hint="default"/>
      </w:rPr>
    </w:lvl>
  </w:abstractNum>
  <w:abstractNum w:abstractNumId="22" w15:restartNumberingAfterBreak="0">
    <w:nsid w:val="0BB26CE2"/>
    <w:multiLevelType w:val="hybridMultilevel"/>
    <w:tmpl w:val="E56021BE"/>
    <w:lvl w:ilvl="0" w:tplc="041D0001">
      <w:start w:val="1"/>
      <w:numFmt w:val="bullet"/>
      <w:lvlText w:val=""/>
      <w:lvlJc w:val="left"/>
      <w:pPr>
        <w:ind w:left="1800" w:hanging="360"/>
      </w:pPr>
      <w:rPr>
        <w:rFonts w:ascii="Symbol" w:hAnsi="Symbol" w:hint="default"/>
      </w:rPr>
    </w:lvl>
    <w:lvl w:ilvl="1" w:tplc="041D0003" w:tentative="1">
      <w:start w:val="1"/>
      <w:numFmt w:val="bullet"/>
      <w:lvlText w:val="o"/>
      <w:lvlJc w:val="left"/>
      <w:pPr>
        <w:ind w:left="2520" w:hanging="360"/>
      </w:pPr>
      <w:rPr>
        <w:rFonts w:ascii="Courier New" w:hAnsi="Courier New" w:cs="Courier New" w:hint="default"/>
      </w:rPr>
    </w:lvl>
    <w:lvl w:ilvl="2" w:tplc="041D0005" w:tentative="1">
      <w:start w:val="1"/>
      <w:numFmt w:val="bullet"/>
      <w:lvlText w:val=""/>
      <w:lvlJc w:val="left"/>
      <w:pPr>
        <w:ind w:left="3240" w:hanging="360"/>
      </w:pPr>
      <w:rPr>
        <w:rFonts w:ascii="Wingdings" w:hAnsi="Wingdings" w:hint="default"/>
      </w:rPr>
    </w:lvl>
    <w:lvl w:ilvl="3" w:tplc="041D0001" w:tentative="1">
      <w:start w:val="1"/>
      <w:numFmt w:val="bullet"/>
      <w:lvlText w:val=""/>
      <w:lvlJc w:val="left"/>
      <w:pPr>
        <w:ind w:left="3960" w:hanging="360"/>
      </w:pPr>
      <w:rPr>
        <w:rFonts w:ascii="Symbol" w:hAnsi="Symbol" w:hint="default"/>
      </w:rPr>
    </w:lvl>
    <w:lvl w:ilvl="4" w:tplc="041D0003" w:tentative="1">
      <w:start w:val="1"/>
      <w:numFmt w:val="bullet"/>
      <w:lvlText w:val="o"/>
      <w:lvlJc w:val="left"/>
      <w:pPr>
        <w:ind w:left="4680" w:hanging="360"/>
      </w:pPr>
      <w:rPr>
        <w:rFonts w:ascii="Courier New" w:hAnsi="Courier New" w:cs="Courier New" w:hint="default"/>
      </w:rPr>
    </w:lvl>
    <w:lvl w:ilvl="5" w:tplc="041D0005" w:tentative="1">
      <w:start w:val="1"/>
      <w:numFmt w:val="bullet"/>
      <w:lvlText w:val=""/>
      <w:lvlJc w:val="left"/>
      <w:pPr>
        <w:ind w:left="5400" w:hanging="360"/>
      </w:pPr>
      <w:rPr>
        <w:rFonts w:ascii="Wingdings" w:hAnsi="Wingdings" w:hint="default"/>
      </w:rPr>
    </w:lvl>
    <w:lvl w:ilvl="6" w:tplc="041D0001" w:tentative="1">
      <w:start w:val="1"/>
      <w:numFmt w:val="bullet"/>
      <w:lvlText w:val=""/>
      <w:lvlJc w:val="left"/>
      <w:pPr>
        <w:ind w:left="6120" w:hanging="360"/>
      </w:pPr>
      <w:rPr>
        <w:rFonts w:ascii="Symbol" w:hAnsi="Symbol" w:hint="default"/>
      </w:rPr>
    </w:lvl>
    <w:lvl w:ilvl="7" w:tplc="041D0003" w:tentative="1">
      <w:start w:val="1"/>
      <w:numFmt w:val="bullet"/>
      <w:lvlText w:val="o"/>
      <w:lvlJc w:val="left"/>
      <w:pPr>
        <w:ind w:left="6840" w:hanging="360"/>
      </w:pPr>
      <w:rPr>
        <w:rFonts w:ascii="Courier New" w:hAnsi="Courier New" w:cs="Courier New" w:hint="default"/>
      </w:rPr>
    </w:lvl>
    <w:lvl w:ilvl="8" w:tplc="041D0005" w:tentative="1">
      <w:start w:val="1"/>
      <w:numFmt w:val="bullet"/>
      <w:lvlText w:val=""/>
      <w:lvlJc w:val="left"/>
      <w:pPr>
        <w:ind w:left="7560" w:hanging="360"/>
      </w:pPr>
      <w:rPr>
        <w:rFonts w:ascii="Wingdings" w:hAnsi="Wingdings" w:hint="default"/>
      </w:rPr>
    </w:lvl>
  </w:abstractNum>
  <w:abstractNum w:abstractNumId="23" w15:restartNumberingAfterBreak="0">
    <w:nsid w:val="0BC95EF7"/>
    <w:multiLevelType w:val="hybridMultilevel"/>
    <w:tmpl w:val="D910F2DA"/>
    <w:lvl w:ilvl="0" w:tplc="04090011">
      <w:start w:val="1"/>
      <w:numFmt w:val="decimal"/>
      <w:lvlText w:val="%1)"/>
      <w:lvlJc w:val="left"/>
      <w:pPr>
        <w:ind w:left="940" w:hanging="420"/>
      </w:pPr>
    </w:lvl>
    <w:lvl w:ilvl="1" w:tplc="04090019" w:tentative="1">
      <w:start w:val="1"/>
      <w:numFmt w:val="lowerLetter"/>
      <w:lvlText w:val="%2)"/>
      <w:lvlJc w:val="left"/>
      <w:pPr>
        <w:ind w:left="1360" w:hanging="420"/>
      </w:pPr>
    </w:lvl>
    <w:lvl w:ilvl="2" w:tplc="0409001B" w:tentative="1">
      <w:start w:val="1"/>
      <w:numFmt w:val="lowerRoman"/>
      <w:lvlText w:val="%3."/>
      <w:lvlJc w:val="right"/>
      <w:pPr>
        <w:ind w:left="1780" w:hanging="420"/>
      </w:pPr>
    </w:lvl>
    <w:lvl w:ilvl="3" w:tplc="0409000F" w:tentative="1">
      <w:start w:val="1"/>
      <w:numFmt w:val="decimal"/>
      <w:lvlText w:val="%4."/>
      <w:lvlJc w:val="left"/>
      <w:pPr>
        <w:ind w:left="2200" w:hanging="420"/>
      </w:pPr>
    </w:lvl>
    <w:lvl w:ilvl="4" w:tplc="04090019" w:tentative="1">
      <w:start w:val="1"/>
      <w:numFmt w:val="lowerLetter"/>
      <w:lvlText w:val="%5)"/>
      <w:lvlJc w:val="left"/>
      <w:pPr>
        <w:ind w:left="2620" w:hanging="420"/>
      </w:pPr>
    </w:lvl>
    <w:lvl w:ilvl="5" w:tplc="0409001B" w:tentative="1">
      <w:start w:val="1"/>
      <w:numFmt w:val="lowerRoman"/>
      <w:lvlText w:val="%6."/>
      <w:lvlJc w:val="right"/>
      <w:pPr>
        <w:ind w:left="3040" w:hanging="420"/>
      </w:pPr>
    </w:lvl>
    <w:lvl w:ilvl="6" w:tplc="0409000F" w:tentative="1">
      <w:start w:val="1"/>
      <w:numFmt w:val="decimal"/>
      <w:lvlText w:val="%7."/>
      <w:lvlJc w:val="left"/>
      <w:pPr>
        <w:ind w:left="3460" w:hanging="420"/>
      </w:pPr>
    </w:lvl>
    <w:lvl w:ilvl="7" w:tplc="04090019" w:tentative="1">
      <w:start w:val="1"/>
      <w:numFmt w:val="lowerLetter"/>
      <w:lvlText w:val="%8)"/>
      <w:lvlJc w:val="left"/>
      <w:pPr>
        <w:ind w:left="3880" w:hanging="420"/>
      </w:pPr>
    </w:lvl>
    <w:lvl w:ilvl="8" w:tplc="0409001B" w:tentative="1">
      <w:start w:val="1"/>
      <w:numFmt w:val="lowerRoman"/>
      <w:lvlText w:val="%9."/>
      <w:lvlJc w:val="right"/>
      <w:pPr>
        <w:ind w:left="4300" w:hanging="420"/>
      </w:pPr>
    </w:lvl>
  </w:abstractNum>
  <w:abstractNum w:abstractNumId="24" w15:restartNumberingAfterBreak="0">
    <w:nsid w:val="0BD22ADA"/>
    <w:multiLevelType w:val="hybridMultilevel"/>
    <w:tmpl w:val="69289C94"/>
    <w:lvl w:ilvl="0" w:tplc="83BC320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C4310E7"/>
    <w:multiLevelType w:val="hybridMultilevel"/>
    <w:tmpl w:val="3FFC0E7C"/>
    <w:lvl w:ilvl="0" w:tplc="E8D82E50">
      <w:start w:val="1"/>
      <w:numFmt w:val="bullet"/>
      <w:lvlText w:val=""/>
      <w:lvlJc w:val="left"/>
      <w:pPr>
        <w:tabs>
          <w:tab w:val="num" w:pos="720"/>
        </w:tabs>
        <w:ind w:left="720" w:hanging="360"/>
      </w:pPr>
      <w:rPr>
        <w:rFonts w:ascii="Wingdings" w:hAnsi="Wingdings" w:hint="default"/>
      </w:rPr>
    </w:lvl>
    <w:lvl w:ilvl="1" w:tplc="3938AD48">
      <w:start w:val="22"/>
      <w:numFmt w:val="bullet"/>
      <w:lvlText w:val=""/>
      <w:lvlJc w:val="left"/>
      <w:pPr>
        <w:tabs>
          <w:tab w:val="num" w:pos="1440"/>
        </w:tabs>
        <w:ind w:left="1440" w:hanging="360"/>
      </w:pPr>
      <w:rPr>
        <w:rFonts w:ascii="Wingdings" w:hAnsi="Wingdings" w:hint="default"/>
      </w:rPr>
    </w:lvl>
    <w:lvl w:ilvl="2" w:tplc="3774EE76">
      <w:start w:val="22"/>
      <w:numFmt w:val="bullet"/>
      <w:lvlText w:val=""/>
      <w:lvlJc w:val="left"/>
      <w:pPr>
        <w:tabs>
          <w:tab w:val="num" w:pos="2160"/>
        </w:tabs>
        <w:ind w:left="2160" w:hanging="360"/>
      </w:pPr>
      <w:rPr>
        <w:rFonts w:ascii="Wingdings" w:hAnsi="Wingdings" w:hint="default"/>
      </w:rPr>
    </w:lvl>
    <w:lvl w:ilvl="3" w:tplc="A68CF71E" w:tentative="1">
      <w:start w:val="1"/>
      <w:numFmt w:val="bullet"/>
      <w:lvlText w:val=""/>
      <w:lvlJc w:val="left"/>
      <w:pPr>
        <w:tabs>
          <w:tab w:val="num" w:pos="2880"/>
        </w:tabs>
        <w:ind w:left="2880" w:hanging="360"/>
      </w:pPr>
      <w:rPr>
        <w:rFonts w:ascii="Wingdings" w:hAnsi="Wingdings" w:hint="default"/>
      </w:rPr>
    </w:lvl>
    <w:lvl w:ilvl="4" w:tplc="C6CCF796" w:tentative="1">
      <w:start w:val="1"/>
      <w:numFmt w:val="bullet"/>
      <w:lvlText w:val=""/>
      <w:lvlJc w:val="left"/>
      <w:pPr>
        <w:tabs>
          <w:tab w:val="num" w:pos="3600"/>
        </w:tabs>
        <w:ind w:left="3600" w:hanging="360"/>
      </w:pPr>
      <w:rPr>
        <w:rFonts w:ascii="Wingdings" w:hAnsi="Wingdings" w:hint="default"/>
      </w:rPr>
    </w:lvl>
    <w:lvl w:ilvl="5" w:tplc="01F0B876" w:tentative="1">
      <w:start w:val="1"/>
      <w:numFmt w:val="bullet"/>
      <w:lvlText w:val=""/>
      <w:lvlJc w:val="left"/>
      <w:pPr>
        <w:tabs>
          <w:tab w:val="num" w:pos="4320"/>
        </w:tabs>
        <w:ind w:left="4320" w:hanging="360"/>
      </w:pPr>
      <w:rPr>
        <w:rFonts w:ascii="Wingdings" w:hAnsi="Wingdings" w:hint="default"/>
      </w:rPr>
    </w:lvl>
    <w:lvl w:ilvl="6" w:tplc="3B3AADA4" w:tentative="1">
      <w:start w:val="1"/>
      <w:numFmt w:val="bullet"/>
      <w:lvlText w:val=""/>
      <w:lvlJc w:val="left"/>
      <w:pPr>
        <w:tabs>
          <w:tab w:val="num" w:pos="5040"/>
        </w:tabs>
        <w:ind w:left="5040" w:hanging="360"/>
      </w:pPr>
      <w:rPr>
        <w:rFonts w:ascii="Wingdings" w:hAnsi="Wingdings" w:hint="default"/>
      </w:rPr>
    </w:lvl>
    <w:lvl w:ilvl="7" w:tplc="161C84C6" w:tentative="1">
      <w:start w:val="1"/>
      <w:numFmt w:val="bullet"/>
      <w:lvlText w:val=""/>
      <w:lvlJc w:val="left"/>
      <w:pPr>
        <w:tabs>
          <w:tab w:val="num" w:pos="5760"/>
        </w:tabs>
        <w:ind w:left="5760" w:hanging="360"/>
      </w:pPr>
      <w:rPr>
        <w:rFonts w:ascii="Wingdings" w:hAnsi="Wingdings" w:hint="default"/>
      </w:rPr>
    </w:lvl>
    <w:lvl w:ilvl="8" w:tplc="2A1A9BC0"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0D5F1BC3"/>
    <w:multiLevelType w:val="hybridMultilevel"/>
    <w:tmpl w:val="0DA8270C"/>
    <w:lvl w:ilvl="0" w:tplc="06E61B98">
      <w:start w:val="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0D6161E4"/>
    <w:multiLevelType w:val="hybridMultilevel"/>
    <w:tmpl w:val="3580BD02"/>
    <w:lvl w:ilvl="0" w:tplc="938AB392">
      <w:start w:val="4"/>
      <w:numFmt w:val="bullet"/>
      <w:lvlText w:val="-"/>
      <w:lvlJc w:val="left"/>
      <w:pPr>
        <w:ind w:left="680" w:hanging="480"/>
      </w:pPr>
      <w:rPr>
        <w:rFonts w:ascii="Times New Roman" w:eastAsia="SimSun" w:hAnsi="Times New Roman" w:cs="Times New Roman" w:hint="default"/>
      </w:rPr>
    </w:lvl>
    <w:lvl w:ilvl="1" w:tplc="04090003" w:tentative="1">
      <w:start w:val="1"/>
      <w:numFmt w:val="bullet"/>
      <w:lvlText w:val=""/>
      <w:lvlJc w:val="left"/>
      <w:pPr>
        <w:ind w:left="1160" w:hanging="480"/>
      </w:pPr>
      <w:rPr>
        <w:rFonts w:ascii="Wingdings" w:hAnsi="Wingdings" w:hint="default"/>
      </w:rPr>
    </w:lvl>
    <w:lvl w:ilvl="2" w:tplc="04090005" w:tentative="1">
      <w:start w:val="1"/>
      <w:numFmt w:val="bullet"/>
      <w:lvlText w:val=""/>
      <w:lvlJc w:val="left"/>
      <w:pPr>
        <w:ind w:left="1640" w:hanging="480"/>
      </w:pPr>
      <w:rPr>
        <w:rFonts w:ascii="Wingdings" w:hAnsi="Wingdings" w:hint="default"/>
      </w:rPr>
    </w:lvl>
    <w:lvl w:ilvl="3" w:tplc="04090001" w:tentative="1">
      <w:start w:val="1"/>
      <w:numFmt w:val="bullet"/>
      <w:lvlText w:val=""/>
      <w:lvlJc w:val="left"/>
      <w:pPr>
        <w:ind w:left="2120" w:hanging="480"/>
      </w:pPr>
      <w:rPr>
        <w:rFonts w:ascii="Wingdings" w:hAnsi="Wingdings" w:hint="default"/>
      </w:rPr>
    </w:lvl>
    <w:lvl w:ilvl="4" w:tplc="04090003" w:tentative="1">
      <w:start w:val="1"/>
      <w:numFmt w:val="bullet"/>
      <w:lvlText w:val=""/>
      <w:lvlJc w:val="left"/>
      <w:pPr>
        <w:ind w:left="2600" w:hanging="480"/>
      </w:pPr>
      <w:rPr>
        <w:rFonts w:ascii="Wingdings" w:hAnsi="Wingdings" w:hint="default"/>
      </w:rPr>
    </w:lvl>
    <w:lvl w:ilvl="5" w:tplc="04090005" w:tentative="1">
      <w:start w:val="1"/>
      <w:numFmt w:val="bullet"/>
      <w:lvlText w:val=""/>
      <w:lvlJc w:val="left"/>
      <w:pPr>
        <w:ind w:left="3080" w:hanging="480"/>
      </w:pPr>
      <w:rPr>
        <w:rFonts w:ascii="Wingdings" w:hAnsi="Wingdings" w:hint="default"/>
      </w:rPr>
    </w:lvl>
    <w:lvl w:ilvl="6" w:tplc="04090001" w:tentative="1">
      <w:start w:val="1"/>
      <w:numFmt w:val="bullet"/>
      <w:lvlText w:val=""/>
      <w:lvlJc w:val="left"/>
      <w:pPr>
        <w:ind w:left="3560" w:hanging="480"/>
      </w:pPr>
      <w:rPr>
        <w:rFonts w:ascii="Wingdings" w:hAnsi="Wingdings" w:hint="default"/>
      </w:rPr>
    </w:lvl>
    <w:lvl w:ilvl="7" w:tplc="04090003" w:tentative="1">
      <w:start w:val="1"/>
      <w:numFmt w:val="bullet"/>
      <w:lvlText w:val=""/>
      <w:lvlJc w:val="left"/>
      <w:pPr>
        <w:ind w:left="4040" w:hanging="480"/>
      </w:pPr>
      <w:rPr>
        <w:rFonts w:ascii="Wingdings" w:hAnsi="Wingdings" w:hint="default"/>
      </w:rPr>
    </w:lvl>
    <w:lvl w:ilvl="8" w:tplc="04090005" w:tentative="1">
      <w:start w:val="1"/>
      <w:numFmt w:val="bullet"/>
      <w:lvlText w:val=""/>
      <w:lvlJc w:val="left"/>
      <w:pPr>
        <w:ind w:left="4520" w:hanging="480"/>
      </w:pPr>
      <w:rPr>
        <w:rFonts w:ascii="Wingdings" w:hAnsi="Wingdings" w:hint="default"/>
      </w:rPr>
    </w:lvl>
  </w:abstractNum>
  <w:abstractNum w:abstractNumId="28" w15:restartNumberingAfterBreak="0">
    <w:nsid w:val="0D813C0A"/>
    <w:multiLevelType w:val="hybridMultilevel"/>
    <w:tmpl w:val="C1DA7E3E"/>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0DAA5712"/>
    <w:multiLevelType w:val="hybridMultilevel"/>
    <w:tmpl w:val="4CD028CA"/>
    <w:lvl w:ilvl="0" w:tplc="6E72A67C">
      <w:start w:val="240"/>
      <w:numFmt w:val="bullet"/>
      <w:lvlText w:val="-"/>
      <w:lvlJc w:val="left"/>
      <w:pPr>
        <w:ind w:left="720" w:hanging="360"/>
      </w:pPr>
      <w:rPr>
        <w:rFonts w:ascii="Calibri" w:eastAsia="MS Mincho"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0" w15:restartNumberingAfterBreak="0">
    <w:nsid w:val="0E0C2780"/>
    <w:multiLevelType w:val="hybridMultilevel"/>
    <w:tmpl w:val="A066FF56"/>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31" w15:restartNumberingAfterBreak="0">
    <w:nsid w:val="0E382975"/>
    <w:multiLevelType w:val="hybridMultilevel"/>
    <w:tmpl w:val="D154038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0F351AA6"/>
    <w:multiLevelType w:val="hybridMultilevel"/>
    <w:tmpl w:val="A364E320"/>
    <w:lvl w:ilvl="0" w:tplc="FFFFFFFF">
      <w:start w:val="1"/>
      <w:numFmt w:val="bullet"/>
      <w:lvlText w:val=""/>
      <w:lvlJc w:val="left"/>
      <w:pPr>
        <w:ind w:left="520" w:hanging="420"/>
      </w:pPr>
      <w:rPr>
        <w:rFonts w:ascii="Symbol" w:hAnsi="Symbol" w:hint="default"/>
      </w:rPr>
    </w:lvl>
    <w:lvl w:ilvl="1" w:tplc="04090003">
      <w:start w:val="1"/>
      <w:numFmt w:val="bullet"/>
      <w:lvlText w:val=""/>
      <w:lvlJc w:val="left"/>
      <w:pPr>
        <w:ind w:left="940" w:hanging="420"/>
      </w:pPr>
      <w:rPr>
        <w:rFonts w:ascii="Wingdings" w:hAnsi="Wingdings" w:hint="default"/>
      </w:rPr>
    </w:lvl>
    <w:lvl w:ilvl="2" w:tplc="04090005">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33" w15:restartNumberingAfterBreak="0">
    <w:nsid w:val="102341B2"/>
    <w:multiLevelType w:val="hybridMultilevel"/>
    <w:tmpl w:val="25B2A760"/>
    <w:lvl w:ilvl="0" w:tplc="04090011">
      <w:start w:val="1"/>
      <w:numFmt w:val="decimal"/>
      <w:lvlText w:val="%1)"/>
      <w:lvlJc w:val="left"/>
      <w:pPr>
        <w:ind w:left="520" w:hanging="420"/>
      </w:p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4" w15:restartNumberingAfterBreak="0">
    <w:nsid w:val="10606795"/>
    <w:multiLevelType w:val="hybridMultilevel"/>
    <w:tmpl w:val="2B0E0976"/>
    <w:lvl w:ilvl="0" w:tplc="39E6B6A2">
      <w:start w:val="3"/>
      <w:numFmt w:val="bullet"/>
      <w:lvlText w:val="•"/>
      <w:lvlJc w:val="left"/>
      <w:pPr>
        <w:ind w:left="360" w:hanging="360"/>
      </w:pPr>
      <w:rPr>
        <w:rFonts w:ascii="SimSun" w:eastAsia="SimSun" w:hAnsi="SimSun" w:cs="Times New Roma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0B10CFA"/>
    <w:multiLevelType w:val="hybridMultilevel"/>
    <w:tmpl w:val="0DC21312"/>
    <w:lvl w:ilvl="0" w:tplc="FE8CDDF8">
      <w:start w:val="6"/>
      <w:numFmt w:val="bullet"/>
      <w:lvlText w:val="-"/>
      <w:lvlJc w:val="left"/>
      <w:pPr>
        <w:ind w:left="360" w:hanging="36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10CD37B1"/>
    <w:multiLevelType w:val="hybridMultilevel"/>
    <w:tmpl w:val="864A2576"/>
    <w:lvl w:ilvl="0" w:tplc="FFFFFFFF">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115F0C1A"/>
    <w:multiLevelType w:val="hybridMultilevel"/>
    <w:tmpl w:val="D154038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15:restartNumberingAfterBreak="0">
    <w:nsid w:val="116B73BA"/>
    <w:multiLevelType w:val="hybridMultilevel"/>
    <w:tmpl w:val="11B23932"/>
    <w:lvl w:ilvl="0" w:tplc="0809000F">
      <w:start w:val="1"/>
      <w:numFmt w:val="decimal"/>
      <w:pStyle w:val="ListNumber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118014DE"/>
    <w:multiLevelType w:val="hybridMultilevel"/>
    <w:tmpl w:val="A41EAEEE"/>
    <w:lvl w:ilvl="0" w:tplc="B7E212E2">
      <w:numFmt w:val="bullet"/>
      <w:lvlText w:val=""/>
      <w:lvlJc w:val="left"/>
      <w:pPr>
        <w:ind w:left="460" w:hanging="360"/>
      </w:pPr>
      <w:rPr>
        <w:rFonts w:ascii="Symbol" w:eastAsia="Times New Roman" w:hAnsi="Symbol" w:cs="Times New Roman"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40" w15:restartNumberingAfterBreak="0">
    <w:nsid w:val="11841D4D"/>
    <w:multiLevelType w:val="hybridMultilevel"/>
    <w:tmpl w:val="80328B74"/>
    <w:lvl w:ilvl="0" w:tplc="04090011">
      <w:start w:val="1"/>
      <w:numFmt w:val="decimal"/>
      <w:lvlText w:val="%1)"/>
      <w:lvlJc w:val="left"/>
      <w:pPr>
        <w:ind w:left="940" w:hanging="420"/>
      </w:pPr>
    </w:lvl>
    <w:lvl w:ilvl="1" w:tplc="04090019" w:tentative="1">
      <w:start w:val="1"/>
      <w:numFmt w:val="lowerLetter"/>
      <w:lvlText w:val="%2)"/>
      <w:lvlJc w:val="left"/>
      <w:pPr>
        <w:ind w:left="1360" w:hanging="420"/>
      </w:pPr>
    </w:lvl>
    <w:lvl w:ilvl="2" w:tplc="0409001B" w:tentative="1">
      <w:start w:val="1"/>
      <w:numFmt w:val="lowerRoman"/>
      <w:lvlText w:val="%3."/>
      <w:lvlJc w:val="right"/>
      <w:pPr>
        <w:ind w:left="1780" w:hanging="420"/>
      </w:pPr>
    </w:lvl>
    <w:lvl w:ilvl="3" w:tplc="0409000F" w:tentative="1">
      <w:start w:val="1"/>
      <w:numFmt w:val="decimal"/>
      <w:lvlText w:val="%4."/>
      <w:lvlJc w:val="left"/>
      <w:pPr>
        <w:ind w:left="2200" w:hanging="420"/>
      </w:pPr>
    </w:lvl>
    <w:lvl w:ilvl="4" w:tplc="04090019" w:tentative="1">
      <w:start w:val="1"/>
      <w:numFmt w:val="lowerLetter"/>
      <w:lvlText w:val="%5)"/>
      <w:lvlJc w:val="left"/>
      <w:pPr>
        <w:ind w:left="2620" w:hanging="420"/>
      </w:pPr>
    </w:lvl>
    <w:lvl w:ilvl="5" w:tplc="0409001B" w:tentative="1">
      <w:start w:val="1"/>
      <w:numFmt w:val="lowerRoman"/>
      <w:lvlText w:val="%6."/>
      <w:lvlJc w:val="right"/>
      <w:pPr>
        <w:ind w:left="3040" w:hanging="420"/>
      </w:pPr>
    </w:lvl>
    <w:lvl w:ilvl="6" w:tplc="0409000F" w:tentative="1">
      <w:start w:val="1"/>
      <w:numFmt w:val="decimal"/>
      <w:lvlText w:val="%7."/>
      <w:lvlJc w:val="left"/>
      <w:pPr>
        <w:ind w:left="3460" w:hanging="420"/>
      </w:pPr>
    </w:lvl>
    <w:lvl w:ilvl="7" w:tplc="04090019" w:tentative="1">
      <w:start w:val="1"/>
      <w:numFmt w:val="lowerLetter"/>
      <w:lvlText w:val="%8)"/>
      <w:lvlJc w:val="left"/>
      <w:pPr>
        <w:ind w:left="3880" w:hanging="420"/>
      </w:pPr>
    </w:lvl>
    <w:lvl w:ilvl="8" w:tplc="0409001B" w:tentative="1">
      <w:start w:val="1"/>
      <w:numFmt w:val="lowerRoman"/>
      <w:lvlText w:val="%9."/>
      <w:lvlJc w:val="right"/>
      <w:pPr>
        <w:ind w:left="4300" w:hanging="420"/>
      </w:pPr>
    </w:lvl>
  </w:abstractNum>
  <w:abstractNum w:abstractNumId="41" w15:restartNumberingAfterBreak="0">
    <w:nsid w:val="119F3587"/>
    <w:multiLevelType w:val="hybridMultilevel"/>
    <w:tmpl w:val="91CA76BC"/>
    <w:lvl w:ilvl="0" w:tplc="E254449A">
      <w:start w:val="15"/>
      <w:numFmt w:val="bullet"/>
      <w:lvlText w:val="-"/>
      <w:lvlJc w:val="left"/>
      <w:pPr>
        <w:ind w:left="1571" w:hanging="360"/>
      </w:pPr>
      <w:rPr>
        <w:rFonts w:ascii="Arial" w:eastAsiaTheme="minorEastAsia" w:hAnsi="Arial" w:cs="Arial" w:hint="default"/>
      </w:rPr>
    </w:lvl>
    <w:lvl w:ilvl="1" w:tplc="40090003" w:tentative="1">
      <w:start w:val="1"/>
      <w:numFmt w:val="bullet"/>
      <w:lvlText w:val="o"/>
      <w:lvlJc w:val="left"/>
      <w:pPr>
        <w:ind w:left="2291" w:hanging="360"/>
      </w:pPr>
      <w:rPr>
        <w:rFonts w:ascii="Courier New" w:hAnsi="Courier New" w:cs="Courier New" w:hint="default"/>
      </w:rPr>
    </w:lvl>
    <w:lvl w:ilvl="2" w:tplc="40090005" w:tentative="1">
      <w:start w:val="1"/>
      <w:numFmt w:val="bullet"/>
      <w:lvlText w:val=""/>
      <w:lvlJc w:val="left"/>
      <w:pPr>
        <w:ind w:left="3011" w:hanging="360"/>
      </w:pPr>
      <w:rPr>
        <w:rFonts w:ascii="Wingdings" w:hAnsi="Wingdings" w:hint="default"/>
      </w:rPr>
    </w:lvl>
    <w:lvl w:ilvl="3" w:tplc="40090001" w:tentative="1">
      <w:start w:val="1"/>
      <w:numFmt w:val="bullet"/>
      <w:lvlText w:val=""/>
      <w:lvlJc w:val="left"/>
      <w:pPr>
        <w:ind w:left="3731" w:hanging="360"/>
      </w:pPr>
      <w:rPr>
        <w:rFonts w:ascii="Symbol" w:hAnsi="Symbol" w:hint="default"/>
      </w:rPr>
    </w:lvl>
    <w:lvl w:ilvl="4" w:tplc="40090003" w:tentative="1">
      <w:start w:val="1"/>
      <w:numFmt w:val="bullet"/>
      <w:lvlText w:val="o"/>
      <w:lvlJc w:val="left"/>
      <w:pPr>
        <w:ind w:left="4451" w:hanging="360"/>
      </w:pPr>
      <w:rPr>
        <w:rFonts w:ascii="Courier New" w:hAnsi="Courier New" w:cs="Courier New" w:hint="default"/>
      </w:rPr>
    </w:lvl>
    <w:lvl w:ilvl="5" w:tplc="40090005" w:tentative="1">
      <w:start w:val="1"/>
      <w:numFmt w:val="bullet"/>
      <w:lvlText w:val=""/>
      <w:lvlJc w:val="left"/>
      <w:pPr>
        <w:ind w:left="5171" w:hanging="360"/>
      </w:pPr>
      <w:rPr>
        <w:rFonts w:ascii="Wingdings" w:hAnsi="Wingdings" w:hint="default"/>
      </w:rPr>
    </w:lvl>
    <w:lvl w:ilvl="6" w:tplc="40090001" w:tentative="1">
      <w:start w:val="1"/>
      <w:numFmt w:val="bullet"/>
      <w:lvlText w:val=""/>
      <w:lvlJc w:val="left"/>
      <w:pPr>
        <w:ind w:left="5891" w:hanging="360"/>
      </w:pPr>
      <w:rPr>
        <w:rFonts w:ascii="Symbol" w:hAnsi="Symbol" w:hint="default"/>
      </w:rPr>
    </w:lvl>
    <w:lvl w:ilvl="7" w:tplc="40090003" w:tentative="1">
      <w:start w:val="1"/>
      <w:numFmt w:val="bullet"/>
      <w:lvlText w:val="o"/>
      <w:lvlJc w:val="left"/>
      <w:pPr>
        <w:ind w:left="6611" w:hanging="360"/>
      </w:pPr>
      <w:rPr>
        <w:rFonts w:ascii="Courier New" w:hAnsi="Courier New" w:cs="Courier New" w:hint="default"/>
      </w:rPr>
    </w:lvl>
    <w:lvl w:ilvl="8" w:tplc="40090005" w:tentative="1">
      <w:start w:val="1"/>
      <w:numFmt w:val="bullet"/>
      <w:lvlText w:val=""/>
      <w:lvlJc w:val="left"/>
      <w:pPr>
        <w:ind w:left="7331" w:hanging="360"/>
      </w:pPr>
      <w:rPr>
        <w:rFonts w:ascii="Wingdings" w:hAnsi="Wingdings" w:hint="default"/>
      </w:rPr>
    </w:lvl>
  </w:abstractNum>
  <w:abstractNum w:abstractNumId="42" w15:restartNumberingAfterBreak="0">
    <w:nsid w:val="120153EA"/>
    <w:multiLevelType w:val="hybridMultilevel"/>
    <w:tmpl w:val="855C968C"/>
    <w:lvl w:ilvl="0" w:tplc="D0A85350">
      <w:start w:val="2017"/>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3" w15:restartNumberingAfterBreak="0">
    <w:nsid w:val="122672B0"/>
    <w:multiLevelType w:val="hybridMultilevel"/>
    <w:tmpl w:val="70B4241C"/>
    <w:lvl w:ilvl="0" w:tplc="83BC3206">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4" w15:restartNumberingAfterBreak="0">
    <w:nsid w:val="128F2F08"/>
    <w:multiLevelType w:val="hybridMultilevel"/>
    <w:tmpl w:val="9FD4F914"/>
    <w:lvl w:ilvl="0" w:tplc="45ECD44A">
      <w:start w:val="1"/>
      <w:numFmt w:val="decimal"/>
      <w:lvlText w:val="%1)"/>
      <w:lvlJc w:val="left"/>
      <w:pPr>
        <w:ind w:left="924" w:hanging="504"/>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5" w15:restartNumberingAfterBreak="0">
    <w:nsid w:val="12EC1ADC"/>
    <w:multiLevelType w:val="hybridMultilevel"/>
    <w:tmpl w:val="35964D6A"/>
    <w:lvl w:ilvl="0" w:tplc="04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1478037A"/>
    <w:multiLevelType w:val="hybridMultilevel"/>
    <w:tmpl w:val="55AE7566"/>
    <w:lvl w:ilvl="0" w:tplc="5D74BF4C">
      <w:start w:val="1"/>
      <w:numFmt w:val="decimal"/>
      <w:lvlText w:val="%1."/>
      <w:lvlJc w:val="left"/>
      <w:pPr>
        <w:ind w:left="468" w:hanging="360"/>
      </w:pPr>
      <w:rPr>
        <w:rFonts w:hint="default"/>
      </w:rPr>
    </w:lvl>
    <w:lvl w:ilvl="1" w:tplc="04090019" w:tentative="1">
      <w:start w:val="1"/>
      <w:numFmt w:val="lowerLetter"/>
      <w:lvlText w:val="%2."/>
      <w:lvlJc w:val="left"/>
      <w:pPr>
        <w:ind w:left="1188" w:hanging="360"/>
      </w:pPr>
    </w:lvl>
    <w:lvl w:ilvl="2" w:tplc="0409001B" w:tentative="1">
      <w:start w:val="1"/>
      <w:numFmt w:val="lowerRoman"/>
      <w:lvlText w:val="%3."/>
      <w:lvlJc w:val="right"/>
      <w:pPr>
        <w:ind w:left="1908" w:hanging="180"/>
      </w:pPr>
    </w:lvl>
    <w:lvl w:ilvl="3" w:tplc="0409000F" w:tentative="1">
      <w:start w:val="1"/>
      <w:numFmt w:val="decimal"/>
      <w:lvlText w:val="%4."/>
      <w:lvlJc w:val="left"/>
      <w:pPr>
        <w:ind w:left="2628" w:hanging="360"/>
      </w:pPr>
    </w:lvl>
    <w:lvl w:ilvl="4" w:tplc="04090019" w:tentative="1">
      <w:start w:val="1"/>
      <w:numFmt w:val="lowerLetter"/>
      <w:lvlText w:val="%5."/>
      <w:lvlJc w:val="left"/>
      <w:pPr>
        <w:ind w:left="3348" w:hanging="360"/>
      </w:pPr>
    </w:lvl>
    <w:lvl w:ilvl="5" w:tplc="0409001B" w:tentative="1">
      <w:start w:val="1"/>
      <w:numFmt w:val="lowerRoman"/>
      <w:lvlText w:val="%6."/>
      <w:lvlJc w:val="right"/>
      <w:pPr>
        <w:ind w:left="4068" w:hanging="180"/>
      </w:pPr>
    </w:lvl>
    <w:lvl w:ilvl="6" w:tplc="0409000F" w:tentative="1">
      <w:start w:val="1"/>
      <w:numFmt w:val="decimal"/>
      <w:lvlText w:val="%7."/>
      <w:lvlJc w:val="left"/>
      <w:pPr>
        <w:ind w:left="4788" w:hanging="360"/>
      </w:pPr>
    </w:lvl>
    <w:lvl w:ilvl="7" w:tplc="04090019" w:tentative="1">
      <w:start w:val="1"/>
      <w:numFmt w:val="lowerLetter"/>
      <w:lvlText w:val="%8."/>
      <w:lvlJc w:val="left"/>
      <w:pPr>
        <w:ind w:left="5508" w:hanging="360"/>
      </w:pPr>
    </w:lvl>
    <w:lvl w:ilvl="8" w:tplc="0409001B" w:tentative="1">
      <w:start w:val="1"/>
      <w:numFmt w:val="lowerRoman"/>
      <w:lvlText w:val="%9."/>
      <w:lvlJc w:val="right"/>
      <w:pPr>
        <w:ind w:left="6228" w:hanging="180"/>
      </w:pPr>
    </w:lvl>
  </w:abstractNum>
  <w:abstractNum w:abstractNumId="47" w15:restartNumberingAfterBreak="0">
    <w:nsid w:val="148556DA"/>
    <w:multiLevelType w:val="hybridMultilevel"/>
    <w:tmpl w:val="5C80F7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14FE76D3"/>
    <w:multiLevelType w:val="hybridMultilevel"/>
    <w:tmpl w:val="B9EABC3E"/>
    <w:lvl w:ilvl="0" w:tplc="0FB02864">
      <w:start w:val="1"/>
      <w:numFmt w:val="bullet"/>
      <w:lvlText w:val="−"/>
      <w:lvlJc w:val="left"/>
      <w:pPr>
        <w:tabs>
          <w:tab w:val="num" w:pos="720"/>
        </w:tabs>
        <w:ind w:left="720" w:hanging="360"/>
      </w:pPr>
      <w:rPr>
        <w:rFonts w:ascii="Intel Clear" w:hAnsi="Intel Clear" w:hint="default"/>
      </w:rPr>
    </w:lvl>
    <w:lvl w:ilvl="1" w:tplc="E7982F7C">
      <w:start w:val="1"/>
      <w:numFmt w:val="bullet"/>
      <w:lvlText w:val="−"/>
      <w:lvlJc w:val="left"/>
      <w:pPr>
        <w:tabs>
          <w:tab w:val="num" w:pos="1440"/>
        </w:tabs>
        <w:ind w:left="1440" w:hanging="360"/>
      </w:pPr>
      <w:rPr>
        <w:rFonts w:ascii="Intel Clear" w:hAnsi="Intel Clear" w:hint="default"/>
      </w:rPr>
    </w:lvl>
    <w:lvl w:ilvl="2" w:tplc="FD72999A">
      <w:start w:val="1"/>
      <w:numFmt w:val="bullet"/>
      <w:lvlText w:val="−"/>
      <w:lvlJc w:val="left"/>
      <w:pPr>
        <w:tabs>
          <w:tab w:val="num" w:pos="2160"/>
        </w:tabs>
        <w:ind w:left="2160" w:hanging="360"/>
      </w:pPr>
      <w:rPr>
        <w:rFonts w:ascii="Intel Clear" w:hAnsi="Intel Clear" w:hint="default"/>
      </w:rPr>
    </w:lvl>
    <w:lvl w:ilvl="3" w:tplc="2BE2F4E8">
      <w:start w:val="1"/>
      <w:numFmt w:val="bullet"/>
      <w:lvlText w:val="−"/>
      <w:lvlJc w:val="left"/>
      <w:pPr>
        <w:tabs>
          <w:tab w:val="num" w:pos="2880"/>
        </w:tabs>
        <w:ind w:left="2880" w:hanging="360"/>
      </w:pPr>
      <w:rPr>
        <w:rFonts w:ascii="Intel Clear" w:hAnsi="Intel Clear" w:hint="default"/>
      </w:rPr>
    </w:lvl>
    <w:lvl w:ilvl="4" w:tplc="0F3839DC" w:tentative="1">
      <w:start w:val="1"/>
      <w:numFmt w:val="bullet"/>
      <w:lvlText w:val="−"/>
      <w:lvlJc w:val="left"/>
      <w:pPr>
        <w:tabs>
          <w:tab w:val="num" w:pos="3600"/>
        </w:tabs>
        <w:ind w:left="3600" w:hanging="360"/>
      </w:pPr>
      <w:rPr>
        <w:rFonts w:ascii="Intel Clear" w:hAnsi="Intel Clear" w:hint="default"/>
      </w:rPr>
    </w:lvl>
    <w:lvl w:ilvl="5" w:tplc="FB14DA60" w:tentative="1">
      <w:start w:val="1"/>
      <w:numFmt w:val="bullet"/>
      <w:lvlText w:val="−"/>
      <w:lvlJc w:val="left"/>
      <w:pPr>
        <w:tabs>
          <w:tab w:val="num" w:pos="4320"/>
        </w:tabs>
        <w:ind w:left="4320" w:hanging="360"/>
      </w:pPr>
      <w:rPr>
        <w:rFonts w:ascii="Intel Clear" w:hAnsi="Intel Clear" w:hint="default"/>
      </w:rPr>
    </w:lvl>
    <w:lvl w:ilvl="6" w:tplc="17346E56" w:tentative="1">
      <w:start w:val="1"/>
      <w:numFmt w:val="bullet"/>
      <w:lvlText w:val="−"/>
      <w:lvlJc w:val="left"/>
      <w:pPr>
        <w:tabs>
          <w:tab w:val="num" w:pos="5040"/>
        </w:tabs>
        <w:ind w:left="5040" w:hanging="360"/>
      </w:pPr>
      <w:rPr>
        <w:rFonts w:ascii="Intel Clear" w:hAnsi="Intel Clear" w:hint="default"/>
      </w:rPr>
    </w:lvl>
    <w:lvl w:ilvl="7" w:tplc="424CACFE" w:tentative="1">
      <w:start w:val="1"/>
      <w:numFmt w:val="bullet"/>
      <w:lvlText w:val="−"/>
      <w:lvlJc w:val="left"/>
      <w:pPr>
        <w:tabs>
          <w:tab w:val="num" w:pos="5760"/>
        </w:tabs>
        <w:ind w:left="5760" w:hanging="360"/>
      </w:pPr>
      <w:rPr>
        <w:rFonts w:ascii="Intel Clear" w:hAnsi="Intel Clear" w:hint="default"/>
      </w:rPr>
    </w:lvl>
    <w:lvl w:ilvl="8" w:tplc="208E3E2A" w:tentative="1">
      <w:start w:val="1"/>
      <w:numFmt w:val="bullet"/>
      <w:lvlText w:val="−"/>
      <w:lvlJc w:val="left"/>
      <w:pPr>
        <w:tabs>
          <w:tab w:val="num" w:pos="6480"/>
        </w:tabs>
        <w:ind w:left="6480" w:hanging="360"/>
      </w:pPr>
      <w:rPr>
        <w:rFonts w:ascii="Intel Clear" w:hAnsi="Intel Clear" w:hint="default"/>
      </w:rPr>
    </w:lvl>
  </w:abstractNum>
  <w:abstractNum w:abstractNumId="49" w15:restartNumberingAfterBreak="0">
    <w:nsid w:val="151A44A2"/>
    <w:multiLevelType w:val="hybridMultilevel"/>
    <w:tmpl w:val="57000122"/>
    <w:lvl w:ilvl="0" w:tplc="2B9EBA86">
      <w:start w:val="8"/>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50" w15:restartNumberingAfterBreak="0">
    <w:nsid w:val="15D66434"/>
    <w:multiLevelType w:val="hybridMultilevel"/>
    <w:tmpl w:val="D53CF5C2"/>
    <w:lvl w:ilvl="0" w:tplc="D424FD98">
      <w:start w:val="1"/>
      <w:numFmt w:val="bullet"/>
      <w:lvlText w:val="–"/>
      <w:lvlJc w:val="left"/>
      <w:pPr>
        <w:tabs>
          <w:tab w:val="num" w:pos="720"/>
        </w:tabs>
        <w:ind w:left="720" w:hanging="360"/>
      </w:pPr>
      <w:rPr>
        <w:rFonts w:ascii="Arial" w:hAnsi="Arial" w:hint="default"/>
      </w:rPr>
    </w:lvl>
    <w:lvl w:ilvl="1" w:tplc="7EB2E4BA">
      <w:start w:val="1"/>
      <w:numFmt w:val="bullet"/>
      <w:lvlText w:val="–"/>
      <w:lvlJc w:val="left"/>
      <w:pPr>
        <w:tabs>
          <w:tab w:val="num" w:pos="1440"/>
        </w:tabs>
        <w:ind w:left="1440" w:hanging="360"/>
      </w:pPr>
      <w:rPr>
        <w:rFonts w:ascii="Arial" w:hAnsi="Arial" w:hint="default"/>
      </w:rPr>
    </w:lvl>
    <w:lvl w:ilvl="2" w:tplc="4F6A301C" w:tentative="1">
      <w:start w:val="1"/>
      <w:numFmt w:val="bullet"/>
      <w:lvlText w:val="–"/>
      <w:lvlJc w:val="left"/>
      <w:pPr>
        <w:tabs>
          <w:tab w:val="num" w:pos="2160"/>
        </w:tabs>
        <w:ind w:left="2160" w:hanging="360"/>
      </w:pPr>
      <w:rPr>
        <w:rFonts w:ascii="Arial" w:hAnsi="Arial" w:hint="default"/>
      </w:rPr>
    </w:lvl>
    <w:lvl w:ilvl="3" w:tplc="F266CE84" w:tentative="1">
      <w:start w:val="1"/>
      <w:numFmt w:val="bullet"/>
      <w:lvlText w:val="–"/>
      <w:lvlJc w:val="left"/>
      <w:pPr>
        <w:tabs>
          <w:tab w:val="num" w:pos="2880"/>
        </w:tabs>
        <w:ind w:left="2880" w:hanging="360"/>
      </w:pPr>
      <w:rPr>
        <w:rFonts w:ascii="Arial" w:hAnsi="Arial" w:hint="default"/>
      </w:rPr>
    </w:lvl>
    <w:lvl w:ilvl="4" w:tplc="58B8FF80" w:tentative="1">
      <w:start w:val="1"/>
      <w:numFmt w:val="bullet"/>
      <w:lvlText w:val="–"/>
      <w:lvlJc w:val="left"/>
      <w:pPr>
        <w:tabs>
          <w:tab w:val="num" w:pos="3600"/>
        </w:tabs>
        <w:ind w:left="3600" w:hanging="360"/>
      </w:pPr>
      <w:rPr>
        <w:rFonts w:ascii="Arial" w:hAnsi="Arial" w:hint="default"/>
      </w:rPr>
    </w:lvl>
    <w:lvl w:ilvl="5" w:tplc="93EC3730" w:tentative="1">
      <w:start w:val="1"/>
      <w:numFmt w:val="bullet"/>
      <w:lvlText w:val="–"/>
      <w:lvlJc w:val="left"/>
      <w:pPr>
        <w:tabs>
          <w:tab w:val="num" w:pos="4320"/>
        </w:tabs>
        <w:ind w:left="4320" w:hanging="360"/>
      </w:pPr>
      <w:rPr>
        <w:rFonts w:ascii="Arial" w:hAnsi="Arial" w:hint="default"/>
      </w:rPr>
    </w:lvl>
    <w:lvl w:ilvl="6" w:tplc="BB08BC5E" w:tentative="1">
      <w:start w:val="1"/>
      <w:numFmt w:val="bullet"/>
      <w:lvlText w:val="–"/>
      <w:lvlJc w:val="left"/>
      <w:pPr>
        <w:tabs>
          <w:tab w:val="num" w:pos="5040"/>
        </w:tabs>
        <w:ind w:left="5040" w:hanging="360"/>
      </w:pPr>
      <w:rPr>
        <w:rFonts w:ascii="Arial" w:hAnsi="Arial" w:hint="default"/>
      </w:rPr>
    </w:lvl>
    <w:lvl w:ilvl="7" w:tplc="1564F306" w:tentative="1">
      <w:start w:val="1"/>
      <w:numFmt w:val="bullet"/>
      <w:lvlText w:val="–"/>
      <w:lvlJc w:val="left"/>
      <w:pPr>
        <w:tabs>
          <w:tab w:val="num" w:pos="5760"/>
        </w:tabs>
        <w:ind w:left="5760" w:hanging="360"/>
      </w:pPr>
      <w:rPr>
        <w:rFonts w:ascii="Arial" w:hAnsi="Arial" w:hint="default"/>
      </w:rPr>
    </w:lvl>
    <w:lvl w:ilvl="8" w:tplc="C5CA5708" w:tentative="1">
      <w:start w:val="1"/>
      <w:numFmt w:val="bullet"/>
      <w:lvlText w:val="–"/>
      <w:lvlJc w:val="left"/>
      <w:pPr>
        <w:tabs>
          <w:tab w:val="num" w:pos="6480"/>
        </w:tabs>
        <w:ind w:left="6480" w:hanging="360"/>
      </w:pPr>
      <w:rPr>
        <w:rFonts w:ascii="Arial" w:hAnsi="Arial" w:hint="default"/>
      </w:rPr>
    </w:lvl>
  </w:abstractNum>
  <w:abstractNum w:abstractNumId="51" w15:restartNumberingAfterBreak="0">
    <w:nsid w:val="15F212EF"/>
    <w:multiLevelType w:val="hybridMultilevel"/>
    <w:tmpl w:val="2AC41B5A"/>
    <w:lvl w:ilvl="0" w:tplc="DD56BEB8">
      <w:start w:val="2"/>
      <w:numFmt w:val="bullet"/>
      <w:lvlText w:val="-"/>
      <w:lvlJc w:val="left"/>
      <w:pPr>
        <w:ind w:left="1020" w:hanging="420"/>
      </w:pPr>
      <w:rPr>
        <w:rFonts w:ascii="Calibri" w:eastAsia="Calibri" w:hAnsi="Calibri" w:cs="Times New Roman" w:hint="default"/>
      </w:rPr>
    </w:lvl>
    <w:lvl w:ilvl="1" w:tplc="04090003" w:tentative="1">
      <w:start w:val="1"/>
      <w:numFmt w:val="bullet"/>
      <w:lvlText w:val=""/>
      <w:lvlJc w:val="left"/>
      <w:pPr>
        <w:ind w:left="1440" w:hanging="420"/>
      </w:pPr>
      <w:rPr>
        <w:rFonts w:ascii="Wingdings" w:hAnsi="Wingdings" w:hint="default"/>
      </w:rPr>
    </w:lvl>
    <w:lvl w:ilvl="2" w:tplc="04090005"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3" w:tentative="1">
      <w:start w:val="1"/>
      <w:numFmt w:val="bullet"/>
      <w:lvlText w:val=""/>
      <w:lvlJc w:val="left"/>
      <w:pPr>
        <w:ind w:left="2700" w:hanging="420"/>
      </w:pPr>
      <w:rPr>
        <w:rFonts w:ascii="Wingdings" w:hAnsi="Wingdings" w:hint="default"/>
      </w:rPr>
    </w:lvl>
    <w:lvl w:ilvl="5" w:tplc="04090005"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3" w:tentative="1">
      <w:start w:val="1"/>
      <w:numFmt w:val="bullet"/>
      <w:lvlText w:val=""/>
      <w:lvlJc w:val="left"/>
      <w:pPr>
        <w:ind w:left="3960" w:hanging="420"/>
      </w:pPr>
      <w:rPr>
        <w:rFonts w:ascii="Wingdings" w:hAnsi="Wingdings" w:hint="default"/>
      </w:rPr>
    </w:lvl>
    <w:lvl w:ilvl="8" w:tplc="04090005" w:tentative="1">
      <w:start w:val="1"/>
      <w:numFmt w:val="bullet"/>
      <w:lvlText w:val=""/>
      <w:lvlJc w:val="left"/>
      <w:pPr>
        <w:ind w:left="4380" w:hanging="420"/>
      </w:pPr>
      <w:rPr>
        <w:rFonts w:ascii="Wingdings" w:hAnsi="Wingdings" w:hint="default"/>
      </w:rPr>
    </w:lvl>
  </w:abstractNum>
  <w:abstractNum w:abstractNumId="52" w15:restartNumberingAfterBreak="0">
    <w:nsid w:val="16224217"/>
    <w:multiLevelType w:val="hybridMultilevel"/>
    <w:tmpl w:val="488E0572"/>
    <w:lvl w:ilvl="0" w:tplc="4C62B3F4">
      <w:start w:val="1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166D1104"/>
    <w:multiLevelType w:val="hybridMultilevel"/>
    <w:tmpl w:val="78A008A6"/>
    <w:lvl w:ilvl="0" w:tplc="6B4CC58E">
      <w:start w:val="2"/>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54" w15:restartNumberingAfterBreak="0">
    <w:nsid w:val="16AB4498"/>
    <w:multiLevelType w:val="hybridMultilevel"/>
    <w:tmpl w:val="8C1200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1828764E"/>
    <w:multiLevelType w:val="hybridMultilevel"/>
    <w:tmpl w:val="7BC2410A"/>
    <w:lvl w:ilvl="0" w:tplc="46A474B4">
      <w:start w:val="8"/>
      <w:numFmt w:val="bullet"/>
      <w:lvlText w:val="-"/>
      <w:lvlJc w:val="left"/>
      <w:pPr>
        <w:tabs>
          <w:tab w:val="num" w:pos="1211"/>
        </w:tabs>
        <w:ind w:left="1211" w:hanging="360"/>
      </w:pPr>
      <w:rPr>
        <w:rFonts w:ascii="Times New Roman" w:eastAsia="Times New Roman" w:hAnsi="Times New Roman" w:cs="Times New Roman" w:hint="default"/>
      </w:rPr>
    </w:lvl>
    <w:lvl w:ilvl="1" w:tplc="08090003">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56" w15:restartNumberingAfterBreak="0">
    <w:nsid w:val="1899522A"/>
    <w:multiLevelType w:val="hybridMultilevel"/>
    <w:tmpl w:val="FF0E5684"/>
    <w:lvl w:ilvl="0" w:tplc="ECF4E0B4">
      <w:start w:val="2019"/>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57" w15:restartNumberingAfterBreak="0">
    <w:nsid w:val="18E9690F"/>
    <w:multiLevelType w:val="hybridMultilevel"/>
    <w:tmpl w:val="1A76934A"/>
    <w:lvl w:ilvl="0" w:tplc="0004F9DC">
      <w:start w:val="1"/>
      <w:numFmt w:val="decimal"/>
      <w:lvlText w:val="%1."/>
      <w:lvlJc w:val="left"/>
      <w:pPr>
        <w:ind w:left="360" w:hanging="360"/>
      </w:pPr>
      <w:rPr>
        <w:rFonts w:hint="default"/>
        <w:i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8" w15:restartNumberingAfterBreak="0">
    <w:nsid w:val="196C7637"/>
    <w:multiLevelType w:val="hybridMultilevel"/>
    <w:tmpl w:val="CEECE138"/>
    <w:lvl w:ilvl="0" w:tplc="83CC99F6">
      <w:start w:val="9"/>
      <w:numFmt w:val="bullet"/>
      <w:lvlText w:val="-"/>
      <w:lvlJc w:val="left"/>
      <w:pPr>
        <w:ind w:left="1288" w:hanging="360"/>
      </w:pPr>
      <w:rPr>
        <w:rFonts w:ascii="Arial" w:eastAsiaTheme="minorEastAsia" w:hAnsi="Arial" w:cs="Arial" w:hint="default"/>
      </w:rPr>
    </w:lvl>
    <w:lvl w:ilvl="1" w:tplc="08090003" w:tentative="1">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abstractNum w:abstractNumId="59" w15:restartNumberingAfterBreak="0">
    <w:nsid w:val="197F61BA"/>
    <w:multiLevelType w:val="hybridMultilevel"/>
    <w:tmpl w:val="F0823EFA"/>
    <w:lvl w:ilvl="0" w:tplc="9ED6EAC8">
      <w:start w:val="9"/>
      <w:numFmt w:val="bullet"/>
      <w:lvlText w:val="-"/>
      <w:lvlJc w:val="left"/>
      <w:pPr>
        <w:ind w:left="820" w:hanging="360"/>
      </w:pPr>
      <w:rPr>
        <w:rFonts w:ascii="Times New Roman" w:eastAsia="Times New Roman" w:hAnsi="Times New Roman" w:cs="Times New Roman"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60" w15:restartNumberingAfterBreak="0">
    <w:nsid w:val="19DE1DA7"/>
    <w:multiLevelType w:val="multilevel"/>
    <w:tmpl w:val="86781D10"/>
    <w:lvl w:ilvl="0">
      <w:start w:val="4"/>
      <w:numFmt w:val="decimal"/>
      <w:lvlText w:val="%1."/>
      <w:lvlJc w:val="left"/>
      <w:pPr>
        <w:ind w:left="780" w:hanging="780"/>
      </w:pPr>
      <w:rPr>
        <w:rFonts w:hint="default"/>
      </w:rPr>
    </w:lvl>
    <w:lvl w:ilvl="1">
      <w:start w:val="3"/>
      <w:numFmt w:val="decimal"/>
      <w:lvlText w:val="%1.%2."/>
      <w:lvlJc w:val="left"/>
      <w:pPr>
        <w:ind w:left="1068" w:hanging="780"/>
      </w:pPr>
      <w:rPr>
        <w:rFonts w:hint="default"/>
      </w:rPr>
    </w:lvl>
    <w:lvl w:ilvl="2">
      <w:start w:val="2"/>
      <w:numFmt w:val="decimal"/>
      <w:lvlText w:val="%1.%2.%3."/>
      <w:lvlJc w:val="left"/>
      <w:pPr>
        <w:ind w:left="1356" w:hanging="780"/>
      </w:pPr>
      <w:rPr>
        <w:rFonts w:hint="default"/>
      </w:rPr>
    </w:lvl>
    <w:lvl w:ilvl="3">
      <w:start w:val="1"/>
      <w:numFmt w:val="decimal"/>
      <w:lvlText w:val="%1.%2.%3.%4."/>
      <w:lvlJc w:val="left"/>
      <w:pPr>
        <w:ind w:left="1944" w:hanging="108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880" w:hanging="144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816" w:hanging="1800"/>
      </w:pPr>
      <w:rPr>
        <w:rFonts w:hint="default"/>
      </w:rPr>
    </w:lvl>
    <w:lvl w:ilvl="8">
      <w:start w:val="1"/>
      <w:numFmt w:val="decimal"/>
      <w:lvlText w:val="%1.%2.%3.%4.%5.%6.%7.%8.%9."/>
      <w:lvlJc w:val="left"/>
      <w:pPr>
        <w:ind w:left="4464" w:hanging="2160"/>
      </w:pPr>
      <w:rPr>
        <w:rFonts w:hint="default"/>
      </w:rPr>
    </w:lvl>
  </w:abstractNum>
  <w:abstractNum w:abstractNumId="61" w15:restartNumberingAfterBreak="0">
    <w:nsid w:val="1A724763"/>
    <w:multiLevelType w:val="hybridMultilevel"/>
    <w:tmpl w:val="E062A818"/>
    <w:lvl w:ilvl="0" w:tplc="041D0001">
      <w:start w:val="1"/>
      <w:numFmt w:val="bullet"/>
      <w:lvlText w:val=""/>
      <w:lvlJc w:val="left"/>
      <w:pPr>
        <w:ind w:left="644" w:hanging="360"/>
      </w:pPr>
      <w:rPr>
        <w:rFonts w:ascii="Symbol" w:hAnsi="Symbol"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62" w15:restartNumberingAfterBreak="0">
    <w:nsid w:val="1AF85568"/>
    <w:multiLevelType w:val="hybridMultilevel"/>
    <w:tmpl w:val="3266F3E0"/>
    <w:lvl w:ilvl="0" w:tplc="FFFFFFFF">
      <w:start w:val="1"/>
      <w:numFmt w:val="bullet"/>
      <w:lvlText w:val=""/>
      <w:lvlJc w:val="left"/>
      <w:pPr>
        <w:ind w:left="520" w:hanging="420"/>
      </w:pPr>
      <w:rPr>
        <w:rFonts w:ascii="Symbol" w:hAnsi="Symbol" w:hint="default"/>
      </w:rPr>
    </w:lvl>
    <w:lvl w:ilvl="1" w:tplc="0409001B">
      <w:start w:val="1"/>
      <w:numFmt w:val="lowerRoman"/>
      <w:lvlText w:val="%2."/>
      <w:lvlJc w:val="right"/>
      <w:pPr>
        <w:ind w:left="940" w:hanging="420"/>
      </w:pPr>
      <w:rPr>
        <w:rFonts w:hint="default"/>
      </w:rPr>
    </w:lvl>
    <w:lvl w:ilvl="2" w:tplc="04090011">
      <w:start w:val="1"/>
      <w:numFmt w:val="decimal"/>
      <w:lvlText w:val="%3)"/>
      <w:lvlJc w:val="left"/>
      <w:pPr>
        <w:ind w:left="1360" w:hanging="420"/>
      </w:pPr>
      <w:rPr>
        <w:rFonts w:hint="default"/>
      </w:rPr>
    </w:lvl>
    <w:lvl w:ilvl="3" w:tplc="0409000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63" w15:restartNumberingAfterBreak="0">
    <w:nsid w:val="1B263D97"/>
    <w:multiLevelType w:val="hybridMultilevel"/>
    <w:tmpl w:val="9E00DD22"/>
    <w:lvl w:ilvl="0" w:tplc="DD5A5F2C">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1B5531E6"/>
    <w:multiLevelType w:val="hybridMultilevel"/>
    <w:tmpl w:val="861EC118"/>
    <w:lvl w:ilvl="0" w:tplc="09EA9D2E">
      <w:start w:val="1"/>
      <w:numFmt w:val="decimal"/>
      <w:lvlText w:val="%1."/>
      <w:lvlJc w:val="left"/>
      <w:pPr>
        <w:ind w:left="420" w:hanging="360"/>
      </w:pPr>
      <w:rPr>
        <w:rFonts w:hint="default"/>
      </w:rPr>
    </w:lvl>
    <w:lvl w:ilvl="1" w:tplc="04090019" w:tentative="1">
      <w:start w:val="1"/>
      <w:numFmt w:val="lowerLetter"/>
      <w:lvlText w:val="%2)"/>
      <w:lvlJc w:val="left"/>
      <w:pPr>
        <w:ind w:left="900" w:hanging="420"/>
      </w:pPr>
    </w:lvl>
    <w:lvl w:ilvl="2" w:tplc="0409001B" w:tentative="1">
      <w:start w:val="1"/>
      <w:numFmt w:val="lowerRoman"/>
      <w:lvlText w:val="%3."/>
      <w:lvlJc w:val="right"/>
      <w:pPr>
        <w:ind w:left="1320" w:hanging="420"/>
      </w:pPr>
    </w:lvl>
    <w:lvl w:ilvl="3" w:tplc="0409000F" w:tentative="1">
      <w:start w:val="1"/>
      <w:numFmt w:val="decimal"/>
      <w:lvlText w:val="%4."/>
      <w:lvlJc w:val="left"/>
      <w:pPr>
        <w:ind w:left="1740" w:hanging="420"/>
      </w:pPr>
    </w:lvl>
    <w:lvl w:ilvl="4" w:tplc="04090019" w:tentative="1">
      <w:start w:val="1"/>
      <w:numFmt w:val="lowerLetter"/>
      <w:lvlText w:val="%5)"/>
      <w:lvlJc w:val="left"/>
      <w:pPr>
        <w:ind w:left="2160" w:hanging="420"/>
      </w:pPr>
    </w:lvl>
    <w:lvl w:ilvl="5" w:tplc="0409001B" w:tentative="1">
      <w:start w:val="1"/>
      <w:numFmt w:val="lowerRoman"/>
      <w:lvlText w:val="%6."/>
      <w:lvlJc w:val="right"/>
      <w:pPr>
        <w:ind w:left="2580" w:hanging="420"/>
      </w:pPr>
    </w:lvl>
    <w:lvl w:ilvl="6" w:tplc="0409000F" w:tentative="1">
      <w:start w:val="1"/>
      <w:numFmt w:val="decimal"/>
      <w:lvlText w:val="%7."/>
      <w:lvlJc w:val="left"/>
      <w:pPr>
        <w:ind w:left="3000" w:hanging="420"/>
      </w:pPr>
    </w:lvl>
    <w:lvl w:ilvl="7" w:tplc="04090019" w:tentative="1">
      <w:start w:val="1"/>
      <w:numFmt w:val="lowerLetter"/>
      <w:lvlText w:val="%8)"/>
      <w:lvlJc w:val="left"/>
      <w:pPr>
        <w:ind w:left="3420" w:hanging="420"/>
      </w:pPr>
    </w:lvl>
    <w:lvl w:ilvl="8" w:tplc="0409001B" w:tentative="1">
      <w:start w:val="1"/>
      <w:numFmt w:val="lowerRoman"/>
      <w:lvlText w:val="%9."/>
      <w:lvlJc w:val="right"/>
      <w:pPr>
        <w:ind w:left="3840" w:hanging="420"/>
      </w:pPr>
    </w:lvl>
  </w:abstractNum>
  <w:abstractNum w:abstractNumId="65" w15:restartNumberingAfterBreak="0">
    <w:nsid w:val="1B786EA4"/>
    <w:multiLevelType w:val="hybridMultilevel"/>
    <w:tmpl w:val="0E4CFD8C"/>
    <w:lvl w:ilvl="0" w:tplc="CC6AA21C">
      <w:start w:val="36"/>
      <w:numFmt w:val="bullet"/>
      <w:lvlText w:val=""/>
      <w:lvlJc w:val="left"/>
      <w:pPr>
        <w:ind w:left="460" w:hanging="360"/>
      </w:pPr>
      <w:rPr>
        <w:rFonts w:ascii="Symbol" w:eastAsia="Times New Roman" w:hAnsi="Symbol" w:cs="Times New Roman"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66" w15:restartNumberingAfterBreak="0">
    <w:nsid w:val="1BD33036"/>
    <w:multiLevelType w:val="hybridMultilevel"/>
    <w:tmpl w:val="D9A2A7F6"/>
    <w:lvl w:ilvl="0" w:tplc="855696A0">
      <w:start w:val="1"/>
      <w:numFmt w:val="decimal"/>
      <w:lvlText w:val="%1)"/>
      <w:lvlJc w:val="left"/>
      <w:pPr>
        <w:ind w:left="720" w:hanging="360"/>
      </w:pPr>
      <w:rPr>
        <w:rFonts w:ascii="Times New Roman" w:eastAsia="Calibri" w:hAnsi="Times New Roman"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1BED0501"/>
    <w:multiLevelType w:val="hybridMultilevel"/>
    <w:tmpl w:val="E71E1466"/>
    <w:lvl w:ilvl="0" w:tplc="98B85882">
      <w:start w:val="8"/>
      <w:numFmt w:val="bullet"/>
      <w:lvlText w:val="-"/>
      <w:lvlJc w:val="left"/>
      <w:pPr>
        <w:ind w:left="360" w:hanging="360"/>
      </w:pPr>
      <w:rPr>
        <w:rFonts w:ascii="Times New Roman" w:eastAsia="Times New Roman" w:hAnsi="Times New Roman" w:cs="Times New Roman" w:hint="default"/>
        <w:i w:val="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8" w15:restartNumberingAfterBreak="0">
    <w:nsid w:val="1C09361D"/>
    <w:multiLevelType w:val="hybridMultilevel"/>
    <w:tmpl w:val="2384C602"/>
    <w:lvl w:ilvl="0" w:tplc="EFC4F1A8">
      <w:start w:val="9"/>
      <w:numFmt w:val="bullet"/>
      <w:lvlText w:val="-"/>
      <w:lvlJc w:val="left"/>
      <w:pPr>
        <w:ind w:left="928" w:hanging="360"/>
      </w:pPr>
      <w:rPr>
        <w:rFonts w:ascii="Times New Roman" w:eastAsia="Times New Roman" w:hAnsi="Times New Roman" w:cs="Times New Roman" w:hint="default"/>
      </w:rPr>
    </w:lvl>
    <w:lvl w:ilvl="1" w:tplc="04060003">
      <w:start w:val="1"/>
      <w:numFmt w:val="bullet"/>
      <w:lvlText w:val="o"/>
      <w:lvlJc w:val="left"/>
      <w:pPr>
        <w:ind w:left="1648" w:hanging="360"/>
      </w:pPr>
      <w:rPr>
        <w:rFonts w:ascii="Courier New" w:hAnsi="Courier New" w:cs="Courier New" w:hint="default"/>
      </w:rPr>
    </w:lvl>
    <w:lvl w:ilvl="2" w:tplc="04060005" w:tentative="1">
      <w:start w:val="1"/>
      <w:numFmt w:val="bullet"/>
      <w:lvlText w:val=""/>
      <w:lvlJc w:val="left"/>
      <w:pPr>
        <w:ind w:left="2368" w:hanging="360"/>
      </w:pPr>
      <w:rPr>
        <w:rFonts w:ascii="Wingdings" w:hAnsi="Wingdings" w:hint="default"/>
      </w:rPr>
    </w:lvl>
    <w:lvl w:ilvl="3" w:tplc="04060001" w:tentative="1">
      <w:start w:val="1"/>
      <w:numFmt w:val="bullet"/>
      <w:lvlText w:val=""/>
      <w:lvlJc w:val="left"/>
      <w:pPr>
        <w:ind w:left="3088" w:hanging="360"/>
      </w:pPr>
      <w:rPr>
        <w:rFonts w:ascii="Symbol" w:hAnsi="Symbol" w:hint="default"/>
      </w:rPr>
    </w:lvl>
    <w:lvl w:ilvl="4" w:tplc="04060003" w:tentative="1">
      <w:start w:val="1"/>
      <w:numFmt w:val="bullet"/>
      <w:lvlText w:val="o"/>
      <w:lvlJc w:val="left"/>
      <w:pPr>
        <w:ind w:left="3808" w:hanging="360"/>
      </w:pPr>
      <w:rPr>
        <w:rFonts w:ascii="Courier New" w:hAnsi="Courier New" w:cs="Courier New" w:hint="default"/>
      </w:rPr>
    </w:lvl>
    <w:lvl w:ilvl="5" w:tplc="04060005" w:tentative="1">
      <w:start w:val="1"/>
      <w:numFmt w:val="bullet"/>
      <w:lvlText w:val=""/>
      <w:lvlJc w:val="left"/>
      <w:pPr>
        <w:ind w:left="4528" w:hanging="360"/>
      </w:pPr>
      <w:rPr>
        <w:rFonts w:ascii="Wingdings" w:hAnsi="Wingdings" w:hint="default"/>
      </w:rPr>
    </w:lvl>
    <w:lvl w:ilvl="6" w:tplc="04060001" w:tentative="1">
      <w:start w:val="1"/>
      <w:numFmt w:val="bullet"/>
      <w:lvlText w:val=""/>
      <w:lvlJc w:val="left"/>
      <w:pPr>
        <w:ind w:left="5248" w:hanging="360"/>
      </w:pPr>
      <w:rPr>
        <w:rFonts w:ascii="Symbol" w:hAnsi="Symbol" w:hint="default"/>
      </w:rPr>
    </w:lvl>
    <w:lvl w:ilvl="7" w:tplc="04060003" w:tentative="1">
      <w:start w:val="1"/>
      <w:numFmt w:val="bullet"/>
      <w:lvlText w:val="o"/>
      <w:lvlJc w:val="left"/>
      <w:pPr>
        <w:ind w:left="5968" w:hanging="360"/>
      </w:pPr>
      <w:rPr>
        <w:rFonts w:ascii="Courier New" w:hAnsi="Courier New" w:cs="Courier New" w:hint="default"/>
      </w:rPr>
    </w:lvl>
    <w:lvl w:ilvl="8" w:tplc="04060005" w:tentative="1">
      <w:start w:val="1"/>
      <w:numFmt w:val="bullet"/>
      <w:lvlText w:val=""/>
      <w:lvlJc w:val="left"/>
      <w:pPr>
        <w:ind w:left="6688" w:hanging="360"/>
      </w:pPr>
      <w:rPr>
        <w:rFonts w:ascii="Wingdings" w:hAnsi="Wingdings" w:hint="default"/>
      </w:rPr>
    </w:lvl>
  </w:abstractNum>
  <w:abstractNum w:abstractNumId="69" w15:restartNumberingAfterBreak="0">
    <w:nsid w:val="1C2B5ED0"/>
    <w:multiLevelType w:val="hybridMultilevel"/>
    <w:tmpl w:val="2948F41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70" w15:restartNumberingAfterBreak="0">
    <w:nsid w:val="1C55327A"/>
    <w:multiLevelType w:val="hybridMultilevel"/>
    <w:tmpl w:val="D154038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1" w15:restartNumberingAfterBreak="0">
    <w:nsid w:val="1CCE3945"/>
    <w:multiLevelType w:val="hybridMultilevel"/>
    <w:tmpl w:val="87DED67E"/>
    <w:lvl w:ilvl="0" w:tplc="04090011">
      <w:start w:val="1"/>
      <w:numFmt w:val="decimal"/>
      <w:lvlText w:val="%1)"/>
      <w:lvlJc w:val="left"/>
      <w:pPr>
        <w:ind w:left="720" w:hanging="360"/>
      </w:pPr>
    </w:lvl>
    <w:lvl w:ilvl="1" w:tplc="04090011">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1CFD4589"/>
    <w:multiLevelType w:val="hybridMultilevel"/>
    <w:tmpl w:val="42E00B0E"/>
    <w:lvl w:ilvl="0" w:tplc="B4666468">
      <w:start w:val="9"/>
      <w:numFmt w:val="bullet"/>
      <w:lvlText w:val="-"/>
      <w:lvlJc w:val="left"/>
      <w:pPr>
        <w:ind w:left="1496" w:hanging="360"/>
      </w:pPr>
      <w:rPr>
        <w:rFonts w:ascii="Times New Roman" w:eastAsia="Times New Roman" w:hAnsi="Times New Roman" w:cs="Times New Roman" w:hint="default"/>
      </w:rPr>
    </w:lvl>
    <w:lvl w:ilvl="1" w:tplc="04090003" w:tentative="1">
      <w:start w:val="1"/>
      <w:numFmt w:val="bullet"/>
      <w:lvlText w:val="o"/>
      <w:lvlJc w:val="left"/>
      <w:pPr>
        <w:ind w:left="2216" w:hanging="360"/>
      </w:pPr>
      <w:rPr>
        <w:rFonts w:ascii="Courier New" w:hAnsi="Courier New" w:cs="Courier New" w:hint="default"/>
      </w:rPr>
    </w:lvl>
    <w:lvl w:ilvl="2" w:tplc="04090005" w:tentative="1">
      <w:start w:val="1"/>
      <w:numFmt w:val="bullet"/>
      <w:lvlText w:val=""/>
      <w:lvlJc w:val="left"/>
      <w:pPr>
        <w:ind w:left="2936" w:hanging="360"/>
      </w:pPr>
      <w:rPr>
        <w:rFonts w:ascii="Wingdings" w:hAnsi="Wingdings" w:hint="default"/>
      </w:rPr>
    </w:lvl>
    <w:lvl w:ilvl="3" w:tplc="04090001" w:tentative="1">
      <w:start w:val="1"/>
      <w:numFmt w:val="bullet"/>
      <w:lvlText w:val=""/>
      <w:lvlJc w:val="left"/>
      <w:pPr>
        <w:ind w:left="3656" w:hanging="360"/>
      </w:pPr>
      <w:rPr>
        <w:rFonts w:ascii="Symbol" w:hAnsi="Symbol" w:hint="default"/>
      </w:rPr>
    </w:lvl>
    <w:lvl w:ilvl="4" w:tplc="04090003" w:tentative="1">
      <w:start w:val="1"/>
      <w:numFmt w:val="bullet"/>
      <w:lvlText w:val="o"/>
      <w:lvlJc w:val="left"/>
      <w:pPr>
        <w:ind w:left="4376" w:hanging="360"/>
      </w:pPr>
      <w:rPr>
        <w:rFonts w:ascii="Courier New" w:hAnsi="Courier New" w:cs="Courier New" w:hint="default"/>
      </w:rPr>
    </w:lvl>
    <w:lvl w:ilvl="5" w:tplc="04090005" w:tentative="1">
      <w:start w:val="1"/>
      <w:numFmt w:val="bullet"/>
      <w:lvlText w:val=""/>
      <w:lvlJc w:val="left"/>
      <w:pPr>
        <w:ind w:left="5096" w:hanging="360"/>
      </w:pPr>
      <w:rPr>
        <w:rFonts w:ascii="Wingdings" w:hAnsi="Wingdings" w:hint="default"/>
      </w:rPr>
    </w:lvl>
    <w:lvl w:ilvl="6" w:tplc="04090001" w:tentative="1">
      <w:start w:val="1"/>
      <w:numFmt w:val="bullet"/>
      <w:lvlText w:val=""/>
      <w:lvlJc w:val="left"/>
      <w:pPr>
        <w:ind w:left="5816" w:hanging="360"/>
      </w:pPr>
      <w:rPr>
        <w:rFonts w:ascii="Symbol" w:hAnsi="Symbol" w:hint="default"/>
      </w:rPr>
    </w:lvl>
    <w:lvl w:ilvl="7" w:tplc="04090003" w:tentative="1">
      <w:start w:val="1"/>
      <w:numFmt w:val="bullet"/>
      <w:lvlText w:val="o"/>
      <w:lvlJc w:val="left"/>
      <w:pPr>
        <w:ind w:left="6536" w:hanging="360"/>
      </w:pPr>
      <w:rPr>
        <w:rFonts w:ascii="Courier New" w:hAnsi="Courier New" w:cs="Courier New" w:hint="default"/>
      </w:rPr>
    </w:lvl>
    <w:lvl w:ilvl="8" w:tplc="04090005" w:tentative="1">
      <w:start w:val="1"/>
      <w:numFmt w:val="bullet"/>
      <w:lvlText w:val=""/>
      <w:lvlJc w:val="left"/>
      <w:pPr>
        <w:ind w:left="7256" w:hanging="360"/>
      </w:pPr>
      <w:rPr>
        <w:rFonts w:ascii="Wingdings" w:hAnsi="Wingdings" w:hint="default"/>
      </w:rPr>
    </w:lvl>
  </w:abstractNum>
  <w:abstractNum w:abstractNumId="73" w15:restartNumberingAfterBreak="0">
    <w:nsid w:val="1DCE1D3B"/>
    <w:multiLevelType w:val="hybridMultilevel"/>
    <w:tmpl w:val="211A31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1DDC3E89"/>
    <w:multiLevelType w:val="hybridMultilevel"/>
    <w:tmpl w:val="B290DDEC"/>
    <w:lvl w:ilvl="0" w:tplc="1CF0A7E6">
      <w:start w:val="11"/>
      <w:numFmt w:val="bullet"/>
      <w:lvlText w:val=""/>
      <w:lvlJc w:val="left"/>
      <w:pPr>
        <w:ind w:left="720" w:hanging="360"/>
      </w:pPr>
      <w:rPr>
        <w:rFonts w:ascii="Wingdings" w:eastAsia="MS Mincho" w:hAnsi="Wingdings" w:cs="v4.2.0"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1E4A3831"/>
    <w:multiLevelType w:val="hybridMultilevel"/>
    <w:tmpl w:val="58D8F3D6"/>
    <w:lvl w:ilvl="0" w:tplc="068C6F04">
      <w:start w:val="12"/>
      <w:numFmt w:val="bullet"/>
      <w:lvlText w:val="-"/>
      <w:lvlJc w:val="left"/>
      <w:pPr>
        <w:ind w:left="360" w:hanging="360"/>
      </w:pPr>
      <w:rPr>
        <w:rFonts w:ascii="Times New Roman" w:eastAsia="SimSu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6" w15:restartNumberingAfterBreak="0">
    <w:nsid w:val="1F15217B"/>
    <w:multiLevelType w:val="hybridMultilevel"/>
    <w:tmpl w:val="479451C4"/>
    <w:lvl w:ilvl="0" w:tplc="765E8EBC">
      <w:start w:val="1"/>
      <w:numFmt w:val="decimal"/>
      <w:lvlText w:val="%1."/>
      <w:lvlJc w:val="left"/>
      <w:pPr>
        <w:ind w:left="460" w:hanging="360"/>
      </w:pPr>
    </w:lvl>
    <w:lvl w:ilvl="1" w:tplc="04090019">
      <w:start w:val="1"/>
      <w:numFmt w:val="lowerLetter"/>
      <w:lvlText w:val="%2)"/>
      <w:lvlJc w:val="left"/>
      <w:pPr>
        <w:ind w:left="940" w:hanging="420"/>
      </w:pPr>
    </w:lvl>
    <w:lvl w:ilvl="2" w:tplc="0409001B">
      <w:start w:val="1"/>
      <w:numFmt w:val="lowerRoman"/>
      <w:lvlText w:val="%3."/>
      <w:lvlJc w:val="right"/>
      <w:pPr>
        <w:ind w:left="1360" w:hanging="420"/>
      </w:pPr>
    </w:lvl>
    <w:lvl w:ilvl="3" w:tplc="0409000F">
      <w:start w:val="1"/>
      <w:numFmt w:val="decimal"/>
      <w:lvlText w:val="%4."/>
      <w:lvlJc w:val="left"/>
      <w:pPr>
        <w:ind w:left="1780" w:hanging="420"/>
      </w:pPr>
    </w:lvl>
    <w:lvl w:ilvl="4" w:tplc="04090019">
      <w:start w:val="1"/>
      <w:numFmt w:val="lowerLetter"/>
      <w:lvlText w:val="%5)"/>
      <w:lvlJc w:val="left"/>
      <w:pPr>
        <w:ind w:left="2200" w:hanging="420"/>
      </w:pPr>
    </w:lvl>
    <w:lvl w:ilvl="5" w:tplc="0409001B">
      <w:start w:val="1"/>
      <w:numFmt w:val="lowerRoman"/>
      <w:lvlText w:val="%6."/>
      <w:lvlJc w:val="right"/>
      <w:pPr>
        <w:ind w:left="2620" w:hanging="420"/>
      </w:pPr>
    </w:lvl>
    <w:lvl w:ilvl="6" w:tplc="0409000F">
      <w:start w:val="1"/>
      <w:numFmt w:val="decimal"/>
      <w:lvlText w:val="%7."/>
      <w:lvlJc w:val="left"/>
      <w:pPr>
        <w:ind w:left="3040" w:hanging="420"/>
      </w:pPr>
    </w:lvl>
    <w:lvl w:ilvl="7" w:tplc="04090019">
      <w:start w:val="1"/>
      <w:numFmt w:val="lowerLetter"/>
      <w:lvlText w:val="%8)"/>
      <w:lvlJc w:val="left"/>
      <w:pPr>
        <w:ind w:left="3460" w:hanging="420"/>
      </w:pPr>
    </w:lvl>
    <w:lvl w:ilvl="8" w:tplc="0409001B">
      <w:start w:val="1"/>
      <w:numFmt w:val="lowerRoman"/>
      <w:lvlText w:val="%9."/>
      <w:lvlJc w:val="right"/>
      <w:pPr>
        <w:ind w:left="3880" w:hanging="420"/>
      </w:pPr>
    </w:lvl>
  </w:abstractNum>
  <w:abstractNum w:abstractNumId="77" w15:restartNumberingAfterBreak="0">
    <w:nsid w:val="1F276246"/>
    <w:multiLevelType w:val="hybridMultilevel"/>
    <w:tmpl w:val="0188113E"/>
    <w:lvl w:ilvl="0" w:tplc="83CC99F6">
      <w:start w:val="9"/>
      <w:numFmt w:val="bullet"/>
      <w:lvlText w:val="-"/>
      <w:lvlJc w:val="left"/>
      <w:pPr>
        <w:ind w:left="460" w:hanging="360"/>
      </w:pPr>
      <w:rPr>
        <w:rFonts w:ascii="Arial" w:eastAsiaTheme="minorEastAsia"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78" w15:restartNumberingAfterBreak="0">
    <w:nsid w:val="1F971298"/>
    <w:multiLevelType w:val="hybridMultilevel"/>
    <w:tmpl w:val="0242082A"/>
    <w:lvl w:ilvl="0" w:tplc="04090001">
      <w:start w:val="1"/>
      <w:numFmt w:val="bullet"/>
      <w:lvlText w:val=""/>
      <w:lvlJc w:val="left"/>
      <w:pPr>
        <w:ind w:left="644" w:hanging="360"/>
      </w:pPr>
      <w:rPr>
        <w:rFonts w:ascii="Symbol" w:hAnsi="Symbol" w:hint="default"/>
      </w:rPr>
    </w:lvl>
    <w:lvl w:ilvl="1" w:tplc="D534D630">
      <w:start w:val="7"/>
      <w:numFmt w:val="bullet"/>
      <w:lvlText w:val="-"/>
      <w:lvlJc w:val="left"/>
      <w:pPr>
        <w:ind w:left="1364" w:hanging="360"/>
      </w:pPr>
      <w:rPr>
        <w:rFonts w:ascii="Times New Roman" w:eastAsia="Times New Roman" w:hAnsi="Times New Roman" w:cs="Times New Roman"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79" w15:restartNumberingAfterBreak="0">
    <w:nsid w:val="2026122E"/>
    <w:multiLevelType w:val="hybridMultilevel"/>
    <w:tmpl w:val="180CC6D2"/>
    <w:lvl w:ilvl="0" w:tplc="9ED6EAC8">
      <w:start w:val="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215E554D"/>
    <w:multiLevelType w:val="hybridMultilevel"/>
    <w:tmpl w:val="094ADA0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1" w15:restartNumberingAfterBreak="0">
    <w:nsid w:val="21C94FF4"/>
    <w:multiLevelType w:val="multilevel"/>
    <w:tmpl w:val="23DC1278"/>
    <w:lvl w:ilvl="0">
      <w:start w:val="4"/>
      <w:numFmt w:val="decimal"/>
      <w:lvlText w:val="%1"/>
      <w:lvlJc w:val="left"/>
      <w:pPr>
        <w:ind w:left="720" w:hanging="72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2" w15:restartNumberingAfterBreak="0">
    <w:nsid w:val="221A6CBE"/>
    <w:multiLevelType w:val="hybridMultilevel"/>
    <w:tmpl w:val="E2940046"/>
    <w:lvl w:ilvl="0" w:tplc="5726DFF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83" w15:restartNumberingAfterBreak="0">
    <w:nsid w:val="22F3775B"/>
    <w:multiLevelType w:val="hybridMultilevel"/>
    <w:tmpl w:val="5CBAA79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231F0DFF"/>
    <w:multiLevelType w:val="hybridMultilevel"/>
    <w:tmpl w:val="AA90F538"/>
    <w:lvl w:ilvl="0" w:tplc="91E8FF74">
      <w:start w:val="2018"/>
      <w:numFmt w:val="bullet"/>
      <w:lvlText w:val="-"/>
      <w:lvlJc w:val="left"/>
      <w:pPr>
        <w:ind w:left="460" w:hanging="360"/>
      </w:pPr>
      <w:rPr>
        <w:rFonts w:ascii="Arial" w:eastAsia="SimSu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start w:val="1"/>
      <w:numFmt w:val="bullet"/>
      <w:lvlText w:val=""/>
      <w:lvlJc w:val="left"/>
      <w:pPr>
        <w:ind w:left="1900" w:hanging="360"/>
      </w:pPr>
      <w:rPr>
        <w:rFonts w:ascii="Wingdings" w:hAnsi="Wingdings" w:hint="default"/>
      </w:rPr>
    </w:lvl>
    <w:lvl w:ilvl="3" w:tplc="04090001">
      <w:start w:val="1"/>
      <w:numFmt w:val="bullet"/>
      <w:lvlText w:val=""/>
      <w:lvlJc w:val="left"/>
      <w:pPr>
        <w:ind w:left="2620" w:hanging="360"/>
      </w:pPr>
      <w:rPr>
        <w:rFonts w:ascii="Symbol" w:hAnsi="Symbol" w:hint="default"/>
      </w:rPr>
    </w:lvl>
    <w:lvl w:ilvl="4" w:tplc="04090003">
      <w:start w:val="1"/>
      <w:numFmt w:val="bullet"/>
      <w:lvlText w:val="o"/>
      <w:lvlJc w:val="left"/>
      <w:pPr>
        <w:ind w:left="3340" w:hanging="360"/>
      </w:pPr>
      <w:rPr>
        <w:rFonts w:ascii="Courier New" w:hAnsi="Courier New" w:cs="Courier New" w:hint="default"/>
      </w:rPr>
    </w:lvl>
    <w:lvl w:ilvl="5" w:tplc="04090005">
      <w:start w:val="1"/>
      <w:numFmt w:val="bullet"/>
      <w:lvlText w:val=""/>
      <w:lvlJc w:val="left"/>
      <w:pPr>
        <w:ind w:left="4060" w:hanging="360"/>
      </w:pPr>
      <w:rPr>
        <w:rFonts w:ascii="Wingdings" w:hAnsi="Wingdings" w:hint="default"/>
      </w:rPr>
    </w:lvl>
    <w:lvl w:ilvl="6" w:tplc="04090001">
      <w:start w:val="1"/>
      <w:numFmt w:val="bullet"/>
      <w:lvlText w:val=""/>
      <w:lvlJc w:val="left"/>
      <w:pPr>
        <w:ind w:left="4780" w:hanging="360"/>
      </w:pPr>
      <w:rPr>
        <w:rFonts w:ascii="Symbol" w:hAnsi="Symbol" w:hint="default"/>
      </w:rPr>
    </w:lvl>
    <w:lvl w:ilvl="7" w:tplc="04090003">
      <w:start w:val="1"/>
      <w:numFmt w:val="bullet"/>
      <w:lvlText w:val="o"/>
      <w:lvlJc w:val="left"/>
      <w:pPr>
        <w:ind w:left="5500" w:hanging="360"/>
      </w:pPr>
      <w:rPr>
        <w:rFonts w:ascii="Courier New" w:hAnsi="Courier New" w:cs="Courier New" w:hint="default"/>
      </w:rPr>
    </w:lvl>
    <w:lvl w:ilvl="8" w:tplc="04090005">
      <w:start w:val="1"/>
      <w:numFmt w:val="bullet"/>
      <w:lvlText w:val=""/>
      <w:lvlJc w:val="left"/>
      <w:pPr>
        <w:ind w:left="6220" w:hanging="360"/>
      </w:pPr>
      <w:rPr>
        <w:rFonts w:ascii="Wingdings" w:hAnsi="Wingdings" w:hint="default"/>
      </w:rPr>
    </w:lvl>
  </w:abstractNum>
  <w:abstractNum w:abstractNumId="85" w15:restartNumberingAfterBreak="0">
    <w:nsid w:val="23B47B1F"/>
    <w:multiLevelType w:val="hybridMultilevel"/>
    <w:tmpl w:val="D154038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6" w15:restartNumberingAfterBreak="0">
    <w:nsid w:val="24367303"/>
    <w:multiLevelType w:val="hybridMultilevel"/>
    <w:tmpl w:val="509E1B06"/>
    <w:lvl w:ilvl="0" w:tplc="9ED6EAC8">
      <w:start w:val="9"/>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7" w15:restartNumberingAfterBreak="0">
    <w:nsid w:val="244B7D89"/>
    <w:multiLevelType w:val="hybridMultilevel"/>
    <w:tmpl w:val="4450255C"/>
    <w:lvl w:ilvl="0" w:tplc="E8825FF2">
      <w:start w:val="3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88" w15:restartNumberingAfterBreak="0">
    <w:nsid w:val="259D36AD"/>
    <w:multiLevelType w:val="multilevel"/>
    <w:tmpl w:val="8654EDE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9" w15:restartNumberingAfterBreak="0">
    <w:nsid w:val="269F6863"/>
    <w:multiLevelType w:val="hybridMultilevel"/>
    <w:tmpl w:val="2A742BDE"/>
    <w:lvl w:ilvl="0" w:tplc="77D49FF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0" w15:restartNumberingAfterBreak="0">
    <w:nsid w:val="26E9774C"/>
    <w:multiLevelType w:val="hybridMultilevel"/>
    <w:tmpl w:val="E92E1822"/>
    <w:lvl w:ilvl="0" w:tplc="9970D084">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91" w15:restartNumberingAfterBreak="0">
    <w:nsid w:val="271A380B"/>
    <w:multiLevelType w:val="hybridMultilevel"/>
    <w:tmpl w:val="99F257D4"/>
    <w:lvl w:ilvl="0" w:tplc="D17E6678">
      <w:start w:val="8"/>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92" w15:restartNumberingAfterBreak="0">
    <w:nsid w:val="276F08E3"/>
    <w:multiLevelType w:val="hybridMultilevel"/>
    <w:tmpl w:val="AB1606AE"/>
    <w:lvl w:ilvl="0" w:tplc="8EF48C88">
      <w:numFmt w:val="bullet"/>
      <w:lvlText w:val=""/>
      <w:lvlJc w:val="left"/>
      <w:pPr>
        <w:ind w:left="460" w:hanging="360"/>
      </w:pPr>
      <w:rPr>
        <w:rFonts w:ascii="Symbol" w:eastAsia="Times New Roman" w:hAnsi="Symbol" w:cs="Times New Roman"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93" w15:restartNumberingAfterBreak="0">
    <w:nsid w:val="28627D98"/>
    <w:multiLevelType w:val="hybridMultilevel"/>
    <w:tmpl w:val="F32458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15:restartNumberingAfterBreak="0">
    <w:nsid w:val="290F5A16"/>
    <w:multiLevelType w:val="hybridMultilevel"/>
    <w:tmpl w:val="B00C6602"/>
    <w:lvl w:ilvl="0" w:tplc="C3728F72">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5" w15:restartNumberingAfterBreak="0">
    <w:nsid w:val="2974032A"/>
    <w:multiLevelType w:val="hybridMultilevel"/>
    <w:tmpl w:val="7744D156"/>
    <w:lvl w:ilvl="0" w:tplc="61149646">
      <w:start w:val="1"/>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6" w15:restartNumberingAfterBreak="0">
    <w:nsid w:val="29A026C3"/>
    <w:multiLevelType w:val="hybridMultilevel"/>
    <w:tmpl w:val="A1EC4930"/>
    <w:lvl w:ilvl="0" w:tplc="D8689F74">
      <w:start w:val="1"/>
      <w:numFmt w:val="bullet"/>
      <w:lvlText w:val="-"/>
      <w:lvlJc w:val="left"/>
      <w:pPr>
        <w:ind w:left="800" w:hanging="400"/>
      </w:pPr>
      <w:rPr>
        <w:rFonts w:ascii="Times New Roman" w:eastAsia="SimSun"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2A1B1AF8"/>
    <w:multiLevelType w:val="hybridMultilevel"/>
    <w:tmpl w:val="15360CF2"/>
    <w:lvl w:ilvl="0" w:tplc="F4863A32">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99" w15:restartNumberingAfterBreak="0">
    <w:nsid w:val="2A512D78"/>
    <w:multiLevelType w:val="hybridMultilevel"/>
    <w:tmpl w:val="A470D6D2"/>
    <w:lvl w:ilvl="0" w:tplc="4E660888">
      <w:start w:val="9"/>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0" w15:restartNumberingAfterBreak="0">
    <w:nsid w:val="2A844817"/>
    <w:multiLevelType w:val="hybridMultilevel"/>
    <w:tmpl w:val="A092AB4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1" w15:restartNumberingAfterBreak="0">
    <w:nsid w:val="2AE67053"/>
    <w:multiLevelType w:val="hybridMultilevel"/>
    <w:tmpl w:val="E74C0DB0"/>
    <w:lvl w:ilvl="0" w:tplc="04090003">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15:restartNumberingAfterBreak="0">
    <w:nsid w:val="2AF53957"/>
    <w:multiLevelType w:val="hybridMultilevel"/>
    <w:tmpl w:val="EF5083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3" w15:restartNumberingAfterBreak="0">
    <w:nsid w:val="2B3663A4"/>
    <w:multiLevelType w:val="hybridMultilevel"/>
    <w:tmpl w:val="C90A2298"/>
    <w:lvl w:ilvl="0" w:tplc="83BC3206">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2BCD25A7"/>
    <w:multiLevelType w:val="hybridMultilevel"/>
    <w:tmpl w:val="7FA8CB9A"/>
    <w:lvl w:ilvl="0" w:tplc="6E72A67C">
      <w:start w:val="240"/>
      <w:numFmt w:val="bullet"/>
      <w:lvlText w:val="-"/>
      <w:lvlJc w:val="left"/>
      <w:pPr>
        <w:ind w:left="720" w:hanging="360"/>
      </w:pPr>
      <w:rPr>
        <w:rFonts w:ascii="Calibri" w:eastAsia="MS Mincho"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2BEF3506"/>
    <w:multiLevelType w:val="hybridMultilevel"/>
    <w:tmpl w:val="71F670B2"/>
    <w:lvl w:ilvl="0" w:tplc="792E4BBA">
      <w:start w:val="2"/>
      <w:numFmt w:val="bullet"/>
      <w:lvlText w:val=""/>
      <w:lvlJc w:val="left"/>
      <w:pPr>
        <w:ind w:left="460" w:hanging="360"/>
      </w:pPr>
      <w:rPr>
        <w:rFonts w:ascii="Symbol" w:eastAsia="Times New Roman" w:hAnsi="Symbol" w:cs="Times New Roman"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106" w15:restartNumberingAfterBreak="0">
    <w:nsid w:val="2BFA4580"/>
    <w:multiLevelType w:val="hybridMultilevel"/>
    <w:tmpl w:val="7A101D12"/>
    <w:lvl w:ilvl="0" w:tplc="B14058FE">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15:restartNumberingAfterBreak="0">
    <w:nsid w:val="2C806FA1"/>
    <w:multiLevelType w:val="hybridMultilevel"/>
    <w:tmpl w:val="6C962842"/>
    <w:lvl w:ilvl="0" w:tplc="83BC320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2C9C0C16"/>
    <w:multiLevelType w:val="hybridMultilevel"/>
    <w:tmpl w:val="F6E8EE04"/>
    <w:lvl w:ilvl="0" w:tplc="9244D2EE">
      <w:start w:val="8"/>
      <w:numFmt w:val="bullet"/>
      <w:lvlText w:val="-"/>
      <w:lvlJc w:val="left"/>
      <w:pPr>
        <w:ind w:left="720" w:hanging="360"/>
      </w:pPr>
      <w:rPr>
        <w:rFonts w:ascii="Times New Roman" w:eastAsia="Times New Roman" w:hAnsi="Times New Roman" w:cs="Times New Roman" w:hint="default"/>
      </w:rPr>
    </w:lvl>
    <w:lvl w:ilvl="1" w:tplc="9244D2EE">
      <w:start w:val="8"/>
      <w:numFmt w:val="bullet"/>
      <w:lvlText w:val="-"/>
      <w:lvlJc w:val="left"/>
      <w:pPr>
        <w:ind w:left="1440" w:hanging="360"/>
      </w:pPr>
      <w:rPr>
        <w:rFonts w:ascii="Times New Roman" w:eastAsia="Times New Roman" w:hAnsi="Times New Roman" w:cs="Times New Roman"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10" w15:restartNumberingAfterBreak="0">
    <w:nsid w:val="2D6D6DBF"/>
    <w:multiLevelType w:val="hybridMultilevel"/>
    <w:tmpl w:val="A1907F40"/>
    <w:lvl w:ilvl="0" w:tplc="E7B4828C">
      <w:start w:val="9"/>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1" w15:restartNumberingAfterBreak="0">
    <w:nsid w:val="2E83108C"/>
    <w:multiLevelType w:val="hybridMultilevel"/>
    <w:tmpl w:val="59D6F7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2F54786D"/>
    <w:multiLevelType w:val="hybridMultilevel"/>
    <w:tmpl w:val="4EF8EAB6"/>
    <w:lvl w:ilvl="0" w:tplc="C73E3E2A">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15:restartNumberingAfterBreak="0">
    <w:nsid w:val="2F8B1F86"/>
    <w:multiLevelType w:val="multilevel"/>
    <w:tmpl w:val="0A4A39DE"/>
    <w:lvl w:ilvl="0">
      <w:start w:val="4"/>
      <w:numFmt w:val="decimal"/>
      <w:lvlText w:val="%1"/>
      <w:lvlJc w:val="left"/>
      <w:pPr>
        <w:ind w:left="720" w:hanging="720"/>
      </w:pPr>
      <w:rPr>
        <w:rFonts w:hint="default"/>
      </w:rPr>
    </w:lvl>
    <w:lvl w:ilvl="1">
      <w:start w:val="3"/>
      <w:numFmt w:val="decimal"/>
      <w:lvlText w:val="%1.%2"/>
      <w:lvlJc w:val="left"/>
      <w:pPr>
        <w:ind w:left="1008" w:hanging="720"/>
      </w:pPr>
      <w:rPr>
        <w:rFonts w:hint="default"/>
      </w:rPr>
    </w:lvl>
    <w:lvl w:ilvl="2">
      <w:start w:val="3"/>
      <w:numFmt w:val="decimal"/>
      <w:lvlText w:val="%1.%2.%3"/>
      <w:lvlJc w:val="left"/>
      <w:pPr>
        <w:ind w:left="1296" w:hanging="720"/>
      </w:pPr>
      <w:rPr>
        <w:rFonts w:hint="default"/>
      </w:rPr>
    </w:lvl>
    <w:lvl w:ilvl="3">
      <w:start w:val="1"/>
      <w:numFmt w:val="decimal"/>
      <w:lvlText w:val="%1.%2.%3.%4"/>
      <w:lvlJc w:val="left"/>
      <w:pPr>
        <w:ind w:left="1944" w:hanging="108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880" w:hanging="144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816" w:hanging="1800"/>
      </w:pPr>
      <w:rPr>
        <w:rFonts w:hint="default"/>
      </w:rPr>
    </w:lvl>
    <w:lvl w:ilvl="8">
      <w:start w:val="1"/>
      <w:numFmt w:val="decimal"/>
      <w:lvlText w:val="%1.%2.%3.%4.%5.%6.%7.%8.%9"/>
      <w:lvlJc w:val="left"/>
      <w:pPr>
        <w:ind w:left="4104" w:hanging="1800"/>
      </w:pPr>
      <w:rPr>
        <w:rFonts w:hint="default"/>
      </w:rPr>
    </w:lvl>
  </w:abstractNum>
  <w:abstractNum w:abstractNumId="114" w15:restartNumberingAfterBreak="0">
    <w:nsid w:val="2F9D5CD8"/>
    <w:multiLevelType w:val="hybridMultilevel"/>
    <w:tmpl w:val="69B4917E"/>
    <w:lvl w:ilvl="0" w:tplc="FFFFFFFF">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2FB01FD2"/>
    <w:multiLevelType w:val="hybridMultilevel"/>
    <w:tmpl w:val="E8F228B2"/>
    <w:lvl w:ilvl="0" w:tplc="0809000F">
      <w:start w:val="1"/>
      <w:numFmt w:val="decimal"/>
      <w:pStyle w:val="ListNumber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6" w15:restartNumberingAfterBreak="0">
    <w:nsid w:val="2FBD29A5"/>
    <w:multiLevelType w:val="hybridMultilevel"/>
    <w:tmpl w:val="0E88F104"/>
    <w:lvl w:ilvl="0" w:tplc="040B0011">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7" w15:restartNumberingAfterBreak="0">
    <w:nsid w:val="2FC26897"/>
    <w:multiLevelType w:val="hybridMultilevel"/>
    <w:tmpl w:val="96CA2A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31BC309A"/>
    <w:multiLevelType w:val="hybridMultilevel"/>
    <w:tmpl w:val="3B848D0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32762809"/>
    <w:multiLevelType w:val="hybridMultilevel"/>
    <w:tmpl w:val="87E264D2"/>
    <w:lvl w:ilvl="0" w:tplc="42A87F42">
      <w:numFmt w:val="bullet"/>
      <w:lvlText w:val="-"/>
      <w:lvlJc w:val="left"/>
      <w:pPr>
        <w:ind w:left="720" w:hanging="360"/>
      </w:pPr>
      <w:rPr>
        <w:rFonts w:ascii="Times New Roman" w:eastAsia="?? ??"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32AE01B6"/>
    <w:multiLevelType w:val="hybridMultilevel"/>
    <w:tmpl w:val="7F64A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339A5A87"/>
    <w:multiLevelType w:val="hybridMultilevel"/>
    <w:tmpl w:val="2F007B6E"/>
    <w:lvl w:ilvl="0" w:tplc="B1F0C118">
      <w:start w:val="4"/>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2" w15:restartNumberingAfterBreak="0">
    <w:nsid w:val="34705B9C"/>
    <w:multiLevelType w:val="hybridMultilevel"/>
    <w:tmpl w:val="3B523660"/>
    <w:lvl w:ilvl="0" w:tplc="67B06104">
      <w:start w:val="6"/>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23" w15:restartNumberingAfterBreak="0">
    <w:nsid w:val="34B94ED1"/>
    <w:multiLevelType w:val="hybridMultilevel"/>
    <w:tmpl w:val="66C86FC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3517718F"/>
    <w:multiLevelType w:val="hybridMultilevel"/>
    <w:tmpl w:val="195C666A"/>
    <w:lvl w:ilvl="0" w:tplc="DF58B5F6">
      <w:start w:val="8"/>
      <w:numFmt w:val="bullet"/>
      <w:lvlText w:val="-"/>
      <w:lvlJc w:val="left"/>
      <w:pPr>
        <w:ind w:left="720" w:hanging="360"/>
      </w:pPr>
      <w:rPr>
        <w:rFonts w:ascii="Times New Roman" w:eastAsia="?? ??"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35BB1254"/>
    <w:multiLevelType w:val="hybridMultilevel"/>
    <w:tmpl w:val="CCAC6852"/>
    <w:lvl w:ilvl="0" w:tplc="471A451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26" w15:restartNumberingAfterBreak="0">
    <w:nsid w:val="37667CF4"/>
    <w:multiLevelType w:val="hybridMultilevel"/>
    <w:tmpl w:val="9BF6C738"/>
    <w:lvl w:ilvl="0" w:tplc="324A9430">
      <w:start w:val="9"/>
      <w:numFmt w:val="bullet"/>
      <w:lvlText w:val=""/>
      <w:lvlJc w:val="left"/>
      <w:pPr>
        <w:ind w:left="460" w:hanging="360"/>
      </w:pPr>
      <w:rPr>
        <w:rFonts w:ascii="Symbol" w:eastAsia="Times New Roman" w:hAnsi="Symbol" w:cs="Times New Roman"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127" w15:restartNumberingAfterBreak="0">
    <w:nsid w:val="37F2015D"/>
    <w:multiLevelType w:val="hybridMultilevel"/>
    <w:tmpl w:val="3A7ACB6A"/>
    <w:lvl w:ilvl="0" w:tplc="BCF6C544">
      <w:start w:val="9"/>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38112CC3"/>
    <w:multiLevelType w:val="hybridMultilevel"/>
    <w:tmpl w:val="D154038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9" w15:restartNumberingAfterBreak="0">
    <w:nsid w:val="382D595C"/>
    <w:multiLevelType w:val="hybridMultilevel"/>
    <w:tmpl w:val="BF780E3C"/>
    <w:lvl w:ilvl="0" w:tplc="B36E1D98">
      <w:start w:val="1"/>
      <w:numFmt w:val="bullet"/>
      <w:lvlText w:val="-"/>
      <w:lvlJc w:val="left"/>
      <w:pPr>
        <w:ind w:left="1287" w:hanging="360"/>
      </w:pPr>
      <w:rPr>
        <w:rFonts w:ascii="Calibri" w:eastAsiaTheme="minorHAnsi" w:hAnsi="Calibri" w:cs="Calibri"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0" w15:restartNumberingAfterBreak="0">
    <w:nsid w:val="3837677A"/>
    <w:multiLevelType w:val="hybridMultilevel"/>
    <w:tmpl w:val="1214D66C"/>
    <w:lvl w:ilvl="0" w:tplc="82E29ED8">
      <w:start w:val="1"/>
      <w:numFmt w:val="bullet"/>
      <w:lvlText w:val="•"/>
      <w:lvlJc w:val="left"/>
      <w:pPr>
        <w:tabs>
          <w:tab w:val="num" w:pos="360"/>
        </w:tabs>
        <w:ind w:left="360" w:hanging="360"/>
      </w:pPr>
      <w:rPr>
        <w:rFonts w:ascii="Arial" w:hAnsi="Arial" w:hint="default"/>
      </w:rPr>
    </w:lvl>
    <w:lvl w:ilvl="1" w:tplc="6DC46B82">
      <w:start w:val="50"/>
      <w:numFmt w:val="bullet"/>
      <w:lvlText w:val="–"/>
      <w:lvlJc w:val="left"/>
      <w:pPr>
        <w:tabs>
          <w:tab w:val="num" w:pos="1080"/>
        </w:tabs>
        <w:ind w:left="1080" w:hanging="360"/>
      </w:pPr>
      <w:rPr>
        <w:rFonts w:ascii="Arial" w:hAnsi="Arial" w:hint="default"/>
      </w:rPr>
    </w:lvl>
    <w:lvl w:ilvl="2" w:tplc="BB4AAB26">
      <w:start w:val="50"/>
      <w:numFmt w:val="bullet"/>
      <w:lvlText w:val="•"/>
      <w:lvlJc w:val="left"/>
      <w:pPr>
        <w:tabs>
          <w:tab w:val="num" w:pos="1800"/>
        </w:tabs>
        <w:ind w:left="1800" w:hanging="360"/>
      </w:pPr>
      <w:rPr>
        <w:rFonts w:ascii="Arial" w:hAnsi="Arial" w:hint="default"/>
      </w:rPr>
    </w:lvl>
    <w:lvl w:ilvl="3" w:tplc="3F96EBD8" w:tentative="1">
      <w:start w:val="1"/>
      <w:numFmt w:val="bullet"/>
      <w:lvlText w:val="•"/>
      <w:lvlJc w:val="left"/>
      <w:pPr>
        <w:tabs>
          <w:tab w:val="num" w:pos="2520"/>
        </w:tabs>
        <w:ind w:left="2520" w:hanging="360"/>
      </w:pPr>
      <w:rPr>
        <w:rFonts w:ascii="Arial" w:hAnsi="Arial" w:hint="default"/>
      </w:rPr>
    </w:lvl>
    <w:lvl w:ilvl="4" w:tplc="4C4C5DE4" w:tentative="1">
      <w:start w:val="1"/>
      <w:numFmt w:val="bullet"/>
      <w:lvlText w:val="•"/>
      <w:lvlJc w:val="left"/>
      <w:pPr>
        <w:tabs>
          <w:tab w:val="num" w:pos="3240"/>
        </w:tabs>
        <w:ind w:left="3240" w:hanging="360"/>
      </w:pPr>
      <w:rPr>
        <w:rFonts w:ascii="Arial" w:hAnsi="Arial" w:hint="default"/>
      </w:rPr>
    </w:lvl>
    <w:lvl w:ilvl="5" w:tplc="7334FB6E" w:tentative="1">
      <w:start w:val="1"/>
      <w:numFmt w:val="bullet"/>
      <w:lvlText w:val="•"/>
      <w:lvlJc w:val="left"/>
      <w:pPr>
        <w:tabs>
          <w:tab w:val="num" w:pos="3960"/>
        </w:tabs>
        <w:ind w:left="3960" w:hanging="360"/>
      </w:pPr>
      <w:rPr>
        <w:rFonts w:ascii="Arial" w:hAnsi="Arial" w:hint="default"/>
      </w:rPr>
    </w:lvl>
    <w:lvl w:ilvl="6" w:tplc="51E29DB8" w:tentative="1">
      <w:start w:val="1"/>
      <w:numFmt w:val="bullet"/>
      <w:lvlText w:val="•"/>
      <w:lvlJc w:val="left"/>
      <w:pPr>
        <w:tabs>
          <w:tab w:val="num" w:pos="4680"/>
        </w:tabs>
        <w:ind w:left="4680" w:hanging="360"/>
      </w:pPr>
      <w:rPr>
        <w:rFonts w:ascii="Arial" w:hAnsi="Arial" w:hint="default"/>
      </w:rPr>
    </w:lvl>
    <w:lvl w:ilvl="7" w:tplc="0B54ED4C" w:tentative="1">
      <w:start w:val="1"/>
      <w:numFmt w:val="bullet"/>
      <w:lvlText w:val="•"/>
      <w:lvlJc w:val="left"/>
      <w:pPr>
        <w:tabs>
          <w:tab w:val="num" w:pos="5400"/>
        </w:tabs>
        <w:ind w:left="5400" w:hanging="360"/>
      </w:pPr>
      <w:rPr>
        <w:rFonts w:ascii="Arial" w:hAnsi="Arial" w:hint="default"/>
      </w:rPr>
    </w:lvl>
    <w:lvl w:ilvl="8" w:tplc="02D88B82" w:tentative="1">
      <w:start w:val="1"/>
      <w:numFmt w:val="bullet"/>
      <w:lvlText w:val="•"/>
      <w:lvlJc w:val="left"/>
      <w:pPr>
        <w:tabs>
          <w:tab w:val="num" w:pos="6120"/>
        </w:tabs>
        <w:ind w:left="6120" w:hanging="360"/>
      </w:pPr>
      <w:rPr>
        <w:rFonts w:ascii="Arial" w:hAnsi="Arial" w:hint="default"/>
      </w:rPr>
    </w:lvl>
  </w:abstractNum>
  <w:abstractNum w:abstractNumId="131" w15:restartNumberingAfterBreak="0">
    <w:nsid w:val="39356873"/>
    <w:multiLevelType w:val="hybridMultilevel"/>
    <w:tmpl w:val="CF7EBCE4"/>
    <w:lvl w:ilvl="0" w:tplc="415CC8D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2" w15:restartNumberingAfterBreak="0">
    <w:nsid w:val="394E18A4"/>
    <w:multiLevelType w:val="hybridMultilevel"/>
    <w:tmpl w:val="1F3E15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3" w15:restartNumberingAfterBreak="0">
    <w:nsid w:val="3A9654C4"/>
    <w:multiLevelType w:val="hybridMultilevel"/>
    <w:tmpl w:val="5822A2C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4" w15:restartNumberingAfterBreak="0">
    <w:nsid w:val="3AC26109"/>
    <w:multiLevelType w:val="hybridMultilevel"/>
    <w:tmpl w:val="8BBE6058"/>
    <w:lvl w:ilvl="0" w:tplc="9E9425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5" w15:restartNumberingAfterBreak="0">
    <w:nsid w:val="3B0C6C79"/>
    <w:multiLevelType w:val="hybridMultilevel"/>
    <w:tmpl w:val="520E49A2"/>
    <w:lvl w:ilvl="0" w:tplc="E362E9C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36" w15:restartNumberingAfterBreak="0">
    <w:nsid w:val="3B6A21BD"/>
    <w:multiLevelType w:val="hybridMultilevel"/>
    <w:tmpl w:val="5822A2C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7" w15:restartNumberingAfterBreak="0">
    <w:nsid w:val="3B6F5A0E"/>
    <w:multiLevelType w:val="hybridMultilevel"/>
    <w:tmpl w:val="C4F43920"/>
    <w:lvl w:ilvl="0" w:tplc="77AEDDAC">
      <w:start w:val="2018"/>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138" w15:restartNumberingAfterBreak="0">
    <w:nsid w:val="3BB4179F"/>
    <w:multiLevelType w:val="hybridMultilevel"/>
    <w:tmpl w:val="220A37F6"/>
    <w:lvl w:ilvl="0" w:tplc="BD1667C4">
      <w:start w:val="4"/>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9" w15:restartNumberingAfterBreak="0">
    <w:nsid w:val="3BCC3701"/>
    <w:multiLevelType w:val="hybridMultilevel"/>
    <w:tmpl w:val="B7746C8E"/>
    <w:lvl w:ilvl="0" w:tplc="D7381584">
      <w:start w:val="2017"/>
      <w:numFmt w:val="bullet"/>
      <w:lvlText w:val="-"/>
      <w:lvlJc w:val="left"/>
      <w:pPr>
        <w:ind w:left="1104" w:hanging="420"/>
      </w:pPr>
      <w:rPr>
        <w:rFonts w:ascii="Times New Roman" w:eastAsia="Times New Roman" w:hAnsi="Times New Roman" w:cs="Times New Roman" w:hint="default"/>
      </w:rPr>
    </w:lvl>
    <w:lvl w:ilvl="1" w:tplc="04090003" w:tentative="1">
      <w:start w:val="1"/>
      <w:numFmt w:val="bullet"/>
      <w:lvlText w:val=""/>
      <w:lvlJc w:val="left"/>
      <w:pPr>
        <w:ind w:left="1524" w:hanging="420"/>
      </w:pPr>
      <w:rPr>
        <w:rFonts w:ascii="Wingdings" w:hAnsi="Wingdings" w:hint="default"/>
      </w:rPr>
    </w:lvl>
    <w:lvl w:ilvl="2" w:tplc="04090005" w:tentative="1">
      <w:start w:val="1"/>
      <w:numFmt w:val="bullet"/>
      <w:lvlText w:val=""/>
      <w:lvlJc w:val="left"/>
      <w:pPr>
        <w:ind w:left="1944" w:hanging="420"/>
      </w:pPr>
      <w:rPr>
        <w:rFonts w:ascii="Wingdings" w:hAnsi="Wingdings" w:hint="default"/>
      </w:rPr>
    </w:lvl>
    <w:lvl w:ilvl="3" w:tplc="04090001" w:tentative="1">
      <w:start w:val="1"/>
      <w:numFmt w:val="bullet"/>
      <w:lvlText w:val=""/>
      <w:lvlJc w:val="left"/>
      <w:pPr>
        <w:ind w:left="2364" w:hanging="420"/>
      </w:pPr>
      <w:rPr>
        <w:rFonts w:ascii="Wingdings" w:hAnsi="Wingdings" w:hint="default"/>
      </w:rPr>
    </w:lvl>
    <w:lvl w:ilvl="4" w:tplc="04090003" w:tentative="1">
      <w:start w:val="1"/>
      <w:numFmt w:val="bullet"/>
      <w:lvlText w:val=""/>
      <w:lvlJc w:val="left"/>
      <w:pPr>
        <w:ind w:left="2784" w:hanging="420"/>
      </w:pPr>
      <w:rPr>
        <w:rFonts w:ascii="Wingdings" w:hAnsi="Wingdings" w:hint="default"/>
      </w:rPr>
    </w:lvl>
    <w:lvl w:ilvl="5" w:tplc="04090005" w:tentative="1">
      <w:start w:val="1"/>
      <w:numFmt w:val="bullet"/>
      <w:lvlText w:val=""/>
      <w:lvlJc w:val="left"/>
      <w:pPr>
        <w:ind w:left="3204" w:hanging="420"/>
      </w:pPr>
      <w:rPr>
        <w:rFonts w:ascii="Wingdings" w:hAnsi="Wingdings" w:hint="default"/>
      </w:rPr>
    </w:lvl>
    <w:lvl w:ilvl="6" w:tplc="04090001" w:tentative="1">
      <w:start w:val="1"/>
      <w:numFmt w:val="bullet"/>
      <w:lvlText w:val=""/>
      <w:lvlJc w:val="left"/>
      <w:pPr>
        <w:ind w:left="3624" w:hanging="420"/>
      </w:pPr>
      <w:rPr>
        <w:rFonts w:ascii="Wingdings" w:hAnsi="Wingdings" w:hint="default"/>
      </w:rPr>
    </w:lvl>
    <w:lvl w:ilvl="7" w:tplc="04090003" w:tentative="1">
      <w:start w:val="1"/>
      <w:numFmt w:val="bullet"/>
      <w:lvlText w:val=""/>
      <w:lvlJc w:val="left"/>
      <w:pPr>
        <w:ind w:left="4044" w:hanging="420"/>
      </w:pPr>
      <w:rPr>
        <w:rFonts w:ascii="Wingdings" w:hAnsi="Wingdings" w:hint="default"/>
      </w:rPr>
    </w:lvl>
    <w:lvl w:ilvl="8" w:tplc="04090005" w:tentative="1">
      <w:start w:val="1"/>
      <w:numFmt w:val="bullet"/>
      <w:lvlText w:val=""/>
      <w:lvlJc w:val="left"/>
      <w:pPr>
        <w:ind w:left="4464" w:hanging="420"/>
      </w:pPr>
      <w:rPr>
        <w:rFonts w:ascii="Wingdings" w:hAnsi="Wingdings" w:hint="default"/>
      </w:rPr>
    </w:lvl>
  </w:abstractNum>
  <w:abstractNum w:abstractNumId="140" w15:restartNumberingAfterBreak="0">
    <w:nsid w:val="3C7F0CEB"/>
    <w:multiLevelType w:val="multilevel"/>
    <w:tmpl w:val="A9105E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1" w15:restartNumberingAfterBreak="0">
    <w:nsid w:val="3C9F7060"/>
    <w:multiLevelType w:val="hybridMultilevel"/>
    <w:tmpl w:val="A17A4436"/>
    <w:lvl w:ilvl="0" w:tplc="83BC3206">
      <w:start w:val="1"/>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42" w15:restartNumberingAfterBreak="0">
    <w:nsid w:val="3CC16584"/>
    <w:multiLevelType w:val="hybridMultilevel"/>
    <w:tmpl w:val="9370C362"/>
    <w:lvl w:ilvl="0" w:tplc="938AB392">
      <w:start w:val="4"/>
      <w:numFmt w:val="bullet"/>
      <w:lvlText w:val="-"/>
      <w:lvlJc w:val="left"/>
      <w:pPr>
        <w:ind w:left="720" w:hanging="360"/>
      </w:pPr>
      <w:rPr>
        <w:rFonts w:ascii="Times New Roman" w:eastAsia="SimSu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3" w15:restartNumberingAfterBreak="0">
    <w:nsid w:val="3D385C0B"/>
    <w:multiLevelType w:val="hybridMultilevel"/>
    <w:tmpl w:val="A5ECC1F8"/>
    <w:lvl w:ilvl="0" w:tplc="39E6B6A2">
      <w:start w:val="3"/>
      <w:numFmt w:val="bullet"/>
      <w:lvlText w:val="•"/>
      <w:lvlJc w:val="left"/>
      <w:pPr>
        <w:ind w:left="360" w:hanging="360"/>
      </w:pPr>
      <w:rPr>
        <w:rFonts w:ascii="SimSun" w:eastAsia="SimSun" w:hAnsi="SimSun" w:cs="Times New Roman" w:hint="eastAsi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145" w15:restartNumberingAfterBreak="0">
    <w:nsid w:val="3E0E4F1C"/>
    <w:multiLevelType w:val="hybridMultilevel"/>
    <w:tmpl w:val="4EF0A7FA"/>
    <w:lvl w:ilvl="0" w:tplc="04090011">
      <w:start w:val="1"/>
      <w:numFmt w:val="decimal"/>
      <w:lvlText w:val="%1)"/>
      <w:lvlJc w:val="left"/>
      <w:pPr>
        <w:ind w:left="1300" w:hanging="360"/>
      </w:pPr>
    </w:lvl>
    <w:lvl w:ilvl="1" w:tplc="04090019" w:tentative="1">
      <w:start w:val="1"/>
      <w:numFmt w:val="lowerLetter"/>
      <w:lvlText w:val="%2."/>
      <w:lvlJc w:val="left"/>
      <w:pPr>
        <w:ind w:left="2020" w:hanging="360"/>
      </w:pPr>
    </w:lvl>
    <w:lvl w:ilvl="2" w:tplc="0409001B" w:tentative="1">
      <w:start w:val="1"/>
      <w:numFmt w:val="lowerRoman"/>
      <w:lvlText w:val="%3."/>
      <w:lvlJc w:val="right"/>
      <w:pPr>
        <w:ind w:left="2740" w:hanging="180"/>
      </w:pPr>
    </w:lvl>
    <w:lvl w:ilvl="3" w:tplc="0409000F" w:tentative="1">
      <w:start w:val="1"/>
      <w:numFmt w:val="decimal"/>
      <w:lvlText w:val="%4."/>
      <w:lvlJc w:val="left"/>
      <w:pPr>
        <w:ind w:left="3460" w:hanging="360"/>
      </w:pPr>
    </w:lvl>
    <w:lvl w:ilvl="4" w:tplc="04090019" w:tentative="1">
      <w:start w:val="1"/>
      <w:numFmt w:val="lowerLetter"/>
      <w:lvlText w:val="%5."/>
      <w:lvlJc w:val="left"/>
      <w:pPr>
        <w:ind w:left="4180" w:hanging="360"/>
      </w:pPr>
    </w:lvl>
    <w:lvl w:ilvl="5" w:tplc="0409001B" w:tentative="1">
      <w:start w:val="1"/>
      <w:numFmt w:val="lowerRoman"/>
      <w:lvlText w:val="%6."/>
      <w:lvlJc w:val="right"/>
      <w:pPr>
        <w:ind w:left="4900" w:hanging="180"/>
      </w:pPr>
    </w:lvl>
    <w:lvl w:ilvl="6" w:tplc="0409000F" w:tentative="1">
      <w:start w:val="1"/>
      <w:numFmt w:val="decimal"/>
      <w:lvlText w:val="%7."/>
      <w:lvlJc w:val="left"/>
      <w:pPr>
        <w:ind w:left="5620" w:hanging="360"/>
      </w:pPr>
    </w:lvl>
    <w:lvl w:ilvl="7" w:tplc="04090019" w:tentative="1">
      <w:start w:val="1"/>
      <w:numFmt w:val="lowerLetter"/>
      <w:lvlText w:val="%8."/>
      <w:lvlJc w:val="left"/>
      <w:pPr>
        <w:ind w:left="6340" w:hanging="360"/>
      </w:pPr>
    </w:lvl>
    <w:lvl w:ilvl="8" w:tplc="0409001B" w:tentative="1">
      <w:start w:val="1"/>
      <w:numFmt w:val="lowerRoman"/>
      <w:lvlText w:val="%9."/>
      <w:lvlJc w:val="right"/>
      <w:pPr>
        <w:ind w:left="7060" w:hanging="180"/>
      </w:pPr>
    </w:lvl>
  </w:abstractNum>
  <w:abstractNum w:abstractNumId="146" w15:restartNumberingAfterBreak="0">
    <w:nsid w:val="3E127698"/>
    <w:multiLevelType w:val="hybridMultilevel"/>
    <w:tmpl w:val="D50CC944"/>
    <w:lvl w:ilvl="0" w:tplc="B36E1D98">
      <w:start w:val="1"/>
      <w:numFmt w:val="bullet"/>
      <w:lvlText w:val="-"/>
      <w:lvlJc w:val="left"/>
      <w:pPr>
        <w:ind w:left="1004" w:hanging="360"/>
      </w:pPr>
      <w:rPr>
        <w:rFonts w:ascii="Calibri" w:eastAsiaTheme="minorHAnsi" w:hAnsi="Calibri" w:cs="Calibri" w:hint="default"/>
      </w:rPr>
    </w:lvl>
    <w:lvl w:ilvl="1" w:tplc="B36E1D98">
      <w:start w:val="1"/>
      <w:numFmt w:val="bullet"/>
      <w:lvlText w:val="-"/>
      <w:lvlJc w:val="left"/>
      <w:pPr>
        <w:ind w:left="1724" w:hanging="360"/>
      </w:pPr>
      <w:rPr>
        <w:rFonts w:ascii="Calibri" w:eastAsiaTheme="minorHAnsi" w:hAnsi="Calibri" w:cs="Calibri" w:hint="default"/>
      </w:rPr>
    </w:lvl>
    <w:lvl w:ilvl="2" w:tplc="04090005">
      <w:start w:val="1"/>
      <w:numFmt w:val="bullet"/>
      <w:lvlText w:val=""/>
      <w:lvlJc w:val="left"/>
      <w:pPr>
        <w:ind w:left="2444" w:hanging="360"/>
      </w:pPr>
      <w:rPr>
        <w:rFonts w:ascii="Wingdings" w:hAnsi="Wingdings" w:hint="default"/>
      </w:rPr>
    </w:lvl>
    <w:lvl w:ilvl="3" w:tplc="04090001">
      <w:start w:val="1"/>
      <w:numFmt w:val="bullet"/>
      <w:lvlText w:val=""/>
      <w:lvlJc w:val="left"/>
      <w:pPr>
        <w:ind w:left="3164" w:hanging="360"/>
      </w:pPr>
      <w:rPr>
        <w:rFonts w:ascii="Symbol" w:hAnsi="Symbol" w:hint="default"/>
      </w:rPr>
    </w:lvl>
    <w:lvl w:ilvl="4" w:tplc="04090003">
      <w:start w:val="1"/>
      <w:numFmt w:val="bullet"/>
      <w:lvlText w:val="o"/>
      <w:lvlJc w:val="left"/>
      <w:pPr>
        <w:ind w:left="3884" w:hanging="360"/>
      </w:pPr>
      <w:rPr>
        <w:rFonts w:ascii="Courier New" w:hAnsi="Courier New" w:cs="Courier New" w:hint="default"/>
      </w:rPr>
    </w:lvl>
    <w:lvl w:ilvl="5" w:tplc="04090005">
      <w:start w:val="1"/>
      <w:numFmt w:val="bullet"/>
      <w:lvlText w:val=""/>
      <w:lvlJc w:val="left"/>
      <w:pPr>
        <w:ind w:left="4604" w:hanging="360"/>
      </w:pPr>
      <w:rPr>
        <w:rFonts w:ascii="Wingdings" w:hAnsi="Wingdings" w:hint="default"/>
      </w:rPr>
    </w:lvl>
    <w:lvl w:ilvl="6" w:tplc="04090001">
      <w:start w:val="1"/>
      <w:numFmt w:val="bullet"/>
      <w:lvlText w:val=""/>
      <w:lvlJc w:val="left"/>
      <w:pPr>
        <w:ind w:left="5324" w:hanging="360"/>
      </w:pPr>
      <w:rPr>
        <w:rFonts w:ascii="Symbol" w:hAnsi="Symbol" w:hint="default"/>
      </w:rPr>
    </w:lvl>
    <w:lvl w:ilvl="7" w:tplc="04090003">
      <w:start w:val="1"/>
      <w:numFmt w:val="bullet"/>
      <w:lvlText w:val="o"/>
      <w:lvlJc w:val="left"/>
      <w:pPr>
        <w:ind w:left="6044" w:hanging="360"/>
      </w:pPr>
      <w:rPr>
        <w:rFonts w:ascii="Courier New" w:hAnsi="Courier New" w:cs="Courier New" w:hint="default"/>
      </w:rPr>
    </w:lvl>
    <w:lvl w:ilvl="8" w:tplc="04090005">
      <w:start w:val="1"/>
      <w:numFmt w:val="bullet"/>
      <w:lvlText w:val=""/>
      <w:lvlJc w:val="left"/>
      <w:pPr>
        <w:ind w:left="6764" w:hanging="360"/>
      </w:pPr>
      <w:rPr>
        <w:rFonts w:ascii="Wingdings" w:hAnsi="Wingdings" w:hint="default"/>
      </w:rPr>
    </w:lvl>
  </w:abstractNum>
  <w:abstractNum w:abstractNumId="147" w15:restartNumberingAfterBreak="0">
    <w:nsid w:val="3ED369F9"/>
    <w:multiLevelType w:val="hybridMultilevel"/>
    <w:tmpl w:val="5ED6B2CA"/>
    <w:lvl w:ilvl="0" w:tplc="04090001">
      <w:start w:val="1"/>
      <w:numFmt w:val="bullet"/>
      <w:lvlText w:val=""/>
      <w:lvlJc w:val="left"/>
      <w:pPr>
        <w:ind w:left="820" w:hanging="360"/>
      </w:pPr>
      <w:rPr>
        <w:rFonts w:ascii="Symbol" w:hAnsi="Symbol" w:hint="default"/>
      </w:rPr>
    </w:lvl>
    <w:lvl w:ilvl="1" w:tplc="04090003">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48" w15:restartNumberingAfterBreak="0">
    <w:nsid w:val="400407B8"/>
    <w:multiLevelType w:val="multilevel"/>
    <w:tmpl w:val="8D88FC10"/>
    <w:lvl w:ilvl="0">
      <w:start w:val="3"/>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9" w15:restartNumberingAfterBreak="0">
    <w:nsid w:val="4012279A"/>
    <w:multiLevelType w:val="hybridMultilevel"/>
    <w:tmpl w:val="D0BE8F24"/>
    <w:lvl w:ilvl="0" w:tplc="191A72A0">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0" w15:restartNumberingAfterBreak="0">
    <w:nsid w:val="40A827A5"/>
    <w:multiLevelType w:val="hybridMultilevel"/>
    <w:tmpl w:val="4DE02326"/>
    <w:lvl w:ilvl="0" w:tplc="D7381584">
      <w:start w:val="2017"/>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51" w15:restartNumberingAfterBreak="0">
    <w:nsid w:val="40CD2FB4"/>
    <w:multiLevelType w:val="hybridMultilevel"/>
    <w:tmpl w:val="A4FA7294"/>
    <w:lvl w:ilvl="0" w:tplc="5CFA422A">
      <w:start w:val="8"/>
      <w:numFmt w:val="bullet"/>
      <w:lvlText w:val="-"/>
      <w:lvlJc w:val="left"/>
      <w:pPr>
        <w:ind w:left="645" w:hanging="360"/>
      </w:pPr>
      <w:rPr>
        <w:rFonts w:ascii="Times New Roman" w:eastAsia="?? ??"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52" w15:restartNumberingAfterBreak="0">
    <w:nsid w:val="42BF5810"/>
    <w:multiLevelType w:val="hybridMultilevel"/>
    <w:tmpl w:val="CD4A162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42E2151F"/>
    <w:multiLevelType w:val="hybridMultilevel"/>
    <w:tmpl w:val="EF24FB36"/>
    <w:lvl w:ilvl="0" w:tplc="04090003">
      <w:start w:val="1"/>
      <w:numFmt w:val="bullet"/>
      <w:lvlText w:val=""/>
      <w:lvlJc w:val="left"/>
      <w:pPr>
        <w:ind w:left="580" w:hanging="480"/>
      </w:pPr>
      <w:rPr>
        <w:rFonts w:ascii="Wingdings" w:hAnsi="Wingdings" w:hint="default"/>
      </w:rPr>
    </w:lvl>
    <w:lvl w:ilvl="1" w:tplc="E686413A">
      <w:start w:val="1"/>
      <w:numFmt w:val="decimal"/>
      <w:lvlText w:val="%2)"/>
      <w:lvlJc w:val="left"/>
      <w:pPr>
        <w:ind w:left="1060" w:hanging="480"/>
      </w:pPr>
      <w:rPr>
        <w:rFonts w:ascii="Arial" w:eastAsiaTheme="minorEastAsia" w:hAnsi="Arial" w:cs="Times New Roman"/>
      </w:rPr>
    </w:lvl>
    <w:lvl w:ilvl="2" w:tplc="04090005" w:tentative="1">
      <w:start w:val="1"/>
      <w:numFmt w:val="bullet"/>
      <w:lvlText w:val=""/>
      <w:lvlJc w:val="left"/>
      <w:pPr>
        <w:ind w:left="1540" w:hanging="480"/>
      </w:pPr>
      <w:rPr>
        <w:rFonts w:ascii="Wingdings" w:hAnsi="Wingdings" w:hint="default"/>
      </w:rPr>
    </w:lvl>
    <w:lvl w:ilvl="3" w:tplc="04090001" w:tentative="1">
      <w:start w:val="1"/>
      <w:numFmt w:val="bullet"/>
      <w:lvlText w:val=""/>
      <w:lvlJc w:val="left"/>
      <w:pPr>
        <w:ind w:left="2020" w:hanging="480"/>
      </w:pPr>
      <w:rPr>
        <w:rFonts w:ascii="Wingdings" w:hAnsi="Wingdings" w:hint="default"/>
      </w:rPr>
    </w:lvl>
    <w:lvl w:ilvl="4" w:tplc="04090003" w:tentative="1">
      <w:start w:val="1"/>
      <w:numFmt w:val="bullet"/>
      <w:lvlText w:val=""/>
      <w:lvlJc w:val="left"/>
      <w:pPr>
        <w:ind w:left="2500" w:hanging="480"/>
      </w:pPr>
      <w:rPr>
        <w:rFonts w:ascii="Wingdings" w:hAnsi="Wingdings" w:hint="default"/>
      </w:rPr>
    </w:lvl>
    <w:lvl w:ilvl="5" w:tplc="04090005" w:tentative="1">
      <w:start w:val="1"/>
      <w:numFmt w:val="bullet"/>
      <w:lvlText w:val=""/>
      <w:lvlJc w:val="left"/>
      <w:pPr>
        <w:ind w:left="2980" w:hanging="480"/>
      </w:pPr>
      <w:rPr>
        <w:rFonts w:ascii="Wingdings" w:hAnsi="Wingdings" w:hint="default"/>
      </w:rPr>
    </w:lvl>
    <w:lvl w:ilvl="6" w:tplc="04090001" w:tentative="1">
      <w:start w:val="1"/>
      <w:numFmt w:val="bullet"/>
      <w:lvlText w:val=""/>
      <w:lvlJc w:val="left"/>
      <w:pPr>
        <w:ind w:left="3460" w:hanging="480"/>
      </w:pPr>
      <w:rPr>
        <w:rFonts w:ascii="Wingdings" w:hAnsi="Wingdings" w:hint="default"/>
      </w:rPr>
    </w:lvl>
    <w:lvl w:ilvl="7" w:tplc="04090003" w:tentative="1">
      <w:start w:val="1"/>
      <w:numFmt w:val="bullet"/>
      <w:lvlText w:val=""/>
      <w:lvlJc w:val="left"/>
      <w:pPr>
        <w:ind w:left="3940" w:hanging="480"/>
      </w:pPr>
      <w:rPr>
        <w:rFonts w:ascii="Wingdings" w:hAnsi="Wingdings" w:hint="default"/>
      </w:rPr>
    </w:lvl>
    <w:lvl w:ilvl="8" w:tplc="04090005" w:tentative="1">
      <w:start w:val="1"/>
      <w:numFmt w:val="bullet"/>
      <w:lvlText w:val=""/>
      <w:lvlJc w:val="left"/>
      <w:pPr>
        <w:ind w:left="4420" w:hanging="480"/>
      </w:pPr>
      <w:rPr>
        <w:rFonts w:ascii="Wingdings" w:hAnsi="Wingdings" w:hint="default"/>
      </w:rPr>
    </w:lvl>
  </w:abstractNum>
  <w:abstractNum w:abstractNumId="154" w15:restartNumberingAfterBreak="0">
    <w:nsid w:val="43026D93"/>
    <w:multiLevelType w:val="hybridMultilevel"/>
    <w:tmpl w:val="D154038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5" w15:restartNumberingAfterBreak="0">
    <w:nsid w:val="430B316D"/>
    <w:multiLevelType w:val="hybridMultilevel"/>
    <w:tmpl w:val="8AC08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440A0551"/>
    <w:multiLevelType w:val="hybridMultilevel"/>
    <w:tmpl w:val="B8D0AD40"/>
    <w:lvl w:ilvl="0" w:tplc="04090003">
      <w:start w:val="1"/>
      <w:numFmt w:val="bullet"/>
      <w:lvlText w:val=""/>
      <w:lvlJc w:val="left"/>
      <w:pPr>
        <w:ind w:left="760" w:hanging="360"/>
      </w:pPr>
      <w:rPr>
        <w:rFonts w:ascii="Wingdings" w:hAnsi="Wingdings" w:hint="default"/>
      </w:rPr>
    </w:lvl>
    <w:lvl w:ilvl="1" w:tplc="041D0001">
      <w:start w:val="1"/>
      <w:numFmt w:val="bullet"/>
      <w:lvlText w:val=""/>
      <w:lvlJc w:val="left"/>
      <w:pPr>
        <w:ind w:left="1200" w:hanging="400"/>
      </w:pPr>
      <w:rPr>
        <w:rFonts w:ascii="Symbol" w:hAnsi="Symbol" w:hint="default"/>
      </w:rPr>
    </w:lvl>
    <w:lvl w:ilvl="2" w:tplc="041D0001">
      <w:start w:val="1"/>
      <w:numFmt w:val="bullet"/>
      <w:lvlText w:val=""/>
      <w:lvlJc w:val="left"/>
      <w:pPr>
        <w:ind w:left="1600" w:hanging="400"/>
      </w:pPr>
      <w:rPr>
        <w:rFonts w:ascii="Symbol" w:hAnsi="Symbol" w:hint="default"/>
      </w:rPr>
    </w:lvl>
    <w:lvl w:ilvl="3" w:tplc="041D0001">
      <w:start w:val="1"/>
      <w:numFmt w:val="bullet"/>
      <w:lvlText w:val=""/>
      <w:lvlJc w:val="left"/>
      <w:pPr>
        <w:ind w:left="2000" w:hanging="400"/>
      </w:pPr>
      <w:rPr>
        <w:rFonts w:ascii="Symbol" w:hAnsi="Symbol" w:hint="default"/>
      </w:rPr>
    </w:lvl>
    <w:lvl w:ilvl="4" w:tplc="041D0001">
      <w:start w:val="1"/>
      <w:numFmt w:val="bullet"/>
      <w:lvlText w:val=""/>
      <w:lvlJc w:val="left"/>
      <w:pPr>
        <w:ind w:left="2400" w:hanging="400"/>
      </w:pPr>
      <w:rPr>
        <w:rFonts w:ascii="Symbol" w:hAnsi="Symbol" w:hint="default"/>
      </w:r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7" w15:restartNumberingAfterBreak="0">
    <w:nsid w:val="443316D6"/>
    <w:multiLevelType w:val="hybridMultilevel"/>
    <w:tmpl w:val="6D8ABF9C"/>
    <w:lvl w:ilvl="0" w:tplc="04090011">
      <w:start w:val="1"/>
      <w:numFmt w:val="decimal"/>
      <w:lvlText w:val="%1)"/>
      <w:lvlJc w:val="left"/>
      <w:pPr>
        <w:ind w:left="644" w:hanging="360"/>
      </w:pPr>
      <w:rPr>
        <w:rFonts w:hint="default"/>
      </w:rPr>
    </w:lvl>
    <w:lvl w:ilvl="1" w:tplc="210E93D8">
      <w:start w:val="1"/>
      <w:numFmt w:val="bullet"/>
      <w:lvlText w:val="•"/>
      <w:lvlJc w:val="left"/>
      <w:pPr>
        <w:ind w:left="1160" w:hanging="156"/>
      </w:pPr>
      <w:rPr>
        <w:rFonts w:ascii="Calibri" w:eastAsia="SimSun" w:hAnsi="Calibri" w:cs="Calibri"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8" w15:restartNumberingAfterBreak="0">
    <w:nsid w:val="44832A7B"/>
    <w:multiLevelType w:val="hybridMultilevel"/>
    <w:tmpl w:val="8A3C9AFC"/>
    <w:lvl w:ilvl="0" w:tplc="78C206A0">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59" w15:restartNumberingAfterBreak="0">
    <w:nsid w:val="44F64912"/>
    <w:multiLevelType w:val="multilevel"/>
    <w:tmpl w:val="D18C82C4"/>
    <w:lvl w:ilvl="0">
      <w:start w:val="4"/>
      <w:numFmt w:val="decimal"/>
      <w:lvlText w:val="%1"/>
      <w:lvlJc w:val="left"/>
      <w:pPr>
        <w:ind w:left="645" w:hanging="645"/>
      </w:pPr>
      <w:rPr>
        <w:rFonts w:hint="default"/>
      </w:rPr>
    </w:lvl>
    <w:lvl w:ilvl="1">
      <w:start w:val="1"/>
      <w:numFmt w:val="decimal"/>
      <w:lvlText w:val="%1.%2"/>
      <w:lvlJc w:val="left"/>
      <w:pPr>
        <w:ind w:left="645" w:hanging="64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467D7B53"/>
    <w:multiLevelType w:val="hybridMultilevel"/>
    <w:tmpl w:val="D020FCD8"/>
    <w:lvl w:ilvl="0" w:tplc="4C747F5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46892768"/>
    <w:multiLevelType w:val="hybridMultilevel"/>
    <w:tmpl w:val="3CE6AD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47705CA4"/>
    <w:multiLevelType w:val="hybridMultilevel"/>
    <w:tmpl w:val="BF8287E6"/>
    <w:lvl w:ilvl="0" w:tplc="20DCDB8E">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48286FB9"/>
    <w:multiLevelType w:val="hybridMultilevel"/>
    <w:tmpl w:val="3DBE17B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4" w15:restartNumberingAfterBreak="0">
    <w:nsid w:val="483C6937"/>
    <w:multiLevelType w:val="hybridMultilevel"/>
    <w:tmpl w:val="834A0EEE"/>
    <w:lvl w:ilvl="0" w:tplc="A5788472">
      <w:start w:val="13"/>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65" w15:restartNumberingAfterBreak="0">
    <w:nsid w:val="48400F2C"/>
    <w:multiLevelType w:val="hybridMultilevel"/>
    <w:tmpl w:val="7936AD00"/>
    <w:lvl w:ilvl="0" w:tplc="4404A9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48743D6F"/>
    <w:multiLevelType w:val="multilevel"/>
    <w:tmpl w:val="86781D10"/>
    <w:lvl w:ilvl="0">
      <w:start w:val="4"/>
      <w:numFmt w:val="decimal"/>
      <w:lvlText w:val="%1."/>
      <w:lvlJc w:val="left"/>
      <w:pPr>
        <w:ind w:left="780" w:hanging="780"/>
      </w:pPr>
      <w:rPr>
        <w:rFonts w:hint="default"/>
      </w:rPr>
    </w:lvl>
    <w:lvl w:ilvl="1">
      <w:start w:val="3"/>
      <w:numFmt w:val="decimal"/>
      <w:lvlText w:val="%1.%2."/>
      <w:lvlJc w:val="left"/>
      <w:pPr>
        <w:ind w:left="1068" w:hanging="780"/>
      </w:pPr>
      <w:rPr>
        <w:rFonts w:hint="default"/>
      </w:rPr>
    </w:lvl>
    <w:lvl w:ilvl="2">
      <w:start w:val="2"/>
      <w:numFmt w:val="decimal"/>
      <w:lvlText w:val="%1.%2.%3."/>
      <w:lvlJc w:val="left"/>
      <w:pPr>
        <w:ind w:left="1356" w:hanging="780"/>
      </w:pPr>
      <w:rPr>
        <w:rFonts w:hint="default"/>
      </w:rPr>
    </w:lvl>
    <w:lvl w:ilvl="3">
      <w:start w:val="1"/>
      <w:numFmt w:val="decimal"/>
      <w:lvlText w:val="%1.%2.%3.%4."/>
      <w:lvlJc w:val="left"/>
      <w:pPr>
        <w:ind w:left="1944" w:hanging="1080"/>
      </w:pPr>
      <w:rPr>
        <w:rFonts w:hint="default"/>
      </w:rPr>
    </w:lvl>
    <w:lvl w:ilvl="4">
      <w:start w:val="1"/>
      <w:numFmt w:val="decimal"/>
      <w:lvlText w:val="%1.%2.%3.%4.%5."/>
      <w:lvlJc w:val="left"/>
      <w:pPr>
        <w:ind w:left="2232" w:hanging="1080"/>
      </w:pPr>
      <w:rPr>
        <w:rFonts w:hint="default"/>
      </w:rPr>
    </w:lvl>
    <w:lvl w:ilvl="5">
      <w:start w:val="1"/>
      <w:numFmt w:val="decimal"/>
      <w:lvlText w:val="%1.%2.%3.%4.%5.%6."/>
      <w:lvlJc w:val="left"/>
      <w:pPr>
        <w:ind w:left="2880" w:hanging="1440"/>
      </w:pPr>
      <w:rPr>
        <w:rFonts w:hint="default"/>
      </w:rPr>
    </w:lvl>
    <w:lvl w:ilvl="6">
      <w:start w:val="1"/>
      <w:numFmt w:val="decimal"/>
      <w:lvlText w:val="%1.%2.%3.%4.%5.%6.%7."/>
      <w:lvlJc w:val="left"/>
      <w:pPr>
        <w:ind w:left="3168" w:hanging="1440"/>
      </w:pPr>
      <w:rPr>
        <w:rFonts w:hint="default"/>
      </w:rPr>
    </w:lvl>
    <w:lvl w:ilvl="7">
      <w:start w:val="1"/>
      <w:numFmt w:val="decimal"/>
      <w:lvlText w:val="%1.%2.%3.%4.%5.%6.%7.%8."/>
      <w:lvlJc w:val="left"/>
      <w:pPr>
        <w:ind w:left="3816" w:hanging="1800"/>
      </w:pPr>
      <w:rPr>
        <w:rFonts w:hint="default"/>
      </w:rPr>
    </w:lvl>
    <w:lvl w:ilvl="8">
      <w:start w:val="1"/>
      <w:numFmt w:val="decimal"/>
      <w:lvlText w:val="%1.%2.%3.%4.%5.%6.%7.%8.%9."/>
      <w:lvlJc w:val="left"/>
      <w:pPr>
        <w:ind w:left="4464" w:hanging="2160"/>
      </w:pPr>
      <w:rPr>
        <w:rFonts w:hint="default"/>
      </w:rPr>
    </w:lvl>
  </w:abstractNum>
  <w:abstractNum w:abstractNumId="167" w15:restartNumberingAfterBreak="0">
    <w:nsid w:val="48DC5E3F"/>
    <w:multiLevelType w:val="hybridMultilevel"/>
    <w:tmpl w:val="109C948C"/>
    <w:lvl w:ilvl="0" w:tplc="FC1A2ADE">
      <w:start w:val="2"/>
      <w:numFmt w:val="bullet"/>
      <w:lvlText w:val="-"/>
      <w:lvlJc w:val="left"/>
      <w:pPr>
        <w:ind w:left="1080" w:hanging="360"/>
      </w:pPr>
      <w:rPr>
        <w:rFonts w:ascii="Times New Roman" w:eastAsia="SimSun" w:hAnsi="Times New Roman" w:cs="Times New Roman" w:hint="default"/>
        <w:color w:val="FF000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8" w15:restartNumberingAfterBreak="0">
    <w:nsid w:val="4A0A1A58"/>
    <w:multiLevelType w:val="hybridMultilevel"/>
    <w:tmpl w:val="9A80A916"/>
    <w:lvl w:ilvl="0" w:tplc="B3F42292">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4A747705"/>
    <w:multiLevelType w:val="hybridMultilevel"/>
    <w:tmpl w:val="74A2F9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4B1411A3"/>
    <w:multiLevelType w:val="hybridMultilevel"/>
    <w:tmpl w:val="187EDA94"/>
    <w:lvl w:ilvl="0" w:tplc="A176AF5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1" w15:restartNumberingAfterBreak="0">
    <w:nsid w:val="4B2521BD"/>
    <w:multiLevelType w:val="hybridMultilevel"/>
    <w:tmpl w:val="28F2385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4B7C173B"/>
    <w:multiLevelType w:val="hybridMultilevel"/>
    <w:tmpl w:val="5822A2C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3" w15:restartNumberingAfterBreak="0">
    <w:nsid w:val="4B88688A"/>
    <w:multiLevelType w:val="hybridMultilevel"/>
    <w:tmpl w:val="CC902434"/>
    <w:lvl w:ilvl="0" w:tplc="AB28A3D0">
      <w:start w:val="1"/>
      <w:numFmt w:val="lowerLetter"/>
      <w:lvlText w:val="%1)"/>
      <w:lvlJc w:val="left"/>
      <w:pPr>
        <w:ind w:left="820" w:hanging="360"/>
      </w:pPr>
      <w:rPr>
        <w:rFonts w:hint="default"/>
      </w:rPr>
    </w:lvl>
    <w:lvl w:ilvl="1" w:tplc="04090019" w:tentative="1">
      <w:start w:val="1"/>
      <w:numFmt w:val="lowerLetter"/>
      <w:lvlText w:val="%2)"/>
      <w:lvlJc w:val="left"/>
      <w:pPr>
        <w:ind w:left="1300" w:hanging="420"/>
      </w:pPr>
    </w:lvl>
    <w:lvl w:ilvl="2" w:tplc="0409001B" w:tentative="1">
      <w:start w:val="1"/>
      <w:numFmt w:val="lowerRoman"/>
      <w:lvlText w:val="%3."/>
      <w:lvlJc w:val="right"/>
      <w:pPr>
        <w:ind w:left="1720" w:hanging="420"/>
      </w:pPr>
    </w:lvl>
    <w:lvl w:ilvl="3" w:tplc="0409000F" w:tentative="1">
      <w:start w:val="1"/>
      <w:numFmt w:val="decimal"/>
      <w:lvlText w:val="%4."/>
      <w:lvlJc w:val="left"/>
      <w:pPr>
        <w:ind w:left="2140" w:hanging="420"/>
      </w:pPr>
    </w:lvl>
    <w:lvl w:ilvl="4" w:tplc="04090019" w:tentative="1">
      <w:start w:val="1"/>
      <w:numFmt w:val="lowerLetter"/>
      <w:lvlText w:val="%5)"/>
      <w:lvlJc w:val="left"/>
      <w:pPr>
        <w:ind w:left="2560" w:hanging="420"/>
      </w:pPr>
    </w:lvl>
    <w:lvl w:ilvl="5" w:tplc="0409001B" w:tentative="1">
      <w:start w:val="1"/>
      <w:numFmt w:val="lowerRoman"/>
      <w:lvlText w:val="%6."/>
      <w:lvlJc w:val="right"/>
      <w:pPr>
        <w:ind w:left="2980" w:hanging="420"/>
      </w:pPr>
    </w:lvl>
    <w:lvl w:ilvl="6" w:tplc="0409000F" w:tentative="1">
      <w:start w:val="1"/>
      <w:numFmt w:val="decimal"/>
      <w:lvlText w:val="%7."/>
      <w:lvlJc w:val="left"/>
      <w:pPr>
        <w:ind w:left="3400" w:hanging="420"/>
      </w:pPr>
    </w:lvl>
    <w:lvl w:ilvl="7" w:tplc="04090019" w:tentative="1">
      <w:start w:val="1"/>
      <w:numFmt w:val="lowerLetter"/>
      <w:lvlText w:val="%8)"/>
      <w:lvlJc w:val="left"/>
      <w:pPr>
        <w:ind w:left="3820" w:hanging="420"/>
      </w:pPr>
    </w:lvl>
    <w:lvl w:ilvl="8" w:tplc="0409001B" w:tentative="1">
      <w:start w:val="1"/>
      <w:numFmt w:val="lowerRoman"/>
      <w:lvlText w:val="%9."/>
      <w:lvlJc w:val="right"/>
      <w:pPr>
        <w:ind w:left="4240" w:hanging="420"/>
      </w:pPr>
    </w:lvl>
  </w:abstractNum>
  <w:abstractNum w:abstractNumId="174" w15:restartNumberingAfterBreak="0">
    <w:nsid w:val="4B9559EC"/>
    <w:multiLevelType w:val="hybridMultilevel"/>
    <w:tmpl w:val="3918981E"/>
    <w:lvl w:ilvl="0" w:tplc="20BE7878">
      <w:start w:val="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4C1331A6"/>
    <w:multiLevelType w:val="hybridMultilevel"/>
    <w:tmpl w:val="1A323864"/>
    <w:lvl w:ilvl="0" w:tplc="04090011">
      <w:start w:val="1"/>
      <w:numFmt w:val="decimal"/>
      <w:lvlText w:val="%1)"/>
      <w:lvlJc w:val="left"/>
      <w:pPr>
        <w:ind w:left="720" w:hanging="360"/>
      </w:pPr>
    </w:lvl>
    <w:lvl w:ilvl="1" w:tplc="D13EF0DA">
      <w:numFmt w:val="bullet"/>
      <w:lvlText w:val="–"/>
      <w:lvlJc w:val="left"/>
      <w:pPr>
        <w:ind w:left="1800" w:hanging="720"/>
      </w:pPr>
      <w:rPr>
        <w:rFonts w:ascii="Calibri" w:eastAsia="SimSun"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4C2C7FC8"/>
    <w:multiLevelType w:val="hybridMultilevel"/>
    <w:tmpl w:val="99085550"/>
    <w:lvl w:ilvl="0" w:tplc="223EF950">
      <w:numFmt w:val="bullet"/>
      <w:lvlText w:val="-"/>
      <w:lvlJc w:val="left"/>
      <w:pPr>
        <w:ind w:left="644" w:hanging="360"/>
      </w:pPr>
      <w:rPr>
        <w:rFonts w:ascii="Times New Roman" w:eastAsia="?? ??"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77" w15:restartNumberingAfterBreak="0">
    <w:nsid w:val="4C577D6C"/>
    <w:multiLevelType w:val="hybridMultilevel"/>
    <w:tmpl w:val="F17E1A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8" w15:restartNumberingAfterBreak="0">
    <w:nsid w:val="4C5F107A"/>
    <w:multiLevelType w:val="hybridMultilevel"/>
    <w:tmpl w:val="D154038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9" w15:restartNumberingAfterBreak="0">
    <w:nsid w:val="4D65537F"/>
    <w:multiLevelType w:val="hybridMultilevel"/>
    <w:tmpl w:val="D154038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0" w15:restartNumberingAfterBreak="0">
    <w:nsid w:val="4D93342D"/>
    <w:multiLevelType w:val="hybridMultilevel"/>
    <w:tmpl w:val="30688C22"/>
    <w:lvl w:ilvl="0" w:tplc="04090001">
      <w:start w:val="1"/>
      <w:numFmt w:val="bullet"/>
      <w:lvlText w:val=""/>
      <w:lvlJc w:val="left"/>
      <w:pPr>
        <w:ind w:left="360" w:hanging="360"/>
      </w:pPr>
      <w:rPr>
        <w:rFonts w:ascii="Symbol" w:hAnsi="Symbol" w:hint="default"/>
      </w:rPr>
    </w:lvl>
    <w:lvl w:ilvl="1" w:tplc="83BC3206">
      <w:start w:val="1"/>
      <w:numFmt w:val="bullet"/>
      <w:lvlText w:val="-"/>
      <w:lvlJc w:val="left"/>
      <w:pPr>
        <w:ind w:left="1080" w:hanging="360"/>
      </w:pPr>
      <w:rPr>
        <w:rFonts w:ascii="Times New Roman" w:eastAsia="Times New Roman" w:hAnsi="Times New Roman"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1" w15:restartNumberingAfterBreak="0">
    <w:nsid w:val="4DD9481F"/>
    <w:multiLevelType w:val="hybridMultilevel"/>
    <w:tmpl w:val="D154038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2" w15:restartNumberingAfterBreak="0">
    <w:nsid w:val="4E3F7967"/>
    <w:multiLevelType w:val="hybridMultilevel"/>
    <w:tmpl w:val="66C86FC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4E4571AD"/>
    <w:multiLevelType w:val="hybridMultilevel"/>
    <w:tmpl w:val="CCEE3D52"/>
    <w:lvl w:ilvl="0" w:tplc="7014350E">
      <w:start w:val="3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84" w15:restartNumberingAfterBreak="0">
    <w:nsid w:val="4F1651A3"/>
    <w:multiLevelType w:val="hybridMultilevel"/>
    <w:tmpl w:val="3EFCC834"/>
    <w:lvl w:ilvl="0" w:tplc="DD186B28">
      <w:start w:val="1"/>
      <w:numFmt w:val="decimal"/>
      <w:lvlText w:val="%1)"/>
      <w:lvlJc w:val="left"/>
      <w:pPr>
        <w:ind w:left="900" w:hanging="480"/>
      </w:pPr>
      <w:rPr>
        <w:rFonts w:hint="default"/>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85" w15:restartNumberingAfterBreak="0">
    <w:nsid w:val="4F6B79CE"/>
    <w:multiLevelType w:val="hybridMultilevel"/>
    <w:tmpl w:val="5C24494C"/>
    <w:lvl w:ilvl="0" w:tplc="79760000">
      <w:start w:val="7"/>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6" w15:restartNumberingAfterBreak="0">
    <w:nsid w:val="4FCE6A1A"/>
    <w:multiLevelType w:val="hybridMultilevel"/>
    <w:tmpl w:val="4314BDE6"/>
    <w:lvl w:ilvl="0" w:tplc="0FB02864">
      <w:start w:val="1"/>
      <w:numFmt w:val="bullet"/>
      <w:lvlText w:val="−"/>
      <w:lvlJc w:val="left"/>
      <w:pPr>
        <w:ind w:left="720" w:hanging="360"/>
      </w:pPr>
      <w:rPr>
        <w:rFonts w:ascii="Intel Clear" w:hAnsi="Intel Clear"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7" w15:restartNumberingAfterBreak="0">
    <w:nsid w:val="500642F8"/>
    <w:multiLevelType w:val="hybridMultilevel"/>
    <w:tmpl w:val="C63A37B6"/>
    <w:lvl w:ilvl="0" w:tplc="7990105A">
      <w:start w:val="1"/>
      <w:numFmt w:val="lowerRoman"/>
      <w:lvlText w:val="%1."/>
      <w:lvlJc w:val="left"/>
      <w:pPr>
        <w:ind w:left="516" w:hanging="15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50156AFA"/>
    <w:multiLevelType w:val="hybridMultilevel"/>
    <w:tmpl w:val="86C00F82"/>
    <w:lvl w:ilvl="0" w:tplc="73B8F7C0">
      <w:start w:val="1"/>
      <w:numFmt w:val="decimal"/>
      <w:lvlText w:val="%1."/>
      <w:lvlJc w:val="left"/>
      <w:pPr>
        <w:ind w:left="420" w:hanging="360"/>
      </w:pPr>
      <w:rPr>
        <w:rFonts w:hint="default"/>
      </w:rPr>
    </w:lvl>
    <w:lvl w:ilvl="1" w:tplc="04090001">
      <w:start w:val="1"/>
      <w:numFmt w:val="bullet"/>
      <w:lvlText w:val=""/>
      <w:lvlJc w:val="left"/>
      <w:pPr>
        <w:ind w:left="1140" w:hanging="360"/>
      </w:pPr>
      <w:rPr>
        <w:rFonts w:ascii="Symbol" w:hAnsi="Symbol" w:hint="default"/>
      </w:rPr>
    </w:lvl>
    <w:lvl w:ilvl="2" w:tplc="04090011">
      <w:start w:val="1"/>
      <w:numFmt w:val="decimal"/>
      <w:lvlText w:val="%3)"/>
      <w:lvlJc w:val="lef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89" w15:restartNumberingAfterBreak="0">
    <w:nsid w:val="501B7478"/>
    <w:multiLevelType w:val="hybridMultilevel"/>
    <w:tmpl w:val="B38CADF6"/>
    <w:lvl w:ilvl="0" w:tplc="46A474B4">
      <w:start w:val="8"/>
      <w:numFmt w:val="bullet"/>
      <w:lvlText w:val="-"/>
      <w:lvlJc w:val="left"/>
      <w:pPr>
        <w:ind w:left="704" w:hanging="420"/>
      </w:pPr>
      <w:rPr>
        <w:rFonts w:ascii="Times New Roman" w:eastAsia="Times New Roman" w:hAnsi="Times New Roman" w:cs="Times New Roman" w:hint="default"/>
      </w:rPr>
    </w:lvl>
    <w:lvl w:ilvl="1" w:tplc="A7E6A696">
      <w:numFmt w:val="bullet"/>
      <w:lvlText w:val="-"/>
      <w:lvlJc w:val="left"/>
      <w:pPr>
        <w:ind w:left="1124" w:hanging="420"/>
      </w:pPr>
      <w:rPr>
        <w:rFonts w:ascii="Times New Roman" w:eastAsia="MS Mincho" w:hAnsi="Times New Roman" w:cs="Times New Roman"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90" w15:restartNumberingAfterBreak="0">
    <w:nsid w:val="51365D3F"/>
    <w:multiLevelType w:val="hybridMultilevel"/>
    <w:tmpl w:val="6F1CFF06"/>
    <w:lvl w:ilvl="0" w:tplc="04090003">
      <w:start w:val="1"/>
      <w:numFmt w:val="bullet"/>
      <w:lvlText w:val=""/>
      <w:lvlJc w:val="left"/>
      <w:pPr>
        <w:ind w:left="360" w:hanging="360"/>
      </w:pPr>
      <w:rPr>
        <w:rFonts w:ascii="Wingdings" w:hAnsi="Wingdings" w:hint="default"/>
      </w:rPr>
    </w:lvl>
    <w:lvl w:ilvl="1" w:tplc="210E93D8">
      <w:start w:val="1"/>
      <w:numFmt w:val="bullet"/>
      <w:lvlText w:val="•"/>
      <w:lvlJc w:val="left"/>
      <w:pPr>
        <w:ind w:left="876" w:hanging="156"/>
      </w:pPr>
      <w:rPr>
        <w:rFonts w:ascii="Calibri" w:eastAsia="SimSun" w:hAnsi="Calibri" w:cs="Calibri"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1" w15:restartNumberingAfterBreak="0">
    <w:nsid w:val="51823920"/>
    <w:multiLevelType w:val="hybridMultilevel"/>
    <w:tmpl w:val="7C0C6B3C"/>
    <w:lvl w:ilvl="0" w:tplc="B62ADC3C">
      <w:start w:val="1"/>
      <w:numFmt w:val="decimal"/>
      <w:lvlText w:val="%1."/>
      <w:lvlJc w:val="left"/>
      <w:pPr>
        <w:ind w:left="360" w:hanging="360"/>
      </w:pPr>
      <w:rPr>
        <w:rFonts w:eastAsia="MS Mincho"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2" w15:restartNumberingAfterBreak="0">
    <w:nsid w:val="51C254D9"/>
    <w:multiLevelType w:val="hybridMultilevel"/>
    <w:tmpl w:val="B4CC7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3" w15:restartNumberingAfterBreak="0">
    <w:nsid w:val="529C656F"/>
    <w:multiLevelType w:val="hybridMultilevel"/>
    <w:tmpl w:val="2BC6A3F2"/>
    <w:lvl w:ilvl="0" w:tplc="6E72A67C">
      <w:start w:val="240"/>
      <w:numFmt w:val="bullet"/>
      <w:lvlText w:val="-"/>
      <w:lvlJc w:val="left"/>
      <w:pPr>
        <w:ind w:left="988" w:hanging="420"/>
      </w:pPr>
      <w:rPr>
        <w:rFonts w:ascii="Calibri" w:eastAsia="MS Mincho" w:hAnsi="Calibri" w:cs="Calibri"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194" w15:restartNumberingAfterBreak="0">
    <w:nsid w:val="5305388D"/>
    <w:multiLevelType w:val="hybridMultilevel"/>
    <w:tmpl w:val="8C6467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530C35BA"/>
    <w:multiLevelType w:val="hybridMultilevel"/>
    <w:tmpl w:val="D7BCD77A"/>
    <w:lvl w:ilvl="0" w:tplc="73B8F7C0">
      <w:start w:val="1"/>
      <w:numFmt w:val="decimal"/>
      <w:lvlText w:val="%1."/>
      <w:lvlJc w:val="left"/>
      <w:pPr>
        <w:ind w:left="420" w:hanging="360"/>
      </w:pPr>
      <w:rPr>
        <w:rFonts w:hint="default"/>
      </w:rPr>
    </w:lvl>
    <w:lvl w:ilvl="1" w:tplc="04090001">
      <w:start w:val="1"/>
      <w:numFmt w:val="bullet"/>
      <w:lvlText w:val=""/>
      <w:lvlJc w:val="left"/>
      <w:pPr>
        <w:ind w:left="1140" w:hanging="360"/>
      </w:pPr>
      <w:rPr>
        <w:rFonts w:ascii="Symbol" w:hAnsi="Symbol" w:hint="default"/>
      </w:rPr>
    </w:lvl>
    <w:lvl w:ilvl="2" w:tplc="04090011">
      <w:start w:val="1"/>
      <w:numFmt w:val="decimal"/>
      <w:lvlText w:val="%3)"/>
      <w:lvlJc w:val="lef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96" w15:restartNumberingAfterBreak="0">
    <w:nsid w:val="5359483B"/>
    <w:multiLevelType w:val="hybridMultilevel"/>
    <w:tmpl w:val="F6BC422E"/>
    <w:lvl w:ilvl="0" w:tplc="DD56BEB8">
      <w:start w:val="2"/>
      <w:numFmt w:val="bullet"/>
      <w:lvlText w:val="-"/>
      <w:lvlJc w:val="left"/>
      <w:pPr>
        <w:ind w:left="1571" w:hanging="360"/>
      </w:pPr>
      <w:rPr>
        <w:rFonts w:ascii="Calibri" w:eastAsia="Calibri" w:hAnsi="Calibri" w:cs="Times New Roman" w:hint="default"/>
      </w:rPr>
    </w:lvl>
    <w:lvl w:ilvl="1" w:tplc="DD56BEB8">
      <w:start w:val="2"/>
      <w:numFmt w:val="bullet"/>
      <w:lvlText w:val="-"/>
      <w:lvlJc w:val="left"/>
      <w:pPr>
        <w:ind w:left="2291" w:hanging="360"/>
      </w:pPr>
      <w:rPr>
        <w:rFonts w:ascii="Calibri" w:eastAsia="Calibri" w:hAnsi="Calibri" w:cs="Times New Roman"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197" w15:restartNumberingAfterBreak="0">
    <w:nsid w:val="536052BF"/>
    <w:multiLevelType w:val="hybridMultilevel"/>
    <w:tmpl w:val="934656E6"/>
    <w:lvl w:ilvl="0" w:tplc="CEC86EBC">
      <w:start w:val="1"/>
      <w:numFmt w:val="decimal"/>
      <w:lvlText w:val="%1)"/>
      <w:lvlJc w:val="left"/>
      <w:pPr>
        <w:ind w:left="460" w:hanging="360"/>
      </w:pPr>
      <w:rPr>
        <w:rFonts w:hint="default"/>
      </w:rPr>
    </w:lvl>
    <w:lvl w:ilvl="1" w:tplc="040B0019" w:tentative="1">
      <w:start w:val="1"/>
      <w:numFmt w:val="lowerLetter"/>
      <w:lvlText w:val="%2."/>
      <w:lvlJc w:val="left"/>
      <w:pPr>
        <w:ind w:left="1180" w:hanging="360"/>
      </w:pPr>
    </w:lvl>
    <w:lvl w:ilvl="2" w:tplc="040B001B" w:tentative="1">
      <w:start w:val="1"/>
      <w:numFmt w:val="lowerRoman"/>
      <w:lvlText w:val="%3."/>
      <w:lvlJc w:val="right"/>
      <w:pPr>
        <w:ind w:left="1900" w:hanging="180"/>
      </w:pPr>
    </w:lvl>
    <w:lvl w:ilvl="3" w:tplc="040B000F" w:tentative="1">
      <w:start w:val="1"/>
      <w:numFmt w:val="decimal"/>
      <w:lvlText w:val="%4."/>
      <w:lvlJc w:val="left"/>
      <w:pPr>
        <w:ind w:left="2620" w:hanging="360"/>
      </w:pPr>
    </w:lvl>
    <w:lvl w:ilvl="4" w:tplc="040B0019" w:tentative="1">
      <w:start w:val="1"/>
      <w:numFmt w:val="lowerLetter"/>
      <w:lvlText w:val="%5."/>
      <w:lvlJc w:val="left"/>
      <w:pPr>
        <w:ind w:left="3340" w:hanging="360"/>
      </w:pPr>
    </w:lvl>
    <w:lvl w:ilvl="5" w:tplc="040B001B" w:tentative="1">
      <w:start w:val="1"/>
      <w:numFmt w:val="lowerRoman"/>
      <w:lvlText w:val="%6."/>
      <w:lvlJc w:val="right"/>
      <w:pPr>
        <w:ind w:left="4060" w:hanging="180"/>
      </w:pPr>
    </w:lvl>
    <w:lvl w:ilvl="6" w:tplc="040B000F" w:tentative="1">
      <w:start w:val="1"/>
      <w:numFmt w:val="decimal"/>
      <w:lvlText w:val="%7."/>
      <w:lvlJc w:val="left"/>
      <w:pPr>
        <w:ind w:left="4780" w:hanging="360"/>
      </w:pPr>
    </w:lvl>
    <w:lvl w:ilvl="7" w:tplc="040B0019" w:tentative="1">
      <w:start w:val="1"/>
      <w:numFmt w:val="lowerLetter"/>
      <w:lvlText w:val="%8."/>
      <w:lvlJc w:val="left"/>
      <w:pPr>
        <w:ind w:left="5500" w:hanging="360"/>
      </w:pPr>
    </w:lvl>
    <w:lvl w:ilvl="8" w:tplc="040B001B" w:tentative="1">
      <w:start w:val="1"/>
      <w:numFmt w:val="lowerRoman"/>
      <w:lvlText w:val="%9."/>
      <w:lvlJc w:val="right"/>
      <w:pPr>
        <w:ind w:left="6220" w:hanging="180"/>
      </w:pPr>
    </w:lvl>
  </w:abstractNum>
  <w:abstractNum w:abstractNumId="198" w15:restartNumberingAfterBreak="0">
    <w:nsid w:val="53B16E0F"/>
    <w:multiLevelType w:val="hybridMultilevel"/>
    <w:tmpl w:val="FD52DC34"/>
    <w:lvl w:ilvl="0" w:tplc="83BC3206">
      <w:start w:val="1"/>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9" w15:restartNumberingAfterBreak="0">
    <w:nsid w:val="54657D42"/>
    <w:multiLevelType w:val="hybridMultilevel"/>
    <w:tmpl w:val="6724449E"/>
    <w:lvl w:ilvl="0" w:tplc="BE44B31A">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0" w15:restartNumberingAfterBreak="0">
    <w:nsid w:val="54F04BE7"/>
    <w:multiLevelType w:val="hybridMultilevel"/>
    <w:tmpl w:val="75D6F422"/>
    <w:lvl w:ilvl="0" w:tplc="AF38847E">
      <w:start w:val="1"/>
      <w:numFmt w:val="decimal"/>
      <w:lvlText w:val="%1)"/>
      <w:lvlJc w:val="left"/>
      <w:pPr>
        <w:ind w:left="900" w:hanging="480"/>
      </w:pPr>
      <w:rPr>
        <w:rFonts w:hint="default"/>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01" w15:restartNumberingAfterBreak="0">
    <w:nsid w:val="558D46D5"/>
    <w:multiLevelType w:val="hybridMultilevel"/>
    <w:tmpl w:val="D154038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2" w15:restartNumberingAfterBreak="0">
    <w:nsid w:val="55BD7731"/>
    <w:multiLevelType w:val="hybridMultilevel"/>
    <w:tmpl w:val="68CA7102"/>
    <w:lvl w:ilvl="0" w:tplc="7670107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03" w15:restartNumberingAfterBreak="0">
    <w:nsid w:val="55C47BAC"/>
    <w:multiLevelType w:val="hybridMultilevel"/>
    <w:tmpl w:val="DC2660DE"/>
    <w:lvl w:ilvl="0" w:tplc="EB9C6BB8">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04" w15:restartNumberingAfterBreak="0">
    <w:nsid w:val="55F60F79"/>
    <w:multiLevelType w:val="hybridMultilevel"/>
    <w:tmpl w:val="622ED2A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5" w15:restartNumberingAfterBreak="0">
    <w:nsid w:val="56053D05"/>
    <w:multiLevelType w:val="hybridMultilevel"/>
    <w:tmpl w:val="F33CDF74"/>
    <w:lvl w:ilvl="0" w:tplc="EA206284">
      <w:numFmt w:val="bullet"/>
      <w:lvlText w:val="-"/>
      <w:lvlJc w:val="left"/>
      <w:pPr>
        <w:ind w:left="645" w:hanging="360"/>
      </w:pPr>
      <w:rPr>
        <w:rFonts w:ascii="Times New Roman" w:eastAsia="SimSun" w:hAnsi="Times New Roman" w:cs="Times New Roman" w:hint="default"/>
      </w:rPr>
    </w:lvl>
    <w:lvl w:ilvl="1" w:tplc="04090003">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206" w15:restartNumberingAfterBreak="0">
    <w:nsid w:val="567749F4"/>
    <w:multiLevelType w:val="hybridMultilevel"/>
    <w:tmpl w:val="27AEA60C"/>
    <w:lvl w:ilvl="0" w:tplc="296C90FE">
      <w:start w:val="1"/>
      <w:numFmt w:val="lowerLetter"/>
      <w:lvlText w:val="%1."/>
      <w:lvlJc w:val="left"/>
      <w:pPr>
        <w:ind w:left="460" w:hanging="360"/>
      </w:pPr>
      <w:rPr>
        <w:rFonts w:hint="default"/>
      </w:rPr>
    </w:lvl>
    <w:lvl w:ilvl="1" w:tplc="04090011">
      <w:start w:val="1"/>
      <w:numFmt w:val="decimal"/>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07" w15:restartNumberingAfterBreak="0">
    <w:nsid w:val="56D31B47"/>
    <w:multiLevelType w:val="hybridMultilevel"/>
    <w:tmpl w:val="253817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57077E5D"/>
    <w:multiLevelType w:val="hybridMultilevel"/>
    <w:tmpl w:val="14B0FC42"/>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9" w15:restartNumberingAfterBreak="0">
    <w:nsid w:val="5730074D"/>
    <w:multiLevelType w:val="multilevel"/>
    <w:tmpl w:val="90FC83A6"/>
    <w:lvl w:ilvl="0">
      <w:start w:val="4"/>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2"/>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0" w15:restartNumberingAfterBreak="0">
    <w:nsid w:val="578F63A3"/>
    <w:multiLevelType w:val="hybridMultilevel"/>
    <w:tmpl w:val="A476B1C4"/>
    <w:lvl w:ilvl="0" w:tplc="296C90FE">
      <w:start w:val="1"/>
      <w:numFmt w:val="lowerLetter"/>
      <w:lvlText w:val="%1."/>
      <w:lvlJc w:val="left"/>
      <w:pPr>
        <w:ind w:left="460" w:hanging="360"/>
      </w:pPr>
      <w:rPr>
        <w:rFonts w:hint="default"/>
      </w:rPr>
    </w:lvl>
    <w:lvl w:ilvl="1" w:tplc="04090011">
      <w:start w:val="1"/>
      <w:numFmt w:val="decimal"/>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1" w15:restartNumberingAfterBreak="0">
    <w:nsid w:val="583D6EB5"/>
    <w:multiLevelType w:val="hybridMultilevel"/>
    <w:tmpl w:val="35E4C300"/>
    <w:lvl w:ilvl="0" w:tplc="59E2CF52">
      <w:start w:val="2019"/>
      <w:numFmt w:val="bullet"/>
      <w:lvlText w:val="-"/>
      <w:lvlJc w:val="left"/>
      <w:pPr>
        <w:ind w:left="460" w:hanging="360"/>
      </w:pPr>
      <w:rPr>
        <w:rFonts w:ascii="Arial" w:eastAsia="SimSu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12" w15:restartNumberingAfterBreak="0">
    <w:nsid w:val="58A03EB0"/>
    <w:multiLevelType w:val="hybridMultilevel"/>
    <w:tmpl w:val="BB4A7BFC"/>
    <w:lvl w:ilvl="0" w:tplc="6E72A67C">
      <w:start w:val="240"/>
      <w:numFmt w:val="bullet"/>
      <w:lvlText w:val="-"/>
      <w:lvlJc w:val="left"/>
      <w:pPr>
        <w:ind w:left="704" w:hanging="420"/>
      </w:pPr>
      <w:rPr>
        <w:rFonts w:ascii="Calibri" w:eastAsia="MS Mincho" w:hAnsi="Calibri" w:cs="Calibri" w:hint="default"/>
      </w:rPr>
    </w:lvl>
    <w:lvl w:ilvl="1" w:tplc="04090003">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13" w15:restartNumberingAfterBreak="0">
    <w:nsid w:val="5926538F"/>
    <w:multiLevelType w:val="hybridMultilevel"/>
    <w:tmpl w:val="AFAAA33C"/>
    <w:lvl w:ilvl="0" w:tplc="DD56BEB8">
      <w:start w:val="2"/>
      <w:numFmt w:val="bullet"/>
      <w:lvlText w:val="-"/>
      <w:lvlJc w:val="left"/>
      <w:pPr>
        <w:ind w:left="704" w:hanging="420"/>
      </w:pPr>
      <w:rPr>
        <w:rFonts w:ascii="Calibri" w:eastAsia="Calibri" w:hAnsi="Calibri"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14" w15:restartNumberingAfterBreak="0">
    <w:nsid w:val="5A9C6811"/>
    <w:multiLevelType w:val="multilevel"/>
    <w:tmpl w:val="232A6678"/>
    <w:lvl w:ilvl="0">
      <w:start w:val="4"/>
      <w:numFmt w:val="decimal"/>
      <w:lvlText w:val="%1"/>
      <w:lvlJc w:val="left"/>
      <w:pPr>
        <w:ind w:left="720" w:hanging="720"/>
      </w:pPr>
      <w:rPr>
        <w:rFonts w:hint="default"/>
      </w:rPr>
    </w:lvl>
    <w:lvl w:ilvl="1">
      <w:start w:val="1"/>
      <w:numFmt w:val="decimal"/>
      <w:lvlText w:val="%1.%2"/>
      <w:lvlJc w:val="left"/>
      <w:pPr>
        <w:ind w:left="1004" w:hanging="720"/>
      </w:pPr>
      <w:rPr>
        <w:rFonts w:hint="default"/>
      </w:rPr>
    </w:lvl>
    <w:lvl w:ilvl="2">
      <w:start w:val="2"/>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215" w15:restartNumberingAfterBreak="0">
    <w:nsid w:val="5B0066DD"/>
    <w:multiLevelType w:val="hybridMultilevel"/>
    <w:tmpl w:val="34027744"/>
    <w:lvl w:ilvl="0" w:tplc="296C90FE">
      <w:start w:val="1"/>
      <w:numFmt w:val="lowerLetter"/>
      <w:lvlText w:val="%1."/>
      <w:lvlJc w:val="left"/>
      <w:pPr>
        <w:ind w:left="460" w:hanging="360"/>
      </w:pPr>
      <w:rPr>
        <w:rFonts w:hint="default"/>
      </w:rPr>
    </w:lvl>
    <w:lvl w:ilvl="1" w:tplc="04090011">
      <w:start w:val="1"/>
      <w:numFmt w:val="decimal"/>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216" w15:restartNumberingAfterBreak="0">
    <w:nsid w:val="5B022392"/>
    <w:multiLevelType w:val="hybridMultilevel"/>
    <w:tmpl w:val="C178CCF4"/>
    <w:lvl w:ilvl="0" w:tplc="0C8811A2">
      <w:start w:val="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7" w15:restartNumberingAfterBreak="0">
    <w:nsid w:val="5B6461FC"/>
    <w:multiLevelType w:val="hybridMultilevel"/>
    <w:tmpl w:val="762E3AAA"/>
    <w:lvl w:ilvl="0" w:tplc="6E72A67C">
      <w:start w:val="240"/>
      <w:numFmt w:val="bullet"/>
      <w:lvlText w:val="-"/>
      <w:lvlJc w:val="left"/>
      <w:pPr>
        <w:ind w:left="720" w:hanging="360"/>
      </w:pPr>
      <w:rPr>
        <w:rFonts w:ascii="Calibri" w:eastAsia="MS Mincho"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8" w15:restartNumberingAfterBreak="0">
    <w:nsid w:val="5B9C422C"/>
    <w:multiLevelType w:val="hybridMultilevel"/>
    <w:tmpl w:val="8E223F9A"/>
    <w:lvl w:ilvl="0" w:tplc="DD56BEB8">
      <w:start w:val="2"/>
      <w:numFmt w:val="bullet"/>
      <w:lvlText w:val="-"/>
      <w:lvlJc w:val="left"/>
      <w:pPr>
        <w:ind w:left="720" w:hanging="360"/>
      </w:pPr>
      <w:rPr>
        <w:rFonts w:ascii="Calibri" w:eastAsia="Calibri" w:hAnsi="Calibri"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9" w15:restartNumberingAfterBreak="0">
    <w:nsid w:val="5BC851F3"/>
    <w:multiLevelType w:val="hybridMultilevel"/>
    <w:tmpl w:val="052CBE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0" w15:restartNumberingAfterBreak="0">
    <w:nsid w:val="5BE64E90"/>
    <w:multiLevelType w:val="hybridMultilevel"/>
    <w:tmpl w:val="5F0EF77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21" w15:restartNumberingAfterBreak="0">
    <w:nsid w:val="5C3E0CEA"/>
    <w:multiLevelType w:val="hybridMultilevel"/>
    <w:tmpl w:val="2BFA7D1C"/>
    <w:lvl w:ilvl="0" w:tplc="42F668AC">
      <w:start w:val="1"/>
      <w:numFmt w:val="bullet"/>
      <w:lvlText w:val="•"/>
      <w:lvlJc w:val="left"/>
      <w:pPr>
        <w:tabs>
          <w:tab w:val="num" w:pos="720"/>
        </w:tabs>
        <w:ind w:left="720" w:hanging="360"/>
      </w:pPr>
      <w:rPr>
        <w:rFonts w:ascii="Arial" w:hAnsi="Arial" w:hint="default"/>
      </w:rPr>
    </w:lvl>
    <w:lvl w:ilvl="1" w:tplc="EB1E721A" w:tentative="1">
      <w:start w:val="1"/>
      <w:numFmt w:val="bullet"/>
      <w:lvlText w:val="•"/>
      <w:lvlJc w:val="left"/>
      <w:pPr>
        <w:tabs>
          <w:tab w:val="num" w:pos="1440"/>
        </w:tabs>
        <w:ind w:left="1440" w:hanging="360"/>
      </w:pPr>
      <w:rPr>
        <w:rFonts w:ascii="Arial" w:hAnsi="Arial" w:hint="default"/>
      </w:rPr>
    </w:lvl>
    <w:lvl w:ilvl="2" w:tplc="E65CF2E8" w:tentative="1">
      <w:start w:val="1"/>
      <w:numFmt w:val="bullet"/>
      <w:lvlText w:val="•"/>
      <w:lvlJc w:val="left"/>
      <w:pPr>
        <w:tabs>
          <w:tab w:val="num" w:pos="2160"/>
        </w:tabs>
        <w:ind w:left="2160" w:hanging="360"/>
      </w:pPr>
      <w:rPr>
        <w:rFonts w:ascii="Arial" w:hAnsi="Arial" w:hint="default"/>
      </w:rPr>
    </w:lvl>
    <w:lvl w:ilvl="3" w:tplc="6E540734" w:tentative="1">
      <w:start w:val="1"/>
      <w:numFmt w:val="bullet"/>
      <w:lvlText w:val="•"/>
      <w:lvlJc w:val="left"/>
      <w:pPr>
        <w:tabs>
          <w:tab w:val="num" w:pos="2880"/>
        </w:tabs>
        <w:ind w:left="2880" w:hanging="360"/>
      </w:pPr>
      <w:rPr>
        <w:rFonts w:ascii="Arial" w:hAnsi="Arial" w:hint="default"/>
      </w:rPr>
    </w:lvl>
    <w:lvl w:ilvl="4" w:tplc="BF76903E">
      <w:start w:val="1"/>
      <w:numFmt w:val="bullet"/>
      <w:lvlText w:val="•"/>
      <w:lvlJc w:val="left"/>
      <w:pPr>
        <w:tabs>
          <w:tab w:val="num" w:pos="3600"/>
        </w:tabs>
        <w:ind w:left="3600" w:hanging="360"/>
      </w:pPr>
      <w:rPr>
        <w:rFonts w:ascii="Arial" w:hAnsi="Arial" w:hint="default"/>
      </w:rPr>
    </w:lvl>
    <w:lvl w:ilvl="5" w:tplc="0A887CD2" w:tentative="1">
      <w:start w:val="1"/>
      <w:numFmt w:val="bullet"/>
      <w:lvlText w:val="•"/>
      <w:lvlJc w:val="left"/>
      <w:pPr>
        <w:tabs>
          <w:tab w:val="num" w:pos="4320"/>
        </w:tabs>
        <w:ind w:left="4320" w:hanging="360"/>
      </w:pPr>
      <w:rPr>
        <w:rFonts w:ascii="Arial" w:hAnsi="Arial" w:hint="default"/>
      </w:rPr>
    </w:lvl>
    <w:lvl w:ilvl="6" w:tplc="25824ACC" w:tentative="1">
      <w:start w:val="1"/>
      <w:numFmt w:val="bullet"/>
      <w:lvlText w:val="•"/>
      <w:lvlJc w:val="left"/>
      <w:pPr>
        <w:tabs>
          <w:tab w:val="num" w:pos="5040"/>
        </w:tabs>
        <w:ind w:left="5040" w:hanging="360"/>
      </w:pPr>
      <w:rPr>
        <w:rFonts w:ascii="Arial" w:hAnsi="Arial" w:hint="default"/>
      </w:rPr>
    </w:lvl>
    <w:lvl w:ilvl="7" w:tplc="E05811F8" w:tentative="1">
      <w:start w:val="1"/>
      <w:numFmt w:val="bullet"/>
      <w:lvlText w:val="•"/>
      <w:lvlJc w:val="left"/>
      <w:pPr>
        <w:tabs>
          <w:tab w:val="num" w:pos="5760"/>
        </w:tabs>
        <w:ind w:left="5760" w:hanging="360"/>
      </w:pPr>
      <w:rPr>
        <w:rFonts w:ascii="Arial" w:hAnsi="Arial" w:hint="default"/>
      </w:rPr>
    </w:lvl>
    <w:lvl w:ilvl="8" w:tplc="A8BA667E" w:tentative="1">
      <w:start w:val="1"/>
      <w:numFmt w:val="bullet"/>
      <w:lvlText w:val="•"/>
      <w:lvlJc w:val="left"/>
      <w:pPr>
        <w:tabs>
          <w:tab w:val="num" w:pos="6480"/>
        </w:tabs>
        <w:ind w:left="6480" w:hanging="360"/>
      </w:pPr>
      <w:rPr>
        <w:rFonts w:ascii="Arial" w:hAnsi="Arial" w:hint="default"/>
      </w:rPr>
    </w:lvl>
  </w:abstractNum>
  <w:abstractNum w:abstractNumId="222" w15:restartNumberingAfterBreak="0">
    <w:nsid w:val="5C451F4F"/>
    <w:multiLevelType w:val="hybridMultilevel"/>
    <w:tmpl w:val="013CA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3" w15:restartNumberingAfterBreak="0">
    <w:nsid w:val="5CDF188C"/>
    <w:multiLevelType w:val="hybridMultilevel"/>
    <w:tmpl w:val="BCEAE872"/>
    <w:lvl w:ilvl="0" w:tplc="19EAAC16">
      <w:start w:val="1"/>
      <w:numFmt w:val="bullet"/>
      <w:lvlText w:val="•"/>
      <w:lvlJc w:val="left"/>
      <w:pPr>
        <w:tabs>
          <w:tab w:val="num" w:pos="360"/>
        </w:tabs>
        <w:ind w:left="360" w:hanging="360"/>
      </w:pPr>
      <w:rPr>
        <w:rFonts w:ascii="Arial" w:hAnsi="Arial" w:hint="default"/>
      </w:rPr>
    </w:lvl>
    <w:lvl w:ilvl="1" w:tplc="7C0C492E">
      <w:start w:val="50"/>
      <w:numFmt w:val="bullet"/>
      <w:lvlText w:val="–"/>
      <w:lvlJc w:val="left"/>
      <w:pPr>
        <w:tabs>
          <w:tab w:val="num" w:pos="1080"/>
        </w:tabs>
        <w:ind w:left="1080" w:hanging="360"/>
      </w:pPr>
      <w:rPr>
        <w:rFonts w:ascii="Arial" w:hAnsi="Arial" w:hint="default"/>
      </w:rPr>
    </w:lvl>
    <w:lvl w:ilvl="2" w:tplc="C010ACF6">
      <w:start w:val="50"/>
      <w:numFmt w:val="bullet"/>
      <w:lvlText w:val="•"/>
      <w:lvlJc w:val="left"/>
      <w:pPr>
        <w:tabs>
          <w:tab w:val="num" w:pos="1800"/>
        </w:tabs>
        <w:ind w:left="1800" w:hanging="360"/>
      </w:pPr>
      <w:rPr>
        <w:rFonts w:ascii="Arial" w:hAnsi="Arial" w:hint="default"/>
      </w:rPr>
    </w:lvl>
    <w:lvl w:ilvl="3" w:tplc="EFD0A570" w:tentative="1">
      <w:start w:val="1"/>
      <w:numFmt w:val="bullet"/>
      <w:lvlText w:val="•"/>
      <w:lvlJc w:val="left"/>
      <w:pPr>
        <w:tabs>
          <w:tab w:val="num" w:pos="2520"/>
        </w:tabs>
        <w:ind w:left="2520" w:hanging="360"/>
      </w:pPr>
      <w:rPr>
        <w:rFonts w:ascii="Arial" w:hAnsi="Arial" w:hint="default"/>
      </w:rPr>
    </w:lvl>
    <w:lvl w:ilvl="4" w:tplc="4DE4A6F0" w:tentative="1">
      <w:start w:val="1"/>
      <w:numFmt w:val="bullet"/>
      <w:lvlText w:val="•"/>
      <w:lvlJc w:val="left"/>
      <w:pPr>
        <w:tabs>
          <w:tab w:val="num" w:pos="3240"/>
        </w:tabs>
        <w:ind w:left="3240" w:hanging="360"/>
      </w:pPr>
      <w:rPr>
        <w:rFonts w:ascii="Arial" w:hAnsi="Arial" w:hint="default"/>
      </w:rPr>
    </w:lvl>
    <w:lvl w:ilvl="5" w:tplc="C94CF2E0" w:tentative="1">
      <w:start w:val="1"/>
      <w:numFmt w:val="bullet"/>
      <w:lvlText w:val="•"/>
      <w:lvlJc w:val="left"/>
      <w:pPr>
        <w:tabs>
          <w:tab w:val="num" w:pos="3960"/>
        </w:tabs>
        <w:ind w:left="3960" w:hanging="360"/>
      </w:pPr>
      <w:rPr>
        <w:rFonts w:ascii="Arial" w:hAnsi="Arial" w:hint="default"/>
      </w:rPr>
    </w:lvl>
    <w:lvl w:ilvl="6" w:tplc="0A2EEA70" w:tentative="1">
      <w:start w:val="1"/>
      <w:numFmt w:val="bullet"/>
      <w:lvlText w:val="•"/>
      <w:lvlJc w:val="left"/>
      <w:pPr>
        <w:tabs>
          <w:tab w:val="num" w:pos="4680"/>
        </w:tabs>
        <w:ind w:left="4680" w:hanging="360"/>
      </w:pPr>
      <w:rPr>
        <w:rFonts w:ascii="Arial" w:hAnsi="Arial" w:hint="default"/>
      </w:rPr>
    </w:lvl>
    <w:lvl w:ilvl="7" w:tplc="9176F55C" w:tentative="1">
      <w:start w:val="1"/>
      <w:numFmt w:val="bullet"/>
      <w:lvlText w:val="•"/>
      <w:lvlJc w:val="left"/>
      <w:pPr>
        <w:tabs>
          <w:tab w:val="num" w:pos="5400"/>
        </w:tabs>
        <w:ind w:left="5400" w:hanging="360"/>
      </w:pPr>
      <w:rPr>
        <w:rFonts w:ascii="Arial" w:hAnsi="Arial" w:hint="default"/>
      </w:rPr>
    </w:lvl>
    <w:lvl w:ilvl="8" w:tplc="885CAFFE" w:tentative="1">
      <w:start w:val="1"/>
      <w:numFmt w:val="bullet"/>
      <w:lvlText w:val="•"/>
      <w:lvlJc w:val="left"/>
      <w:pPr>
        <w:tabs>
          <w:tab w:val="num" w:pos="6120"/>
        </w:tabs>
        <w:ind w:left="6120" w:hanging="360"/>
      </w:pPr>
      <w:rPr>
        <w:rFonts w:ascii="Arial" w:hAnsi="Arial" w:hint="default"/>
      </w:rPr>
    </w:lvl>
  </w:abstractNum>
  <w:abstractNum w:abstractNumId="224" w15:restartNumberingAfterBreak="0">
    <w:nsid w:val="5D2E07AE"/>
    <w:multiLevelType w:val="hybridMultilevel"/>
    <w:tmpl w:val="C0480D84"/>
    <w:lvl w:ilvl="0" w:tplc="04090001">
      <w:start w:val="1"/>
      <w:numFmt w:val="bullet"/>
      <w:lvlText w:val=""/>
      <w:lvlJc w:val="left"/>
      <w:pPr>
        <w:ind w:left="644" w:hanging="360"/>
      </w:pPr>
      <w:rPr>
        <w:rFonts w:ascii="Symbol" w:hAnsi="Symbol" w:hint="default"/>
      </w:rPr>
    </w:lvl>
    <w:lvl w:ilvl="1" w:tplc="83BC3206">
      <w:start w:val="1"/>
      <w:numFmt w:val="bullet"/>
      <w:lvlText w:val="-"/>
      <w:lvlJc w:val="left"/>
      <w:pPr>
        <w:ind w:left="1724" w:hanging="360"/>
      </w:pPr>
      <w:rPr>
        <w:rFonts w:ascii="Times New Roman" w:eastAsia="Times New Roman" w:hAnsi="Times New Roman" w:cs="Times New Roman"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25" w15:restartNumberingAfterBreak="0">
    <w:nsid w:val="5D45620D"/>
    <w:multiLevelType w:val="hybridMultilevel"/>
    <w:tmpl w:val="36D619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5D67793C"/>
    <w:multiLevelType w:val="hybridMultilevel"/>
    <w:tmpl w:val="B3D09ECE"/>
    <w:lvl w:ilvl="0" w:tplc="D224369E">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27" w15:restartNumberingAfterBreak="0">
    <w:nsid w:val="5D8E5079"/>
    <w:multiLevelType w:val="hybridMultilevel"/>
    <w:tmpl w:val="70840F22"/>
    <w:lvl w:ilvl="0" w:tplc="A68E498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28" w15:restartNumberingAfterBreak="0">
    <w:nsid w:val="5DF138A6"/>
    <w:multiLevelType w:val="hybridMultilevel"/>
    <w:tmpl w:val="A4327B02"/>
    <w:lvl w:ilvl="0" w:tplc="39E6B6A2">
      <w:start w:val="3"/>
      <w:numFmt w:val="bullet"/>
      <w:lvlText w:val="•"/>
      <w:lvlJc w:val="left"/>
      <w:pPr>
        <w:ind w:left="2064" w:hanging="360"/>
      </w:pPr>
      <w:rPr>
        <w:rFonts w:ascii="SimSun" w:eastAsia="SimSun" w:hAnsi="SimSun" w:cs="Times New Roman" w:hint="eastAsia"/>
      </w:rPr>
    </w:lvl>
    <w:lvl w:ilvl="1" w:tplc="04090003" w:tentative="1">
      <w:start w:val="1"/>
      <w:numFmt w:val="bullet"/>
      <w:lvlText w:val="o"/>
      <w:lvlJc w:val="left"/>
      <w:pPr>
        <w:ind w:left="2784" w:hanging="360"/>
      </w:pPr>
      <w:rPr>
        <w:rFonts w:ascii="Courier New" w:hAnsi="Courier New" w:cs="Courier New" w:hint="default"/>
      </w:rPr>
    </w:lvl>
    <w:lvl w:ilvl="2" w:tplc="04090005" w:tentative="1">
      <w:start w:val="1"/>
      <w:numFmt w:val="bullet"/>
      <w:lvlText w:val=""/>
      <w:lvlJc w:val="left"/>
      <w:pPr>
        <w:ind w:left="3504" w:hanging="360"/>
      </w:pPr>
      <w:rPr>
        <w:rFonts w:ascii="Wingdings" w:hAnsi="Wingdings" w:hint="default"/>
      </w:rPr>
    </w:lvl>
    <w:lvl w:ilvl="3" w:tplc="04090001" w:tentative="1">
      <w:start w:val="1"/>
      <w:numFmt w:val="bullet"/>
      <w:lvlText w:val=""/>
      <w:lvlJc w:val="left"/>
      <w:pPr>
        <w:ind w:left="4224" w:hanging="360"/>
      </w:pPr>
      <w:rPr>
        <w:rFonts w:ascii="Symbol" w:hAnsi="Symbol" w:hint="default"/>
      </w:rPr>
    </w:lvl>
    <w:lvl w:ilvl="4" w:tplc="04090003" w:tentative="1">
      <w:start w:val="1"/>
      <w:numFmt w:val="bullet"/>
      <w:lvlText w:val="o"/>
      <w:lvlJc w:val="left"/>
      <w:pPr>
        <w:ind w:left="4944" w:hanging="360"/>
      </w:pPr>
      <w:rPr>
        <w:rFonts w:ascii="Courier New" w:hAnsi="Courier New" w:cs="Courier New" w:hint="default"/>
      </w:rPr>
    </w:lvl>
    <w:lvl w:ilvl="5" w:tplc="04090005" w:tentative="1">
      <w:start w:val="1"/>
      <w:numFmt w:val="bullet"/>
      <w:lvlText w:val=""/>
      <w:lvlJc w:val="left"/>
      <w:pPr>
        <w:ind w:left="5664" w:hanging="360"/>
      </w:pPr>
      <w:rPr>
        <w:rFonts w:ascii="Wingdings" w:hAnsi="Wingdings" w:hint="default"/>
      </w:rPr>
    </w:lvl>
    <w:lvl w:ilvl="6" w:tplc="04090001" w:tentative="1">
      <w:start w:val="1"/>
      <w:numFmt w:val="bullet"/>
      <w:lvlText w:val=""/>
      <w:lvlJc w:val="left"/>
      <w:pPr>
        <w:ind w:left="6384" w:hanging="360"/>
      </w:pPr>
      <w:rPr>
        <w:rFonts w:ascii="Symbol" w:hAnsi="Symbol" w:hint="default"/>
      </w:rPr>
    </w:lvl>
    <w:lvl w:ilvl="7" w:tplc="04090003" w:tentative="1">
      <w:start w:val="1"/>
      <w:numFmt w:val="bullet"/>
      <w:lvlText w:val="o"/>
      <w:lvlJc w:val="left"/>
      <w:pPr>
        <w:ind w:left="7104" w:hanging="360"/>
      </w:pPr>
      <w:rPr>
        <w:rFonts w:ascii="Courier New" w:hAnsi="Courier New" w:cs="Courier New" w:hint="default"/>
      </w:rPr>
    </w:lvl>
    <w:lvl w:ilvl="8" w:tplc="04090005" w:tentative="1">
      <w:start w:val="1"/>
      <w:numFmt w:val="bullet"/>
      <w:lvlText w:val=""/>
      <w:lvlJc w:val="left"/>
      <w:pPr>
        <w:ind w:left="7824" w:hanging="360"/>
      </w:pPr>
      <w:rPr>
        <w:rFonts w:ascii="Wingdings" w:hAnsi="Wingdings" w:hint="default"/>
      </w:rPr>
    </w:lvl>
  </w:abstractNum>
  <w:abstractNum w:abstractNumId="229" w15:restartNumberingAfterBreak="0">
    <w:nsid w:val="5E0C320A"/>
    <w:multiLevelType w:val="hybridMultilevel"/>
    <w:tmpl w:val="1096A222"/>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0" w15:restartNumberingAfterBreak="0">
    <w:nsid w:val="5E873E6F"/>
    <w:multiLevelType w:val="hybridMultilevel"/>
    <w:tmpl w:val="DC80C8B0"/>
    <w:lvl w:ilvl="0" w:tplc="21CCF698">
      <w:start w:val="1"/>
      <w:numFmt w:val="decimal"/>
      <w:lvlText w:val="%1)"/>
      <w:lvlJc w:val="left"/>
      <w:pPr>
        <w:ind w:left="460" w:hanging="360"/>
      </w:pPr>
    </w:lvl>
    <w:lvl w:ilvl="1" w:tplc="040B0019">
      <w:start w:val="1"/>
      <w:numFmt w:val="lowerLetter"/>
      <w:lvlText w:val="%2."/>
      <w:lvlJc w:val="left"/>
      <w:pPr>
        <w:ind w:left="1180" w:hanging="360"/>
      </w:pPr>
    </w:lvl>
    <w:lvl w:ilvl="2" w:tplc="040B001B">
      <w:start w:val="1"/>
      <w:numFmt w:val="lowerRoman"/>
      <w:lvlText w:val="%3."/>
      <w:lvlJc w:val="right"/>
      <w:pPr>
        <w:ind w:left="1900" w:hanging="180"/>
      </w:pPr>
    </w:lvl>
    <w:lvl w:ilvl="3" w:tplc="040B000F">
      <w:start w:val="1"/>
      <w:numFmt w:val="decimal"/>
      <w:lvlText w:val="%4."/>
      <w:lvlJc w:val="left"/>
      <w:pPr>
        <w:ind w:left="2620" w:hanging="360"/>
      </w:pPr>
    </w:lvl>
    <w:lvl w:ilvl="4" w:tplc="040B0019">
      <w:start w:val="1"/>
      <w:numFmt w:val="lowerLetter"/>
      <w:lvlText w:val="%5."/>
      <w:lvlJc w:val="left"/>
      <w:pPr>
        <w:ind w:left="3340" w:hanging="360"/>
      </w:pPr>
    </w:lvl>
    <w:lvl w:ilvl="5" w:tplc="040B001B">
      <w:start w:val="1"/>
      <w:numFmt w:val="lowerRoman"/>
      <w:lvlText w:val="%6."/>
      <w:lvlJc w:val="right"/>
      <w:pPr>
        <w:ind w:left="4060" w:hanging="180"/>
      </w:pPr>
    </w:lvl>
    <w:lvl w:ilvl="6" w:tplc="040B000F">
      <w:start w:val="1"/>
      <w:numFmt w:val="decimal"/>
      <w:lvlText w:val="%7."/>
      <w:lvlJc w:val="left"/>
      <w:pPr>
        <w:ind w:left="4780" w:hanging="360"/>
      </w:pPr>
    </w:lvl>
    <w:lvl w:ilvl="7" w:tplc="040B0019">
      <w:start w:val="1"/>
      <w:numFmt w:val="lowerLetter"/>
      <w:lvlText w:val="%8."/>
      <w:lvlJc w:val="left"/>
      <w:pPr>
        <w:ind w:left="5500" w:hanging="360"/>
      </w:pPr>
    </w:lvl>
    <w:lvl w:ilvl="8" w:tplc="040B001B">
      <w:start w:val="1"/>
      <w:numFmt w:val="lowerRoman"/>
      <w:lvlText w:val="%9."/>
      <w:lvlJc w:val="right"/>
      <w:pPr>
        <w:ind w:left="6220" w:hanging="180"/>
      </w:pPr>
    </w:lvl>
  </w:abstractNum>
  <w:abstractNum w:abstractNumId="231" w15:restartNumberingAfterBreak="0">
    <w:nsid w:val="5F8F3552"/>
    <w:multiLevelType w:val="hybridMultilevel"/>
    <w:tmpl w:val="6E5657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2" w15:restartNumberingAfterBreak="0">
    <w:nsid w:val="5FFD27A2"/>
    <w:multiLevelType w:val="hybridMultilevel"/>
    <w:tmpl w:val="AE406002"/>
    <w:lvl w:ilvl="0" w:tplc="8E76E818">
      <w:numFmt w:val="bullet"/>
      <w:lvlText w:val="-"/>
      <w:lvlJc w:val="left"/>
      <w:pPr>
        <w:ind w:left="720" w:hanging="360"/>
      </w:pPr>
      <w:rPr>
        <w:rFonts w:ascii="Calibri" w:eastAsia="Calibri" w:hAnsi="Calibri" w:cs="Times New Roman" w:hint="default"/>
      </w:rPr>
    </w:lvl>
    <w:lvl w:ilvl="1" w:tplc="8E76E818">
      <w:numFmt w:val="bullet"/>
      <w:lvlText w:val="-"/>
      <w:lvlJc w:val="left"/>
      <w:pPr>
        <w:ind w:left="1440" w:hanging="360"/>
      </w:pPr>
      <w:rPr>
        <w:rFonts w:ascii="Calibri" w:eastAsia="Calibri" w:hAnsi="Calibri" w:cs="Times New Roman"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3" w15:restartNumberingAfterBreak="0">
    <w:nsid w:val="60031037"/>
    <w:multiLevelType w:val="hybridMultilevel"/>
    <w:tmpl w:val="3F88CF26"/>
    <w:lvl w:ilvl="0" w:tplc="EFC4F1A8">
      <w:start w:val="9"/>
      <w:numFmt w:val="bullet"/>
      <w:lvlText w:val="-"/>
      <w:lvlJc w:val="left"/>
      <w:pPr>
        <w:ind w:left="720" w:hanging="360"/>
      </w:pPr>
      <w:rPr>
        <w:rFonts w:ascii="Times New Roman" w:eastAsia="Times New Roman" w:hAnsi="Times New Roman"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4" w15:restartNumberingAfterBreak="0">
    <w:nsid w:val="6065418C"/>
    <w:multiLevelType w:val="hybridMultilevel"/>
    <w:tmpl w:val="AF72338E"/>
    <w:lvl w:ilvl="0" w:tplc="04090001">
      <w:start w:val="1"/>
      <w:numFmt w:val="bullet"/>
      <w:lvlText w:val=""/>
      <w:lvlJc w:val="left"/>
      <w:pPr>
        <w:ind w:left="360" w:hanging="360"/>
      </w:pPr>
      <w:rPr>
        <w:rFonts w:ascii="Symbol" w:hAnsi="Symbol" w:hint="default"/>
      </w:rPr>
    </w:lvl>
    <w:lvl w:ilvl="1" w:tplc="83BC3206">
      <w:start w:val="1"/>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5" w15:restartNumberingAfterBreak="0">
    <w:nsid w:val="6135708E"/>
    <w:multiLevelType w:val="hybridMultilevel"/>
    <w:tmpl w:val="D154038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6" w15:restartNumberingAfterBreak="0">
    <w:nsid w:val="61791DB7"/>
    <w:multiLevelType w:val="hybridMultilevel"/>
    <w:tmpl w:val="CD4A162E"/>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7" w15:restartNumberingAfterBreak="0">
    <w:nsid w:val="62800518"/>
    <w:multiLevelType w:val="hybridMultilevel"/>
    <w:tmpl w:val="66EE4C32"/>
    <w:lvl w:ilvl="0" w:tplc="73B8F7C0">
      <w:start w:val="1"/>
      <w:numFmt w:val="decimal"/>
      <w:lvlText w:val="%1."/>
      <w:lvlJc w:val="left"/>
      <w:pPr>
        <w:ind w:left="420" w:hanging="360"/>
      </w:pPr>
      <w:rPr>
        <w:rFonts w:hint="default"/>
      </w:rPr>
    </w:lvl>
    <w:lvl w:ilvl="1" w:tplc="04090001">
      <w:start w:val="1"/>
      <w:numFmt w:val="bullet"/>
      <w:lvlText w:val=""/>
      <w:lvlJc w:val="left"/>
      <w:pPr>
        <w:ind w:left="1140" w:hanging="360"/>
      </w:pPr>
      <w:rPr>
        <w:rFonts w:ascii="Symbol" w:hAnsi="Symbol" w:hint="default"/>
      </w:rPr>
    </w:lvl>
    <w:lvl w:ilvl="2" w:tplc="0409001B">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38" w15:restartNumberingAfterBreak="0">
    <w:nsid w:val="62965413"/>
    <w:multiLevelType w:val="hybridMultilevel"/>
    <w:tmpl w:val="2B6A05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9" w15:restartNumberingAfterBreak="0">
    <w:nsid w:val="62C61D77"/>
    <w:multiLevelType w:val="hybridMultilevel"/>
    <w:tmpl w:val="0210598A"/>
    <w:lvl w:ilvl="0" w:tplc="AD9E20CA">
      <w:start w:val="1"/>
      <w:numFmt w:val="decimal"/>
      <w:lvlText w:val="%1."/>
      <w:lvlJc w:val="left"/>
      <w:pPr>
        <w:ind w:left="460" w:hanging="360"/>
      </w:pPr>
      <w:rPr>
        <w:rFonts w:hint="default"/>
      </w:rPr>
    </w:lvl>
    <w:lvl w:ilvl="1" w:tplc="04090001">
      <w:start w:val="1"/>
      <w:numFmt w:val="bullet"/>
      <w:lvlText w:val=""/>
      <w:lvlJc w:val="left"/>
      <w:pPr>
        <w:ind w:left="1180" w:hanging="360"/>
      </w:pPr>
      <w:rPr>
        <w:rFonts w:ascii="Symbol" w:hAnsi="Symbol" w:hint="default"/>
      </w:r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40" w15:restartNumberingAfterBreak="0">
    <w:nsid w:val="632001D8"/>
    <w:multiLevelType w:val="hybridMultilevel"/>
    <w:tmpl w:val="0330C2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1" w15:restartNumberingAfterBreak="0">
    <w:nsid w:val="63492424"/>
    <w:multiLevelType w:val="hybridMultilevel"/>
    <w:tmpl w:val="3D60D98E"/>
    <w:lvl w:ilvl="0" w:tplc="ECF4E0B4">
      <w:start w:val="2019"/>
      <w:numFmt w:val="bullet"/>
      <w:lvlText w:val="-"/>
      <w:lvlJc w:val="left"/>
      <w:pPr>
        <w:ind w:left="644" w:hanging="360"/>
      </w:pPr>
      <w:rPr>
        <w:rFonts w:ascii="Arial" w:eastAsiaTheme="minorEastAsia" w:hAnsi="Arial" w:cs="Aria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2" w15:restartNumberingAfterBreak="0">
    <w:nsid w:val="63784850"/>
    <w:multiLevelType w:val="multilevel"/>
    <w:tmpl w:val="BF7A5B80"/>
    <w:lvl w:ilvl="0">
      <w:start w:val="4"/>
      <w:numFmt w:val="decimal"/>
      <w:lvlText w:val="%1"/>
      <w:lvlJc w:val="left"/>
      <w:pPr>
        <w:ind w:left="930" w:hanging="930"/>
      </w:pPr>
      <w:rPr>
        <w:rFonts w:hint="default"/>
      </w:rPr>
    </w:lvl>
    <w:lvl w:ilvl="1">
      <w:start w:val="3"/>
      <w:numFmt w:val="decimal"/>
      <w:lvlText w:val="%1.%2"/>
      <w:lvlJc w:val="left"/>
      <w:pPr>
        <w:ind w:left="930" w:hanging="930"/>
      </w:pPr>
      <w:rPr>
        <w:rFonts w:hint="default"/>
      </w:rPr>
    </w:lvl>
    <w:lvl w:ilvl="2">
      <w:start w:val="3"/>
      <w:numFmt w:val="decimal"/>
      <w:lvlText w:val="%1.%2.%3"/>
      <w:lvlJc w:val="left"/>
      <w:pPr>
        <w:ind w:left="930" w:hanging="930"/>
      </w:pPr>
      <w:rPr>
        <w:rFonts w:hint="default"/>
      </w:rPr>
    </w:lvl>
    <w:lvl w:ilvl="3">
      <w:start w:val="1"/>
      <w:numFmt w:val="decimal"/>
      <w:lvlText w:val="%1.%2.%3.%4"/>
      <w:lvlJc w:val="left"/>
      <w:pPr>
        <w:ind w:left="930" w:hanging="93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3" w15:restartNumberingAfterBreak="0">
    <w:nsid w:val="6437627A"/>
    <w:multiLevelType w:val="hybridMultilevel"/>
    <w:tmpl w:val="370AD5F0"/>
    <w:lvl w:ilvl="0" w:tplc="51C2DC9E">
      <w:start w:val="2019"/>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4" w15:restartNumberingAfterBreak="0">
    <w:nsid w:val="657A3BFF"/>
    <w:multiLevelType w:val="hybridMultilevel"/>
    <w:tmpl w:val="646C1584"/>
    <w:lvl w:ilvl="0" w:tplc="938AB392">
      <w:start w:val="4"/>
      <w:numFmt w:val="bullet"/>
      <w:lvlText w:val="-"/>
      <w:lvlJc w:val="left"/>
      <w:pPr>
        <w:ind w:left="680" w:hanging="480"/>
      </w:pPr>
      <w:rPr>
        <w:rFonts w:ascii="Times New Roman" w:eastAsia="SimSun" w:hAnsi="Times New Roman" w:cs="Times New Roman" w:hint="default"/>
      </w:rPr>
    </w:lvl>
    <w:lvl w:ilvl="1" w:tplc="04090003" w:tentative="1">
      <w:start w:val="1"/>
      <w:numFmt w:val="bullet"/>
      <w:lvlText w:val=""/>
      <w:lvlJc w:val="left"/>
      <w:pPr>
        <w:ind w:left="1160" w:hanging="480"/>
      </w:pPr>
      <w:rPr>
        <w:rFonts w:ascii="Wingdings" w:hAnsi="Wingdings" w:hint="default"/>
      </w:rPr>
    </w:lvl>
    <w:lvl w:ilvl="2" w:tplc="04090005" w:tentative="1">
      <w:start w:val="1"/>
      <w:numFmt w:val="bullet"/>
      <w:lvlText w:val=""/>
      <w:lvlJc w:val="left"/>
      <w:pPr>
        <w:ind w:left="1640" w:hanging="480"/>
      </w:pPr>
      <w:rPr>
        <w:rFonts w:ascii="Wingdings" w:hAnsi="Wingdings" w:hint="default"/>
      </w:rPr>
    </w:lvl>
    <w:lvl w:ilvl="3" w:tplc="04090001" w:tentative="1">
      <w:start w:val="1"/>
      <w:numFmt w:val="bullet"/>
      <w:lvlText w:val=""/>
      <w:lvlJc w:val="left"/>
      <w:pPr>
        <w:ind w:left="2120" w:hanging="480"/>
      </w:pPr>
      <w:rPr>
        <w:rFonts w:ascii="Wingdings" w:hAnsi="Wingdings" w:hint="default"/>
      </w:rPr>
    </w:lvl>
    <w:lvl w:ilvl="4" w:tplc="04090003" w:tentative="1">
      <w:start w:val="1"/>
      <w:numFmt w:val="bullet"/>
      <w:lvlText w:val=""/>
      <w:lvlJc w:val="left"/>
      <w:pPr>
        <w:ind w:left="2600" w:hanging="480"/>
      </w:pPr>
      <w:rPr>
        <w:rFonts w:ascii="Wingdings" w:hAnsi="Wingdings" w:hint="default"/>
      </w:rPr>
    </w:lvl>
    <w:lvl w:ilvl="5" w:tplc="04090005" w:tentative="1">
      <w:start w:val="1"/>
      <w:numFmt w:val="bullet"/>
      <w:lvlText w:val=""/>
      <w:lvlJc w:val="left"/>
      <w:pPr>
        <w:ind w:left="3080" w:hanging="480"/>
      </w:pPr>
      <w:rPr>
        <w:rFonts w:ascii="Wingdings" w:hAnsi="Wingdings" w:hint="default"/>
      </w:rPr>
    </w:lvl>
    <w:lvl w:ilvl="6" w:tplc="04090001" w:tentative="1">
      <w:start w:val="1"/>
      <w:numFmt w:val="bullet"/>
      <w:lvlText w:val=""/>
      <w:lvlJc w:val="left"/>
      <w:pPr>
        <w:ind w:left="3560" w:hanging="480"/>
      </w:pPr>
      <w:rPr>
        <w:rFonts w:ascii="Wingdings" w:hAnsi="Wingdings" w:hint="default"/>
      </w:rPr>
    </w:lvl>
    <w:lvl w:ilvl="7" w:tplc="04090003" w:tentative="1">
      <w:start w:val="1"/>
      <w:numFmt w:val="bullet"/>
      <w:lvlText w:val=""/>
      <w:lvlJc w:val="left"/>
      <w:pPr>
        <w:ind w:left="4040" w:hanging="480"/>
      </w:pPr>
      <w:rPr>
        <w:rFonts w:ascii="Wingdings" w:hAnsi="Wingdings" w:hint="default"/>
      </w:rPr>
    </w:lvl>
    <w:lvl w:ilvl="8" w:tplc="04090005" w:tentative="1">
      <w:start w:val="1"/>
      <w:numFmt w:val="bullet"/>
      <w:lvlText w:val=""/>
      <w:lvlJc w:val="left"/>
      <w:pPr>
        <w:ind w:left="4520" w:hanging="480"/>
      </w:pPr>
      <w:rPr>
        <w:rFonts w:ascii="Wingdings" w:hAnsi="Wingdings" w:hint="default"/>
      </w:rPr>
    </w:lvl>
  </w:abstractNum>
  <w:abstractNum w:abstractNumId="245" w15:restartNumberingAfterBreak="0">
    <w:nsid w:val="659130BB"/>
    <w:multiLevelType w:val="hybridMultilevel"/>
    <w:tmpl w:val="3B8487B4"/>
    <w:lvl w:ilvl="0" w:tplc="24E25F06">
      <w:start w:val="8"/>
      <w:numFmt w:val="bullet"/>
      <w:lvlText w:val="-"/>
      <w:lvlJc w:val="left"/>
      <w:pPr>
        <w:ind w:left="720" w:hanging="360"/>
      </w:pPr>
      <w:rPr>
        <w:rFonts w:ascii="Times New Roman" w:eastAsia="Times New Roman" w:hAnsi="Times New Roman" w:cs="Times New Roman" w:hint="default"/>
      </w:rPr>
    </w:lvl>
    <w:lvl w:ilvl="1" w:tplc="24E25F06">
      <w:start w:val="8"/>
      <w:numFmt w:val="bullet"/>
      <w:lvlText w:val="-"/>
      <w:lvlJc w:val="left"/>
      <w:pPr>
        <w:ind w:left="1440" w:hanging="360"/>
      </w:pPr>
      <w:rPr>
        <w:rFonts w:ascii="Times New Roman" w:eastAsia="Times New Roman" w:hAnsi="Times New Roman" w:cs="Times New Roman"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6" w15:restartNumberingAfterBreak="0">
    <w:nsid w:val="65BB7F02"/>
    <w:multiLevelType w:val="hybridMultilevel"/>
    <w:tmpl w:val="795EA4A0"/>
    <w:lvl w:ilvl="0" w:tplc="FFFFFFFF">
      <w:start w:val="1"/>
      <w:numFmt w:val="bullet"/>
      <w:lvlText w:val=""/>
      <w:lvlJc w:val="left"/>
      <w:pPr>
        <w:ind w:left="520" w:hanging="420"/>
      </w:pPr>
      <w:rPr>
        <w:rFonts w:ascii="Symbol" w:hAnsi="Symbol" w:hint="default"/>
      </w:rPr>
    </w:lvl>
    <w:lvl w:ilvl="1" w:tplc="04090003">
      <w:start w:val="1"/>
      <w:numFmt w:val="bullet"/>
      <w:lvlText w:val=""/>
      <w:lvlJc w:val="left"/>
      <w:pPr>
        <w:ind w:left="940" w:hanging="420"/>
      </w:pPr>
      <w:rPr>
        <w:rFonts w:ascii="Wingdings" w:hAnsi="Wingdings" w:hint="default"/>
      </w:rPr>
    </w:lvl>
    <w:lvl w:ilvl="2" w:tplc="04090011">
      <w:start w:val="1"/>
      <w:numFmt w:val="decimal"/>
      <w:lvlText w:val="%3)"/>
      <w:lvlJc w:val="left"/>
      <w:pPr>
        <w:ind w:left="1360" w:hanging="420"/>
      </w:pPr>
      <w:rPr>
        <w:rFont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47" w15:restartNumberingAfterBreak="0">
    <w:nsid w:val="65D86328"/>
    <w:multiLevelType w:val="hybridMultilevel"/>
    <w:tmpl w:val="59FC8382"/>
    <w:lvl w:ilvl="0" w:tplc="1668FCBC">
      <w:start w:val="9"/>
      <w:numFmt w:val="bullet"/>
      <w:lvlText w:val="-"/>
      <w:lvlJc w:val="left"/>
      <w:pPr>
        <w:ind w:left="360" w:hanging="360"/>
      </w:pPr>
      <w:rPr>
        <w:rFonts w:ascii="Times New Roman" w:eastAsia="?? ??"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8" w15:restartNumberingAfterBreak="0">
    <w:nsid w:val="65E126F5"/>
    <w:multiLevelType w:val="hybridMultilevel"/>
    <w:tmpl w:val="4EA8F984"/>
    <w:lvl w:ilvl="0" w:tplc="819CDC0C">
      <w:start w:val="2"/>
      <w:numFmt w:val="bullet"/>
      <w:lvlText w:val="-"/>
      <w:lvlJc w:val="left"/>
      <w:pPr>
        <w:ind w:left="1495" w:hanging="360"/>
      </w:pPr>
      <w:rPr>
        <w:rFonts w:ascii="Times New Roman" w:eastAsia="SimSun" w:hAnsi="Times New Roman" w:cs="Times New Roman" w:hint="default"/>
      </w:rPr>
    </w:lvl>
    <w:lvl w:ilvl="1" w:tplc="04090003" w:tentative="1">
      <w:start w:val="1"/>
      <w:numFmt w:val="bullet"/>
      <w:lvlText w:val="o"/>
      <w:lvlJc w:val="left"/>
      <w:pPr>
        <w:ind w:left="2215" w:hanging="360"/>
      </w:pPr>
      <w:rPr>
        <w:rFonts w:ascii="Courier New" w:hAnsi="Courier New" w:cs="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cs="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cs="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249" w15:restartNumberingAfterBreak="0">
    <w:nsid w:val="66982C5C"/>
    <w:multiLevelType w:val="hybridMultilevel"/>
    <w:tmpl w:val="0ED67100"/>
    <w:lvl w:ilvl="0" w:tplc="6A1E6E34">
      <w:start w:val="1"/>
      <w:numFmt w:val="bullet"/>
      <w:lvlText w:val="•"/>
      <w:lvlJc w:val="left"/>
      <w:pPr>
        <w:tabs>
          <w:tab w:val="num" w:pos="720"/>
        </w:tabs>
        <w:ind w:left="720" w:hanging="360"/>
      </w:pPr>
      <w:rPr>
        <w:rFonts w:ascii="Arial" w:hAnsi="Arial" w:hint="default"/>
      </w:rPr>
    </w:lvl>
    <w:lvl w:ilvl="1" w:tplc="43BCFCCA">
      <w:numFmt w:val="bullet"/>
      <w:lvlText w:val="–"/>
      <w:lvlJc w:val="left"/>
      <w:pPr>
        <w:tabs>
          <w:tab w:val="num" w:pos="1440"/>
        </w:tabs>
        <w:ind w:left="1440" w:hanging="360"/>
      </w:pPr>
      <w:rPr>
        <w:rFonts w:ascii="Arial" w:hAnsi="Arial" w:hint="default"/>
      </w:rPr>
    </w:lvl>
    <w:lvl w:ilvl="2" w:tplc="85AA4ACA" w:tentative="1">
      <w:start w:val="1"/>
      <w:numFmt w:val="bullet"/>
      <w:lvlText w:val="•"/>
      <w:lvlJc w:val="left"/>
      <w:pPr>
        <w:tabs>
          <w:tab w:val="num" w:pos="2160"/>
        </w:tabs>
        <w:ind w:left="2160" w:hanging="360"/>
      </w:pPr>
      <w:rPr>
        <w:rFonts w:ascii="Arial" w:hAnsi="Arial" w:hint="default"/>
      </w:rPr>
    </w:lvl>
    <w:lvl w:ilvl="3" w:tplc="B5AE468C" w:tentative="1">
      <w:start w:val="1"/>
      <w:numFmt w:val="bullet"/>
      <w:lvlText w:val="•"/>
      <w:lvlJc w:val="left"/>
      <w:pPr>
        <w:tabs>
          <w:tab w:val="num" w:pos="2880"/>
        </w:tabs>
        <w:ind w:left="2880" w:hanging="360"/>
      </w:pPr>
      <w:rPr>
        <w:rFonts w:ascii="Arial" w:hAnsi="Arial" w:hint="default"/>
      </w:rPr>
    </w:lvl>
    <w:lvl w:ilvl="4" w:tplc="BB78976A" w:tentative="1">
      <w:start w:val="1"/>
      <w:numFmt w:val="bullet"/>
      <w:lvlText w:val="•"/>
      <w:lvlJc w:val="left"/>
      <w:pPr>
        <w:tabs>
          <w:tab w:val="num" w:pos="3600"/>
        </w:tabs>
        <w:ind w:left="3600" w:hanging="360"/>
      </w:pPr>
      <w:rPr>
        <w:rFonts w:ascii="Arial" w:hAnsi="Arial" w:hint="default"/>
      </w:rPr>
    </w:lvl>
    <w:lvl w:ilvl="5" w:tplc="5FCC813C" w:tentative="1">
      <w:start w:val="1"/>
      <w:numFmt w:val="bullet"/>
      <w:lvlText w:val="•"/>
      <w:lvlJc w:val="left"/>
      <w:pPr>
        <w:tabs>
          <w:tab w:val="num" w:pos="4320"/>
        </w:tabs>
        <w:ind w:left="4320" w:hanging="360"/>
      </w:pPr>
      <w:rPr>
        <w:rFonts w:ascii="Arial" w:hAnsi="Arial" w:hint="default"/>
      </w:rPr>
    </w:lvl>
    <w:lvl w:ilvl="6" w:tplc="6C2414C2" w:tentative="1">
      <w:start w:val="1"/>
      <w:numFmt w:val="bullet"/>
      <w:lvlText w:val="•"/>
      <w:lvlJc w:val="left"/>
      <w:pPr>
        <w:tabs>
          <w:tab w:val="num" w:pos="5040"/>
        </w:tabs>
        <w:ind w:left="5040" w:hanging="360"/>
      </w:pPr>
      <w:rPr>
        <w:rFonts w:ascii="Arial" w:hAnsi="Arial" w:hint="default"/>
      </w:rPr>
    </w:lvl>
    <w:lvl w:ilvl="7" w:tplc="AF5A820E" w:tentative="1">
      <w:start w:val="1"/>
      <w:numFmt w:val="bullet"/>
      <w:lvlText w:val="•"/>
      <w:lvlJc w:val="left"/>
      <w:pPr>
        <w:tabs>
          <w:tab w:val="num" w:pos="5760"/>
        </w:tabs>
        <w:ind w:left="5760" w:hanging="360"/>
      </w:pPr>
      <w:rPr>
        <w:rFonts w:ascii="Arial" w:hAnsi="Arial" w:hint="default"/>
      </w:rPr>
    </w:lvl>
    <w:lvl w:ilvl="8" w:tplc="C0F85A32" w:tentative="1">
      <w:start w:val="1"/>
      <w:numFmt w:val="bullet"/>
      <w:lvlText w:val="•"/>
      <w:lvlJc w:val="left"/>
      <w:pPr>
        <w:tabs>
          <w:tab w:val="num" w:pos="6480"/>
        </w:tabs>
        <w:ind w:left="6480" w:hanging="360"/>
      </w:pPr>
      <w:rPr>
        <w:rFonts w:ascii="Arial" w:hAnsi="Arial" w:hint="default"/>
      </w:rPr>
    </w:lvl>
  </w:abstractNum>
  <w:abstractNum w:abstractNumId="250" w15:restartNumberingAfterBreak="0">
    <w:nsid w:val="67A32C88"/>
    <w:multiLevelType w:val="hybridMultilevel"/>
    <w:tmpl w:val="257EC936"/>
    <w:lvl w:ilvl="0" w:tplc="E254449A">
      <w:start w:val="15"/>
      <w:numFmt w:val="bullet"/>
      <w:lvlText w:val="-"/>
      <w:lvlJc w:val="left"/>
      <w:pPr>
        <w:ind w:left="1211" w:hanging="360"/>
      </w:pPr>
      <w:rPr>
        <w:rFonts w:ascii="Arial" w:eastAsiaTheme="minorEastAsia" w:hAnsi="Arial" w:cs="Arial" w:hint="default"/>
      </w:rPr>
    </w:lvl>
    <w:lvl w:ilvl="1" w:tplc="40090003" w:tentative="1">
      <w:start w:val="1"/>
      <w:numFmt w:val="bullet"/>
      <w:lvlText w:val="o"/>
      <w:lvlJc w:val="left"/>
      <w:pPr>
        <w:ind w:left="1931" w:hanging="360"/>
      </w:pPr>
      <w:rPr>
        <w:rFonts w:ascii="Courier New" w:hAnsi="Courier New" w:cs="Courier New" w:hint="default"/>
      </w:rPr>
    </w:lvl>
    <w:lvl w:ilvl="2" w:tplc="40090005" w:tentative="1">
      <w:start w:val="1"/>
      <w:numFmt w:val="bullet"/>
      <w:lvlText w:val=""/>
      <w:lvlJc w:val="left"/>
      <w:pPr>
        <w:ind w:left="2651" w:hanging="360"/>
      </w:pPr>
      <w:rPr>
        <w:rFonts w:ascii="Wingdings" w:hAnsi="Wingdings" w:hint="default"/>
      </w:rPr>
    </w:lvl>
    <w:lvl w:ilvl="3" w:tplc="40090001" w:tentative="1">
      <w:start w:val="1"/>
      <w:numFmt w:val="bullet"/>
      <w:lvlText w:val=""/>
      <w:lvlJc w:val="left"/>
      <w:pPr>
        <w:ind w:left="3371" w:hanging="360"/>
      </w:pPr>
      <w:rPr>
        <w:rFonts w:ascii="Symbol" w:hAnsi="Symbol" w:hint="default"/>
      </w:rPr>
    </w:lvl>
    <w:lvl w:ilvl="4" w:tplc="40090003" w:tentative="1">
      <w:start w:val="1"/>
      <w:numFmt w:val="bullet"/>
      <w:lvlText w:val="o"/>
      <w:lvlJc w:val="left"/>
      <w:pPr>
        <w:ind w:left="4091" w:hanging="360"/>
      </w:pPr>
      <w:rPr>
        <w:rFonts w:ascii="Courier New" w:hAnsi="Courier New" w:cs="Courier New" w:hint="default"/>
      </w:rPr>
    </w:lvl>
    <w:lvl w:ilvl="5" w:tplc="40090005" w:tentative="1">
      <w:start w:val="1"/>
      <w:numFmt w:val="bullet"/>
      <w:lvlText w:val=""/>
      <w:lvlJc w:val="left"/>
      <w:pPr>
        <w:ind w:left="4811" w:hanging="360"/>
      </w:pPr>
      <w:rPr>
        <w:rFonts w:ascii="Wingdings" w:hAnsi="Wingdings" w:hint="default"/>
      </w:rPr>
    </w:lvl>
    <w:lvl w:ilvl="6" w:tplc="40090001" w:tentative="1">
      <w:start w:val="1"/>
      <w:numFmt w:val="bullet"/>
      <w:lvlText w:val=""/>
      <w:lvlJc w:val="left"/>
      <w:pPr>
        <w:ind w:left="5531" w:hanging="360"/>
      </w:pPr>
      <w:rPr>
        <w:rFonts w:ascii="Symbol" w:hAnsi="Symbol" w:hint="default"/>
      </w:rPr>
    </w:lvl>
    <w:lvl w:ilvl="7" w:tplc="40090003" w:tentative="1">
      <w:start w:val="1"/>
      <w:numFmt w:val="bullet"/>
      <w:lvlText w:val="o"/>
      <w:lvlJc w:val="left"/>
      <w:pPr>
        <w:ind w:left="6251" w:hanging="360"/>
      </w:pPr>
      <w:rPr>
        <w:rFonts w:ascii="Courier New" w:hAnsi="Courier New" w:cs="Courier New" w:hint="default"/>
      </w:rPr>
    </w:lvl>
    <w:lvl w:ilvl="8" w:tplc="40090005" w:tentative="1">
      <w:start w:val="1"/>
      <w:numFmt w:val="bullet"/>
      <w:lvlText w:val=""/>
      <w:lvlJc w:val="left"/>
      <w:pPr>
        <w:ind w:left="6971" w:hanging="360"/>
      </w:pPr>
      <w:rPr>
        <w:rFonts w:ascii="Wingdings" w:hAnsi="Wingdings" w:hint="default"/>
      </w:rPr>
    </w:lvl>
  </w:abstractNum>
  <w:abstractNum w:abstractNumId="251" w15:restartNumberingAfterBreak="0">
    <w:nsid w:val="67AC7F97"/>
    <w:multiLevelType w:val="hybridMultilevel"/>
    <w:tmpl w:val="4FD4C69C"/>
    <w:lvl w:ilvl="0" w:tplc="0409000F">
      <w:start w:val="1"/>
      <w:numFmt w:val="decimal"/>
      <w:lvlText w:val="%1."/>
      <w:lvlJc w:val="left"/>
      <w:pPr>
        <w:ind w:left="360" w:hanging="360"/>
      </w:pPr>
      <w:rPr>
        <w:rFont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2" w15:restartNumberingAfterBreak="0">
    <w:nsid w:val="68636992"/>
    <w:multiLevelType w:val="hybridMultilevel"/>
    <w:tmpl w:val="622ED2A0"/>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3" w15:restartNumberingAfterBreak="0">
    <w:nsid w:val="68B959F4"/>
    <w:multiLevelType w:val="hybridMultilevel"/>
    <w:tmpl w:val="31E232CE"/>
    <w:lvl w:ilvl="0" w:tplc="896C71E8">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54" w15:restartNumberingAfterBreak="0">
    <w:nsid w:val="68D626E3"/>
    <w:multiLevelType w:val="hybridMultilevel"/>
    <w:tmpl w:val="A65E166E"/>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55" w15:restartNumberingAfterBreak="0">
    <w:nsid w:val="68E30D5D"/>
    <w:multiLevelType w:val="hybridMultilevel"/>
    <w:tmpl w:val="B134C1D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6" w15:restartNumberingAfterBreak="0">
    <w:nsid w:val="69593A82"/>
    <w:multiLevelType w:val="hybridMultilevel"/>
    <w:tmpl w:val="8A50AB9C"/>
    <w:lvl w:ilvl="0" w:tplc="0409000F">
      <w:start w:val="1"/>
      <w:numFmt w:val="decimal"/>
      <w:lvlText w:val="%1."/>
      <w:lvlJc w:val="left"/>
      <w:pPr>
        <w:ind w:left="420" w:hanging="420"/>
      </w:pPr>
    </w:lvl>
    <w:lvl w:ilvl="1" w:tplc="04090011">
      <w:start w:val="1"/>
      <w:numFmt w:val="decimal"/>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57" w15:restartNumberingAfterBreak="0">
    <w:nsid w:val="6A0D44E9"/>
    <w:multiLevelType w:val="hybridMultilevel"/>
    <w:tmpl w:val="B21677E6"/>
    <w:lvl w:ilvl="0" w:tplc="73B8F7C0">
      <w:start w:val="1"/>
      <w:numFmt w:val="decimal"/>
      <w:lvlText w:val="%1."/>
      <w:lvlJc w:val="left"/>
      <w:pPr>
        <w:ind w:left="420" w:hanging="360"/>
      </w:pPr>
      <w:rPr>
        <w:rFonts w:hint="default"/>
      </w:rPr>
    </w:lvl>
    <w:lvl w:ilvl="1" w:tplc="04090001">
      <w:start w:val="1"/>
      <w:numFmt w:val="bullet"/>
      <w:lvlText w:val=""/>
      <w:lvlJc w:val="left"/>
      <w:pPr>
        <w:ind w:left="1140" w:hanging="360"/>
      </w:pPr>
      <w:rPr>
        <w:rFonts w:ascii="Symbol" w:hAnsi="Symbol" w:hint="default"/>
      </w:rPr>
    </w:lvl>
    <w:lvl w:ilvl="2" w:tplc="04090011">
      <w:start w:val="1"/>
      <w:numFmt w:val="decimal"/>
      <w:lvlText w:val="%3)"/>
      <w:lvlJc w:val="lef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58" w15:restartNumberingAfterBreak="0">
    <w:nsid w:val="6B944F0E"/>
    <w:multiLevelType w:val="hybridMultilevel"/>
    <w:tmpl w:val="6B504E3E"/>
    <w:lvl w:ilvl="0" w:tplc="83BC3206">
      <w:start w:val="1"/>
      <w:numFmt w:val="bullet"/>
      <w:lvlText w:val="-"/>
      <w:lvlJc w:val="left"/>
      <w:pPr>
        <w:ind w:left="644" w:hanging="360"/>
      </w:pPr>
      <w:rPr>
        <w:rFonts w:ascii="Times New Roman" w:eastAsia="Times New Roman" w:hAnsi="Times New Roman" w:cs="Times New Roman" w:hint="default"/>
      </w:rPr>
    </w:lvl>
    <w:lvl w:ilvl="1" w:tplc="83BC3206">
      <w:start w:val="1"/>
      <w:numFmt w:val="bullet"/>
      <w:lvlText w:val="-"/>
      <w:lvlJc w:val="left"/>
      <w:pPr>
        <w:ind w:left="1724" w:hanging="360"/>
      </w:pPr>
      <w:rPr>
        <w:rFonts w:ascii="Times New Roman" w:eastAsia="Times New Roman" w:hAnsi="Times New Roman" w:cs="Times New Roman"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59" w15:restartNumberingAfterBreak="0">
    <w:nsid w:val="6BA73CD2"/>
    <w:multiLevelType w:val="hybridMultilevel"/>
    <w:tmpl w:val="208A973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0" w15:restartNumberingAfterBreak="0">
    <w:nsid w:val="6C7A4E77"/>
    <w:multiLevelType w:val="hybridMultilevel"/>
    <w:tmpl w:val="92763406"/>
    <w:lvl w:ilvl="0" w:tplc="8E76E818">
      <w:numFmt w:val="bullet"/>
      <w:lvlText w:val="-"/>
      <w:lvlJc w:val="left"/>
      <w:pPr>
        <w:ind w:left="1287" w:hanging="360"/>
      </w:pPr>
      <w:rPr>
        <w:rFonts w:ascii="Calibri" w:eastAsia="Calibri" w:hAnsi="Calibri" w:cs="Times New Roman" w:hint="default"/>
      </w:rPr>
    </w:lvl>
    <w:lvl w:ilvl="1" w:tplc="B36E1D98">
      <w:start w:val="1"/>
      <w:numFmt w:val="bullet"/>
      <w:lvlText w:val="-"/>
      <w:lvlJc w:val="left"/>
      <w:pPr>
        <w:ind w:left="2007" w:hanging="360"/>
      </w:pPr>
      <w:rPr>
        <w:rFonts w:ascii="Calibri" w:eastAsiaTheme="minorHAnsi" w:hAnsi="Calibri" w:cs="Calibri" w:hint="default"/>
      </w:rPr>
    </w:lvl>
    <w:lvl w:ilvl="2" w:tplc="04090005">
      <w:start w:val="1"/>
      <w:numFmt w:val="bullet"/>
      <w:lvlText w:val=""/>
      <w:lvlJc w:val="left"/>
      <w:pPr>
        <w:ind w:left="2727" w:hanging="360"/>
      </w:pPr>
      <w:rPr>
        <w:rFonts w:ascii="Wingdings" w:hAnsi="Wingdings" w:hint="default"/>
      </w:rPr>
    </w:lvl>
    <w:lvl w:ilvl="3" w:tplc="04090001">
      <w:start w:val="1"/>
      <w:numFmt w:val="bullet"/>
      <w:lvlText w:val=""/>
      <w:lvlJc w:val="left"/>
      <w:pPr>
        <w:ind w:left="3447" w:hanging="360"/>
      </w:pPr>
      <w:rPr>
        <w:rFonts w:ascii="Symbol" w:hAnsi="Symbol" w:hint="default"/>
      </w:rPr>
    </w:lvl>
    <w:lvl w:ilvl="4" w:tplc="04090003">
      <w:start w:val="1"/>
      <w:numFmt w:val="bullet"/>
      <w:lvlText w:val="o"/>
      <w:lvlJc w:val="left"/>
      <w:pPr>
        <w:ind w:left="4167" w:hanging="360"/>
      </w:pPr>
      <w:rPr>
        <w:rFonts w:ascii="Courier New" w:hAnsi="Courier New" w:cs="Courier New" w:hint="default"/>
      </w:rPr>
    </w:lvl>
    <w:lvl w:ilvl="5" w:tplc="04090005">
      <w:start w:val="1"/>
      <w:numFmt w:val="bullet"/>
      <w:lvlText w:val=""/>
      <w:lvlJc w:val="left"/>
      <w:pPr>
        <w:ind w:left="4887" w:hanging="360"/>
      </w:pPr>
      <w:rPr>
        <w:rFonts w:ascii="Wingdings" w:hAnsi="Wingdings" w:hint="default"/>
      </w:rPr>
    </w:lvl>
    <w:lvl w:ilvl="6" w:tplc="04090001">
      <w:start w:val="1"/>
      <w:numFmt w:val="bullet"/>
      <w:lvlText w:val=""/>
      <w:lvlJc w:val="left"/>
      <w:pPr>
        <w:ind w:left="5607" w:hanging="360"/>
      </w:pPr>
      <w:rPr>
        <w:rFonts w:ascii="Symbol" w:hAnsi="Symbol" w:hint="default"/>
      </w:rPr>
    </w:lvl>
    <w:lvl w:ilvl="7" w:tplc="04090003">
      <w:start w:val="1"/>
      <w:numFmt w:val="bullet"/>
      <w:lvlText w:val="o"/>
      <w:lvlJc w:val="left"/>
      <w:pPr>
        <w:ind w:left="6327" w:hanging="360"/>
      </w:pPr>
      <w:rPr>
        <w:rFonts w:ascii="Courier New" w:hAnsi="Courier New" w:cs="Courier New" w:hint="default"/>
      </w:rPr>
    </w:lvl>
    <w:lvl w:ilvl="8" w:tplc="04090005">
      <w:start w:val="1"/>
      <w:numFmt w:val="bullet"/>
      <w:lvlText w:val=""/>
      <w:lvlJc w:val="left"/>
      <w:pPr>
        <w:ind w:left="7047" w:hanging="360"/>
      </w:pPr>
      <w:rPr>
        <w:rFonts w:ascii="Wingdings" w:hAnsi="Wingdings" w:hint="default"/>
      </w:rPr>
    </w:lvl>
  </w:abstractNum>
  <w:abstractNum w:abstractNumId="261" w15:restartNumberingAfterBreak="0">
    <w:nsid w:val="6C9F698C"/>
    <w:multiLevelType w:val="hybridMultilevel"/>
    <w:tmpl w:val="670228DE"/>
    <w:lvl w:ilvl="0" w:tplc="DD56BEB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2"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263" w15:restartNumberingAfterBreak="0">
    <w:nsid w:val="6F490F66"/>
    <w:multiLevelType w:val="hybridMultilevel"/>
    <w:tmpl w:val="D154038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4" w15:restartNumberingAfterBreak="0">
    <w:nsid w:val="70182629"/>
    <w:multiLevelType w:val="hybridMultilevel"/>
    <w:tmpl w:val="D154038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5" w15:restartNumberingAfterBreak="0">
    <w:nsid w:val="703A33B4"/>
    <w:multiLevelType w:val="hybridMultilevel"/>
    <w:tmpl w:val="952E8324"/>
    <w:lvl w:ilvl="0" w:tplc="04090011">
      <w:start w:val="1"/>
      <w:numFmt w:val="decimal"/>
      <w:lvlText w:val="%1)"/>
      <w:lvlJc w:val="left"/>
      <w:pPr>
        <w:ind w:left="940" w:hanging="420"/>
      </w:pPr>
    </w:lvl>
    <w:lvl w:ilvl="1" w:tplc="04090019" w:tentative="1">
      <w:start w:val="1"/>
      <w:numFmt w:val="lowerLetter"/>
      <w:lvlText w:val="%2)"/>
      <w:lvlJc w:val="left"/>
      <w:pPr>
        <w:ind w:left="1360" w:hanging="420"/>
      </w:pPr>
    </w:lvl>
    <w:lvl w:ilvl="2" w:tplc="0409001B" w:tentative="1">
      <w:start w:val="1"/>
      <w:numFmt w:val="lowerRoman"/>
      <w:lvlText w:val="%3."/>
      <w:lvlJc w:val="right"/>
      <w:pPr>
        <w:ind w:left="1780" w:hanging="420"/>
      </w:pPr>
    </w:lvl>
    <w:lvl w:ilvl="3" w:tplc="0409000F" w:tentative="1">
      <w:start w:val="1"/>
      <w:numFmt w:val="decimal"/>
      <w:lvlText w:val="%4."/>
      <w:lvlJc w:val="left"/>
      <w:pPr>
        <w:ind w:left="2200" w:hanging="420"/>
      </w:pPr>
    </w:lvl>
    <w:lvl w:ilvl="4" w:tplc="04090019" w:tentative="1">
      <w:start w:val="1"/>
      <w:numFmt w:val="lowerLetter"/>
      <w:lvlText w:val="%5)"/>
      <w:lvlJc w:val="left"/>
      <w:pPr>
        <w:ind w:left="2620" w:hanging="420"/>
      </w:pPr>
    </w:lvl>
    <w:lvl w:ilvl="5" w:tplc="0409001B" w:tentative="1">
      <w:start w:val="1"/>
      <w:numFmt w:val="lowerRoman"/>
      <w:lvlText w:val="%6."/>
      <w:lvlJc w:val="right"/>
      <w:pPr>
        <w:ind w:left="3040" w:hanging="420"/>
      </w:pPr>
    </w:lvl>
    <w:lvl w:ilvl="6" w:tplc="0409000F" w:tentative="1">
      <w:start w:val="1"/>
      <w:numFmt w:val="decimal"/>
      <w:lvlText w:val="%7."/>
      <w:lvlJc w:val="left"/>
      <w:pPr>
        <w:ind w:left="3460" w:hanging="420"/>
      </w:pPr>
    </w:lvl>
    <w:lvl w:ilvl="7" w:tplc="04090019" w:tentative="1">
      <w:start w:val="1"/>
      <w:numFmt w:val="lowerLetter"/>
      <w:lvlText w:val="%8)"/>
      <w:lvlJc w:val="left"/>
      <w:pPr>
        <w:ind w:left="3880" w:hanging="420"/>
      </w:pPr>
    </w:lvl>
    <w:lvl w:ilvl="8" w:tplc="0409001B" w:tentative="1">
      <w:start w:val="1"/>
      <w:numFmt w:val="lowerRoman"/>
      <w:lvlText w:val="%9."/>
      <w:lvlJc w:val="right"/>
      <w:pPr>
        <w:ind w:left="4300" w:hanging="420"/>
      </w:pPr>
    </w:lvl>
  </w:abstractNum>
  <w:abstractNum w:abstractNumId="266" w15:restartNumberingAfterBreak="0">
    <w:nsid w:val="70443D4D"/>
    <w:multiLevelType w:val="hybridMultilevel"/>
    <w:tmpl w:val="09AC49C6"/>
    <w:lvl w:ilvl="0" w:tplc="1C0C78BA">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67" w15:restartNumberingAfterBreak="0">
    <w:nsid w:val="70577E73"/>
    <w:multiLevelType w:val="multilevel"/>
    <w:tmpl w:val="9EC80142"/>
    <w:lvl w:ilvl="0">
      <w:start w:val="4"/>
      <w:numFmt w:val="decimal"/>
      <w:lvlText w:val="%1"/>
      <w:lvlJc w:val="left"/>
      <w:pPr>
        <w:ind w:left="720" w:hanging="720"/>
      </w:pPr>
      <w:rPr>
        <w:rFonts w:hint="default"/>
      </w:rPr>
    </w:lvl>
    <w:lvl w:ilvl="1">
      <w:start w:val="3"/>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8" w15:restartNumberingAfterBreak="0">
    <w:nsid w:val="70F655D1"/>
    <w:multiLevelType w:val="multilevel"/>
    <w:tmpl w:val="E8883F38"/>
    <w:lvl w:ilvl="0">
      <w:start w:val="4"/>
      <w:numFmt w:val="decimal"/>
      <w:lvlText w:val="%1"/>
      <w:lvlJc w:val="left"/>
      <w:pPr>
        <w:ind w:left="720" w:hanging="720"/>
      </w:pPr>
      <w:rPr>
        <w:rFonts w:hint="default"/>
      </w:rPr>
    </w:lvl>
    <w:lvl w:ilvl="1">
      <w:start w:val="3"/>
      <w:numFmt w:val="decimal"/>
      <w:lvlText w:val="%1.%2"/>
      <w:lvlJc w:val="left"/>
      <w:pPr>
        <w:ind w:left="1080" w:hanging="72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69" w15:restartNumberingAfterBreak="0">
    <w:nsid w:val="73C771F3"/>
    <w:multiLevelType w:val="hybridMultilevel"/>
    <w:tmpl w:val="6D00F0C4"/>
    <w:lvl w:ilvl="0" w:tplc="08090001">
      <w:start w:val="1"/>
      <w:numFmt w:val="bullet"/>
      <w:lvlText w:val=""/>
      <w:lvlJc w:val="left"/>
      <w:pPr>
        <w:ind w:left="999" w:hanging="360"/>
      </w:pPr>
      <w:rPr>
        <w:rFonts w:ascii="Symbol" w:hAnsi="Symbol" w:hint="default"/>
      </w:rPr>
    </w:lvl>
    <w:lvl w:ilvl="1" w:tplc="08090003" w:tentative="1">
      <w:start w:val="1"/>
      <w:numFmt w:val="bullet"/>
      <w:lvlText w:val="o"/>
      <w:lvlJc w:val="left"/>
      <w:pPr>
        <w:ind w:left="1719" w:hanging="360"/>
      </w:pPr>
      <w:rPr>
        <w:rFonts w:ascii="Courier New" w:hAnsi="Courier New" w:cs="Courier New" w:hint="default"/>
      </w:rPr>
    </w:lvl>
    <w:lvl w:ilvl="2" w:tplc="08090005" w:tentative="1">
      <w:start w:val="1"/>
      <w:numFmt w:val="bullet"/>
      <w:lvlText w:val=""/>
      <w:lvlJc w:val="left"/>
      <w:pPr>
        <w:ind w:left="2439" w:hanging="360"/>
      </w:pPr>
      <w:rPr>
        <w:rFonts w:ascii="Wingdings" w:hAnsi="Wingdings" w:hint="default"/>
      </w:rPr>
    </w:lvl>
    <w:lvl w:ilvl="3" w:tplc="08090001" w:tentative="1">
      <w:start w:val="1"/>
      <w:numFmt w:val="bullet"/>
      <w:lvlText w:val=""/>
      <w:lvlJc w:val="left"/>
      <w:pPr>
        <w:ind w:left="3159" w:hanging="360"/>
      </w:pPr>
      <w:rPr>
        <w:rFonts w:ascii="Symbol" w:hAnsi="Symbol" w:hint="default"/>
      </w:rPr>
    </w:lvl>
    <w:lvl w:ilvl="4" w:tplc="08090003" w:tentative="1">
      <w:start w:val="1"/>
      <w:numFmt w:val="bullet"/>
      <w:lvlText w:val="o"/>
      <w:lvlJc w:val="left"/>
      <w:pPr>
        <w:ind w:left="3879" w:hanging="360"/>
      </w:pPr>
      <w:rPr>
        <w:rFonts w:ascii="Courier New" w:hAnsi="Courier New" w:cs="Courier New" w:hint="default"/>
      </w:rPr>
    </w:lvl>
    <w:lvl w:ilvl="5" w:tplc="08090005" w:tentative="1">
      <w:start w:val="1"/>
      <w:numFmt w:val="bullet"/>
      <w:lvlText w:val=""/>
      <w:lvlJc w:val="left"/>
      <w:pPr>
        <w:ind w:left="4599" w:hanging="360"/>
      </w:pPr>
      <w:rPr>
        <w:rFonts w:ascii="Wingdings" w:hAnsi="Wingdings" w:hint="default"/>
      </w:rPr>
    </w:lvl>
    <w:lvl w:ilvl="6" w:tplc="08090001" w:tentative="1">
      <w:start w:val="1"/>
      <w:numFmt w:val="bullet"/>
      <w:lvlText w:val=""/>
      <w:lvlJc w:val="left"/>
      <w:pPr>
        <w:ind w:left="5319" w:hanging="360"/>
      </w:pPr>
      <w:rPr>
        <w:rFonts w:ascii="Symbol" w:hAnsi="Symbol" w:hint="default"/>
      </w:rPr>
    </w:lvl>
    <w:lvl w:ilvl="7" w:tplc="08090003" w:tentative="1">
      <w:start w:val="1"/>
      <w:numFmt w:val="bullet"/>
      <w:lvlText w:val="o"/>
      <w:lvlJc w:val="left"/>
      <w:pPr>
        <w:ind w:left="6039" w:hanging="360"/>
      </w:pPr>
      <w:rPr>
        <w:rFonts w:ascii="Courier New" w:hAnsi="Courier New" w:cs="Courier New" w:hint="default"/>
      </w:rPr>
    </w:lvl>
    <w:lvl w:ilvl="8" w:tplc="08090005" w:tentative="1">
      <w:start w:val="1"/>
      <w:numFmt w:val="bullet"/>
      <w:lvlText w:val=""/>
      <w:lvlJc w:val="left"/>
      <w:pPr>
        <w:ind w:left="6759" w:hanging="360"/>
      </w:pPr>
      <w:rPr>
        <w:rFonts w:ascii="Wingdings" w:hAnsi="Wingdings" w:hint="default"/>
      </w:rPr>
    </w:lvl>
  </w:abstractNum>
  <w:abstractNum w:abstractNumId="270" w15:restartNumberingAfterBreak="0">
    <w:nsid w:val="73E56F14"/>
    <w:multiLevelType w:val="hybridMultilevel"/>
    <w:tmpl w:val="15E44A8E"/>
    <w:lvl w:ilvl="0" w:tplc="7CC298DC">
      <w:start w:val="1"/>
      <w:numFmt w:val="decimal"/>
      <w:lvlText w:val="[%1]"/>
      <w:lvlJc w:val="left"/>
      <w:pPr>
        <w:tabs>
          <w:tab w:val="num" w:pos="420"/>
        </w:tabs>
        <w:ind w:left="420" w:hanging="420"/>
      </w:pPr>
      <w:rPr>
        <w:rFonts w:hint="eastAsia"/>
        <w:sz w:val="20"/>
        <w:szCs w:val="20"/>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1" w15:restartNumberingAfterBreak="0">
    <w:nsid w:val="741A62E0"/>
    <w:multiLevelType w:val="hybridMultilevel"/>
    <w:tmpl w:val="0C1E2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2" w15:restartNumberingAfterBreak="0">
    <w:nsid w:val="74844874"/>
    <w:multiLevelType w:val="hybridMultilevel"/>
    <w:tmpl w:val="D154038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3" w15:restartNumberingAfterBreak="0">
    <w:nsid w:val="74A52ACD"/>
    <w:multiLevelType w:val="hybridMultilevel"/>
    <w:tmpl w:val="2F289FCA"/>
    <w:lvl w:ilvl="0" w:tplc="657A7878">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4" w15:restartNumberingAfterBreak="0">
    <w:nsid w:val="74DC5F65"/>
    <w:multiLevelType w:val="hybridMultilevel"/>
    <w:tmpl w:val="FDCC13F4"/>
    <w:lvl w:ilvl="0" w:tplc="3A2617AC">
      <w:start w:val="8"/>
      <w:numFmt w:val="bullet"/>
      <w:lvlText w:val="-"/>
      <w:lvlJc w:val="left"/>
      <w:pPr>
        <w:ind w:left="1359" w:hanging="360"/>
      </w:pPr>
      <w:rPr>
        <w:rFonts w:ascii="Times New Roman" w:eastAsia="SimSun" w:hAnsi="Times New Roman" w:cs="Times New Roman"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75" w15:restartNumberingAfterBreak="0">
    <w:nsid w:val="76376F2C"/>
    <w:multiLevelType w:val="hybridMultilevel"/>
    <w:tmpl w:val="9754FC1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76" w15:restartNumberingAfterBreak="0">
    <w:nsid w:val="767A01E4"/>
    <w:multiLevelType w:val="hybridMultilevel"/>
    <w:tmpl w:val="6186D27C"/>
    <w:lvl w:ilvl="0" w:tplc="87D47B8A">
      <w:start w:val="1"/>
      <w:numFmt w:val="bullet"/>
      <w:lvlText w:val="–"/>
      <w:lvlJc w:val="left"/>
      <w:pPr>
        <w:tabs>
          <w:tab w:val="num" w:pos="720"/>
        </w:tabs>
        <w:ind w:left="720" w:hanging="360"/>
      </w:pPr>
      <w:rPr>
        <w:rFonts w:ascii="Arial" w:hAnsi="Arial" w:hint="default"/>
      </w:rPr>
    </w:lvl>
    <w:lvl w:ilvl="1" w:tplc="F0241CC0">
      <w:start w:val="1"/>
      <w:numFmt w:val="bullet"/>
      <w:lvlText w:val="–"/>
      <w:lvlJc w:val="left"/>
      <w:pPr>
        <w:tabs>
          <w:tab w:val="num" w:pos="1440"/>
        </w:tabs>
        <w:ind w:left="1440" w:hanging="360"/>
      </w:pPr>
      <w:rPr>
        <w:rFonts w:ascii="Arial" w:hAnsi="Arial" w:hint="default"/>
      </w:rPr>
    </w:lvl>
    <w:lvl w:ilvl="2" w:tplc="30CC4ED4" w:tentative="1">
      <w:start w:val="1"/>
      <w:numFmt w:val="bullet"/>
      <w:lvlText w:val="–"/>
      <w:lvlJc w:val="left"/>
      <w:pPr>
        <w:tabs>
          <w:tab w:val="num" w:pos="2160"/>
        </w:tabs>
        <w:ind w:left="2160" w:hanging="360"/>
      </w:pPr>
      <w:rPr>
        <w:rFonts w:ascii="Arial" w:hAnsi="Arial" w:hint="default"/>
      </w:rPr>
    </w:lvl>
    <w:lvl w:ilvl="3" w:tplc="6B2631FC" w:tentative="1">
      <w:start w:val="1"/>
      <w:numFmt w:val="bullet"/>
      <w:lvlText w:val="–"/>
      <w:lvlJc w:val="left"/>
      <w:pPr>
        <w:tabs>
          <w:tab w:val="num" w:pos="2880"/>
        </w:tabs>
        <w:ind w:left="2880" w:hanging="360"/>
      </w:pPr>
      <w:rPr>
        <w:rFonts w:ascii="Arial" w:hAnsi="Arial" w:hint="default"/>
      </w:rPr>
    </w:lvl>
    <w:lvl w:ilvl="4" w:tplc="E83841A2" w:tentative="1">
      <w:start w:val="1"/>
      <w:numFmt w:val="bullet"/>
      <w:lvlText w:val="–"/>
      <w:lvlJc w:val="left"/>
      <w:pPr>
        <w:tabs>
          <w:tab w:val="num" w:pos="3600"/>
        </w:tabs>
        <w:ind w:left="3600" w:hanging="360"/>
      </w:pPr>
      <w:rPr>
        <w:rFonts w:ascii="Arial" w:hAnsi="Arial" w:hint="default"/>
      </w:rPr>
    </w:lvl>
    <w:lvl w:ilvl="5" w:tplc="5CAA78BE" w:tentative="1">
      <w:start w:val="1"/>
      <w:numFmt w:val="bullet"/>
      <w:lvlText w:val="–"/>
      <w:lvlJc w:val="left"/>
      <w:pPr>
        <w:tabs>
          <w:tab w:val="num" w:pos="4320"/>
        </w:tabs>
        <w:ind w:left="4320" w:hanging="360"/>
      </w:pPr>
      <w:rPr>
        <w:rFonts w:ascii="Arial" w:hAnsi="Arial" w:hint="default"/>
      </w:rPr>
    </w:lvl>
    <w:lvl w:ilvl="6" w:tplc="809C6A1C" w:tentative="1">
      <w:start w:val="1"/>
      <w:numFmt w:val="bullet"/>
      <w:lvlText w:val="–"/>
      <w:lvlJc w:val="left"/>
      <w:pPr>
        <w:tabs>
          <w:tab w:val="num" w:pos="5040"/>
        </w:tabs>
        <w:ind w:left="5040" w:hanging="360"/>
      </w:pPr>
      <w:rPr>
        <w:rFonts w:ascii="Arial" w:hAnsi="Arial" w:hint="default"/>
      </w:rPr>
    </w:lvl>
    <w:lvl w:ilvl="7" w:tplc="3FC82E50" w:tentative="1">
      <w:start w:val="1"/>
      <w:numFmt w:val="bullet"/>
      <w:lvlText w:val="–"/>
      <w:lvlJc w:val="left"/>
      <w:pPr>
        <w:tabs>
          <w:tab w:val="num" w:pos="5760"/>
        </w:tabs>
        <w:ind w:left="5760" w:hanging="360"/>
      </w:pPr>
      <w:rPr>
        <w:rFonts w:ascii="Arial" w:hAnsi="Arial" w:hint="default"/>
      </w:rPr>
    </w:lvl>
    <w:lvl w:ilvl="8" w:tplc="322C4B22" w:tentative="1">
      <w:start w:val="1"/>
      <w:numFmt w:val="bullet"/>
      <w:lvlText w:val="–"/>
      <w:lvlJc w:val="left"/>
      <w:pPr>
        <w:tabs>
          <w:tab w:val="num" w:pos="6480"/>
        </w:tabs>
        <w:ind w:left="6480" w:hanging="360"/>
      </w:pPr>
      <w:rPr>
        <w:rFonts w:ascii="Arial" w:hAnsi="Arial" w:hint="default"/>
      </w:rPr>
    </w:lvl>
  </w:abstractNum>
  <w:abstractNum w:abstractNumId="277" w15:restartNumberingAfterBreak="0">
    <w:nsid w:val="77251E05"/>
    <w:multiLevelType w:val="hybridMultilevel"/>
    <w:tmpl w:val="D6FAD62C"/>
    <w:lvl w:ilvl="0" w:tplc="BF30363A">
      <w:start w:val="1"/>
      <w:numFmt w:val="decimal"/>
      <w:suff w:val="space"/>
      <w:lvlText w:val="Observation %1:"/>
      <w:lvlJc w:val="left"/>
      <w:pPr>
        <w:ind w:left="360" w:hanging="360"/>
      </w:pPr>
      <w:rPr>
        <w:rFonts w:ascii="Times New Roman" w:hAnsi="Times New Roman" w:hint="default"/>
        <w:b/>
        <w:i w:val="0"/>
        <w:color w:val="auto"/>
        <w:sz w:val="20"/>
      </w:rPr>
    </w:lvl>
    <w:lvl w:ilvl="1" w:tplc="4E660888">
      <w:start w:val="9"/>
      <w:numFmt w:val="bullet"/>
      <w:lvlText w:val="-"/>
      <w:lvlJc w:val="left"/>
      <w:pPr>
        <w:ind w:left="1080" w:hanging="360"/>
      </w:pPr>
      <w:rPr>
        <w:rFonts w:ascii="Times New Roman" w:eastAsia="SimSun" w:hAnsi="Times New Roman" w:cs="Times New Roman"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8" w15:restartNumberingAfterBreak="0">
    <w:nsid w:val="77624734"/>
    <w:multiLevelType w:val="hybridMultilevel"/>
    <w:tmpl w:val="AC42E3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9" w15:restartNumberingAfterBreak="0">
    <w:nsid w:val="777D3A10"/>
    <w:multiLevelType w:val="hybridMultilevel"/>
    <w:tmpl w:val="81FC39CC"/>
    <w:lvl w:ilvl="0" w:tplc="DF58B5F6">
      <w:start w:val="8"/>
      <w:numFmt w:val="bullet"/>
      <w:lvlText w:val="-"/>
      <w:lvlJc w:val="left"/>
      <w:pPr>
        <w:ind w:left="1004" w:hanging="360"/>
      </w:pPr>
      <w:rPr>
        <w:rFonts w:ascii="Times New Roman" w:eastAsia="?? ??"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80" w15:restartNumberingAfterBreak="0">
    <w:nsid w:val="78094162"/>
    <w:multiLevelType w:val="hybridMultilevel"/>
    <w:tmpl w:val="3DBE17B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1" w15:restartNumberingAfterBreak="0">
    <w:nsid w:val="780C3C40"/>
    <w:multiLevelType w:val="hybridMultilevel"/>
    <w:tmpl w:val="23B8D4CC"/>
    <w:lvl w:ilvl="0" w:tplc="0409000F">
      <w:start w:val="1"/>
      <w:numFmt w:val="decimal"/>
      <w:lvlText w:val="%1."/>
      <w:lvlJc w:val="left"/>
      <w:pPr>
        <w:ind w:left="720" w:hanging="360"/>
      </w:pPr>
    </w:lvl>
    <w:lvl w:ilvl="1" w:tplc="04090011">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2" w15:restartNumberingAfterBreak="0">
    <w:nsid w:val="782F7CA3"/>
    <w:multiLevelType w:val="hybridMultilevel"/>
    <w:tmpl w:val="1856F5E6"/>
    <w:lvl w:ilvl="0" w:tplc="C9F44C6C">
      <w:start w:val="2020"/>
      <w:numFmt w:val="bullet"/>
      <w:lvlText w:val="-"/>
      <w:lvlJc w:val="left"/>
      <w:pPr>
        <w:ind w:left="820" w:hanging="360"/>
      </w:pPr>
      <w:rPr>
        <w:rFonts w:ascii="Arial" w:eastAsia="Times New Roman" w:hAnsi="Arial" w:cs="Aria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83" w15:restartNumberingAfterBreak="0">
    <w:nsid w:val="78430778"/>
    <w:multiLevelType w:val="hybridMultilevel"/>
    <w:tmpl w:val="66C86FC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4" w15:restartNumberingAfterBreak="0">
    <w:nsid w:val="78610580"/>
    <w:multiLevelType w:val="hybridMultilevel"/>
    <w:tmpl w:val="C1DA7E3E"/>
    <w:lvl w:ilvl="0" w:tplc="04090011">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5" w15:restartNumberingAfterBreak="0">
    <w:nsid w:val="78924A12"/>
    <w:multiLevelType w:val="hybridMultilevel"/>
    <w:tmpl w:val="D154038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6" w15:restartNumberingAfterBreak="0">
    <w:nsid w:val="78DE1E5A"/>
    <w:multiLevelType w:val="hybridMultilevel"/>
    <w:tmpl w:val="D154038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7" w15:restartNumberingAfterBreak="0">
    <w:nsid w:val="79573F5C"/>
    <w:multiLevelType w:val="hybridMultilevel"/>
    <w:tmpl w:val="ED5EDCB0"/>
    <w:lvl w:ilvl="0" w:tplc="06E61B98">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8" w15:restartNumberingAfterBreak="0">
    <w:nsid w:val="795E5B1B"/>
    <w:multiLevelType w:val="hybridMultilevel"/>
    <w:tmpl w:val="CAB66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9" w15:restartNumberingAfterBreak="0">
    <w:nsid w:val="7B1A5F8E"/>
    <w:multiLevelType w:val="hybridMultilevel"/>
    <w:tmpl w:val="EA020E7C"/>
    <w:lvl w:ilvl="0" w:tplc="63CA9ABE">
      <w:start w:val="9"/>
      <w:numFmt w:val="bullet"/>
      <w:lvlText w:val="-"/>
      <w:lvlJc w:val="left"/>
      <w:pPr>
        <w:ind w:left="1495" w:hanging="360"/>
      </w:pPr>
      <w:rPr>
        <w:rFonts w:ascii="Times New Roman" w:eastAsia="SimSun" w:hAnsi="Times New Roman" w:cs="Times New Roman" w:hint="default"/>
      </w:rPr>
    </w:lvl>
    <w:lvl w:ilvl="1" w:tplc="04090003" w:tentative="1">
      <w:start w:val="1"/>
      <w:numFmt w:val="bullet"/>
      <w:lvlText w:val=""/>
      <w:lvlJc w:val="left"/>
      <w:pPr>
        <w:ind w:left="1975" w:hanging="420"/>
      </w:pPr>
      <w:rPr>
        <w:rFonts w:ascii="Wingdings" w:hAnsi="Wingdings" w:hint="default"/>
      </w:rPr>
    </w:lvl>
    <w:lvl w:ilvl="2" w:tplc="04090005" w:tentative="1">
      <w:start w:val="1"/>
      <w:numFmt w:val="bullet"/>
      <w:lvlText w:val=""/>
      <w:lvlJc w:val="left"/>
      <w:pPr>
        <w:ind w:left="2395" w:hanging="420"/>
      </w:pPr>
      <w:rPr>
        <w:rFonts w:ascii="Wingdings" w:hAnsi="Wingdings" w:hint="default"/>
      </w:rPr>
    </w:lvl>
    <w:lvl w:ilvl="3" w:tplc="04090001" w:tentative="1">
      <w:start w:val="1"/>
      <w:numFmt w:val="bullet"/>
      <w:lvlText w:val=""/>
      <w:lvlJc w:val="left"/>
      <w:pPr>
        <w:ind w:left="2815" w:hanging="420"/>
      </w:pPr>
      <w:rPr>
        <w:rFonts w:ascii="Wingdings" w:hAnsi="Wingdings" w:hint="default"/>
      </w:rPr>
    </w:lvl>
    <w:lvl w:ilvl="4" w:tplc="04090003" w:tentative="1">
      <w:start w:val="1"/>
      <w:numFmt w:val="bullet"/>
      <w:lvlText w:val=""/>
      <w:lvlJc w:val="left"/>
      <w:pPr>
        <w:ind w:left="3235" w:hanging="420"/>
      </w:pPr>
      <w:rPr>
        <w:rFonts w:ascii="Wingdings" w:hAnsi="Wingdings" w:hint="default"/>
      </w:rPr>
    </w:lvl>
    <w:lvl w:ilvl="5" w:tplc="04090005" w:tentative="1">
      <w:start w:val="1"/>
      <w:numFmt w:val="bullet"/>
      <w:lvlText w:val=""/>
      <w:lvlJc w:val="left"/>
      <w:pPr>
        <w:ind w:left="3655" w:hanging="420"/>
      </w:pPr>
      <w:rPr>
        <w:rFonts w:ascii="Wingdings" w:hAnsi="Wingdings" w:hint="default"/>
      </w:rPr>
    </w:lvl>
    <w:lvl w:ilvl="6" w:tplc="04090001" w:tentative="1">
      <w:start w:val="1"/>
      <w:numFmt w:val="bullet"/>
      <w:lvlText w:val=""/>
      <w:lvlJc w:val="left"/>
      <w:pPr>
        <w:ind w:left="4075" w:hanging="420"/>
      </w:pPr>
      <w:rPr>
        <w:rFonts w:ascii="Wingdings" w:hAnsi="Wingdings" w:hint="default"/>
      </w:rPr>
    </w:lvl>
    <w:lvl w:ilvl="7" w:tplc="04090003" w:tentative="1">
      <w:start w:val="1"/>
      <w:numFmt w:val="bullet"/>
      <w:lvlText w:val=""/>
      <w:lvlJc w:val="left"/>
      <w:pPr>
        <w:ind w:left="4495" w:hanging="420"/>
      </w:pPr>
      <w:rPr>
        <w:rFonts w:ascii="Wingdings" w:hAnsi="Wingdings" w:hint="default"/>
      </w:rPr>
    </w:lvl>
    <w:lvl w:ilvl="8" w:tplc="04090005" w:tentative="1">
      <w:start w:val="1"/>
      <w:numFmt w:val="bullet"/>
      <w:lvlText w:val=""/>
      <w:lvlJc w:val="left"/>
      <w:pPr>
        <w:ind w:left="4915" w:hanging="420"/>
      </w:pPr>
      <w:rPr>
        <w:rFonts w:ascii="Wingdings" w:hAnsi="Wingdings" w:hint="default"/>
      </w:rPr>
    </w:lvl>
  </w:abstractNum>
  <w:abstractNum w:abstractNumId="290"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1" w15:restartNumberingAfterBreak="0">
    <w:nsid w:val="7C092EAF"/>
    <w:multiLevelType w:val="hybridMultilevel"/>
    <w:tmpl w:val="E76CBBC2"/>
    <w:lvl w:ilvl="0" w:tplc="A6545464">
      <w:start w:val="6"/>
      <w:numFmt w:val="bullet"/>
      <w:lvlText w:val="-"/>
      <w:lvlJc w:val="left"/>
      <w:pPr>
        <w:ind w:left="360" w:hanging="360"/>
      </w:pPr>
      <w:rPr>
        <w:rFonts w:ascii="Arial" w:eastAsia="Times New Roma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2" w15:restartNumberingAfterBreak="0">
    <w:nsid w:val="7C940431"/>
    <w:multiLevelType w:val="hybridMultilevel"/>
    <w:tmpl w:val="2DB0165E"/>
    <w:lvl w:ilvl="0" w:tplc="FCA6EE3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93" w15:restartNumberingAfterBreak="0">
    <w:nsid w:val="7CD43738"/>
    <w:multiLevelType w:val="hybridMultilevel"/>
    <w:tmpl w:val="226E3EE2"/>
    <w:lvl w:ilvl="0" w:tplc="AA0ABAEC">
      <w:start w:val="13"/>
      <w:numFmt w:val="bullet"/>
      <w:lvlText w:val="-"/>
      <w:lvlJc w:val="left"/>
      <w:pPr>
        <w:ind w:left="704" w:hanging="420"/>
      </w:pPr>
      <w:rPr>
        <w:rFonts w:ascii="Times New Roman" w:eastAsia="MS Mincho"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94" w15:restartNumberingAfterBreak="0">
    <w:nsid w:val="7DB56BF5"/>
    <w:multiLevelType w:val="hybridMultilevel"/>
    <w:tmpl w:val="7084D076"/>
    <w:lvl w:ilvl="0" w:tplc="B816B6DA">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295" w15:restartNumberingAfterBreak="0">
    <w:nsid w:val="7DE46504"/>
    <w:multiLevelType w:val="hybridMultilevel"/>
    <w:tmpl w:val="FDE0164E"/>
    <w:lvl w:ilvl="0" w:tplc="ECF657A0">
      <w:start w:val="1"/>
      <w:numFmt w:val="decimal"/>
      <w:lvlText w:val="%1)"/>
      <w:lvlJc w:val="left"/>
      <w:pPr>
        <w:ind w:left="864" w:hanging="444"/>
      </w:pPr>
      <w:rPr>
        <w:rFonts w:hint="default"/>
      </w:rPr>
    </w:lvl>
    <w:lvl w:ilvl="1" w:tplc="04090019">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96" w15:restartNumberingAfterBreak="0">
    <w:nsid w:val="7E6E0F0C"/>
    <w:multiLevelType w:val="hybridMultilevel"/>
    <w:tmpl w:val="D154038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7" w15:restartNumberingAfterBreak="0">
    <w:nsid w:val="7E960341"/>
    <w:multiLevelType w:val="hybridMultilevel"/>
    <w:tmpl w:val="5D84F6C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8" w15:restartNumberingAfterBreak="0">
    <w:nsid w:val="7F8A29AA"/>
    <w:multiLevelType w:val="hybridMultilevel"/>
    <w:tmpl w:val="665C56B2"/>
    <w:lvl w:ilvl="0" w:tplc="9670CA66">
      <w:start w:val="1"/>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9" w15:restartNumberingAfterBreak="0">
    <w:nsid w:val="7FDF687E"/>
    <w:multiLevelType w:val="hybridMultilevel"/>
    <w:tmpl w:val="D154038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8"/>
  </w:num>
  <w:num w:numId="4">
    <w:abstractNumId w:val="262"/>
  </w:num>
  <w:num w:numId="5">
    <w:abstractNumId w:val="290"/>
  </w:num>
  <w:num w:numId="6">
    <w:abstractNumId w:val="97"/>
  </w:num>
  <w:num w:numId="7">
    <w:abstractNumId w:val="109"/>
  </w:num>
  <w:num w:numId="8">
    <w:abstractNumId w:val="214"/>
  </w:num>
  <w:num w:numId="9">
    <w:abstractNumId w:val="81"/>
  </w:num>
  <w:num w:numId="10">
    <w:abstractNumId w:val="60"/>
  </w:num>
  <w:num w:numId="11">
    <w:abstractNumId w:val="267"/>
  </w:num>
  <w:num w:numId="12">
    <w:abstractNumId w:val="21"/>
  </w:num>
  <w:num w:numId="13">
    <w:abstractNumId w:val="15"/>
  </w:num>
  <w:num w:numId="14">
    <w:abstractNumId w:val="113"/>
  </w:num>
  <w:num w:numId="15">
    <w:abstractNumId w:val="268"/>
  </w:num>
  <w:num w:numId="16">
    <w:abstractNumId w:val="166"/>
  </w:num>
  <w:num w:numId="17">
    <w:abstractNumId w:val="74"/>
  </w:num>
  <w:num w:numId="18">
    <w:abstractNumId w:val="160"/>
  </w:num>
  <w:num w:numId="19">
    <w:abstractNumId w:val="199"/>
  </w:num>
  <w:num w:numId="20">
    <w:abstractNumId w:val="168"/>
  </w:num>
  <w:num w:numId="21">
    <w:abstractNumId w:val="148"/>
  </w:num>
  <w:num w:numId="22">
    <w:abstractNumId w:val="5"/>
  </w:num>
  <w:num w:numId="23">
    <w:abstractNumId w:val="159"/>
  </w:num>
  <w:num w:numId="24">
    <w:abstractNumId w:val="209"/>
  </w:num>
  <w:num w:numId="25">
    <w:abstractNumId w:val="242"/>
  </w:num>
  <w:num w:numId="26">
    <w:abstractNumId w:val="150"/>
  </w:num>
  <w:num w:numId="27">
    <w:abstractNumId w:val="29"/>
  </w:num>
  <w:num w:numId="28">
    <w:abstractNumId w:val="169"/>
  </w:num>
  <w:num w:numId="29">
    <w:abstractNumId w:val="261"/>
  </w:num>
  <w:num w:numId="30">
    <w:abstractNumId w:val="229"/>
  </w:num>
  <w:num w:numId="31">
    <w:abstractNumId w:val="249"/>
  </w:num>
  <w:num w:numId="32">
    <w:abstractNumId w:val="50"/>
  </w:num>
  <w:num w:numId="33">
    <w:abstractNumId w:val="276"/>
  </w:num>
  <w:num w:numId="34">
    <w:abstractNumId w:val="167"/>
  </w:num>
  <w:num w:numId="35">
    <w:abstractNumId w:val="202"/>
  </w:num>
  <w:num w:numId="36">
    <w:abstractNumId w:val="90"/>
  </w:num>
  <w:num w:numId="37">
    <w:abstractNumId w:val="46"/>
  </w:num>
  <w:num w:numId="38">
    <w:abstractNumId w:val="149"/>
  </w:num>
  <w:num w:numId="39">
    <w:abstractNumId w:val="233"/>
  </w:num>
  <w:num w:numId="40">
    <w:abstractNumId w:val="144"/>
  </w:num>
  <w:num w:numId="41">
    <w:abstractNumId w:val="147"/>
  </w:num>
  <w:num w:numId="42">
    <w:abstractNumId w:val="219"/>
  </w:num>
  <w:num w:numId="43">
    <w:abstractNumId w:val="10"/>
  </w:num>
  <w:num w:numId="44">
    <w:abstractNumId w:val="270"/>
  </w:num>
  <w:num w:numId="45">
    <w:abstractNumId w:val="7"/>
  </w:num>
  <w:num w:numId="46">
    <w:abstractNumId w:val="221"/>
  </w:num>
  <w:num w:numId="47">
    <w:abstractNumId w:val="232"/>
  </w:num>
  <w:num w:numId="48">
    <w:abstractNumId w:val="95"/>
  </w:num>
  <w:num w:numId="49">
    <w:abstractNumId w:val="84"/>
  </w:num>
  <w:num w:numId="50">
    <w:abstractNumId w:val="84"/>
  </w:num>
  <w:num w:numId="51">
    <w:abstractNumId w:val="151"/>
  </w:num>
  <w:num w:numId="52">
    <w:abstractNumId w:val="226"/>
  </w:num>
  <w:num w:numId="53">
    <w:abstractNumId w:val="292"/>
  </w:num>
  <w:num w:numId="54">
    <w:abstractNumId w:val="73"/>
  </w:num>
  <w:num w:numId="55">
    <w:abstractNumId w:val="225"/>
  </w:num>
  <w:num w:numId="56">
    <w:abstractNumId w:val="165"/>
  </w:num>
  <w:num w:numId="57">
    <w:abstractNumId w:val="161"/>
  </w:num>
  <w:num w:numId="58">
    <w:abstractNumId w:val="293"/>
  </w:num>
  <w:num w:numId="59">
    <w:abstractNumId w:val="82"/>
  </w:num>
  <w:num w:numId="60">
    <w:abstractNumId w:val="52"/>
  </w:num>
  <w:num w:numId="61">
    <w:abstractNumId w:val="42"/>
  </w:num>
  <w:num w:numId="62">
    <w:abstractNumId w:val="53"/>
  </w:num>
  <w:num w:numId="63">
    <w:abstractNumId w:val="274"/>
  </w:num>
  <w:num w:numId="64">
    <w:abstractNumId w:val="97"/>
  </w:num>
  <w:num w:numId="65">
    <w:abstractNumId w:val="262"/>
    <w:lvlOverride w:ilvl="0">
      <w:startOverride w:val="1"/>
    </w:lvlOverride>
  </w:num>
  <w:num w:numId="66">
    <w:abstractNumId w:val="290"/>
  </w:num>
  <w:num w:numId="67">
    <w:abstractNumId w:val="109"/>
  </w:num>
  <w:num w:numId="68">
    <w:abstractNumId w:val="7"/>
  </w:num>
  <w:num w:numId="69">
    <w:abstractNumId w:val="291"/>
  </w:num>
  <w:num w:numId="70">
    <w:abstractNumId w:val="35"/>
  </w:num>
  <w:num w:numId="71">
    <w:abstractNumId w:val="191"/>
  </w:num>
  <w:num w:numId="72">
    <w:abstractNumId w:val="75"/>
  </w:num>
  <w:num w:numId="73">
    <w:abstractNumId w:val="269"/>
  </w:num>
  <w:num w:numId="74">
    <w:abstractNumId w:val="99"/>
  </w:num>
  <w:num w:numId="75">
    <w:abstractNumId w:val="119"/>
  </w:num>
  <w:num w:numId="76">
    <w:abstractNumId w:val="115"/>
  </w:num>
  <w:num w:numId="77">
    <w:abstractNumId w:val="38"/>
  </w:num>
  <w:num w:numId="78">
    <w:abstractNumId w:val="88"/>
  </w:num>
  <w:num w:numId="79">
    <w:abstractNumId w:val="32"/>
  </w:num>
  <w:num w:numId="80">
    <w:abstractNumId w:val="275"/>
  </w:num>
  <w:num w:numId="81">
    <w:abstractNumId w:val="110"/>
  </w:num>
  <w:num w:numId="82">
    <w:abstractNumId w:val="140"/>
  </w:num>
  <w:num w:numId="83">
    <w:abstractNumId w:val="248"/>
  </w:num>
  <w:num w:numId="84">
    <w:abstractNumId w:val="122"/>
  </w:num>
  <w:num w:numId="85">
    <w:abstractNumId w:val="289"/>
  </w:num>
  <w:num w:numId="86">
    <w:abstractNumId w:val="205"/>
  </w:num>
  <w:num w:numId="87">
    <w:abstractNumId w:val="185"/>
  </w:num>
  <w:num w:numId="88">
    <w:abstractNumId w:val="89"/>
  </w:num>
  <w:num w:numId="89">
    <w:abstractNumId w:val="91"/>
  </w:num>
  <w:num w:numId="90">
    <w:abstractNumId w:val="51"/>
  </w:num>
  <w:num w:numId="91">
    <w:abstractNumId w:val="47"/>
  </w:num>
  <w:num w:numId="92">
    <w:abstractNumId w:val="120"/>
  </w:num>
  <w:num w:numId="93">
    <w:abstractNumId w:val="29"/>
  </w:num>
  <w:num w:numId="94">
    <w:abstractNumId w:val="233"/>
  </w:num>
  <w:num w:numId="95">
    <w:abstractNumId w:val="16"/>
  </w:num>
  <w:num w:numId="96">
    <w:abstractNumId w:val="36"/>
  </w:num>
  <w:num w:numId="97">
    <w:abstractNumId w:val="114"/>
  </w:num>
  <w:num w:numId="98">
    <w:abstractNumId w:val="19"/>
  </w:num>
  <w:num w:numId="99">
    <w:abstractNumId w:val="17"/>
  </w:num>
  <w:num w:numId="100">
    <w:abstractNumId w:val="98"/>
  </w:num>
  <w:num w:numId="101">
    <w:abstractNumId w:val="162"/>
  </w:num>
  <w:num w:numId="102">
    <w:abstractNumId w:val="16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152"/>
  </w:num>
  <w:num w:numId="104">
    <w:abstractNumId w:val="236"/>
  </w:num>
  <w:num w:numId="105">
    <w:abstractNumId w:val="112"/>
  </w:num>
  <w:num w:numId="106">
    <w:abstractNumId w:val="108"/>
  </w:num>
  <w:num w:numId="107">
    <w:abstractNumId w:val="216"/>
  </w:num>
  <w:num w:numId="108">
    <w:abstractNumId w:val="93"/>
  </w:num>
  <w:num w:numId="109">
    <w:abstractNumId w:val="228"/>
  </w:num>
  <w:num w:numId="110">
    <w:abstractNumId w:val="34"/>
  </w:num>
  <w:num w:numId="111">
    <w:abstractNumId w:val="143"/>
  </w:num>
  <w:num w:numId="112">
    <w:abstractNumId w:val="192"/>
  </w:num>
  <w:num w:numId="113">
    <w:abstractNumId w:val="25"/>
  </w:num>
  <w:num w:numId="114">
    <w:abstractNumId w:val="124"/>
  </w:num>
  <w:num w:numId="115">
    <w:abstractNumId w:val="279"/>
  </w:num>
  <w:num w:numId="116">
    <w:abstractNumId w:val="176"/>
  </w:num>
  <w:num w:numId="117">
    <w:abstractNumId w:val="6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abstractNumId w:val="213"/>
  </w:num>
  <w:num w:numId="119">
    <w:abstractNumId w:val="164"/>
  </w:num>
  <w:num w:numId="120">
    <w:abstractNumId w:val="271"/>
  </w:num>
  <w:num w:numId="121">
    <w:abstractNumId w:val="155"/>
  </w:num>
  <w:num w:numId="122">
    <w:abstractNumId w:val="57"/>
  </w:num>
  <w:num w:numId="123">
    <w:abstractNumId w:val="54"/>
  </w:num>
  <w:num w:numId="124">
    <w:abstractNumId w:val="101"/>
  </w:num>
  <w:num w:numId="125">
    <w:abstractNumId w:val="190"/>
  </w:num>
  <w:num w:numId="126">
    <w:abstractNumId w:val="106"/>
  </w:num>
  <w:num w:numId="127">
    <w:abstractNumId w:val="2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abstractNumId w:val="256"/>
  </w:num>
  <w:num w:numId="129">
    <w:abstractNumId w:val="33"/>
  </w:num>
  <w:num w:numId="130">
    <w:abstractNumId w:val="117"/>
  </w:num>
  <w:num w:numId="131">
    <w:abstractNumId w:val="14"/>
  </w:num>
  <w:num w:numId="132">
    <w:abstractNumId w:val="220"/>
  </w:num>
  <w:num w:numId="133">
    <w:abstractNumId w:val="227"/>
  </w:num>
  <w:num w:numId="134">
    <w:abstractNumId w:val="170"/>
  </w:num>
  <w:num w:numId="135">
    <w:abstractNumId w:val="6"/>
  </w:num>
  <w:num w:numId="136">
    <w:abstractNumId w:val="62"/>
  </w:num>
  <w:num w:numId="137">
    <w:abstractNumId w:val="3"/>
  </w:num>
  <w:num w:numId="138">
    <w:abstractNumId w:val="39"/>
  </w:num>
  <w:num w:numId="139">
    <w:abstractNumId w:val="39"/>
  </w:num>
  <w:num w:numId="140">
    <w:abstractNumId w:val="259"/>
  </w:num>
  <w:num w:numId="141">
    <w:abstractNumId w:val="281"/>
  </w:num>
  <w:num w:numId="142">
    <w:abstractNumId w:val="71"/>
  </w:num>
  <w:num w:numId="143">
    <w:abstractNumId w:val="246"/>
  </w:num>
  <w:num w:numId="144">
    <w:abstractNumId w:val="157"/>
  </w:num>
  <w:num w:numId="145">
    <w:abstractNumId w:val="297"/>
  </w:num>
  <w:num w:numId="146">
    <w:abstractNumId w:val="187"/>
  </w:num>
  <w:num w:numId="147">
    <w:abstractNumId w:val="283"/>
  </w:num>
  <w:num w:numId="148">
    <w:abstractNumId w:val="83"/>
  </w:num>
  <w:num w:numId="149">
    <w:abstractNumId w:val="111"/>
  </w:num>
  <w:num w:numId="150">
    <w:abstractNumId w:val="171"/>
  </w:num>
  <w:num w:numId="151">
    <w:abstractNumId w:val="100"/>
  </w:num>
  <w:num w:numId="152">
    <w:abstractNumId w:val="194"/>
  </w:num>
  <w:num w:numId="153">
    <w:abstractNumId w:val="175"/>
  </w:num>
  <w:num w:numId="154">
    <w:abstractNumId w:val="13"/>
  </w:num>
  <w:num w:numId="155">
    <w:abstractNumId w:val="138"/>
  </w:num>
  <w:num w:numId="156">
    <w:abstractNumId w:val="121"/>
  </w:num>
  <w:num w:numId="157">
    <w:abstractNumId w:val="1"/>
  </w:num>
  <w:num w:numId="158">
    <w:abstractNumId w:val="174"/>
  </w:num>
  <w:num w:numId="159">
    <w:abstractNumId w:val="215"/>
  </w:num>
  <w:num w:numId="160">
    <w:abstractNumId w:val="278"/>
  </w:num>
  <w:num w:numId="161">
    <w:abstractNumId w:val="240"/>
  </w:num>
  <w:num w:numId="162">
    <w:abstractNumId w:val="238"/>
  </w:num>
  <w:num w:numId="163">
    <w:abstractNumId w:val="131"/>
  </w:num>
  <w:num w:numId="164">
    <w:abstractNumId w:val="284"/>
  </w:num>
  <w:num w:numId="165">
    <w:abstractNumId w:val="28"/>
  </w:num>
  <w:num w:numId="166">
    <w:abstractNumId w:val="197"/>
  </w:num>
  <w:num w:numId="167">
    <w:abstractNumId w:val="2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abstractNumId w:val="298"/>
  </w:num>
  <w:num w:numId="169">
    <w:abstractNumId w:val="247"/>
  </w:num>
  <w:num w:numId="170">
    <w:abstractNumId w:val="252"/>
  </w:num>
  <w:num w:numId="171">
    <w:abstractNumId w:val="204"/>
  </w:num>
  <w:num w:numId="172">
    <w:abstractNumId w:val="295"/>
  </w:num>
  <w:num w:numId="173">
    <w:abstractNumId w:val="203"/>
  </w:num>
  <w:num w:numId="174">
    <w:abstractNumId w:val="23"/>
  </w:num>
  <w:num w:numId="175">
    <w:abstractNumId w:val="40"/>
  </w:num>
  <w:num w:numId="176">
    <w:abstractNumId w:val="206"/>
  </w:num>
  <w:num w:numId="177">
    <w:abstractNumId w:val="265"/>
  </w:num>
  <w:num w:numId="178">
    <w:abstractNumId w:val="210"/>
  </w:num>
  <w:num w:numId="179">
    <w:abstractNumId w:val="190"/>
  </w:num>
  <w:num w:numId="180">
    <w:abstractNumId w:val="62"/>
    <w:lvlOverride w:ilvl="0"/>
    <w:lvlOverride w:ilvl="1">
      <w:startOverride w:val="1"/>
    </w:lvlOverride>
    <w:lvlOverride w:ilvl="2"/>
    <w:lvlOverride w:ilvl="3"/>
    <w:lvlOverride w:ilvl="4"/>
    <w:lvlOverride w:ilvl="5"/>
    <w:lvlOverride w:ilvl="6"/>
    <w:lvlOverride w:ilvl="7"/>
    <w:lvlOverride w:ilvl="8"/>
  </w:num>
  <w:num w:numId="181">
    <w:abstractNumId w:val="246"/>
    <w:lvlOverride w:ilvl="0"/>
    <w:lvlOverride w:ilvl="1"/>
    <w:lvlOverride w:ilvl="2">
      <w:startOverride w:val="1"/>
    </w:lvlOverride>
    <w:lvlOverride w:ilvl="3"/>
    <w:lvlOverride w:ilvl="4"/>
    <w:lvlOverride w:ilvl="5"/>
    <w:lvlOverride w:ilvl="6"/>
    <w:lvlOverride w:ilvl="7"/>
    <w:lvlOverride w:ilvl="8"/>
  </w:num>
  <w:num w:numId="1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abstractNumId w:val="4"/>
  </w:num>
  <w:num w:numId="184">
    <w:abstractNumId w:val="153"/>
  </w:num>
  <w:num w:numId="185">
    <w:abstractNumId w:val="182"/>
  </w:num>
  <w:num w:numId="186">
    <w:abstractNumId w:val="11"/>
  </w:num>
  <w:num w:numId="187">
    <w:abstractNumId w:val="133"/>
  </w:num>
  <w:num w:numId="188">
    <w:abstractNumId w:val="127"/>
  </w:num>
  <w:num w:numId="189">
    <w:abstractNumId w:val="136"/>
  </w:num>
  <w:num w:numId="190">
    <w:abstractNumId w:val="135"/>
  </w:num>
  <w:num w:numId="191">
    <w:abstractNumId w:val="208"/>
  </w:num>
  <w:num w:numId="192">
    <w:abstractNumId w:val="255"/>
  </w:num>
  <w:num w:numId="193">
    <w:abstractNumId w:val="61"/>
  </w:num>
  <w:num w:numId="194">
    <w:abstractNumId w:val="145"/>
  </w:num>
  <w:num w:numId="195">
    <w:abstractNumId w:val="44"/>
  </w:num>
  <w:num w:numId="196">
    <w:abstractNumId w:val="2"/>
  </w:num>
  <w:num w:numId="197">
    <w:abstractNumId w:val="184"/>
  </w:num>
  <w:num w:numId="198">
    <w:abstractNumId w:val="200"/>
  </w:num>
  <w:num w:numId="199">
    <w:abstractNumId w:val="137"/>
  </w:num>
  <w:num w:numId="200">
    <w:abstractNumId w:val="273"/>
  </w:num>
  <w:num w:numId="201">
    <w:abstractNumId w:val="63"/>
  </w:num>
  <w:num w:numId="202">
    <w:abstractNumId w:val="55"/>
  </w:num>
  <w:num w:numId="203">
    <w:abstractNumId w:val="277"/>
  </w:num>
  <w:num w:numId="204">
    <w:abstractNumId w:val="66"/>
  </w:num>
  <w:num w:numId="205">
    <w:abstractNumId w:val="123"/>
  </w:num>
  <w:num w:numId="206">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abstractNumId w:val="290"/>
  </w:num>
  <w:num w:numId="209">
    <w:abstractNumId w:val="97"/>
  </w:num>
  <w:num w:numId="210">
    <w:abstractNumId w:val="109"/>
  </w:num>
  <w:num w:numId="211">
    <w:abstractNumId w:val="7"/>
  </w:num>
  <w:num w:numId="212">
    <w:abstractNumId w:val="1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abstractNumId w:val="271"/>
  </w:num>
  <w:num w:numId="214">
    <w:abstractNumId w:val="222"/>
  </w:num>
  <w:num w:numId="215">
    <w:abstractNumId w:val="207"/>
  </w:num>
  <w:num w:numId="216">
    <w:abstractNumId w:val="116"/>
  </w:num>
  <w:num w:numId="217">
    <w:abstractNumId w:val="67"/>
  </w:num>
  <w:num w:numId="218">
    <w:abstractNumId w:val="43"/>
  </w:num>
  <w:num w:numId="219">
    <w:abstractNumId w:val="118"/>
  </w:num>
  <w:num w:numId="220">
    <w:abstractNumId w:val="211"/>
  </w:num>
  <w:num w:numId="221">
    <w:abstractNumId w:val="107"/>
  </w:num>
  <w:num w:numId="222">
    <w:abstractNumId w:val="224"/>
  </w:num>
  <w:num w:numId="223">
    <w:abstractNumId w:val="258"/>
  </w:num>
  <w:num w:numId="224">
    <w:abstractNumId w:val="180"/>
  </w:num>
  <w:num w:numId="225">
    <w:abstractNumId w:val="234"/>
  </w:num>
  <w:num w:numId="226">
    <w:abstractNumId w:val="251"/>
  </w:num>
  <w:num w:numId="227">
    <w:abstractNumId w:val="20"/>
  </w:num>
  <w:num w:numId="228">
    <w:abstractNumId w:val="87"/>
  </w:num>
  <w:num w:numId="229">
    <w:abstractNumId w:val="287"/>
  </w:num>
  <w:num w:numId="230">
    <w:abstractNumId w:val="198"/>
  </w:num>
  <w:num w:numId="231">
    <w:abstractNumId w:val="103"/>
  </w:num>
  <w:num w:numId="232">
    <w:abstractNumId w:val="26"/>
  </w:num>
  <w:num w:numId="233">
    <w:abstractNumId w:val="239"/>
  </w:num>
  <w:num w:numId="234">
    <w:abstractNumId w:val="251"/>
  </w:num>
  <w:num w:numId="235">
    <w:abstractNumId w:val="181"/>
  </w:num>
  <w:num w:numId="236">
    <w:abstractNumId w:val="296"/>
  </w:num>
  <w:num w:numId="237">
    <w:abstractNumId w:val="299"/>
  </w:num>
  <w:num w:numId="238">
    <w:abstractNumId w:val="154"/>
  </w:num>
  <w:num w:numId="239">
    <w:abstractNumId w:val="285"/>
  </w:num>
  <w:num w:numId="240">
    <w:abstractNumId w:val="178"/>
  </w:num>
  <w:num w:numId="241">
    <w:abstractNumId w:val="179"/>
  </w:num>
  <w:num w:numId="242">
    <w:abstractNumId w:val="264"/>
  </w:num>
  <w:num w:numId="243">
    <w:abstractNumId w:val="85"/>
  </w:num>
  <w:num w:numId="244">
    <w:abstractNumId w:val="70"/>
  </w:num>
  <w:num w:numId="245">
    <w:abstractNumId w:val="263"/>
  </w:num>
  <w:num w:numId="246">
    <w:abstractNumId w:val="77"/>
  </w:num>
  <w:num w:numId="247">
    <w:abstractNumId w:val="139"/>
  </w:num>
  <w:num w:numId="248">
    <w:abstractNumId w:val="163"/>
  </w:num>
  <w:num w:numId="249">
    <w:abstractNumId w:val="235"/>
  </w:num>
  <w:num w:numId="250">
    <w:abstractNumId w:val="286"/>
  </w:num>
  <w:num w:numId="251">
    <w:abstractNumId w:val="31"/>
  </w:num>
  <w:num w:numId="252">
    <w:abstractNumId w:val="272"/>
  </w:num>
  <w:num w:numId="253">
    <w:abstractNumId w:val="128"/>
  </w:num>
  <w:num w:numId="254">
    <w:abstractNumId w:val="201"/>
  </w:num>
  <w:num w:numId="255">
    <w:abstractNumId w:val="37"/>
  </w:num>
  <w:num w:numId="256">
    <w:abstractNumId w:val="59"/>
  </w:num>
  <w:num w:numId="257">
    <w:abstractNumId w:val="102"/>
  </w:num>
  <w:num w:numId="258">
    <w:abstractNumId w:val="58"/>
  </w:num>
  <w:num w:numId="259">
    <w:abstractNumId w:val="79"/>
  </w:num>
  <w:num w:numId="260">
    <w:abstractNumId w:val="86"/>
  </w:num>
  <w:num w:numId="261">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2">
    <w:abstractNumId w:val="177"/>
  </w:num>
  <w:num w:numId="263">
    <w:abstractNumId w:val="18"/>
  </w:num>
  <w:num w:numId="264">
    <w:abstractNumId w:val="125"/>
  </w:num>
  <w:num w:numId="265">
    <w:abstractNumId w:val="141"/>
  </w:num>
  <w:num w:numId="266">
    <w:abstractNumId w:val="253"/>
  </w:num>
  <w:num w:numId="267">
    <w:abstractNumId w:val="1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abstractNumId w:val="8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abstractNumId w:val="1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0">
    <w:abstractNumId w:val="24"/>
  </w:num>
  <w:num w:numId="271">
    <w:abstractNumId w:val="231"/>
  </w:num>
  <w:num w:numId="272">
    <w:abstractNumId w:val="80"/>
  </w:num>
  <w:num w:numId="273">
    <w:abstractNumId w:val="244"/>
  </w:num>
  <w:num w:numId="274">
    <w:abstractNumId w:val="27"/>
  </w:num>
  <w:num w:numId="275">
    <w:abstractNumId w:val="78"/>
  </w:num>
  <w:num w:numId="276">
    <w:abstractNumId w:val="22"/>
  </w:num>
  <w:num w:numId="277">
    <w:abstractNumId w:val="65"/>
  </w:num>
  <w:num w:numId="278">
    <w:abstractNumId w:val="218"/>
  </w:num>
  <w:num w:numId="279">
    <w:abstractNumId w:val="172"/>
  </w:num>
  <w:num w:numId="280">
    <w:abstractNumId w:val="92"/>
  </w:num>
  <w:num w:numId="281">
    <w:abstractNumId w:val="156"/>
  </w:num>
  <w:num w:numId="282">
    <w:abstractNumId w:val="94"/>
  </w:num>
  <w:num w:numId="283">
    <w:abstractNumId w:val="254"/>
  </w:num>
  <w:num w:numId="284">
    <w:abstractNumId w:val="45"/>
  </w:num>
  <w:num w:numId="285">
    <w:abstractNumId w:val="105"/>
  </w:num>
  <w:num w:numId="286">
    <w:abstractNumId w:val="146"/>
  </w:num>
  <w:num w:numId="287">
    <w:abstractNumId w:val="260"/>
  </w:num>
  <w:num w:numId="288">
    <w:abstractNumId w:val="173"/>
  </w:num>
  <w:num w:numId="289">
    <w:abstractNumId w:val="132"/>
  </w:num>
  <w:num w:numId="290">
    <w:abstractNumId w:val="134"/>
  </w:num>
  <w:num w:numId="291">
    <w:abstractNumId w:val="49"/>
  </w:num>
  <w:num w:numId="292">
    <w:abstractNumId w:val="158"/>
  </w:num>
  <w:num w:numId="293">
    <w:abstractNumId w:val="245"/>
  </w:num>
  <w:num w:numId="294">
    <w:abstractNumId w:val="56"/>
  </w:num>
  <w:num w:numId="295">
    <w:abstractNumId w:val="30"/>
  </w:num>
  <w:num w:numId="296">
    <w:abstractNumId w:val="243"/>
  </w:num>
  <w:num w:numId="297">
    <w:abstractNumId w:val="183"/>
  </w:num>
  <w:num w:numId="298">
    <w:abstractNumId w:val="142"/>
  </w:num>
  <w:num w:numId="299">
    <w:abstractNumId w:val="186"/>
  </w:num>
  <w:num w:numId="300">
    <w:abstractNumId w:val="48"/>
  </w:num>
  <w:num w:numId="301">
    <w:abstractNumId w:val="129"/>
  </w:num>
  <w:num w:numId="302">
    <w:abstractNumId w:val="64"/>
  </w:num>
  <w:num w:numId="303">
    <w:abstractNumId w:val="237"/>
  </w:num>
  <w:num w:numId="304">
    <w:abstractNumId w:val="212"/>
  </w:num>
  <w:num w:numId="305">
    <w:abstractNumId w:val="193"/>
  </w:num>
  <w:num w:numId="306">
    <w:abstractNumId w:val="188"/>
  </w:num>
  <w:num w:numId="307">
    <w:abstractNumId w:val="266"/>
  </w:num>
  <w:num w:numId="308">
    <w:abstractNumId w:val="130"/>
  </w:num>
  <w:num w:numId="309">
    <w:abstractNumId w:val="241"/>
  </w:num>
  <w:num w:numId="310">
    <w:abstractNumId w:val="223"/>
  </w:num>
  <w:num w:numId="311">
    <w:abstractNumId w:val="257"/>
  </w:num>
  <w:num w:numId="312">
    <w:abstractNumId w:val="195"/>
  </w:num>
  <w:num w:numId="313">
    <w:abstractNumId w:val="126"/>
  </w:num>
  <w:num w:numId="314">
    <w:abstractNumId w:val="196"/>
  </w:num>
  <w:num w:numId="315">
    <w:abstractNumId w:val="288"/>
  </w:num>
  <w:num w:numId="316">
    <w:abstractNumId w:val="41"/>
  </w:num>
  <w:num w:numId="317">
    <w:abstractNumId w:val="12"/>
  </w:num>
  <w:num w:numId="318">
    <w:abstractNumId w:val="250"/>
  </w:num>
  <w:num w:numId="319">
    <w:abstractNumId w:val="280"/>
  </w:num>
  <w:num w:numId="320">
    <w:abstractNumId w:val="9"/>
  </w:num>
  <w:num w:numId="321">
    <w:abstractNumId w:val="96"/>
  </w:num>
  <w:num w:numId="322">
    <w:abstractNumId w:val="72"/>
  </w:num>
  <w:num w:numId="323">
    <w:abstractNumId w:val="104"/>
  </w:num>
  <w:num w:numId="324">
    <w:abstractNumId w:val="217"/>
  </w:num>
  <w:num w:numId="325">
    <w:abstractNumId w:val="294"/>
  </w:num>
  <w:num w:numId="326">
    <w:abstractNumId w:val="282"/>
  </w:num>
  <w:num w:numId="327">
    <w:abstractNumId w:val="189"/>
  </w:num>
  <w:num w:numId="328">
    <w:abstractNumId w:val="68"/>
  </w:num>
  <w:numIdMacAtCleanup w:val="3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intFractionalCharacterWidth/>
  <w:embedSystemFonts/>
  <w:bordersDoNotSurroundHeader/>
  <w:bordersDoNotSurroundFooter/>
  <w:hideSpellingErrors/>
  <w:activeWritingStyle w:appName="MSWord" w:lang="de-DE" w:vendorID="64" w:dllVersion="6" w:nlCheck="1" w:checkStyle="0"/>
  <w:activeWritingStyle w:appName="MSWord" w:lang="en-GB" w:vendorID="64" w:dllVersion="6" w:nlCheck="1" w:checkStyle="1"/>
  <w:activeWritingStyle w:appName="MSWord" w:lang="en-US" w:vendorID="64" w:dllVersion="6" w:nlCheck="1" w:checkStyle="1"/>
  <w:activeWritingStyle w:appName="MSWord" w:lang="it-IT" w:vendorID="64" w:dllVersion="6" w:nlCheck="1" w:checkStyle="0"/>
  <w:activeWritingStyle w:appName="MSWord" w:lang="en-GB" w:vendorID="64" w:dllVersion="0" w:nlCheck="1" w:checkStyle="0"/>
  <w:activeWritingStyle w:appName="MSWord" w:lang="en-US" w:vendorID="64" w:dllVersion="0" w:nlCheck="1" w:checkStyle="0"/>
  <w:activeWritingStyle w:appName="MSWord" w:lang="it-IT" w:vendorID="64" w:dllVersion="0" w:nlCheck="1" w:checkStyle="0"/>
  <w:activeWritingStyle w:appName="MSWord" w:lang="de-DE" w:vendorID="64" w:dllVersion="0" w:nlCheck="1" w:checkStyle="0"/>
  <w:activeWritingStyle w:appName="MSWord" w:lang="da-DK" w:vendorID="64" w:dllVersion="0" w:nlCheck="1" w:checkStyle="0"/>
  <w:activeWritingStyle w:appName="MSWord" w:lang="fr-FR"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sv-SE" w:vendorID="64" w:dllVersion="4096" w:nlCheck="1" w:checkStyle="0"/>
  <w:activeWritingStyle w:appName="MSWord" w:lang="fr-FR" w:vendorID="64" w:dllVersion="4096" w:nlCheck="1" w:checkStyle="0"/>
  <w:activeWritingStyle w:appName="MSWord" w:lang="it-IT"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135D"/>
    <w:rsid w:val="00002018"/>
    <w:rsid w:val="00002D30"/>
    <w:rsid w:val="00004428"/>
    <w:rsid w:val="0000486F"/>
    <w:rsid w:val="0000509F"/>
    <w:rsid w:val="00006AF2"/>
    <w:rsid w:val="00010135"/>
    <w:rsid w:val="00011853"/>
    <w:rsid w:val="00011CC8"/>
    <w:rsid w:val="000121B4"/>
    <w:rsid w:val="00012A91"/>
    <w:rsid w:val="0001380F"/>
    <w:rsid w:val="00013A72"/>
    <w:rsid w:val="00017A07"/>
    <w:rsid w:val="000206BB"/>
    <w:rsid w:val="00020908"/>
    <w:rsid w:val="00021AF6"/>
    <w:rsid w:val="00022564"/>
    <w:rsid w:val="00024842"/>
    <w:rsid w:val="0002523D"/>
    <w:rsid w:val="00025991"/>
    <w:rsid w:val="00026348"/>
    <w:rsid w:val="0002795D"/>
    <w:rsid w:val="00027A4C"/>
    <w:rsid w:val="00031513"/>
    <w:rsid w:val="00031660"/>
    <w:rsid w:val="00032B39"/>
    <w:rsid w:val="00033397"/>
    <w:rsid w:val="00033BFB"/>
    <w:rsid w:val="0003560D"/>
    <w:rsid w:val="0003622A"/>
    <w:rsid w:val="000363F9"/>
    <w:rsid w:val="0003696B"/>
    <w:rsid w:val="00040095"/>
    <w:rsid w:val="00041AF1"/>
    <w:rsid w:val="00042829"/>
    <w:rsid w:val="00042996"/>
    <w:rsid w:val="00044119"/>
    <w:rsid w:val="00046AB8"/>
    <w:rsid w:val="00047B8C"/>
    <w:rsid w:val="0005160B"/>
    <w:rsid w:val="00051834"/>
    <w:rsid w:val="00052B54"/>
    <w:rsid w:val="00054A22"/>
    <w:rsid w:val="00055341"/>
    <w:rsid w:val="000558F9"/>
    <w:rsid w:val="00056696"/>
    <w:rsid w:val="00056D34"/>
    <w:rsid w:val="00060480"/>
    <w:rsid w:val="000655A6"/>
    <w:rsid w:val="000655EA"/>
    <w:rsid w:val="00070C60"/>
    <w:rsid w:val="00073F9E"/>
    <w:rsid w:val="00075EB9"/>
    <w:rsid w:val="00080512"/>
    <w:rsid w:val="00081252"/>
    <w:rsid w:val="000827C6"/>
    <w:rsid w:val="00082F09"/>
    <w:rsid w:val="000833A6"/>
    <w:rsid w:val="000834C3"/>
    <w:rsid w:val="00083B22"/>
    <w:rsid w:val="00085085"/>
    <w:rsid w:val="00085B16"/>
    <w:rsid w:val="00086A6E"/>
    <w:rsid w:val="00087879"/>
    <w:rsid w:val="00090629"/>
    <w:rsid w:val="00090CDC"/>
    <w:rsid w:val="00091663"/>
    <w:rsid w:val="00092042"/>
    <w:rsid w:val="00092902"/>
    <w:rsid w:val="00093993"/>
    <w:rsid w:val="00093AEB"/>
    <w:rsid w:val="00094C41"/>
    <w:rsid w:val="000953C5"/>
    <w:rsid w:val="00095CE7"/>
    <w:rsid w:val="00097AED"/>
    <w:rsid w:val="000A07C7"/>
    <w:rsid w:val="000A0D7C"/>
    <w:rsid w:val="000A3F44"/>
    <w:rsid w:val="000A49EC"/>
    <w:rsid w:val="000A5D0B"/>
    <w:rsid w:val="000A7234"/>
    <w:rsid w:val="000B44AB"/>
    <w:rsid w:val="000B450B"/>
    <w:rsid w:val="000B4F9B"/>
    <w:rsid w:val="000B5673"/>
    <w:rsid w:val="000B5838"/>
    <w:rsid w:val="000B5E6E"/>
    <w:rsid w:val="000C0B0C"/>
    <w:rsid w:val="000C2EF8"/>
    <w:rsid w:val="000C4472"/>
    <w:rsid w:val="000C703D"/>
    <w:rsid w:val="000C7197"/>
    <w:rsid w:val="000D116B"/>
    <w:rsid w:val="000D33DD"/>
    <w:rsid w:val="000D58AB"/>
    <w:rsid w:val="000D61F2"/>
    <w:rsid w:val="000E41BC"/>
    <w:rsid w:val="000E4B9B"/>
    <w:rsid w:val="000E586C"/>
    <w:rsid w:val="000E73A5"/>
    <w:rsid w:val="000F0056"/>
    <w:rsid w:val="000F11E5"/>
    <w:rsid w:val="000F1313"/>
    <w:rsid w:val="000F208F"/>
    <w:rsid w:val="000F34F8"/>
    <w:rsid w:val="000F4721"/>
    <w:rsid w:val="000F4829"/>
    <w:rsid w:val="000F5D5F"/>
    <w:rsid w:val="000F73D4"/>
    <w:rsid w:val="00100576"/>
    <w:rsid w:val="00101C5C"/>
    <w:rsid w:val="00101F40"/>
    <w:rsid w:val="00102063"/>
    <w:rsid w:val="00102BE6"/>
    <w:rsid w:val="00103221"/>
    <w:rsid w:val="001042C4"/>
    <w:rsid w:val="00104786"/>
    <w:rsid w:val="0010548B"/>
    <w:rsid w:val="001061D2"/>
    <w:rsid w:val="00106B37"/>
    <w:rsid w:val="00107DC8"/>
    <w:rsid w:val="00111CE4"/>
    <w:rsid w:val="00112B5E"/>
    <w:rsid w:val="00112E72"/>
    <w:rsid w:val="001150BC"/>
    <w:rsid w:val="0011556D"/>
    <w:rsid w:val="00115F0F"/>
    <w:rsid w:val="0012136E"/>
    <w:rsid w:val="00125F11"/>
    <w:rsid w:val="001276D5"/>
    <w:rsid w:val="00127B3D"/>
    <w:rsid w:val="001340AC"/>
    <w:rsid w:val="001353FA"/>
    <w:rsid w:val="00137197"/>
    <w:rsid w:val="001402F9"/>
    <w:rsid w:val="00140D6E"/>
    <w:rsid w:val="00140F37"/>
    <w:rsid w:val="00141B3A"/>
    <w:rsid w:val="00141F5C"/>
    <w:rsid w:val="00142157"/>
    <w:rsid w:val="001422CC"/>
    <w:rsid w:val="00145954"/>
    <w:rsid w:val="0015099D"/>
    <w:rsid w:val="00153409"/>
    <w:rsid w:val="00155170"/>
    <w:rsid w:val="00156B57"/>
    <w:rsid w:val="00157499"/>
    <w:rsid w:val="00157761"/>
    <w:rsid w:val="00157BD7"/>
    <w:rsid w:val="001610CA"/>
    <w:rsid w:val="00162654"/>
    <w:rsid w:val="00162A1C"/>
    <w:rsid w:val="00166398"/>
    <w:rsid w:val="00167109"/>
    <w:rsid w:val="0017134F"/>
    <w:rsid w:val="00171440"/>
    <w:rsid w:val="0017399C"/>
    <w:rsid w:val="0017420C"/>
    <w:rsid w:val="00174F9F"/>
    <w:rsid w:val="00175695"/>
    <w:rsid w:val="0017611D"/>
    <w:rsid w:val="0017645D"/>
    <w:rsid w:val="00176535"/>
    <w:rsid w:val="0017741C"/>
    <w:rsid w:val="00177B0D"/>
    <w:rsid w:val="00183C79"/>
    <w:rsid w:val="00184830"/>
    <w:rsid w:val="00187A84"/>
    <w:rsid w:val="00187D1A"/>
    <w:rsid w:val="00190339"/>
    <w:rsid w:val="00190728"/>
    <w:rsid w:val="00190D57"/>
    <w:rsid w:val="00192BED"/>
    <w:rsid w:val="00193D3D"/>
    <w:rsid w:val="00194A91"/>
    <w:rsid w:val="00194E2C"/>
    <w:rsid w:val="00195A5F"/>
    <w:rsid w:val="00195B6A"/>
    <w:rsid w:val="001962CB"/>
    <w:rsid w:val="0019642B"/>
    <w:rsid w:val="001967E5"/>
    <w:rsid w:val="00196913"/>
    <w:rsid w:val="001A00D1"/>
    <w:rsid w:val="001A0179"/>
    <w:rsid w:val="001A185F"/>
    <w:rsid w:val="001A1AC5"/>
    <w:rsid w:val="001A1AEC"/>
    <w:rsid w:val="001A1F76"/>
    <w:rsid w:val="001A3C0B"/>
    <w:rsid w:val="001A5097"/>
    <w:rsid w:val="001A5C50"/>
    <w:rsid w:val="001A5EBF"/>
    <w:rsid w:val="001A68D7"/>
    <w:rsid w:val="001B0FDA"/>
    <w:rsid w:val="001B1083"/>
    <w:rsid w:val="001B13DE"/>
    <w:rsid w:val="001B1789"/>
    <w:rsid w:val="001B2FDD"/>
    <w:rsid w:val="001B3074"/>
    <w:rsid w:val="001B6EE5"/>
    <w:rsid w:val="001C12D2"/>
    <w:rsid w:val="001C3259"/>
    <w:rsid w:val="001C54A9"/>
    <w:rsid w:val="001C6214"/>
    <w:rsid w:val="001C63F4"/>
    <w:rsid w:val="001C64F7"/>
    <w:rsid w:val="001C667E"/>
    <w:rsid w:val="001C7D71"/>
    <w:rsid w:val="001D02C2"/>
    <w:rsid w:val="001D15E6"/>
    <w:rsid w:val="001D2C2D"/>
    <w:rsid w:val="001D4E0B"/>
    <w:rsid w:val="001D6EAA"/>
    <w:rsid w:val="001E04D8"/>
    <w:rsid w:val="001E4905"/>
    <w:rsid w:val="001E501E"/>
    <w:rsid w:val="001E5203"/>
    <w:rsid w:val="001E62DF"/>
    <w:rsid w:val="001F0FA8"/>
    <w:rsid w:val="001F168B"/>
    <w:rsid w:val="001F21E0"/>
    <w:rsid w:val="001F5A79"/>
    <w:rsid w:val="001F7915"/>
    <w:rsid w:val="00200B28"/>
    <w:rsid w:val="00201222"/>
    <w:rsid w:val="002058D0"/>
    <w:rsid w:val="00210226"/>
    <w:rsid w:val="00211DCD"/>
    <w:rsid w:val="00212E19"/>
    <w:rsid w:val="002132B8"/>
    <w:rsid w:val="002145AC"/>
    <w:rsid w:val="0021489D"/>
    <w:rsid w:val="00217082"/>
    <w:rsid w:val="0022128C"/>
    <w:rsid w:val="00222870"/>
    <w:rsid w:val="00223463"/>
    <w:rsid w:val="00223A75"/>
    <w:rsid w:val="00225602"/>
    <w:rsid w:val="002264FA"/>
    <w:rsid w:val="00226EB3"/>
    <w:rsid w:val="0022739F"/>
    <w:rsid w:val="00230E58"/>
    <w:rsid w:val="00231FAB"/>
    <w:rsid w:val="00233AE2"/>
    <w:rsid w:val="002347A2"/>
    <w:rsid w:val="00235617"/>
    <w:rsid w:val="00237A02"/>
    <w:rsid w:val="00240207"/>
    <w:rsid w:val="00242B32"/>
    <w:rsid w:val="00254477"/>
    <w:rsid w:val="002549EB"/>
    <w:rsid w:val="002552E7"/>
    <w:rsid w:val="00256993"/>
    <w:rsid w:val="00256C53"/>
    <w:rsid w:val="00257B60"/>
    <w:rsid w:val="00260BF4"/>
    <w:rsid w:val="002610B1"/>
    <w:rsid w:val="00262AF7"/>
    <w:rsid w:val="00263157"/>
    <w:rsid w:val="002641CE"/>
    <w:rsid w:val="0026497D"/>
    <w:rsid w:val="002678B4"/>
    <w:rsid w:val="002704E0"/>
    <w:rsid w:val="002727E6"/>
    <w:rsid w:val="00274988"/>
    <w:rsid w:val="00275A40"/>
    <w:rsid w:val="00275CD2"/>
    <w:rsid w:val="00276A1C"/>
    <w:rsid w:val="00276DA5"/>
    <w:rsid w:val="00277A53"/>
    <w:rsid w:val="00277B3D"/>
    <w:rsid w:val="00281397"/>
    <w:rsid w:val="00281B1F"/>
    <w:rsid w:val="00281C05"/>
    <w:rsid w:val="00282C8C"/>
    <w:rsid w:val="00282C93"/>
    <w:rsid w:val="00283207"/>
    <w:rsid w:val="0028424B"/>
    <w:rsid w:val="0028430F"/>
    <w:rsid w:val="002844BE"/>
    <w:rsid w:val="002845C6"/>
    <w:rsid w:val="00286203"/>
    <w:rsid w:val="00286CF4"/>
    <w:rsid w:val="002911B5"/>
    <w:rsid w:val="00292C5B"/>
    <w:rsid w:val="00294698"/>
    <w:rsid w:val="00294D3E"/>
    <w:rsid w:val="00294D50"/>
    <w:rsid w:val="00295057"/>
    <w:rsid w:val="002979AC"/>
    <w:rsid w:val="00297BA2"/>
    <w:rsid w:val="002A01B8"/>
    <w:rsid w:val="002A14DA"/>
    <w:rsid w:val="002A25EE"/>
    <w:rsid w:val="002A4AD9"/>
    <w:rsid w:val="002A661C"/>
    <w:rsid w:val="002A6BA4"/>
    <w:rsid w:val="002A714D"/>
    <w:rsid w:val="002A798B"/>
    <w:rsid w:val="002B0296"/>
    <w:rsid w:val="002B0937"/>
    <w:rsid w:val="002B1005"/>
    <w:rsid w:val="002B2B13"/>
    <w:rsid w:val="002B2B78"/>
    <w:rsid w:val="002B507C"/>
    <w:rsid w:val="002B51F4"/>
    <w:rsid w:val="002B6201"/>
    <w:rsid w:val="002C3C17"/>
    <w:rsid w:val="002C4C58"/>
    <w:rsid w:val="002C4FB7"/>
    <w:rsid w:val="002D2629"/>
    <w:rsid w:val="002D4861"/>
    <w:rsid w:val="002D7411"/>
    <w:rsid w:val="002E0A96"/>
    <w:rsid w:val="002E1871"/>
    <w:rsid w:val="002E296B"/>
    <w:rsid w:val="002E65B9"/>
    <w:rsid w:val="002E7461"/>
    <w:rsid w:val="002F04AE"/>
    <w:rsid w:val="002F0BD6"/>
    <w:rsid w:val="002F10EE"/>
    <w:rsid w:val="002F1C24"/>
    <w:rsid w:val="002F20F0"/>
    <w:rsid w:val="002F3B74"/>
    <w:rsid w:val="002F4E94"/>
    <w:rsid w:val="002F7B7F"/>
    <w:rsid w:val="00300A4A"/>
    <w:rsid w:val="00301612"/>
    <w:rsid w:val="00301B28"/>
    <w:rsid w:val="00302C3C"/>
    <w:rsid w:val="00302DA0"/>
    <w:rsid w:val="00303117"/>
    <w:rsid w:val="003034EC"/>
    <w:rsid w:val="00305E28"/>
    <w:rsid w:val="003065BE"/>
    <w:rsid w:val="00306870"/>
    <w:rsid w:val="003070C6"/>
    <w:rsid w:val="00310192"/>
    <w:rsid w:val="0031119F"/>
    <w:rsid w:val="0031137D"/>
    <w:rsid w:val="00313659"/>
    <w:rsid w:val="003140C8"/>
    <w:rsid w:val="00315CFD"/>
    <w:rsid w:val="00317204"/>
    <w:rsid w:val="00317280"/>
    <w:rsid w:val="003172DC"/>
    <w:rsid w:val="00317398"/>
    <w:rsid w:val="0031739B"/>
    <w:rsid w:val="003205D5"/>
    <w:rsid w:val="003227B7"/>
    <w:rsid w:val="00322A6B"/>
    <w:rsid w:val="003239E4"/>
    <w:rsid w:val="00326C04"/>
    <w:rsid w:val="00326CC8"/>
    <w:rsid w:val="003276E6"/>
    <w:rsid w:val="003278A4"/>
    <w:rsid w:val="003314D6"/>
    <w:rsid w:val="00332CCA"/>
    <w:rsid w:val="00333108"/>
    <w:rsid w:val="0033637B"/>
    <w:rsid w:val="003367AA"/>
    <w:rsid w:val="0033681F"/>
    <w:rsid w:val="00337945"/>
    <w:rsid w:val="00340098"/>
    <w:rsid w:val="0034070F"/>
    <w:rsid w:val="00340A97"/>
    <w:rsid w:val="0034124B"/>
    <w:rsid w:val="00341285"/>
    <w:rsid w:val="003445FB"/>
    <w:rsid w:val="00346376"/>
    <w:rsid w:val="00346A9F"/>
    <w:rsid w:val="00350507"/>
    <w:rsid w:val="003510DA"/>
    <w:rsid w:val="00352573"/>
    <w:rsid w:val="0035311C"/>
    <w:rsid w:val="00353674"/>
    <w:rsid w:val="00353986"/>
    <w:rsid w:val="0035462D"/>
    <w:rsid w:val="00361B46"/>
    <w:rsid w:val="003646D8"/>
    <w:rsid w:val="003653EA"/>
    <w:rsid w:val="00367E6A"/>
    <w:rsid w:val="00370441"/>
    <w:rsid w:val="00374754"/>
    <w:rsid w:val="003754A3"/>
    <w:rsid w:val="003767EB"/>
    <w:rsid w:val="0037681A"/>
    <w:rsid w:val="003808CB"/>
    <w:rsid w:val="00385D39"/>
    <w:rsid w:val="003863D6"/>
    <w:rsid w:val="00390A0B"/>
    <w:rsid w:val="003939F6"/>
    <w:rsid w:val="00393DF4"/>
    <w:rsid w:val="003957F6"/>
    <w:rsid w:val="00395888"/>
    <w:rsid w:val="00397BC4"/>
    <w:rsid w:val="003A005A"/>
    <w:rsid w:val="003A0D3E"/>
    <w:rsid w:val="003A24E1"/>
    <w:rsid w:val="003A3C88"/>
    <w:rsid w:val="003A45F0"/>
    <w:rsid w:val="003A4D0F"/>
    <w:rsid w:val="003A4F63"/>
    <w:rsid w:val="003B0AF7"/>
    <w:rsid w:val="003B11D4"/>
    <w:rsid w:val="003B1498"/>
    <w:rsid w:val="003B2ECF"/>
    <w:rsid w:val="003B5FF7"/>
    <w:rsid w:val="003B67AF"/>
    <w:rsid w:val="003C0E36"/>
    <w:rsid w:val="003C1609"/>
    <w:rsid w:val="003C2CEF"/>
    <w:rsid w:val="003C3314"/>
    <w:rsid w:val="003C3666"/>
    <w:rsid w:val="003C3971"/>
    <w:rsid w:val="003C7B14"/>
    <w:rsid w:val="003C7B7C"/>
    <w:rsid w:val="003D0AFC"/>
    <w:rsid w:val="003D2770"/>
    <w:rsid w:val="003D4FA6"/>
    <w:rsid w:val="003D673B"/>
    <w:rsid w:val="003D6F6F"/>
    <w:rsid w:val="003E25AD"/>
    <w:rsid w:val="003E29E4"/>
    <w:rsid w:val="003E2EEF"/>
    <w:rsid w:val="003F336F"/>
    <w:rsid w:val="003F4FE1"/>
    <w:rsid w:val="003F6005"/>
    <w:rsid w:val="003F6CBF"/>
    <w:rsid w:val="00400F0E"/>
    <w:rsid w:val="00401DA4"/>
    <w:rsid w:val="0040325A"/>
    <w:rsid w:val="004035AF"/>
    <w:rsid w:val="00404586"/>
    <w:rsid w:val="00404EF1"/>
    <w:rsid w:val="00405798"/>
    <w:rsid w:val="004063B2"/>
    <w:rsid w:val="00407FA5"/>
    <w:rsid w:val="0041001E"/>
    <w:rsid w:val="00411AD6"/>
    <w:rsid w:val="00412C12"/>
    <w:rsid w:val="00413328"/>
    <w:rsid w:val="00421157"/>
    <w:rsid w:val="00421E89"/>
    <w:rsid w:val="00423640"/>
    <w:rsid w:val="004236B9"/>
    <w:rsid w:val="00424443"/>
    <w:rsid w:val="0042504D"/>
    <w:rsid w:val="004257DC"/>
    <w:rsid w:val="0042591D"/>
    <w:rsid w:val="004260FA"/>
    <w:rsid w:val="00427BC6"/>
    <w:rsid w:val="00431373"/>
    <w:rsid w:val="0043180E"/>
    <w:rsid w:val="00431FB5"/>
    <w:rsid w:val="0043249C"/>
    <w:rsid w:val="00432545"/>
    <w:rsid w:val="004339B6"/>
    <w:rsid w:val="00433D33"/>
    <w:rsid w:val="004361B9"/>
    <w:rsid w:val="00436320"/>
    <w:rsid w:val="004368A9"/>
    <w:rsid w:val="00441E1E"/>
    <w:rsid w:val="00444361"/>
    <w:rsid w:val="00445759"/>
    <w:rsid w:val="00447494"/>
    <w:rsid w:val="00447512"/>
    <w:rsid w:val="004477B6"/>
    <w:rsid w:val="00452F8F"/>
    <w:rsid w:val="00456E6F"/>
    <w:rsid w:val="00461371"/>
    <w:rsid w:val="004622F9"/>
    <w:rsid w:val="00463D46"/>
    <w:rsid w:val="00464D0E"/>
    <w:rsid w:val="00464DEF"/>
    <w:rsid w:val="004650E0"/>
    <w:rsid w:val="00467E22"/>
    <w:rsid w:val="00471E7C"/>
    <w:rsid w:val="00472BCA"/>
    <w:rsid w:val="00472EBC"/>
    <w:rsid w:val="00474203"/>
    <w:rsid w:val="00475226"/>
    <w:rsid w:val="00475254"/>
    <w:rsid w:val="004766EC"/>
    <w:rsid w:val="0047761D"/>
    <w:rsid w:val="00480FD4"/>
    <w:rsid w:val="004820EF"/>
    <w:rsid w:val="0048391D"/>
    <w:rsid w:val="00483934"/>
    <w:rsid w:val="00483A27"/>
    <w:rsid w:val="00484835"/>
    <w:rsid w:val="004849A1"/>
    <w:rsid w:val="00485495"/>
    <w:rsid w:val="004857D2"/>
    <w:rsid w:val="0048630D"/>
    <w:rsid w:val="00486781"/>
    <w:rsid w:val="00487C13"/>
    <w:rsid w:val="00487F82"/>
    <w:rsid w:val="004919D3"/>
    <w:rsid w:val="0049341A"/>
    <w:rsid w:val="00496B7B"/>
    <w:rsid w:val="00497C94"/>
    <w:rsid w:val="004A0600"/>
    <w:rsid w:val="004A0A90"/>
    <w:rsid w:val="004A15BC"/>
    <w:rsid w:val="004A2695"/>
    <w:rsid w:val="004A49EE"/>
    <w:rsid w:val="004A5076"/>
    <w:rsid w:val="004B37FA"/>
    <w:rsid w:val="004B4467"/>
    <w:rsid w:val="004B6DAA"/>
    <w:rsid w:val="004C2BA8"/>
    <w:rsid w:val="004C5391"/>
    <w:rsid w:val="004C5E71"/>
    <w:rsid w:val="004D04EB"/>
    <w:rsid w:val="004D159B"/>
    <w:rsid w:val="004D16F7"/>
    <w:rsid w:val="004D29CD"/>
    <w:rsid w:val="004D3578"/>
    <w:rsid w:val="004D4207"/>
    <w:rsid w:val="004D4903"/>
    <w:rsid w:val="004D6CB1"/>
    <w:rsid w:val="004E119C"/>
    <w:rsid w:val="004E1897"/>
    <w:rsid w:val="004E213A"/>
    <w:rsid w:val="004E2D9F"/>
    <w:rsid w:val="004E383E"/>
    <w:rsid w:val="004E6959"/>
    <w:rsid w:val="004F0261"/>
    <w:rsid w:val="004F179E"/>
    <w:rsid w:val="004F1F3A"/>
    <w:rsid w:val="004F210D"/>
    <w:rsid w:val="004F59D3"/>
    <w:rsid w:val="004F722B"/>
    <w:rsid w:val="00500793"/>
    <w:rsid w:val="00506F09"/>
    <w:rsid w:val="005179C5"/>
    <w:rsid w:val="005203B3"/>
    <w:rsid w:val="00522D61"/>
    <w:rsid w:val="0052533D"/>
    <w:rsid w:val="0052644B"/>
    <w:rsid w:val="005266CA"/>
    <w:rsid w:val="0052714E"/>
    <w:rsid w:val="0052731F"/>
    <w:rsid w:val="00527FED"/>
    <w:rsid w:val="00530BCC"/>
    <w:rsid w:val="005318D1"/>
    <w:rsid w:val="00533E29"/>
    <w:rsid w:val="005356AE"/>
    <w:rsid w:val="00537047"/>
    <w:rsid w:val="00540AD0"/>
    <w:rsid w:val="0054277A"/>
    <w:rsid w:val="00543BD6"/>
    <w:rsid w:val="00543E6C"/>
    <w:rsid w:val="005476DD"/>
    <w:rsid w:val="005506D7"/>
    <w:rsid w:val="00551D32"/>
    <w:rsid w:val="00552073"/>
    <w:rsid w:val="00552B71"/>
    <w:rsid w:val="0055433A"/>
    <w:rsid w:val="005558AD"/>
    <w:rsid w:val="00555C10"/>
    <w:rsid w:val="0055615A"/>
    <w:rsid w:val="00556B6B"/>
    <w:rsid w:val="0056154D"/>
    <w:rsid w:val="005624F8"/>
    <w:rsid w:val="0056456A"/>
    <w:rsid w:val="00564988"/>
    <w:rsid w:val="00565087"/>
    <w:rsid w:val="00565C8A"/>
    <w:rsid w:val="00566CFE"/>
    <w:rsid w:val="00566DA4"/>
    <w:rsid w:val="005674E2"/>
    <w:rsid w:val="00570FD7"/>
    <w:rsid w:val="0057157D"/>
    <w:rsid w:val="00571F13"/>
    <w:rsid w:val="00572F72"/>
    <w:rsid w:val="00573695"/>
    <w:rsid w:val="00575F50"/>
    <w:rsid w:val="005765E4"/>
    <w:rsid w:val="0058457E"/>
    <w:rsid w:val="00584D3D"/>
    <w:rsid w:val="00587A27"/>
    <w:rsid w:val="00587B03"/>
    <w:rsid w:val="00590E39"/>
    <w:rsid w:val="00592F63"/>
    <w:rsid w:val="00594398"/>
    <w:rsid w:val="005954F9"/>
    <w:rsid w:val="00595F84"/>
    <w:rsid w:val="00596726"/>
    <w:rsid w:val="00596B65"/>
    <w:rsid w:val="0059755E"/>
    <w:rsid w:val="005A02E2"/>
    <w:rsid w:val="005A30F3"/>
    <w:rsid w:val="005A3815"/>
    <w:rsid w:val="005A3CBA"/>
    <w:rsid w:val="005A4DB1"/>
    <w:rsid w:val="005A72A5"/>
    <w:rsid w:val="005B04FE"/>
    <w:rsid w:val="005B08EC"/>
    <w:rsid w:val="005B1455"/>
    <w:rsid w:val="005B438D"/>
    <w:rsid w:val="005B4E88"/>
    <w:rsid w:val="005B5C8B"/>
    <w:rsid w:val="005B6B14"/>
    <w:rsid w:val="005B6ECE"/>
    <w:rsid w:val="005B70FD"/>
    <w:rsid w:val="005C11F4"/>
    <w:rsid w:val="005C2AD9"/>
    <w:rsid w:val="005C2DD7"/>
    <w:rsid w:val="005D1126"/>
    <w:rsid w:val="005D26E0"/>
    <w:rsid w:val="005D2BFE"/>
    <w:rsid w:val="005D2E01"/>
    <w:rsid w:val="005D4047"/>
    <w:rsid w:val="005D6346"/>
    <w:rsid w:val="005D69D3"/>
    <w:rsid w:val="005D6A5E"/>
    <w:rsid w:val="005D7F13"/>
    <w:rsid w:val="005E2018"/>
    <w:rsid w:val="005E241F"/>
    <w:rsid w:val="005E2B82"/>
    <w:rsid w:val="005E32A8"/>
    <w:rsid w:val="005E4ADD"/>
    <w:rsid w:val="005E4CBE"/>
    <w:rsid w:val="005E4CD7"/>
    <w:rsid w:val="005E5B8A"/>
    <w:rsid w:val="005E5C6F"/>
    <w:rsid w:val="005E5F6E"/>
    <w:rsid w:val="005E639C"/>
    <w:rsid w:val="005E7B19"/>
    <w:rsid w:val="005F0865"/>
    <w:rsid w:val="005F08BC"/>
    <w:rsid w:val="005F1C24"/>
    <w:rsid w:val="005F2245"/>
    <w:rsid w:val="005F237C"/>
    <w:rsid w:val="005F2ABE"/>
    <w:rsid w:val="005F2CD0"/>
    <w:rsid w:val="005F2DC9"/>
    <w:rsid w:val="005F3AD7"/>
    <w:rsid w:val="005F4628"/>
    <w:rsid w:val="005F46F8"/>
    <w:rsid w:val="005F4A1B"/>
    <w:rsid w:val="005F50C0"/>
    <w:rsid w:val="005F573B"/>
    <w:rsid w:val="005F605D"/>
    <w:rsid w:val="005F746D"/>
    <w:rsid w:val="00600832"/>
    <w:rsid w:val="00601C81"/>
    <w:rsid w:val="0060285E"/>
    <w:rsid w:val="00603FD3"/>
    <w:rsid w:val="0060400D"/>
    <w:rsid w:val="00604335"/>
    <w:rsid w:val="006049D6"/>
    <w:rsid w:val="00606D4E"/>
    <w:rsid w:val="0061060F"/>
    <w:rsid w:val="00610E81"/>
    <w:rsid w:val="0061363E"/>
    <w:rsid w:val="00613B45"/>
    <w:rsid w:val="00614510"/>
    <w:rsid w:val="00614FDF"/>
    <w:rsid w:val="00614FEC"/>
    <w:rsid w:val="00616F38"/>
    <w:rsid w:val="00617210"/>
    <w:rsid w:val="00617425"/>
    <w:rsid w:val="006174DF"/>
    <w:rsid w:val="00620AEB"/>
    <w:rsid w:val="00621F89"/>
    <w:rsid w:val="006242A1"/>
    <w:rsid w:val="00624B12"/>
    <w:rsid w:val="00624CE4"/>
    <w:rsid w:val="006256D9"/>
    <w:rsid w:val="0062703B"/>
    <w:rsid w:val="006272D5"/>
    <w:rsid w:val="00627654"/>
    <w:rsid w:val="006301BD"/>
    <w:rsid w:val="006302D2"/>
    <w:rsid w:val="00630864"/>
    <w:rsid w:val="00635FE5"/>
    <w:rsid w:val="00642712"/>
    <w:rsid w:val="0064411C"/>
    <w:rsid w:val="00645898"/>
    <w:rsid w:val="006476CB"/>
    <w:rsid w:val="006476DB"/>
    <w:rsid w:val="00647A2F"/>
    <w:rsid w:val="00650BBE"/>
    <w:rsid w:val="006518CF"/>
    <w:rsid w:val="00651C2C"/>
    <w:rsid w:val="00653E48"/>
    <w:rsid w:val="00655058"/>
    <w:rsid w:val="0065533E"/>
    <w:rsid w:val="00656CD8"/>
    <w:rsid w:val="00657544"/>
    <w:rsid w:val="00660D35"/>
    <w:rsid w:val="006641E2"/>
    <w:rsid w:val="00664786"/>
    <w:rsid w:val="00664BCE"/>
    <w:rsid w:val="00664D34"/>
    <w:rsid w:val="00664E2C"/>
    <w:rsid w:val="00667996"/>
    <w:rsid w:val="00667B9A"/>
    <w:rsid w:val="006709EF"/>
    <w:rsid w:val="00672DA9"/>
    <w:rsid w:val="006732EB"/>
    <w:rsid w:val="006751A9"/>
    <w:rsid w:val="00675787"/>
    <w:rsid w:val="006759AE"/>
    <w:rsid w:val="006764CD"/>
    <w:rsid w:val="00680D10"/>
    <w:rsid w:val="00680FFB"/>
    <w:rsid w:val="00682869"/>
    <w:rsid w:val="00684095"/>
    <w:rsid w:val="0068474C"/>
    <w:rsid w:val="006851AE"/>
    <w:rsid w:val="00686487"/>
    <w:rsid w:val="006878FF"/>
    <w:rsid w:val="006913BE"/>
    <w:rsid w:val="0069171F"/>
    <w:rsid w:val="00691B01"/>
    <w:rsid w:val="00691DD1"/>
    <w:rsid w:val="006933FB"/>
    <w:rsid w:val="00693863"/>
    <w:rsid w:val="0069438F"/>
    <w:rsid w:val="00694BAE"/>
    <w:rsid w:val="006A0234"/>
    <w:rsid w:val="006A1380"/>
    <w:rsid w:val="006A2405"/>
    <w:rsid w:val="006A2D8D"/>
    <w:rsid w:val="006A3F60"/>
    <w:rsid w:val="006A46F7"/>
    <w:rsid w:val="006A4C58"/>
    <w:rsid w:val="006A59D1"/>
    <w:rsid w:val="006A65D1"/>
    <w:rsid w:val="006A6748"/>
    <w:rsid w:val="006A68D6"/>
    <w:rsid w:val="006A7272"/>
    <w:rsid w:val="006A7D4A"/>
    <w:rsid w:val="006B0550"/>
    <w:rsid w:val="006B0B6F"/>
    <w:rsid w:val="006B296B"/>
    <w:rsid w:val="006B455B"/>
    <w:rsid w:val="006B4666"/>
    <w:rsid w:val="006B51BD"/>
    <w:rsid w:val="006B7D42"/>
    <w:rsid w:val="006C0540"/>
    <w:rsid w:val="006C0737"/>
    <w:rsid w:val="006C0EC8"/>
    <w:rsid w:val="006C298F"/>
    <w:rsid w:val="006C3D2B"/>
    <w:rsid w:val="006C5116"/>
    <w:rsid w:val="006C6579"/>
    <w:rsid w:val="006C6C87"/>
    <w:rsid w:val="006C6E12"/>
    <w:rsid w:val="006C72B5"/>
    <w:rsid w:val="006C7759"/>
    <w:rsid w:val="006C7F1D"/>
    <w:rsid w:val="006D0036"/>
    <w:rsid w:val="006D0ADF"/>
    <w:rsid w:val="006D0F0A"/>
    <w:rsid w:val="006D1207"/>
    <w:rsid w:val="006D2C1E"/>
    <w:rsid w:val="006D7B81"/>
    <w:rsid w:val="006E0BC8"/>
    <w:rsid w:val="006E0F59"/>
    <w:rsid w:val="006E28D3"/>
    <w:rsid w:val="006E2A81"/>
    <w:rsid w:val="006E2BB8"/>
    <w:rsid w:val="006E4251"/>
    <w:rsid w:val="006E5277"/>
    <w:rsid w:val="006E57FE"/>
    <w:rsid w:val="006E5C86"/>
    <w:rsid w:val="006E5EED"/>
    <w:rsid w:val="006F0985"/>
    <w:rsid w:val="006F1262"/>
    <w:rsid w:val="006F14A2"/>
    <w:rsid w:val="006F1A0E"/>
    <w:rsid w:val="006F28F4"/>
    <w:rsid w:val="006F2994"/>
    <w:rsid w:val="006F488F"/>
    <w:rsid w:val="006F4CE3"/>
    <w:rsid w:val="006F5005"/>
    <w:rsid w:val="006F5660"/>
    <w:rsid w:val="006F794E"/>
    <w:rsid w:val="006F7A92"/>
    <w:rsid w:val="007005A7"/>
    <w:rsid w:val="00702A42"/>
    <w:rsid w:val="00702C44"/>
    <w:rsid w:val="00703AA3"/>
    <w:rsid w:val="007043E8"/>
    <w:rsid w:val="007053B0"/>
    <w:rsid w:val="007106E3"/>
    <w:rsid w:val="00714358"/>
    <w:rsid w:val="00714C1E"/>
    <w:rsid w:val="00716BC2"/>
    <w:rsid w:val="00716CD4"/>
    <w:rsid w:val="00716E0B"/>
    <w:rsid w:val="00717CBE"/>
    <w:rsid w:val="00721284"/>
    <w:rsid w:val="007214F0"/>
    <w:rsid w:val="00721EA3"/>
    <w:rsid w:val="00723CAE"/>
    <w:rsid w:val="00723DDE"/>
    <w:rsid w:val="00723F04"/>
    <w:rsid w:val="00724115"/>
    <w:rsid w:val="0072565C"/>
    <w:rsid w:val="007263C4"/>
    <w:rsid w:val="007301EF"/>
    <w:rsid w:val="00730F8E"/>
    <w:rsid w:val="00731943"/>
    <w:rsid w:val="00732ED2"/>
    <w:rsid w:val="00733216"/>
    <w:rsid w:val="00733644"/>
    <w:rsid w:val="00734A5B"/>
    <w:rsid w:val="00734D93"/>
    <w:rsid w:val="00735924"/>
    <w:rsid w:val="00735E36"/>
    <w:rsid w:val="00736F17"/>
    <w:rsid w:val="00737CE7"/>
    <w:rsid w:val="007407FF"/>
    <w:rsid w:val="0074246E"/>
    <w:rsid w:val="007427CC"/>
    <w:rsid w:val="00742CAE"/>
    <w:rsid w:val="00743732"/>
    <w:rsid w:val="00744CF6"/>
    <w:rsid w:val="00744E76"/>
    <w:rsid w:val="0074557F"/>
    <w:rsid w:val="007462CE"/>
    <w:rsid w:val="00747EA6"/>
    <w:rsid w:val="00747F46"/>
    <w:rsid w:val="00752151"/>
    <w:rsid w:val="0075304B"/>
    <w:rsid w:val="00753E51"/>
    <w:rsid w:val="0075660E"/>
    <w:rsid w:val="0075681D"/>
    <w:rsid w:val="007618EF"/>
    <w:rsid w:val="0076197D"/>
    <w:rsid w:val="007661C9"/>
    <w:rsid w:val="0076627C"/>
    <w:rsid w:val="007664BF"/>
    <w:rsid w:val="00766E9B"/>
    <w:rsid w:val="00767BAE"/>
    <w:rsid w:val="00771993"/>
    <w:rsid w:val="00774057"/>
    <w:rsid w:val="0077464A"/>
    <w:rsid w:val="007761BD"/>
    <w:rsid w:val="00776597"/>
    <w:rsid w:val="00777893"/>
    <w:rsid w:val="00781F0F"/>
    <w:rsid w:val="007820C0"/>
    <w:rsid w:val="00783266"/>
    <w:rsid w:val="007839BB"/>
    <w:rsid w:val="007853FC"/>
    <w:rsid w:val="007863A9"/>
    <w:rsid w:val="00786C9C"/>
    <w:rsid w:val="00793CF9"/>
    <w:rsid w:val="00795F1F"/>
    <w:rsid w:val="00795F73"/>
    <w:rsid w:val="00796F80"/>
    <w:rsid w:val="007974E0"/>
    <w:rsid w:val="00797F1D"/>
    <w:rsid w:val="007A0E0A"/>
    <w:rsid w:val="007A33B1"/>
    <w:rsid w:val="007A4280"/>
    <w:rsid w:val="007A4482"/>
    <w:rsid w:val="007A6FC2"/>
    <w:rsid w:val="007A7FC5"/>
    <w:rsid w:val="007B04D9"/>
    <w:rsid w:val="007B13A4"/>
    <w:rsid w:val="007B17DD"/>
    <w:rsid w:val="007B24E3"/>
    <w:rsid w:val="007B2AE1"/>
    <w:rsid w:val="007B4945"/>
    <w:rsid w:val="007B5E36"/>
    <w:rsid w:val="007B5FC4"/>
    <w:rsid w:val="007B626D"/>
    <w:rsid w:val="007B67CC"/>
    <w:rsid w:val="007B77FB"/>
    <w:rsid w:val="007C1291"/>
    <w:rsid w:val="007C2E86"/>
    <w:rsid w:val="007C5863"/>
    <w:rsid w:val="007C5881"/>
    <w:rsid w:val="007C63BF"/>
    <w:rsid w:val="007C7560"/>
    <w:rsid w:val="007D02E6"/>
    <w:rsid w:val="007D0CEC"/>
    <w:rsid w:val="007D1229"/>
    <w:rsid w:val="007D3137"/>
    <w:rsid w:val="007D3FC6"/>
    <w:rsid w:val="007D6A92"/>
    <w:rsid w:val="007D7580"/>
    <w:rsid w:val="007E0850"/>
    <w:rsid w:val="007E0D2E"/>
    <w:rsid w:val="007E3281"/>
    <w:rsid w:val="007E57CD"/>
    <w:rsid w:val="007E655A"/>
    <w:rsid w:val="007F2B66"/>
    <w:rsid w:val="007F2E7C"/>
    <w:rsid w:val="007F3FC0"/>
    <w:rsid w:val="007F400D"/>
    <w:rsid w:val="007F6BD9"/>
    <w:rsid w:val="007F7239"/>
    <w:rsid w:val="0080174B"/>
    <w:rsid w:val="008028A4"/>
    <w:rsid w:val="00803342"/>
    <w:rsid w:val="008043E9"/>
    <w:rsid w:val="00804B5D"/>
    <w:rsid w:val="00805965"/>
    <w:rsid w:val="008079DE"/>
    <w:rsid w:val="008101D5"/>
    <w:rsid w:val="008111FE"/>
    <w:rsid w:val="00811A50"/>
    <w:rsid w:val="00813383"/>
    <w:rsid w:val="00814CCF"/>
    <w:rsid w:val="008202BB"/>
    <w:rsid w:val="008209B0"/>
    <w:rsid w:val="00820A90"/>
    <w:rsid w:val="00820C40"/>
    <w:rsid w:val="008210F1"/>
    <w:rsid w:val="00822211"/>
    <w:rsid w:val="00822375"/>
    <w:rsid w:val="00822C68"/>
    <w:rsid w:val="00825AAB"/>
    <w:rsid w:val="008301E0"/>
    <w:rsid w:val="008317CE"/>
    <w:rsid w:val="00831BB3"/>
    <w:rsid w:val="00831E3B"/>
    <w:rsid w:val="00832B09"/>
    <w:rsid w:val="008343EE"/>
    <w:rsid w:val="008356AB"/>
    <w:rsid w:val="00836543"/>
    <w:rsid w:val="00837341"/>
    <w:rsid w:val="008377B4"/>
    <w:rsid w:val="00841002"/>
    <w:rsid w:val="008410FB"/>
    <w:rsid w:val="0084588B"/>
    <w:rsid w:val="00846EFA"/>
    <w:rsid w:val="00847196"/>
    <w:rsid w:val="00852AE5"/>
    <w:rsid w:val="00860715"/>
    <w:rsid w:val="00860BD4"/>
    <w:rsid w:val="00861BE3"/>
    <w:rsid w:val="00862D22"/>
    <w:rsid w:val="00863115"/>
    <w:rsid w:val="00863958"/>
    <w:rsid w:val="00865387"/>
    <w:rsid w:val="00865B8C"/>
    <w:rsid w:val="00867D3A"/>
    <w:rsid w:val="008700B3"/>
    <w:rsid w:val="00870DB4"/>
    <w:rsid w:val="0087239D"/>
    <w:rsid w:val="00872C9B"/>
    <w:rsid w:val="008768CA"/>
    <w:rsid w:val="00876958"/>
    <w:rsid w:val="00876A4E"/>
    <w:rsid w:val="00877F17"/>
    <w:rsid w:val="008808A9"/>
    <w:rsid w:val="00880D50"/>
    <w:rsid w:val="00881D7B"/>
    <w:rsid w:val="00881E75"/>
    <w:rsid w:val="00883802"/>
    <w:rsid w:val="00883EEB"/>
    <w:rsid w:val="00884079"/>
    <w:rsid w:val="00884F56"/>
    <w:rsid w:val="00885DAD"/>
    <w:rsid w:val="00885F53"/>
    <w:rsid w:val="00887995"/>
    <w:rsid w:val="008903D9"/>
    <w:rsid w:val="008923DC"/>
    <w:rsid w:val="00892E3D"/>
    <w:rsid w:val="00893452"/>
    <w:rsid w:val="008951AC"/>
    <w:rsid w:val="008963D4"/>
    <w:rsid w:val="00896991"/>
    <w:rsid w:val="00897C36"/>
    <w:rsid w:val="008A0222"/>
    <w:rsid w:val="008A05A5"/>
    <w:rsid w:val="008A1180"/>
    <w:rsid w:val="008A11F3"/>
    <w:rsid w:val="008A5719"/>
    <w:rsid w:val="008A7325"/>
    <w:rsid w:val="008B3BDE"/>
    <w:rsid w:val="008B4CC8"/>
    <w:rsid w:val="008B5D23"/>
    <w:rsid w:val="008B6AFC"/>
    <w:rsid w:val="008C19BE"/>
    <w:rsid w:val="008C2012"/>
    <w:rsid w:val="008C2E70"/>
    <w:rsid w:val="008C446F"/>
    <w:rsid w:val="008C577A"/>
    <w:rsid w:val="008C7E70"/>
    <w:rsid w:val="008D123B"/>
    <w:rsid w:val="008D2630"/>
    <w:rsid w:val="008D361E"/>
    <w:rsid w:val="008D4FD8"/>
    <w:rsid w:val="008E08E5"/>
    <w:rsid w:val="008E0D3D"/>
    <w:rsid w:val="008E1DF5"/>
    <w:rsid w:val="008E1F3F"/>
    <w:rsid w:val="008E2873"/>
    <w:rsid w:val="008E37EA"/>
    <w:rsid w:val="008E464E"/>
    <w:rsid w:val="008E491D"/>
    <w:rsid w:val="008E78F2"/>
    <w:rsid w:val="008E7D3E"/>
    <w:rsid w:val="008F1319"/>
    <w:rsid w:val="008F17A7"/>
    <w:rsid w:val="008F2489"/>
    <w:rsid w:val="008F2B3A"/>
    <w:rsid w:val="008F2C60"/>
    <w:rsid w:val="008F3686"/>
    <w:rsid w:val="008F381D"/>
    <w:rsid w:val="008F427A"/>
    <w:rsid w:val="008F6AAB"/>
    <w:rsid w:val="00900BC6"/>
    <w:rsid w:val="00900FCF"/>
    <w:rsid w:val="0090246C"/>
    <w:rsid w:val="0090271F"/>
    <w:rsid w:val="00902E23"/>
    <w:rsid w:val="00905233"/>
    <w:rsid w:val="0090646B"/>
    <w:rsid w:val="009108F0"/>
    <w:rsid w:val="00910BBC"/>
    <w:rsid w:val="00910CB1"/>
    <w:rsid w:val="0091348E"/>
    <w:rsid w:val="0091609B"/>
    <w:rsid w:val="0091644F"/>
    <w:rsid w:val="00917CCB"/>
    <w:rsid w:val="00921D28"/>
    <w:rsid w:val="00922E1B"/>
    <w:rsid w:val="009249D5"/>
    <w:rsid w:val="00925714"/>
    <w:rsid w:val="009300D6"/>
    <w:rsid w:val="009335EA"/>
    <w:rsid w:val="00934BE4"/>
    <w:rsid w:val="00936A12"/>
    <w:rsid w:val="00936D2B"/>
    <w:rsid w:val="0093710C"/>
    <w:rsid w:val="00942EC2"/>
    <w:rsid w:val="00943911"/>
    <w:rsid w:val="00943F89"/>
    <w:rsid w:val="00945400"/>
    <w:rsid w:val="00945BBE"/>
    <w:rsid w:val="009476A2"/>
    <w:rsid w:val="00950E66"/>
    <w:rsid w:val="00953E15"/>
    <w:rsid w:val="00953EAD"/>
    <w:rsid w:val="0095585D"/>
    <w:rsid w:val="009558FF"/>
    <w:rsid w:val="00956B29"/>
    <w:rsid w:val="00960AA3"/>
    <w:rsid w:val="00960DBF"/>
    <w:rsid w:val="00962FA3"/>
    <w:rsid w:val="009640C7"/>
    <w:rsid w:val="00964CCC"/>
    <w:rsid w:val="00964DFA"/>
    <w:rsid w:val="00965CFB"/>
    <w:rsid w:val="00965E33"/>
    <w:rsid w:val="00967CF8"/>
    <w:rsid w:val="00971616"/>
    <w:rsid w:val="00972DF9"/>
    <w:rsid w:val="00972E1F"/>
    <w:rsid w:val="00973797"/>
    <w:rsid w:val="00973F10"/>
    <w:rsid w:val="0097459C"/>
    <w:rsid w:val="00974738"/>
    <w:rsid w:val="00974A93"/>
    <w:rsid w:val="00974D2B"/>
    <w:rsid w:val="00975684"/>
    <w:rsid w:val="00977C68"/>
    <w:rsid w:val="00981D41"/>
    <w:rsid w:val="009838AA"/>
    <w:rsid w:val="00983F65"/>
    <w:rsid w:val="00985F49"/>
    <w:rsid w:val="009863C5"/>
    <w:rsid w:val="00986A82"/>
    <w:rsid w:val="009875AA"/>
    <w:rsid w:val="009905E6"/>
    <w:rsid w:val="009915F6"/>
    <w:rsid w:val="0099187A"/>
    <w:rsid w:val="00991B96"/>
    <w:rsid w:val="00993B28"/>
    <w:rsid w:val="00995480"/>
    <w:rsid w:val="00997A9A"/>
    <w:rsid w:val="00997B09"/>
    <w:rsid w:val="009A1342"/>
    <w:rsid w:val="009A1E1A"/>
    <w:rsid w:val="009A1E7B"/>
    <w:rsid w:val="009A3C47"/>
    <w:rsid w:val="009A3F13"/>
    <w:rsid w:val="009A63AD"/>
    <w:rsid w:val="009A71C9"/>
    <w:rsid w:val="009B0041"/>
    <w:rsid w:val="009B022D"/>
    <w:rsid w:val="009B3D09"/>
    <w:rsid w:val="009B4CDB"/>
    <w:rsid w:val="009B56B4"/>
    <w:rsid w:val="009B5B2A"/>
    <w:rsid w:val="009B6204"/>
    <w:rsid w:val="009B6DE3"/>
    <w:rsid w:val="009B77F8"/>
    <w:rsid w:val="009B7FD9"/>
    <w:rsid w:val="009C428E"/>
    <w:rsid w:val="009C6ADC"/>
    <w:rsid w:val="009D2A0F"/>
    <w:rsid w:val="009D2EFE"/>
    <w:rsid w:val="009D6507"/>
    <w:rsid w:val="009D6AF1"/>
    <w:rsid w:val="009D7885"/>
    <w:rsid w:val="009E01B0"/>
    <w:rsid w:val="009E0488"/>
    <w:rsid w:val="009E140D"/>
    <w:rsid w:val="009E1D88"/>
    <w:rsid w:val="009E4AA1"/>
    <w:rsid w:val="009E60F7"/>
    <w:rsid w:val="009F0042"/>
    <w:rsid w:val="009F0179"/>
    <w:rsid w:val="009F0ED9"/>
    <w:rsid w:val="009F29B9"/>
    <w:rsid w:val="009F37B7"/>
    <w:rsid w:val="009F4A3F"/>
    <w:rsid w:val="009F701B"/>
    <w:rsid w:val="009F70D1"/>
    <w:rsid w:val="00A01256"/>
    <w:rsid w:val="00A03418"/>
    <w:rsid w:val="00A07AC8"/>
    <w:rsid w:val="00A07BCA"/>
    <w:rsid w:val="00A07C10"/>
    <w:rsid w:val="00A07D6C"/>
    <w:rsid w:val="00A07DF6"/>
    <w:rsid w:val="00A10F02"/>
    <w:rsid w:val="00A1174D"/>
    <w:rsid w:val="00A121AF"/>
    <w:rsid w:val="00A13EF6"/>
    <w:rsid w:val="00A13F4A"/>
    <w:rsid w:val="00A14A06"/>
    <w:rsid w:val="00A1510C"/>
    <w:rsid w:val="00A156E6"/>
    <w:rsid w:val="00A164B4"/>
    <w:rsid w:val="00A166E8"/>
    <w:rsid w:val="00A233D6"/>
    <w:rsid w:val="00A233DD"/>
    <w:rsid w:val="00A236CA"/>
    <w:rsid w:val="00A2387B"/>
    <w:rsid w:val="00A23BF2"/>
    <w:rsid w:val="00A23D82"/>
    <w:rsid w:val="00A27921"/>
    <w:rsid w:val="00A27D81"/>
    <w:rsid w:val="00A31E31"/>
    <w:rsid w:val="00A3585C"/>
    <w:rsid w:val="00A359AA"/>
    <w:rsid w:val="00A37E27"/>
    <w:rsid w:val="00A406BF"/>
    <w:rsid w:val="00A40D7A"/>
    <w:rsid w:val="00A40F4F"/>
    <w:rsid w:val="00A41090"/>
    <w:rsid w:val="00A424EE"/>
    <w:rsid w:val="00A42F21"/>
    <w:rsid w:val="00A43335"/>
    <w:rsid w:val="00A4401A"/>
    <w:rsid w:val="00A44EFE"/>
    <w:rsid w:val="00A45E1B"/>
    <w:rsid w:val="00A46029"/>
    <w:rsid w:val="00A52878"/>
    <w:rsid w:val="00A53724"/>
    <w:rsid w:val="00A549F6"/>
    <w:rsid w:val="00A5668B"/>
    <w:rsid w:val="00A574DB"/>
    <w:rsid w:val="00A63359"/>
    <w:rsid w:val="00A63537"/>
    <w:rsid w:val="00A67446"/>
    <w:rsid w:val="00A67DC7"/>
    <w:rsid w:val="00A711D7"/>
    <w:rsid w:val="00A713FF"/>
    <w:rsid w:val="00A71F8C"/>
    <w:rsid w:val="00A747D5"/>
    <w:rsid w:val="00A751A9"/>
    <w:rsid w:val="00A75BD5"/>
    <w:rsid w:val="00A75C70"/>
    <w:rsid w:val="00A76FFD"/>
    <w:rsid w:val="00A77C7B"/>
    <w:rsid w:val="00A82346"/>
    <w:rsid w:val="00A83EB9"/>
    <w:rsid w:val="00A8453C"/>
    <w:rsid w:val="00A86784"/>
    <w:rsid w:val="00A86B88"/>
    <w:rsid w:val="00A86C54"/>
    <w:rsid w:val="00A86D96"/>
    <w:rsid w:val="00A87883"/>
    <w:rsid w:val="00A87921"/>
    <w:rsid w:val="00A90D06"/>
    <w:rsid w:val="00A90EA8"/>
    <w:rsid w:val="00A914F5"/>
    <w:rsid w:val="00A935E0"/>
    <w:rsid w:val="00A938FA"/>
    <w:rsid w:val="00A93D21"/>
    <w:rsid w:val="00A93D87"/>
    <w:rsid w:val="00A95454"/>
    <w:rsid w:val="00A95E02"/>
    <w:rsid w:val="00A96A6C"/>
    <w:rsid w:val="00AA3286"/>
    <w:rsid w:val="00AA3332"/>
    <w:rsid w:val="00AA460E"/>
    <w:rsid w:val="00AA5B9F"/>
    <w:rsid w:val="00AA5FAE"/>
    <w:rsid w:val="00AA6762"/>
    <w:rsid w:val="00AA74D4"/>
    <w:rsid w:val="00AA7570"/>
    <w:rsid w:val="00AA771F"/>
    <w:rsid w:val="00AB00A5"/>
    <w:rsid w:val="00AB1D5A"/>
    <w:rsid w:val="00AB258F"/>
    <w:rsid w:val="00AB2C48"/>
    <w:rsid w:val="00AB31B3"/>
    <w:rsid w:val="00AB4907"/>
    <w:rsid w:val="00AB4A06"/>
    <w:rsid w:val="00AB4C6C"/>
    <w:rsid w:val="00AC3361"/>
    <w:rsid w:val="00AC363A"/>
    <w:rsid w:val="00AC3D4E"/>
    <w:rsid w:val="00AC3F0F"/>
    <w:rsid w:val="00AC4A29"/>
    <w:rsid w:val="00AC4DB6"/>
    <w:rsid w:val="00AC5225"/>
    <w:rsid w:val="00AC6C81"/>
    <w:rsid w:val="00AC7851"/>
    <w:rsid w:val="00AD096E"/>
    <w:rsid w:val="00AD2296"/>
    <w:rsid w:val="00AD2993"/>
    <w:rsid w:val="00AD4E0C"/>
    <w:rsid w:val="00AD5979"/>
    <w:rsid w:val="00AD6E7F"/>
    <w:rsid w:val="00AD7EB2"/>
    <w:rsid w:val="00AE0313"/>
    <w:rsid w:val="00AE1EF9"/>
    <w:rsid w:val="00AE32FE"/>
    <w:rsid w:val="00AE3C0D"/>
    <w:rsid w:val="00AE3D92"/>
    <w:rsid w:val="00AE56CB"/>
    <w:rsid w:val="00AE581F"/>
    <w:rsid w:val="00AE6D3A"/>
    <w:rsid w:val="00AE6E7D"/>
    <w:rsid w:val="00AF0C8D"/>
    <w:rsid w:val="00AF1C65"/>
    <w:rsid w:val="00AF2928"/>
    <w:rsid w:val="00AF37ED"/>
    <w:rsid w:val="00AF5E3B"/>
    <w:rsid w:val="00AF792C"/>
    <w:rsid w:val="00AF7F29"/>
    <w:rsid w:val="00B033F0"/>
    <w:rsid w:val="00B06022"/>
    <w:rsid w:val="00B06069"/>
    <w:rsid w:val="00B0628A"/>
    <w:rsid w:val="00B06D5E"/>
    <w:rsid w:val="00B07402"/>
    <w:rsid w:val="00B10AE7"/>
    <w:rsid w:val="00B11444"/>
    <w:rsid w:val="00B1146D"/>
    <w:rsid w:val="00B11C0A"/>
    <w:rsid w:val="00B15449"/>
    <w:rsid w:val="00B15AC1"/>
    <w:rsid w:val="00B175F5"/>
    <w:rsid w:val="00B17A44"/>
    <w:rsid w:val="00B223E8"/>
    <w:rsid w:val="00B22753"/>
    <w:rsid w:val="00B2440C"/>
    <w:rsid w:val="00B24C97"/>
    <w:rsid w:val="00B30003"/>
    <w:rsid w:val="00B30A1E"/>
    <w:rsid w:val="00B31C85"/>
    <w:rsid w:val="00B320BF"/>
    <w:rsid w:val="00B3366A"/>
    <w:rsid w:val="00B34378"/>
    <w:rsid w:val="00B34A16"/>
    <w:rsid w:val="00B359FE"/>
    <w:rsid w:val="00B40A20"/>
    <w:rsid w:val="00B40E6D"/>
    <w:rsid w:val="00B4408D"/>
    <w:rsid w:val="00B44355"/>
    <w:rsid w:val="00B44C4C"/>
    <w:rsid w:val="00B44DFB"/>
    <w:rsid w:val="00B45F76"/>
    <w:rsid w:val="00B46294"/>
    <w:rsid w:val="00B46B40"/>
    <w:rsid w:val="00B4741B"/>
    <w:rsid w:val="00B50434"/>
    <w:rsid w:val="00B512AF"/>
    <w:rsid w:val="00B530B1"/>
    <w:rsid w:val="00B53C42"/>
    <w:rsid w:val="00B53DE4"/>
    <w:rsid w:val="00B53E51"/>
    <w:rsid w:val="00B54D27"/>
    <w:rsid w:val="00B61B24"/>
    <w:rsid w:val="00B64D38"/>
    <w:rsid w:val="00B65B5A"/>
    <w:rsid w:val="00B679CE"/>
    <w:rsid w:val="00B71074"/>
    <w:rsid w:val="00B71638"/>
    <w:rsid w:val="00B71AE2"/>
    <w:rsid w:val="00B74135"/>
    <w:rsid w:val="00B7449A"/>
    <w:rsid w:val="00B7494B"/>
    <w:rsid w:val="00B8074B"/>
    <w:rsid w:val="00B81883"/>
    <w:rsid w:val="00B84794"/>
    <w:rsid w:val="00B84F48"/>
    <w:rsid w:val="00B86983"/>
    <w:rsid w:val="00B8735A"/>
    <w:rsid w:val="00B90874"/>
    <w:rsid w:val="00B91AD7"/>
    <w:rsid w:val="00B91B7E"/>
    <w:rsid w:val="00B92CA4"/>
    <w:rsid w:val="00B93149"/>
    <w:rsid w:val="00B9332B"/>
    <w:rsid w:val="00B93D6F"/>
    <w:rsid w:val="00B9421F"/>
    <w:rsid w:val="00B966C5"/>
    <w:rsid w:val="00B97CA9"/>
    <w:rsid w:val="00BA09FE"/>
    <w:rsid w:val="00BA0D9B"/>
    <w:rsid w:val="00BA1FA4"/>
    <w:rsid w:val="00BA4798"/>
    <w:rsid w:val="00BA4C28"/>
    <w:rsid w:val="00BA52F3"/>
    <w:rsid w:val="00BA74CA"/>
    <w:rsid w:val="00BB396E"/>
    <w:rsid w:val="00BB539A"/>
    <w:rsid w:val="00BB5C36"/>
    <w:rsid w:val="00BB65F8"/>
    <w:rsid w:val="00BB68C7"/>
    <w:rsid w:val="00BB79EA"/>
    <w:rsid w:val="00BC0F7D"/>
    <w:rsid w:val="00BC177C"/>
    <w:rsid w:val="00BC1EF2"/>
    <w:rsid w:val="00BC2922"/>
    <w:rsid w:val="00BC2C26"/>
    <w:rsid w:val="00BC303F"/>
    <w:rsid w:val="00BC3BC7"/>
    <w:rsid w:val="00BC4319"/>
    <w:rsid w:val="00BC45BC"/>
    <w:rsid w:val="00BC5E41"/>
    <w:rsid w:val="00BC78E2"/>
    <w:rsid w:val="00BD010A"/>
    <w:rsid w:val="00BD0FBF"/>
    <w:rsid w:val="00BD199C"/>
    <w:rsid w:val="00BD19F1"/>
    <w:rsid w:val="00BD2D8B"/>
    <w:rsid w:val="00BD4100"/>
    <w:rsid w:val="00BD519E"/>
    <w:rsid w:val="00BD5A57"/>
    <w:rsid w:val="00BD7D00"/>
    <w:rsid w:val="00BE4035"/>
    <w:rsid w:val="00BE404B"/>
    <w:rsid w:val="00BE5EC2"/>
    <w:rsid w:val="00BE7282"/>
    <w:rsid w:val="00BE78B0"/>
    <w:rsid w:val="00BF07D3"/>
    <w:rsid w:val="00BF156B"/>
    <w:rsid w:val="00BF1BEA"/>
    <w:rsid w:val="00BF24DC"/>
    <w:rsid w:val="00BF3A32"/>
    <w:rsid w:val="00C01053"/>
    <w:rsid w:val="00C02387"/>
    <w:rsid w:val="00C025B4"/>
    <w:rsid w:val="00C03644"/>
    <w:rsid w:val="00C04A2F"/>
    <w:rsid w:val="00C04D9E"/>
    <w:rsid w:val="00C058B3"/>
    <w:rsid w:val="00C06143"/>
    <w:rsid w:val="00C06AFA"/>
    <w:rsid w:val="00C06C84"/>
    <w:rsid w:val="00C07376"/>
    <w:rsid w:val="00C10BA8"/>
    <w:rsid w:val="00C113E9"/>
    <w:rsid w:val="00C119F9"/>
    <w:rsid w:val="00C12919"/>
    <w:rsid w:val="00C12F90"/>
    <w:rsid w:val="00C21212"/>
    <w:rsid w:val="00C24B8D"/>
    <w:rsid w:val="00C25F51"/>
    <w:rsid w:val="00C26E8B"/>
    <w:rsid w:val="00C31077"/>
    <w:rsid w:val="00C3129C"/>
    <w:rsid w:val="00C31BC8"/>
    <w:rsid w:val="00C33079"/>
    <w:rsid w:val="00C332F6"/>
    <w:rsid w:val="00C33FC1"/>
    <w:rsid w:val="00C34E9E"/>
    <w:rsid w:val="00C350A1"/>
    <w:rsid w:val="00C40776"/>
    <w:rsid w:val="00C409F8"/>
    <w:rsid w:val="00C40CF8"/>
    <w:rsid w:val="00C412D5"/>
    <w:rsid w:val="00C424E4"/>
    <w:rsid w:val="00C4424D"/>
    <w:rsid w:val="00C445A8"/>
    <w:rsid w:val="00C451A8"/>
    <w:rsid w:val="00C45231"/>
    <w:rsid w:val="00C45513"/>
    <w:rsid w:val="00C45EDF"/>
    <w:rsid w:val="00C5013E"/>
    <w:rsid w:val="00C528FD"/>
    <w:rsid w:val="00C53164"/>
    <w:rsid w:val="00C54B0C"/>
    <w:rsid w:val="00C55160"/>
    <w:rsid w:val="00C614DD"/>
    <w:rsid w:val="00C64B66"/>
    <w:rsid w:val="00C64C31"/>
    <w:rsid w:val="00C656B5"/>
    <w:rsid w:val="00C6570B"/>
    <w:rsid w:val="00C67A19"/>
    <w:rsid w:val="00C7248B"/>
    <w:rsid w:val="00C72630"/>
    <w:rsid w:val="00C72833"/>
    <w:rsid w:val="00C74266"/>
    <w:rsid w:val="00C80A98"/>
    <w:rsid w:val="00C810E3"/>
    <w:rsid w:val="00C8192D"/>
    <w:rsid w:val="00C83C45"/>
    <w:rsid w:val="00C84782"/>
    <w:rsid w:val="00C91216"/>
    <w:rsid w:val="00C91C07"/>
    <w:rsid w:val="00C93634"/>
    <w:rsid w:val="00C93F40"/>
    <w:rsid w:val="00C95122"/>
    <w:rsid w:val="00C95BB1"/>
    <w:rsid w:val="00C9641A"/>
    <w:rsid w:val="00CA1919"/>
    <w:rsid w:val="00CA1A3C"/>
    <w:rsid w:val="00CA356F"/>
    <w:rsid w:val="00CA3D0C"/>
    <w:rsid w:val="00CA3D3F"/>
    <w:rsid w:val="00CA491F"/>
    <w:rsid w:val="00CA54E8"/>
    <w:rsid w:val="00CA5EBA"/>
    <w:rsid w:val="00CB340B"/>
    <w:rsid w:val="00CB4B4B"/>
    <w:rsid w:val="00CB5D12"/>
    <w:rsid w:val="00CB608D"/>
    <w:rsid w:val="00CB720F"/>
    <w:rsid w:val="00CC01D3"/>
    <w:rsid w:val="00CC1030"/>
    <w:rsid w:val="00CC1347"/>
    <w:rsid w:val="00CC1E13"/>
    <w:rsid w:val="00CC28CB"/>
    <w:rsid w:val="00CC61E0"/>
    <w:rsid w:val="00CC6FD9"/>
    <w:rsid w:val="00CD0493"/>
    <w:rsid w:val="00CD08B9"/>
    <w:rsid w:val="00CD214E"/>
    <w:rsid w:val="00CD22EB"/>
    <w:rsid w:val="00CD3F72"/>
    <w:rsid w:val="00CD597A"/>
    <w:rsid w:val="00CD6300"/>
    <w:rsid w:val="00CD64C1"/>
    <w:rsid w:val="00CE319D"/>
    <w:rsid w:val="00CE3861"/>
    <w:rsid w:val="00CE45C5"/>
    <w:rsid w:val="00CE45F8"/>
    <w:rsid w:val="00CF0288"/>
    <w:rsid w:val="00CF36B4"/>
    <w:rsid w:val="00CF5D48"/>
    <w:rsid w:val="00CF6636"/>
    <w:rsid w:val="00CF70FB"/>
    <w:rsid w:val="00CF7820"/>
    <w:rsid w:val="00CF7BF3"/>
    <w:rsid w:val="00D00B1D"/>
    <w:rsid w:val="00D014D0"/>
    <w:rsid w:val="00D01FF4"/>
    <w:rsid w:val="00D0322E"/>
    <w:rsid w:val="00D04B89"/>
    <w:rsid w:val="00D06393"/>
    <w:rsid w:val="00D06DA8"/>
    <w:rsid w:val="00D12C31"/>
    <w:rsid w:val="00D13F23"/>
    <w:rsid w:val="00D146E7"/>
    <w:rsid w:val="00D14CC4"/>
    <w:rsid w:val="00D158A5"/>
    <w:rsid w:val="00D15F90"/>
    <w:rsid w:val="00D2193C"/>
    <w:rsid w:val="00D21F3B"/>
    <w:rsid w:val="00D22515"/>
    <w:rsid w:val="00D22A07"/>
    <w:rsid w:val="00D2708C"/>
    <w:rsid w:val="00D27397"/>
    <w:rsid w:val="00D273FE"/>
    <w:rsid w:val="00D2773E"/>
    <w:rsid w:val="00D27AAF"/>
    <w:rsid w:val="00D27C6C"/>
    <w:rsid w:val="00D304E7"/>
    <w:rsid w:val="00D31C77"/>
    <w:rsid w:val="00D321B2"/>
    <w:rsid w:val="00D340C9"/>
    <w:rsid w:val="00D3522B"/>
    <w:rsid w:val="00D371B5"/>
    <w:rsid w:val="00D373D8"/>
    <w:rsid w:val="00D40400"/>
    <w:rsid w:val="00D413B4"/>
    <w:rsid w:val="00D41661"/>
    <w:rsid w:val="00D41C15"/>
    <w:rsid w:val="00D4281A"/>
    <w:rsid w:val="00D42EA3"/>
    <w:rsid w:val="00D43354"/>
    <w:rsid w:val="00D43B5B"/>
    <w:rsid w:val="00D43C8C"/>
    <w:rsid w:val="00D43D4F"/>
    <w:rsid w:val="00D44330"/>
    <w:rsid w:val="00D452D9"/>
    <w:rsid w:val="00D47874"/>
    <w:rsid w:val="00D50A66"/>
    <w:rsid w:val="00D55970"/>
    <w:rsid w:val="00D57BB2"/>
    <w:rsid w:val="00D6041D"/>
    <w:rsid w:val="00D619BD"/>
    <w:rsid w:val="00D61E69"/>
    <w:rsid w:val="00D62BCA"/>
    <w:rsid w:val="00D64479"/>
    <w:rsid w:val="00D66676"/>
    <w:rsid w:val="00D66FFB"/>
    <w:rsid w:val="00D7075D"/>
    <w:rsid w:val="00D738D6"/>
    <w:rsid w:val="00D73E0C"/>
    <w:rsid w:val="00D740C3"/>
    <w:rsid w:val="00D742E6"/>
    <w:rsid w:val="00D74C0D"/>
    <w:rsid w:val="00D755EB"/>
    <w:rsid w:val="00D76831"/>
    <w:rsid w:val="00D76CD6"/>
    <w:rsid w:val="00D76EDB"/>
    <w:rsid w:val="00D802A6"/>
    <w:rsid w:val="00D80A03"/>
    <w:rsid w:val="00D8318E"/>
    <w:rsid w:val="00D834EE"/>
    <w:rsid w:val="00D83A2F"/>
    <w:rsid w:val="00D86B4A"/>
    <w:rsid w:val="00D87103"/>
    <w:rsid w:val="00D87114"/>
    <w:rsid w:val="00D87C7C"/>
    <w:rsid w:val="00D87E00"/>
    <w:rsid w:val="00D90CAF"/>
    <w:rsid w:val="00D9134D"/>
    <w:rsid w:val="00D91B9A"/>
    <w:rsid w:val="00D91DDD"/>
    <w:rsid w:val="00D9208C"/>
    <w:rsid w:val="00D9416D"/>
    <w:rsid w:val="00D943AA"/>
    <w:rsid w:val="00D94CA6"/>
    <w:rsid w:val="00DA183C"/>
    <w:rsid w:val="00DA190C"/>
    <w:rsid w:val="00DA20E9"/>
    <w:rsid w:val="00DA323B"/>
    <w:rsid w:val="00DA3F21"/>
    <w:rsid w:val="00DA40B2"/>
    <w:rsid w:val="00DA44A9"/>
    <w:rsid w:val="00DA7A03"/>
    <w:rsid w:val="00DA7DFA"/>
    <w:rsid w:val="00DB0D39"/>
    <w:rsid w:val="00DB1818"/>
    <w:rsid w:val="00DB1D74"/>
    <w:rsid w:val="00DB1F4C"/>
    <w:rsid w:val="00DB35D4"/>
    <w:rsid w:val="00DB396C"/>
    <w:rsid w:val="00DB39D3"/>
    <w:rsid w:val="00DB4C9E"/>
    <w:rsid w:val="00DB5AE1"/>
    <w:rsid w:val="00DB6456"/>
    <w:rsid w:val="00DB7325"/>
    <w:rsid w:val="00DB7C72"/>
    <w:rsid w:val="00DC05F8"/>
    <w:rsid w:val="00DC2253"/>
    <w:rsid w:val="00DC23B6"/>
    <w:rsid w:val="00DC309B"/>
    <w:rsid w:val="00DC3B9F"/>
    <w:rsid w:val="00DC3F7F"/>
    <w:rsid w:val="00DC4556"/>
    <w:rsid w:val="00DC4DA2"/>
    <w:rsid w:val="00DC61B2"/>
    <w:rsid w:val="00DD119B"/>
    <w:rsid w:val="00DD2BDA"/>
    <w:rsid w:val="00DD519D"/>
    <w:rsid w:val="00DD54B7"/>
    <w:rsid w:val="00DD5909"/>
    <w:rsid w:val="00DD5AD5"/>
    <w:rsid w:val="00DD6C83"/>
    <w:rsid w:val="00DD7D36"/>
    <w:rsid w:val="00DE0569"/>
    <w:rsid w:val="00DE2472"/>
    <w:rsid w:val="00DE3869"/>
    <w:rsid w:val="00DE45E4"/>
    <w:rsid w:val="00DE69EA"/>
    <w:rsid w:val="00DE706D"/>
    <w:rsid w:val="00DE75F8"/>
    <w:rsid w:val="00DF0332"/>
    <w:rsid w:val="00DF1668"/>
    <w:rsid w:val="00DF1B88"/>
    <w:rsid w:val="00DF2B1F"/>
    <w:rsid w:val="00DF3064"/>
    <w:rsid w:val="00DF596B"/>
    <w:rsid w:val="00DF62CD"/>
    <w:rsid w:val="00E003EC"/>
    <w:rsid w:val="00E020E7"/>
    <w:rsid w:val="00E030EF"/>
    <w:rsid w:val="00E044A4"/>
    <w:rsid w:val="00E04C54"/>
    <w:rsid w:val="00E06440"/>
    <w:rsid w:val="00E064EC"/>
    <w:rsid w:val="00E12151"/>
    <w:rsid w:val="00E13444"/>
    <w:rsid w:val="00E136FB"/>
    <w:rsid w:val="00E15AFA"/>
    <w:rsid w:val="00E20B6D"/>
    <w:rsid w:val="00E20EDD"/>
    <w:rsid w:val="00E224DA"/>
    <w:rsid w:val="00E22655"/>
    <w:rsid w:val="00E24132"/>
    <w:rsid w:val="00E24ACD"/>
    <w:rsid w:val="00E30596"/>
    <w:rsid w:val="00E30D12"/>
    <w:rsid w:val="00E321FA"/>
    <w:rsid w:val="00E32325"/>
    <w:rsid w:val="00E32EE4"/>
    <w:rsid w:val="00E33328"/>
    <w:rsid w:val="00E34B85"/>
    <w:rsid w:val="00E3648B"/>
    <w:rsid w:val="00E366B1"/>
    <w:rsid w:val="00E40214"/>
    <w:rsid w:val="00E4085A"/>
    <w:rsid w:val="00E41A62"/>
    <w:rsid w:val="00E42A7C"/>
    <w:rsid w:val="00E43D3E"/>
    <w:rsid w:val="00E43E9A"/>
    <w:rsid w:val="00E44711"/>
    <w:rsid w:val="00E45F8C"/>
    <w:rsid w:val="00E47878"/>
    <w:rsid w:val="00E50613"/>
    <w:rsid w:val="00E507A8"/>
    <w:rsid w:val="00E5161E"/>
    <w:rsid w:val="00E51D31"/>
    <w:rsid w:val="00E5386B"/>
    <w:rsid w:val="00E5509A"/>
    <w:rsid w:val="00E55FCB"/>
    <w:rsid w:val="00E56861"/>
    <w:rsid w:val="00E56D96"/>
    <w:rsid w:val="00E5739B"/>
    <w:rsid w:val="00E57A80"/>
    <w:rsid w:val="00E613B1"/>
    <w:rsid w:val="00E61BDA"/>
    <w:rsid w:val="00E61F98"/>
    <w:rsid w:val="00E668F6"/>
    <w:rsid w:val="00E67E28"/>
    <w:rsid w:val="00E7184F"/>
    <w:rsid w:val="00E71E98"/>
    <w:rsid w:val="00E72778"/>
    <w:rsid w:val="00E72C7B"/>
    <w:rsid w:val="00E72CD4"/>
    <w:rsid w:val="00E738E0"/>
    <w:rsid w:val="00E73DB0"/>
    <w:rsid w:val="00E741AE"/>
    <w:rsid w:val="00E75181"/>
    <w:rsid w:val="00E77645"/>
    <w:rsid w:val="00E80075"/>
    <w:rsid w:val="00E80B30"/>
    <w:rsid w:val="00E8398E"/>
    <w:rsid w:val="00E86B8E"/>
    <w:rsid w:val="00E873F0"/>
    <w:rsid w:val="00E87E73"/>
    <w:rsid w:val="00E90372"/>
    <w:rsid w:val="00E905B3"/>
    <w:rsid w:val="00E91BF4"/>
    <w:rsid w:val="00E92CA9"/>
    <w:rsid w:val="00E93D6B"/>
    <w:rsid w:val="00E94B55"/>
    <w:rsid w:val="00E9723D"/>
    <w:rsid w:val="00E977B7"/>
    <w:rsid w:val="00E97E07"/>
    <w:rsid w:val="00EA0849"/>
    <w:rsid w:val="00EA2340"/>
    <w:rsid w:val="00EA34ED"/>
    <w:rsid w:val="00EA3561"/>
    <w:rsid w:val="00EA38E9"/>
    <w:rsid w:val="00EA7E34"/>
    <w:rsid w:val="00EB0CA1"/>
    <w:rsid w:val="00EB113C"/>
    <w:rsid w:val="00EB1C68"/>
    <w:rsid w:val="00EB1D8F"/>
    <w:rsid w:val="00EB40BD"/>
    <w:rsid w:val="00EB4835"/>
    <w:rsid w:val="00EB4AC6"/>
    <w:rsid w:val="00EB6250"/>
    <w:rsid w:val="00EB6BBC"/>
    <w:rsid w:val="00EC05BD"/>
    <w:rsid w:val="00EC2FE9"/>
    <w:rsid w:val="00EC4A25"/>
    <w:rsid w:val="00EC6BC0"/>
    <w:rsid w:val="00EC6F05"/>
    <w:rsid w:val="00ED0183"/>
    <w:rsid w:val="00ED0986"/>
    <w:rsid w:val="00ED2404"/>
    <w:rsid w:val="00ED3522"/>
    <w:rsid w:val="00ED3BBA"/>
    <w:rsid w:val="00ED6251"/>
    <w:rsid w:val="00ED6950"/>
    <w:rsid w:val="00ED6DAB"/>
    <w:rsid w:val="00EE0490"/>
    <w:rsid w:val="00EE30D8"/>
    <w:rsid w:val="00EE3123"/>
    <w:rsid w:val="00EE45E2"/>
    <w:rsid w:val="00EE5E23"/>
    <w:rsid w:val="00EE6AD1"/>
    <w:rsid w:val="00EF01D8"/>
    <w:rsid w:val="00EF1B0D"/>
    <w:rsid w:val="00EF3DED"/>
    <w:rsid w:val="00EF3F1F"/>
    <w:rsid w:val="00EF4B4A"/>
    <w:rsid w:val="00EF54DA"/>
    <w:rsid w:val="00EF5AC7"/>
    <w:rsid w:val="00F006BF"/>
    <w:rsid w:val="00F025A2"/>
    <w:rsid w:val="00F04712"/>
    <w:rsid w:val="00F0522D"/>
    <w:rsid w:val="00F059B0"/>
    <w:rsid w:val="00F11C0B"/>
    <w:rsid w:val="00F124E7"/>
    <w:rsid w:val="00F141BB"/>
    <w:rsid w:val="00F15152"/>
    <w:rsid w:val="00F15DDF"/>
    <w:rsid w:val="00F20A06"/>
    <w:rsid w:val="00F20EAB"/>
    <w:rsid w:val="00F21BA4"/>
    <w:rsid w:val="00F22EC7"/>
    <w:rsid w:val="00F23234"/>
    <w:rsid w:val="00F23B09"/>
    <w:rsid w:val="00F24EC6"/>
    <w:rsid w:val="00F26562"/>
    <w:rsid w:val="00F312C8"/>
    <w:rsid w:val="00F37CEC"/>
    <w:rsid w:val="00F40C51"/>
    <w:rsid w:val="00F413BB"/>
    <w:rsid w:val="00F41668"/>
    <w:rsid w:val="00F4171F"/>
    <w:rsid w:val="00F4280A"/>
    <w:rsid w:val="00F43432"/>
    <w:rsid w:val="00F4495C"/>
    <w:rsid w:val="00F45553"/>
    <w:rsid w:val="00F45FF9"/>
    <w:rsid w:val="00F517B0"/>
    <w:rsid w:val="00F52656"/>
    <w:rsid w:val="00F526FC"/>
    <w:rsid w:val="00F53DC3"/>
    <w:rsid w:val="00F53E83"/>
    <w:rsid w:val="00F55B59"/>
    <w:rsid w:val="00F5683C"/>
    <w:rsid w:val="00F56D0F"/>
    <w:rsid w:val="00F57418"/>
    <w:rsid w:val="00F60E49"/>
    <w:rsid w:val="00F61293"/>
    <w:rsid w:val="00F614F7"/>
    <w:rsid w:val="00F63D4C"/>
    <w:rsid w:val="00F643CE"/>
    <w:rsid w:val="00F6512A"/>
    <w:rsid w:val="00F653B8"/>
    <w:rsid w:val="00F664B1"/>
    <w:rsid w:val="00F66A82"/>
    <w:rsid w:val="00F70E8D"/>
    <w:rsid w:val="00F71EDA"/>
    <w:rsid w:val="00F735FA"/>
    <w:rsid w:val="00F73823"/>
    <w:rsid w:val="00F743FB"/>
    <w:rsid w:val="00F800D0"/>
    <w:rsid w:val="00F82E4F"/>
    <w:rsid w:val="00F831CC"/>
    <w:rsid w:val="00F8751A"/>
    <w:rsid w:val="00F8773C"/>
    <w:rsid w:val="00F90026"/>
    <w:rsid w:val="00F9037E"/>
    <w:rsid w:val="00F91ED2"/>
    <w:rsid w:val="00F91FC3"/>
    <w:rsid w:val="00F93760"/>
    <w:rsid w:val="00FA1266"/>
    <w:rsid w:val="00FA1301"/>
    <w:rsid w:val="00FA2698"/>
    <w:rsid w:val="00FA3304"/>
    <w:rsid w:val="00FA3A49"/>
    <w:rsid w:val="00FA3B59"/>
    <w:rsid w:val="00FA4335"/>
    <w:rsid w:val="00FA4D19"/>
    <w:rsid w:val="00FA6077"/>
    <w:rsid w:val="00FA786C"/>
    <w:rsid w:val="00FB1FC6"/>
    <w:rsid w:val="00FB3A3E"/>
    <w:rsid w:val="00FB43C6"/>
    <w:rsid w:val="00FB620F"/>
    <w:rsid w:val="00FC046E"/>
    <w:rsid w:val="00FC0551"/>
    <w:rsid w:val="00FC1192"/>
    <w:rsid w:val="00FC1819"/>
    <w:rsid w:val="00FC269C"/>
    <w:rsid w:val="00FC426D"/>
    <w:rsid w:val="00FC4636"/>
    <w:rsid w:val="00FC4C2C"/>
    <w:rsid w:val="00FC5FB2"/>
    <w:rsid w:val="00FC71C6"/>
    <w:rsid w:val="00FC7333"/>
    <w:rsid w:val="00FD2CDF"/>
    <w:rsid w:val="00FD3A54"/>
    <w:rsid w:val="00FD45B9"/>
    <w:rsid w:val="00FD5F51"/>
    <w:rsid w:val="00FE0061"/>
    <w:rsid w:val="00FE0B68"/>
    <w:rsid w:val="00FE0CEE"/>
    <w:rsid w:val="00FE2B8D"/>
    <w:rsid w:val="00FE3544"/>
    <w:rsid w:val="00FE4FA5"/>
    <w:rsid w:val="00FE5718"/>
    <w:rsid w:val="00FE73D6"/>
    <w:rsid w:val="00FE744D"/>
    <w:rsid w:val="00FF0D54"/>
    <w:rsid w:val="00FF1283"/>
    <w:rsid w:val="00FF1F6C"/>
    <w:rsid w:val="00FF21EE"/>
    <w:rsid w:val="00FF3BB9"/>
    <w:rsid w:val="00FF3E7B"/>
    <w:rsid w:val="00FF604A"/>
    <w:rsid w:val="00FF7D35"/>
    <w:rsid w:val="00FF7D67"/>
    <w:rsid w:val="00FF7FF4"/>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565FBF8"/>
  <w15:docId w15:val="{382601EA-03ED-45B8-962C-2F9EE5ABC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GB"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3C17"/>
    <w:pPr>
      <w:spacing w:after="180"/>
    </w:pPr>
    <w:rPr>
      <w:lang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
    <w:next w:val="Normal"/>
    <w:link w:val="Heading1Char"/>
    <w:qFormat/>
    <w:rsid w:val="002C3C17"/>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DO NOT USE_h2,h2,h21,H2,Head2A,2,UNDERRUBRIK 1-2,level 2,Heading 2 3GPP,H21,Head 2,l2,TitreProp,Header 2,ITT t2,PA Major Section,Livello 2,R2,Heading 2 Hidden,Head1,2nd level,heading 2,I2,Section Title,Heading2,list2,H2-Heading 2,H2-Heading "/>
    <w:basedOn w:val="Heading1"/>
    <w:next w:val="Normal"/>
    <w:link w:val="Heading2Char"/>
    <w:qFormat/>
    <w:rsid w:val="006D1207"/>
    <w:pPr>
      <w:pBdr>
        <w:top w:val="none" w:sz="0" w:space="0" w:color="auto"/>
      </w:pBdr>
      <w:spacing w:before="180"/>
      <w:outlineLvl w:val="1"/>
    </w:pPr>
    <w:rPr>
      <w:sz w:val="32"/>
    </w:rPr>
  </w:style>
  <w:style w:type="paragraph" w:styleId="Heading3">
    <w:name w:val="heading 3"/>
    <w:aliases w:val="Heading 3 3GPP,Underrubrik2,H3,Memo Heading 3,h3,no break,Heading 3 Char,Heading 3 Char1 Char,Heading 3 Char Char Char,Heading 3 Char1 Char Char Char,Heading 3 Char Char Char Char Char,Heading 3 Char Char1 Char,Heading 3 Char2 Char,0H,l3,list "/>
    <w:basedOn w:val="Heading2"/>
    <w:next w:val="Normal"/>
    <w:link w:val="Heading3Char1"/>
    <w:qFormat/>
    <w:rsid w:val="002C3C1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H,Heading,4,Memo,5,heading 4,3,break,Head4,41,42,43,411,421,44,412,422"/>
    <w:basedOn w:val="Heading3"/>
    <w:next w:val="Normal"/>
    <w:link w:val="Heading4Char"/>
    <w:qFormat/>
    <w:rsid w:val="002C3C17"/>
    <w:pPr>
      <w:ind w:left="1418" w:hanging="1418"/>
      <w:outlineLvl w:val="3"/>
    </w:pPr>
    <w:rPr>
      <w:sz w:val="24"/>
    </w:rPr>
  </w:style>
  <w:style w:type="paragraph" w:styleId="Heading5">
    <w:name w:val="heading 5"/>
    <w:aliases w:val="h5,Heading5,H5,Head5,M5,mh2,Module heading 2,heading 8,Numbered Sub-list,Heading 81"/>
    <w:basedOn w:val="Heading4"/>
    <w:next w:val="Normal"/>
    <w:link w:val="Heading5Char"/>
    <w:qFormat/>
    <w:rsid w:val="002C3C17"/>
    <w:pPr>
      <w:ind w:left="1701" w:hanging="1701"/>
      <w:outlineLvl w:val="4"/>
    </w:pPr>
    <w:rPr>
      <w:sz w:val="22"/>
    </w:rPr>
  </w:style>
  <w:style w:type="paragraph" w:styleId="Heading6">
    <w:name w:val="heading 6"/>
    <w:aliases w:val="T1,Header 6"/>
    <w:basedOn w:val="H6"/>
    <w:next w:val="Normal"/>
    <w:link w:val="Heading6Char"/>
    <w:qFormat/>
    <w:rsid w:val="002C3C17"/>
    <w:pPr>
      <w:outlineLvl w:val="5"/>
    </w:pPr>
  </w:style>
  <w:style w:type="paragraph" w:styleId="Heading7">
    <w:name w:val="heading 7"/>
    <w:basedOn w:val="H6"/>
    <w:next w:val="Normal"/>
    <w:link w:val="Heading7Char"/>
    <w:qFormat/>
    <w:rsid w:val="002C3C17"/>
    <w:pPr>
      <w:outlineLvl w:val="6"/>
    </w:pPr>
  </w:style>
  <w:style w:type="paragraph" w:styleId="Heading8">
    <w:name w:val="heading 8"/>
    <w:basedOn w:val="Heading1"/>
    <w:next w:val="Normal"/>
    <w:link w:val="Heading8Char"/>
    <w:qFormat/>
    <w:rsid w:val="002C3C17"/>
    <w:pPr>
      <w:ind w:left="0" w:firstLine="0"/>
      <w:outlineLvl w:val="7"/>
    </w:pPr>
  </w:style>
  <w:style w:type="paragraph" w:styleId="Heading9">
    <w:name w:val="heading 9"/>
    <w:aliases w:val="Figure Heading,FH"/>
    <w:basedOn w:val="Heading8"/>
    <w:next w:val="Normal"/>
    <w:link w:val="Heading9Char"/>
    <w:qFormat/>
    <w:rsid w:val="002C3C1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936A12"/>
    <w:rPr>
      <w:rFonts w:ascii="Arial" w:hAnsi="Arial"/>
      <w:sz w:val="36"/>
      <w:lang w:val="en-GB" w:eastAsia="en-US" w:bidi="ar-SA"/>
    </w:rPr>
  </w:style>
  <w:style w:type="character" w:customStyle="1" w:styleId="Heading2Char">
    <w:name w:val="Heading 2 Char"/>
    <w:aliases w:val="DO NOT USE_h2 Char,h2 Char,h21 Char,H2 Char,Head2A Char,2 Char,UNDERRUBRIK 1-2 Char,level 2 Char,Heading 2 3GPP Char,H21 Char,Head 2 Char,l2 Char,TitreProp Char,Header 2 Char,ITT t2 Char,PA Major Section Char,Livello 2 Char,R2 Char"/>
    <w:link w:val="Heading2"/>
    <w:rsid w:val="00936A12"/>
    <w:rPr>
      <w:rFonts w:ascii="Arial" w:hAnsi="Arial"/>
      <w:sz w:val="32"/>
      <w:lang w:eastAsia="en-US"/>
    </w:rPr>
  </w:style>
  <w:style w:type="character" w:customStyle="1" w:styleId="Heading3Char1">
    <w:name w:val="Heading 3 Char1"/>
    <w:aliases w:val="Heading 3 3GPP Char,Underrubrik2 Char,H3 Char,Memo Heading 3 Char,h3 Char,no break Char,Heading 3 Char Char,Heading 3 Char1 Char Char,Heading 3 Char Char Char Char,Heading 3 Char1 Char Char Char Char,Heading 3 Char Char1 Char Char"/>
    <w:link w:val="Heading3"/>
    <w:locked/>
    <w:rsid w:val="00936A12"/>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936A12"/>
    <w:rPr>
      <w:rFonts w:ascii="Arial" w:hAnsi="Arial"/>
      <w:sz w:val="24"/>
      <w:lang w:val="en-GB" w:eastAsia="en-US"/>
    </w:rPr>
  </w:style>
  <w:style w:type="character" w:customStyle="1" w:styleId="Heading5Char">
    <w:name w:val="Heading 5 Char"/>
    <w:aliases w:val="h5 Char,Heading5 Char,H5 Char,Head5 Char,M5 Char,mh2 Char,Module heading 2 Char,heading 8 Char,Numbered Sub-list Char,Heading 81 Char"/>
    <w:link w:val="Heading5"/>
    <w:locked/>
    <w:rsid w:val="00936A12"/>
    <w:rPr>
      <w:rFonts w:ascii="Arial" w:hAnsi="Arial"/>
      <w:sz w:val="22"/>
      <w:lang w:val="en-GB" w:eastAsia="en-US"/>
    </w:rPr>
  </w:style>
  <w:style w:type="paragraph" w:customStyle="1" w:styleId="H6">
    <w:name w:val="H6"/>
    <w:basedOn w:val="Heading5"/>
    <w:next w:val="Normal"/>
    <w:link w:val="H6Char"/>
    <w:rsid w:val="002C3C17"/>
    <w:pPr>
      <w:ind w:left="1985" w:hanging="1985"/>
      <w:outlineLvl w:val="9"/>
    </w:pPr>
    <w:rPr>
      <w:sz w:val="20"/>
    </w:rPr>
  </w:style>
  <w:style w:type="character" w:customStyle="1" w:styleId="H6Char">
    <w:name w:val="H6 Char"/>
    <w:link w:val="H6"/>
    <w:rsid w:val="00936A12"/>
    <w:rPr>
      <w:rFonts w:ascii="Arial" w:hAnsi="Arial"/>
      <w:lang w:val="en-GB" w:eastAsia="en-US"/>
    </w:rPr>
  </w:style>
  <w:style w:type="character" w:customStyle="1" w:styleId="Heading8Char">
    <w:name w:val="Heading 8 Char"/>
    <w:link w:val="Heading8"/>
    <w:rsid w:val="00936A12"/>
    <w:rPr>
      <w:rFonts w:ascii="Arial" w:hAnsi="Arial"/>
      <w:sz w:val="36"/>
      <w:lang w:val="en-GB" w:eastAsia="en-US"/>
    </w:rPr>
  </w:style>
  <w:style w:type="paragraph" w:styleId="TOC9">
    <w:name w:val="toc 9"/>
    <w:basedOn w:val="TOC8"/>
    <w:rsid w:val="002C3C17"/>
    <w:pPr>
      <w:ind w:left="1418" w:hanging="1418"/>
    </w:pPr>
  </w:style>
  <w:style w:type="paragraph" w:styleId="TOC8">
    <w:name w:val="toc 8"/>
    <w:basedOn w:val="TOC1"/>
    <w:rsid w:val="002C3C17"/>
    <w:pPr>
      <w:spacing w:before="180"/>
      <w:ind w:left="2693" w:hanging="2693"/>
    </w:pPr>
    <w:rPr>
      <w:b/>
    </w:rPr>
  </w:style>
  <w:style w:type="paragraph" w:styleId="TOC1">
    <w:name w:val="toc 1"/>
    <w:rsid w:val="002C3C17"/>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link w:val="EQChar"/>
    <w:rsid w:val="002C3C17"/>
    <w:pPr>
      <w:keepLines/>
      <w:tabs>
        <w:tab w:val="center" w:pos="4536"/>
        <w:tab w:val="right" w:pos="9072"/>
      </w:tabs>
    </w:pPr>
    <w:rPr>
      <w:noProof/>
    </w:rPr>
  </w:style>
  <w:style w:type="character" w:customStyle="1" w:styleId="ZGSM">
    <w:name w:val="ZGSM"/>
    <w:rsid w:val="002C3C17"/>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header31,h"/>
    <w:link w:val="HeaderChar"/>
    <w:rsid w:val="002C3C17"/>
    <w:pPr>
      <w:widowControl w:val="0"/>
      <w:overflowPunct w:val="0"/>
      <w:autoSpaceDE w:val="0"/>
      <w:autoSpaceDN w:val="0"/>
      <w:adjustRightInd w:val="0"/>
      <w:textAlignment w:val="baseline"/>
    </w:pPr>
    <w:rPr>
      <w:rFonts w:ascii="Arial" w:hAnsi="Arial"/>
      <w:b/>
      <w:noProof/>
      <w:sz w:val="18"/>
      <w:lang w:eastAsia="ja-JP"/>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h Char"/>
    <w:link w:val="Header"/>
    <w:rsid w:val="00936A12"/>
    <w:rPr>
      <w:rFonts w:ascii="Arial" w:hAnsi="Arial"/>
      <w:b/>
      <w:noProof/>
      <w:sz w:val="18"/>
      <w:lang w:val="en-GB" w:eastAsia="ja-JP" w:bidi="ar-SA"/>
    </w:rPr>
  </w:style>
  <w:style w:type="paragraph" w:customStyle="1" w:styleId="ZD">
    <w:name w:val="ZD"/>
    <w:rsid w:val="002C3C17"/>
    <w:pPr>
      <w:framePr w:wrap="notBeside" w:vAnchor="page" w:hAnchor="margin" w:y="15764"/>
      <w:widowControl w:val="0"/>
    </w:pPr>
    <w:rPr>
      <w:rFonts w:ascii="Arial" w:hAnsi="Arial"/>
      <w:noProof/>
      <w:sz w:val="32"/>
      <w:lang w:eastAsia="en-US"/>
    </w:rPr>
  </w:style>
  <w:style w:type="paragraph" w:styleId="TOC5">
    <w:name w:val="toc 5"/>
    <w:basedOn w:val="TOC4"/>
    <w:rsid w:val="002C3C17"/>
    <w:pPr>
      <w:ind w:left="1701" w:hanging="1701"/>
    </w:pPr>
  </w:style>
  <w:style w:type="paragraph" w:styleId="TOC4">
    <w:name w:val="toc 4"/>
    <w:basedOn w:val="TOC3"/>
    <w:rsid w:val="002C3C17"/>
    <w:pPr>
      <w:ind w:left="1418" w:hanging="1418"/>
    </w:pPr>
  </w:style>
  <w:style w:type="paragraph" w:styleId="TOC3">
    <w:name w:val="toc 3"/>
    <w:basedOn w:val="TOC2"/>
    <w:rsid w:val="002C3C17"/>
    <w:pPr>
      <w:ind w:left="1134" w:hanging="1134"/>
    </w:pPr>
  </w:style>
  <w:style w:type="paragraph" w:styleId="TOC2">
    <w:name w:val="toc 2"/>
    <w:basedOn w:val="TOC1"/>
    <w:rsid w:val="002C3C17"/>
    <w:pPr>
      <w:keepNext w:val="0"/>
      <w:spacing w:before="0"/>
      <w:ind w:left="851" w:hanging="851"/>
    </w:pPr>
    <w:rPr>
      <w:sz w:val="20"/>
    </w:rPr>
  </w:style>
  <w:style w:type="paragraph" w:styleId="Footer">
    <w:name w:val="footer"/>
    <w:basedOn w:val="Header"/>
    <w:link w:val="FooterChar"/>
    <w:rsid w:val="002C3C17"/>
    <w:pPr>
      <w:jc w:val="center"/>
    </w:pPr>
    <w:rPr>
      <w:i/>
    </w:rPr>
  </w:style>
  <w:style w:type="character" w:customStyle="1" w:styleId="FooterChar">
    <w:name w:val="Footer Char"/>
    <w:link w:val="Footer"/>
    <w:rsid w:val="00936A12"/>
    <w:rPr>
      <w:rFonts w:ascii="Arial" w:hAnsi="Arial"/>
      <w:b/>
      <w:i/>
      <w:noProof/>
      <w:sz w:val="18"/>
      <w:lang w:val="en-GB" w:eastAsia="ja-JP"/>
    </w:rPr>
  </w:style>
  <w:style w:type="paragraph" w:customStyle="1" w:styleId="TT">
    <w:name w:val="TT"/>
    <w:basedOn w:val="Heading1"/>
    <w:next w:val="Normal"/>
    <w:rsid w:val="002C3C17"/>
    <w:pPr>
      <w:outlineLvl w:val="9"/>
    </w:pPr>
  </w:style>
  <w:style w:type="paragraph" w:customStyle="1" w:styleId="NF">
    <w:name w:val="NF"/>
    <w:basedOn w:val="NO"/>
    <w:rsid w:val="002C3C17"/>
    <w:pPr>
      <w:keepNext/>
      <w:spacing w:after="0"/>
    </w:pPr>
    <w:rPr>
      <w:rFonts w:ascii="Arial" w:hAnsi="Arial"/>
      <w:sz w:val="18"/>
    </w:rPr>
  </w:style>
  <w:style w:type="paragraph" w:customStyle="1" w:styleId="NO">
    <w:name w:val="NO"/>
    <w:basedOn w:val="Normal"/>
    <w:link w:val="NOChar"/>
    <w:qFormat/>
    <w:rsid w:val="002C3C17"/>
    <w:pPr>
      <w:keepLines/>
      <w:ind w:left="1135" w:hanging="851"/>
    </w:pPr>
  </w:style>
  <w:style w:type="character" w:customStyle="1" w:styleId="NOChar">
    <w:name w:val="NO Char"/>
    <w:link w:val="NO"/>
    <w:qFormat/>
    <w:rsid w:val="00936A12"/>
    <w:rPr>
      <w:lang w:val="en-GB" w:eastAsia="en-US"/>
    </w:rPr>
  </w:style>
  <w:style w:type="paragraph" w:customStyle="1" w:styleId="PL">
    <w:name w:val="PL"/>
    <w:link w:val="PLChar"/>
    <w:rsid w:val="002C3C1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rsid w:val="002C3C17"/>
    <w:pPr>
      <w:jc w:val="right"/>
    </w:pPr>
  </w:style>
  <w:style w:type="paragraph" w:customStyle="1" w:styleId="TAL">
    <w:name w:val="TAL"/>
    <w:basedOn w:val="Normal"/>
    <w:link w:val="TALCar"/>
    <w:qFormat/>
    <w:rsid w:val="002C3C17"/>
    <w:pPr>
      <w:keepNext/>
      <w:keepLines/>
      <w:spacing w:after="0"/>
    </w:pPr>
    <w:rPr>
      <w:rFonts w:ascii="Arial" w:hAnsi="Arial"/>
      <w:sz w:val="18"/>
    </w:rPr>
  </w:style>
  <w:style w:type="character" w:customStyle="1" w:styleId="TALCar">
    <w:name w:val="TAL Car"/>
    <w:link w:val="TAL"/>
    <w:qFormat/>
    <w:rsid w:val="00936A12"/>
    <w:rPr>
      <w:rFonts w:ascii="Arial" w:hAnsi="Arial"/>
      <w:sz w:val="18"/>
      <w:lang w:val="en-GB" w:eastAsia="en-US"/>
    </w:rPr>
  </w:style>
  <w:style w:type="paragraph" w:customStyle="1" w:styleId="TAH">
    <w:name w:val="TAH"/>
    <w:basedOn w:val="TAC"/>
    <w:link w:val="TAHCar"/>
    <w:qFormat/>
    <w:rsid w:val="002C3C17"/>
    <w:rPr>
      <w:b/>
    </w:rPr>
  </w:style>
  <w:style w:type="paragraph" w:customStyle="1" w:styleId="TAC">
    <w:name w:val="TAC"/>
    <w:basedOn w:val="TAL"/>
    <w:link w:val="TACChar"/>
    <w:qFormat/>
    <w:rsid w:val="002C3C17"/>
    <w:pPr>
      <w:jc w:val="center"/>
    </w:pPr>
  </w:style>
  <w:style w:type="character" w:customStyle="1" w:styleId="TACChar">
    <w:name w:val="TAC Char"/>
    <w:link w:val="TAC"/>
    <w:qFormat/>
    <w:rsid w:val="00936A12"/>
    <w:rPr>
      <w:rFonts w:ascii="Arial" w:hAnsi="Arial"/>
      <w:sz w:val="18"/>
      <w:lang w:val="en-GB" w:eastAsia="en-US"/>
    </w:rPr>
  </w:style>
  <w:style w:type="character" w:customStyle="1" w:styleId="TAHCar">
    <w:name w:val="TAH Car"/>
    <w:link w:val="TAH"/>
    <w:qFormat/>
    <w:rsid w:val="00936A12"/>
    <w:rPr>
      <w:rFonts w:ascii="Arial" w:hAnsi="Arial"/>
      <w:b/>
      <w:sz w:val="18"/>
      <w:lang w:val="en-GB" w:eastAsia="en-US"/>
    </w:rPr>
  </w:style>
  <w:style w:type="paragraph" w:customStyle="1" w:styleId="LD">
    <w:name w:val="LD"/>
    <w:rsid w:val="002C3C17"/>
    <w:pPr>
      <w:keepNext/>
      <w:keepLines/>
      <w:spacing w:line="180" w:lineRule="exact"/>
    </w:pPr>
    <w:rPr>
      <w:rFonts w:ascii="Courier New" w:hAnsi="Courier New"/>
      <w:noProof/>
      <w:lang w:eastAsia="en-US"/>
    </w:rPr>
  </w:style>
  <w:style w:type="paragraph" w:customStyle="1" w:styleId="EX">
    <w:name w:val="EX"/>
    <w:basedOn w:val="Normal"/>
    <w:link w:val="EXChar"/>
    <w:rsid w:val="002C3C17"/>
    <w:pPr>
      <w:keepLines/>
      <w:ind w:left="1702" w:hanging="1418"/>
    </w:pPr>
  </w:style>
  <w:style w:type="character" w:customStyle="1" w:styleId="EXChar">
    <w:name w:val="EX Char"/>
    <w:link w:val="EX"/>
    <w:rsid w:val="00936A12"/>
    <w:rPr>
      <w:lang w:val="en-GB" w:eastAsia="en-US"/>
    </w:rPr>
  </w:style>
  <w:style w:type="paragraph" w:customStyle="1" w:styleId="FP">
    <w:name w:val="FP"/>
    <w:basedOn w:val="Normal"/>
    <w:rsid w:val="002C3C17"/>
    <w:pPr>
      <w:spacing w:after="0"/>
    </w:pPr>
  </w:style>
  <w:style w:type="paragraph" w:customStyle="1" w:styleId="NW">
    <w:name w:val="NW"/>
    <w:basedOn w:val="NO"/>
    <w:rsid w:val="002C3C17"/>
    <w:pPr>
      <w:spacing w:after="0"/>
    </w:pPr>
  </w:style>
  <w:style w:type="paragraph" w:customStyle="1" w:styleId="EW">
    <w:name w:val="EW"/>
    <w:basedOn w:val="EX"/>
    <w:rsid w:val="002C3C17"/>
    <w:pPr>
      <w:spacing w:after="0"/>
    </w:pPr>
  </w:style>
  <w:style w:type="paragraph" w:customStyle="1" w:styleId="B10">
    <w:name w:val="B1"/>
    <w:basedOn w:val="Normal"/>
    <w:link w:val="B1Char"/>
    <w:rsid w:val="002C3C17"/>
    <w:pPr>
      <w:ind w:left="568" w:hanging="284"/>
    </w:pPr>
  </w:style>
  <w:style w:type="character" w:customStyle="1" w:styleId="B1Char">
    <w:name w:val="B1 Char"/>
    <w:link w:val="B10"/>
    <w:rsid w:val="00936A12"/>
    <w:rPr>
      <w:lang w:val="en-GB" w:eastAsia="en-US"/>
    </w:rPr>
  </w:style>
  <w:style w:type="paragraph" w:styleId="TOC6">
    <w:name w:val="toc 6"/>
    <w:basedOn w:val="TOC5"/>
    <w:next w:val="Normal"/>
    <w:rsid w:val="002C3C17"/>
    <w:pPr>
      <w:ind w:left="1985" w:hanging="1985"/>
    </w:pPr>
  </w:style>
  <w:style w:type="paragraph" w:styleId="TOC7">
    <w:name w:val="toc 7"/>
    <w:basedOn w:val="TOC6"/>
    <w:next w:val="Normal"/>
    <w:rsid w:val="002C3C17"/>
    <w:pPr>
      <w:ind w:left="2268" w:hanging="2268"/>
    </w:pPr>
  </w:style>
  <w:style w:type="paragraph" w:customStyle="1" w:styleId="EditorsNote">
    <w:name w:val="Editor's Note"/>
    <w:aliases w:val="EN"/>
    <w:basedOn w:val="NO"/>
    <w:link w:val="EditorsNoteChar"/>
    <w:rsid w:val="006D1207"/>
    <w:rPr>
      <w:color w:val="FF0000"/>
    </w:rPr>
  </w:style>
  <w:style w:type="paragraph" w:customStyle="1" w:styleId="TH">
    <w:name w:val="TH"/>
    <w:basedOn w:val="Normal"/>
    <w:link w:val="THChar"/>
    <w:qFormat/>
    <w:rsid w:val="002C3C17"/>
    <w:pPr>
      <w:keepNext/>
      <w:keepLines/>
      <w:spacing w:before="60"/>
      <w:jc w:val="center"/>
    </w:pPr>
    <w:rPr>
      <w:rFonts w:ascii="Arial" w:hAnsi="Arial"/>
      <w:b/>
    </w:rPr>
  </w:style>
  <w:style w:type="character" w:customStyle="1" w:styleId="THChar">
    <w:name w:val="TH Char"/>
    <w:link w:val="TH"/>
    <w:qFormat/>
    <w:rsid w:val="00936A12"/>
    <w:rPr>
      <w:rFonts w:ascii="Arial" w:hAnsi="Arial"/>
      <w:b/>
      <w:lang w:val="en-GB" w:eastAsia="en-US"/>
    </w:rPr>
  </w:style>
  <w:style w:type="paragraph" w:customStyle="1" w:styleId="ZA">
    <w:name w:val="ZA"/>
    <w:rsid w:val="002C3C17"/>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2C3C17"/>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2C3C17"/>
    <w:pPr>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2C3C17"/>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rsid w:val="002C3C17"/>
    <w:pPr>
      <w:ind w:left="851" w:hanging="851"/>
    </w:pPr>
  </w:style>
  <w:style w:type="character" w:customStyle="1" w:styleId="TANChar">
    <w:name w:val="TAN Char"/>
    <w:link w:val="TAN"/>
    <w:rsid w:val="00936A12"/>
    <w:rPr>
      <w:rFonts w:ascii="Arial" w:hAnsi="Arial"/>
      <w:sz w:val="18"/>
      <w:lang w:val="en-GB" w:eastAsia="en-US"/>
    </w:rPr>
  </w:style>
  <w:style w:type="paragraph" w:customStyle="1" w:styleId="ZH">
    <w:name w:val="ZH"/>
    <w:rsid w:val="002C3C17"/>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rsid w:val="002C3C17"/>
    <w:pPr>
      <w:keepNext w:val="0"/>
      <w:spacing w:before="0" w:after="240"/>
    </w:pPr>
  </w:style>
  <w:style w:type="character" w:customStyle="1" w:styleId="TFChar">
    <w:name w:val="TF Char"/>
    <w:link w:val="TF"/>
    <w:rsid w:val="00936A12"/>
    <w:rPr>
      <w:rFonts w:ascii="Arial" w:hAnsi="Arial"/>
      <w:b/>
      <w:lang w:val="en-GB" w:eastAsia="en-US"/>
    </w:rPr>
  </w:style>
  <w:style w:type="paragraph" w:customStyle="1" w:styleId="ZG">
    <w:name w:val="ZG"/>
    <w:rsid w:val="002C3C17"/>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rsid w:val="002C3C17"/>
    <w:pPr>
      <w:ind w:left="851" w:hanging="284"/>
    </w:pPr>
  </w:style>
  <w:style w:type="character" w:customStyle="1" w:styleId="B2Char">
    <w:name w:val="B2 Char"/>
    <w:link w:val="B2"/>
    <w:rsid w:val="00936A12"/>
    <w:rPr>
      <w:lang w:val="en-GB" w:eastAsia="en-US"/>
    </w:rPr>
  </w:style>
  <w:style w:type="paragraph" w:customStyle="1" w:styleId="B3">
    <w:name w:val="B3"/>
    <w:basedOn w:val="Normal"/>
    <w:qFormat/>
    <w:rsid w:val="002C3C17"/>
    <w:pPr>
      <w:ind w:left="1135" w:hanging="284"/>
    </w:pPr>
  </w:style>
  <w:style w:type="paragraph" w:customStyle="1" w:styleId="B4">
    <w:name w:val="B4"/>
    <w:basedOn w:val="Normal"/>
    <w:link w:val="B4Char"/>
    <w:rsid w:val="002C3C17"/>
    <w:pPr>
      <w:ind w:left="1418" w:hanging="284"/>
    </w:pPr>
  </w:style>
  <w:style w:type="character" w:customStyle="1" w:styleId="B4Char">
    <w:name w:val="B4 Char"/>
    <w:link w:val="B4"/>
    <w:rsid w:val="00936A12"/>
    <w:rPr>
      <w:lang w:val="en-GB" w:eastAsia="en-US"/>
    </w:rPr>
  </w:style>
  <w:style w:type="paragraph" w:customStyle="1" w:styleId="B5">
    <w:name w:val="B5"/>
    <w:basedOn w:val="Normal"/>
    <w:rsid w:val="002C3C17"/>
    <w:pPr>
      <w:ind w:left="1702" w:hanging="284"/>
    </w:pPr>
  </w:style>
  <w:style w:type="paragraph" w:customStyle="1" w:styleId="ZTD">
    <w:name w:val="ZTD"/>
    <w:basedOn w:val="ZB"/>
    <w:rsid w:val="006D1207"/>
    <w:pPr>
      <w:framePr w:hRule="auto" w:wrap="notBeside" w:y="852"/>
    </w:pPr>
    <w:rPr>
      <w:i w:val="0"/>
      <w:sz w:val="40"/>
    </w:rPr>
  </w:style>
  <w:style w:type="paragraph" w:customStyle="1" w:styleId="ZV">
    <w:name w:val="ZV"/>
    <w:basedOn w:val="ZU"/>
    <w:rsid w:val="006D1207"/>
    <w:pPr>
      <w:framePr w:wrap="notBeside" w:y="16161"/>
    </w:pPr>
  </w:style>
  <w:style w:type="paragraph" w:customStyle="1" w:styleId="TAJ">
    <w:name w:val="TAJ"/>
    <w:basedOn w:val="TH"/>
    <w:rsid w:val="002C3C17"/>
  </w:style>
  <w:style w:type="paragraph" w:customStyle="1" w:styleId="Guidance">
    <w:name w:val="Guidance"/>
    <w:basedOn w:val="Normal"/>
    <w:rsid w:val="006D1207"/>
    <w:rPr>
      <w:i/>
      <w:color w:val="0000FF"/>
    </w:rPr>
  </w:style>
  <w:style w:type="paragraph" w:styleId="DocumentMap">
    <w:name w:val="Document Map"/>
    <w:basedOn w:val="Normal"/>
    <w:link w:val="DocumentMapChar"/>
    <w:rsid w:val="00721EA3"/>
    <w:rPr>
      <w:rFonts w:ascii="Tahoma" w:hAnsi="Tahoma"/>
      <w:sz w:val="16"/>
      <w:szCs w:val="16"/>
    </w:rPr>
  </w:style>
  <w:style w:type="character" w:customStyle="1" w:styleId="DocumentMapChar">
    <w:name w:val="Document Map Char"/>
    <w:link w:val="DocumentMap"/>
    <w:rsid w:val="00721EA3"/>
    <w:rPr>
      <w:rFonts w:ascii="Tahoma" w:hAnsi="Tahoma" w:cs="Tahoma"/>
      <w:sz w:val="16"/>
      <w:szCs w:val="16"/>
      <w:lang w:val="en-GB" w:eastAsia="en-US"/>
    </w:rPr>
  </w:style>
  <w:style w:type="paragraph" w:styleId="Index1">
    <w:name w:val="index 1"/>
    <w:basedOn w:val="Normal"/>
    <w:rsid w:val="00936A12"/>
    <w:pPr>
      <w:keepLines/>
      <w:spacing w:after="0"/>
    </w:pPr>
    <w:rPr>
      <w:rFonts w:eastAsia="MS Mincho"/>
    </w:rPr>
  </w:style>
  <w:style w:type="paragraph" w:styleId="Index2">
    <w:name w:val="index 2"/>
    <w:basedOn w:val="Index1"/>
    <w:rsid w:val="00936A12"/>
    <w:pPr>
      <w:ind w:left="284"/>
    </w:pPr>
  </w:style>
  <w:style w:type="character" w:styleId="FootnoteReference">
    <w:name w:val="footnote reference"/>
    <w:rsid w:val="00936A12"/>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936A12"/>
    <w:pPr>
      <w:keepLines/>
      <w:spacing w:after="0"/>
      <w:ind w:left="454" w:hanging="454"/>
    </w:pPr>
    <w:rPr>
      <w:rFonts w:eastAsia="MS Mincho"/>
      <w:sz w:val="16"/>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link w:val="FootnoteText"/>
    <w:rsid w:val="00936A12"/>
    <w:rPr>
      <w:rFonts w:eastAsia="MS Mincho"/>
      <w:sz w:val="16"/>
      <w:lang w:val="en-GB" w:eastAsia="en-US"/>
    </w:rPr>
  </w:style>
  <w:style w:type="paragraph" w:styleId="ListNumber2">
    <w:name w:val="List Number 2"/>
    <w:basedOn w:val="ListNumber"/>
    <w:rsid w:val="00936A12"/>
    <w:pPr>
      <w:ind w:left="851"/>
    </w:pPr>
  </w:style>
  <w:style w:type="paragraph" w:styleId="ListNumber">
    <w:name w:val="List Number"/>
    <w:basedOn w:val="List"/>
    <w:rsid w:val="00936A12"/>
  </w:style>
  <w:style w:type="paragraph" w:styleId="List">
    <w:name w:val="List"/>
    <w:basedOn w:val="Normal"/>
    <w:link w:val="ListChar"/>
    <w:rsid w:val="00936A12"/>
    <w:pPr>
      <w:ind w:left="568" w:hanging="284"/>
    </w:pPr>
    <w:rPr>
      <w:rFonts w:eastAsia="MS Mincho"/>
    </w:rPr>
  </w:style>
  <w:style w:type="character" w:customStyle="1" w:styleId="ListChar">
    <w:name w:val="List Char"/>
    <w:link w:val="List"/>
    <w:rsid w:val="00936A12"/>
    <w:rPr>
      <w:rFonts w:eastAsia="MS Mincho"/>
      <w:lang w:val="en-GB" w:eastAsia="en-US"/>
    </w:rPr>
  </w:style>
  <w:style w:type="paragraph" w:styleId="ListBullet2">
    <w:name w:val="List Bullet 2"/>
    <w:basedOn w:val="ListBullet"/>
    <w:link w:val="ListBullet2Char"/>
    <w:rsid w:val="00936A12"/>
    <w:pPr>
      <w:ind w:left="851"/>
    </w:pPr>
  </w:style>
  <w:style w:type="paragraph" w:styleId="ListBullet">
    <w:name w:val="List Bullet"/>
    <w:basedOn w:val="List"/>
    <w:link w:val="ListBulletChar"/>
    <w:rsid w:val="00936A12"/>
  </w:style>
  <w:style w:type="character" w:customStyle="1" w:styleId="ListBulletChar">
    <w:name w:val="List Bullet Char"/>
    <w:link w:val="ListBullet"/>
    <w:rsid w:val="00936A12"/>
    <w:rPr>
      <w:rFonts w:eastAsia="MS Mincho"/>
      <w:lang w:val="en-GB" w:eastAsia="en-US"/>
    </w:rPr>
  </w:style>
  <w:style w:type="character" w:customStyle="1" w:styleId="ListBullet2Char">
    <w:name w:val="List Bullet 2 Char"/>
    <w:link w:val="ListBullet2"/>
    <w:rsid w:val="00936A12"/>
    <w:rPr>
      <w:rFonts w:eastAsia="MS Mincho"/>
      <w:lang w:val="en-GB" w:eastAsia="en-US"/>
    </w:rPr>
  </w:style>
  <w:style w:type="paragraph" w:styleId="ListBullet3">
    <w:name w:val="List Bullet 3"/>
    <w:basedOn w:val="ListBullet2"/>
    <w:link w:val="ListBullet3Char"/>
    <w:rsid w:val="00936A12"/>
    <w:pPr>
      <w:ind w:left="1135"/>
    </w:pPr>
  </w:style>
  <w:style w:type="character" w:customStyle="1" w:styleId="ListBullet3Char">
    <w:name w:val="List Bullet 3 Char"/>
    <w:link w:val="ListBullet3"/>
    <w:rsid w:val="00936A12"/>
    <w:rPr>
      <w:rFonts w:eastAsia="MS Mincho"/>
      <w:lang w:val="en-GB" w:eastAsia="en-US"/>
    </w:rPr>
  </w:style>
  <w:style w:type="paragraph" w:styleId="List2">
    <w:name w:val="List 2"/>
    <w:basedOn w:val="List"/>
    <w:link w:val="List2Char"/>
    <w:rsid w:val="00936A12"/>
    <w:pPr>
      <w:ind w:left="851"/>
    </w:pPr>
  </w:style>
  <w:style w:type="character" w:customStyle="1" w:styleId="List2Char">
    <w:name w:val="List 2 Char"/>
    <w:link w:val="List2"/>
    <w:rsid w:val="00936A12"/>
    <w:rPr>
      <w:rFonts w:eastAsia="MS Mincho"/>
      <w:lang w:val="en-GB" w:eastAsia="en-US"/>
    </w:rPr>
  </w:style>
  <w:style w:type="paragraph" w:styleId="List3">
    <w:name w:val="List 3"/>
    <w:basedOn w:val="List2"/>
    <w:rsid w:val="00936A12"/>
    <w:pPr>
      <w:ind w:left="1135"/>
    </w:pPr>
  </w:style>
  <w:style w:type="paragraph" w:styleId="List4">
    <w:name w:val="List 4"/>
    <w:basedOn w:val="List3"/>
    <w:rsid w:val="00936A12"/>
    <w:pPr>
      <w:ind w:left="1418"/>
    </w:pPr>
  </w:style>
  <w:style w:type="paragraph" w:styleId="List5">
    <w:name w:val="List 5"/>
    <w:basedOn w:val="List4"/>
    <w:rsid w:val="00936A12"/>
    <w:pPr>
      <w:ind w:left="1702"/>
    </w:pPr>
  </w:style>
  <w:style w:type="paragraph" w:styleId="ListBullet4">
    <w:name w:val="List Bullet 4"/>
    <w:basedOn w:val="ListBullet3"/>
    <w:rsid w:val="00936A12"/>
    <w:pPr>
      <w:ind w:left="1418"/>
    </w:pPr>
  </w:style>
  <w:style w:type="paragraph" w:styleId="ListBullet5">
    <w:name w:val="List Bullet 5"/>
    <w:basedOn w:val="ListBullet4"/>
    <w:rsid w:val="00936A12"/>
    <w:pPr>
      <w:ind w:left="1702"/>
    </w:pPr>
  </w:style>
  <w:style w:type="paragraph" w:styleId="IndexHeading">
    <w:name w:val="index heading"/>
    <w:basedOn w:val="Normal"/>
    <w:next w:val="Normal"/>
    <w:rsid w:val="00936A12"/>
    <w:pPr>
      <w:pBdr>
        <w:top w:val="single" w:sz="12" w:space="0" w:color="auto"/>
      </w:pBdr>
      <w:spacing w:before="360" w:after="240"/>
    </w:pPr>
    <w:rPr>
      <w:rFonts w:eastAsia="MS Mincho"/>
      <w:b/>
      <w:i/>
      <w:sz w:val="26"/>
    </w:rPr>
  </w:style>
  <w:style w:type="paragraph" w:customStyle="1" w:styleId="TabList">
    <w:name w:val="TabList"/>
    <w:basedOn w:val="Normal"/>
    <w:rsid w:val="00936A12"/>
    <w:pPr>
      <w:tabs>
        <w:tab w:val="left" w:pos="1134"/>
      </w:tabs>
      <w:spacing w:after="0"/>
    </w:pPr>
    <w:rPr>
      <w:rFonts w:eastAsia="MS Mincho"/>
    </w:rPr>
  </w:style>
  <w:style w:type="character" w:styleId="Hyperlink">
    <w:name w:val="Hyperlink"/>
    <w:rsid w:val="00936A12"/>
    <w:rPr>
      <w:color w:val="0000FF"/>
      <w:u w:val="single"/>
    </w:rPr>
  </w:style>
  <w:style w:type="paragraph" w:styleId="Caption">
    <w:name w:val="caption"/>
    <w:aliases w:val="cap,cap Char,Caption Char1 Char,cap Char Char1,Caption Char Char1 Char,cap Char2,3GPP Caption Table,Ca,Caption Char C...,cap1,cap2,cap11,Légende-figure,Légende-figure Char,Beschrifubg,Beschriftung Char,label,cap11 Char Char Char,captions"/>
    <w:basedOn w:val="Normal"/>
    <w:next w:val="Normal"/>
    <w:link w:val="CaptionChar"/>
    <w:uiPriority w:val="35"/>
    <w:qFormat/>
    <w:rsid w:val="00936A12"/>
    <w:pPr>
      <w:spacing w:before="120" w:after="120"/>
    </w:pPr>
    <w:rPr>
      <w:rFonts w:eastAsia="MS Mincho"/>
      <w:b/>
    </w:rPr>
  </w:style>
  <w:style w:type="character" w:customStyle="1" w:styleId="CaptionChar">
    <w:name w:val="Caption Char"/>
    <w:aliases w:val="cap Char1,cap Char Char,Caption Char1 Char Char,cap Char Char1 Char,Caption Char Char1 Char Char,cap Char2 Char,3GPP Caption Table Char,Ca Char,Caption Char C... Char,cap1 Char,cap2 Char,cap11 Char,Légende-figure Char1,Beschrifubg Char"/>
    <w:link w:val="Caption"/>
    <w:uiPriority w:val="99"/>
    <w:locked/>
    <w:rsid w:val="00936A12"/>
    <w:rPr>
      <w:rFonts w:eastAsia="MS Mincho"/>
      <w:b/>
      <w:lang w:val="en-GB" w:eastAsia="en-US"/>
    </w:rPr>
  </w:style>
  <w:style w:type="paragraph" w:customStyle="1" w:styleId="tabletext">
    <w:name w:val="table text"/>
    <w:basedOn w:val="Normal"/>
    <w:next w:val="table"/>
    <w:rsid w:val="00936A12"/>
    <w:pPr>
      <w:spacing w:after="0"/>
    </w:pPr>
    <w:rPr>
      <w:rFonts w:eastAsia="MS Mincho"/>
      <w:i/>
    </w:rPr>
  </w:style>
  <w:style w:type="paragraph" w:customStyle="1" w:styleId="table">
    <w:name w:val="table"/>
    <w:basedOn w:val="Normal"/>
    <w:next w:val="Normal"/>
    <w:rsid w:val="00936A12"/>
    <w:pPr>
      <w:spacing w:after="0"/>
      <w:jc w:val="center"/>
    </w:pPr>
    <w:rPr>
      <w:rFonts w:eastAsia="MS Mincho"/>
      <w:lang w:val="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rsid w:val="00936A12"/>
    <w:pPr>
      <w:widowControl w:val="0"/>
      <w:spacing w:after="120"/>
    </w:pPr>
    <w:rPr>
      <w:rFonts w:eastAsia="MS Mincho"/>
      <w:sz w:val="24"/>
    </w:rPr>
  </w:style>
  <w:style w:type="character" w:customStyle="1" w:styleId="BodyTextChar">
    <w:name w:val="Body Text Char"/>
    <w:aliases w:val="bt Char1,Corps de texte Car Char1,Corps de texte Car1 Car Char1,Corps de texte Car Car Car Char1,Corps de texte Car1 Car Car Car Char1,Corps de texte Car Car Car Car Car Char1,Corps de texte Car1 Car Car Car Car Car Char1,bt Car Char1"/>
    <w:link w:val="BodyText"/>
    <w:rsid w:val="00936A12"/>
    <w:rPr>
      <w:rFonts w:eastAsia="MS Mincho"/>
      <w:sz w:val="24"/>
      <w:lang w:eastAsia="en-US"/>
    </w:rPr>
  </w:style>
  <w:style w:type="paragraph" w:customStyle="1" w:styleId="HE">
    <w:name w:val="HE"/>
    <w:basedOn w:val="Normal"/>
    <w:rsid w:val="00936A12"/>
    <w:pPr>
      <w:spacing w:after="0"/>
    </w:pPr>
    <w:rPr>
      <w:rFonts w:eastAsia="MS Mincho"/>
      <w:b/>
    </w:rPr>
  </w:style>
  <w:style w:type="paragraph" w:styleId="PlainText">
    <w:name w:val="Plain Text"/>
    <w:basedOn w:val="Normal"/>
    <w:link w:val="PlainTextChar"/>
    <w:uiPriority w:val="99"/>
    <w:rsid w:val="00936A12"/>
    <w:pPr>
      <w:spacing w:after="0"/>
    </w:pPr>
    <w:rPr>
      <w:rFonts w:ascii="Courier New" w:eastAsia="MS Mincho" w:hAnsi="Courier New"/>
    </w:rPr>
  </w:style>
  <w:style w:type="character" w:customStyle="1" w:styleId="PlainTextChar">
    <w:name w:val="Plain Text Char"/>
    <w:link w:val="PlainText"/>
    <w:uiPriority w:val="99"/>
    <w:rsid w:val="00936A12"/>
    <w:rPr>
      <w:rFonts w:ascii="Courier New" w:eastAsia="MS Mincho" w:hAnsi="Courier New"/>
      <w:lang w:eastAsia="en-US"/>
    </w:rPr>
  </w:style>
  <w:style w:type="paragraph" w:customStyle="1" w:styleId="text">
    <w:name w:val="text"/>
    <w:basedOn w:val="Normal"/>
    <w:rsid w:val="00936A12"/>
    <w:pPr>
      <w:widowControl w:val="0"/>
      <w:spacing w:after="240"/>
      <w:jc w:val="both"/>
    </w:pPr>
    <w:rPr>
      <w:rFonts w:eastAsia="MS Mincho"/>
      <w:sz w:val="24"/>
      <w:lang w:val="en-AU"/>
    </w:rPr>
  </w:style>
  <w:style w:type="paragraph" w:customStyle="1" w:styleId="Reference">
    <w:name w:val="Reference"/>
    <w:basedOn w:val="EX"/>
    <w:rsid w:val="00936A12"/>
    <w:pPr>
      <w:tabs>
        <w:tab w:val="num" w:pos="567"/>
      </w:tabs>
      <w:ind w:left="567" w:hanging="567"/>
    </w:pPr>
    <w:rPr>
      <w:rFonts w:eastAsia="MS Mincho"/>
    </w:rPr>
  </w:style>
  <w:style w:type="paragraph" w:customStyle="1" w:styleId="berschrift1H1">
    <w:name w:val="Überschrift 1.H1"/>
    <w:basedOn w:val="Normal"/>
    <w:next w:val="Normal"/>
    <w:rsid w:val="00936A12"/>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rsid w:val="00936A12"/>
    <w:rPr>
      <w:rFonts w:ascii="Arial" w:eastAsia="MS Mincho" w:hAnsi="Arial"/>
      <w:lang w:eastAsia="en-US"/>
    </w:rPr>
  </w:style>
  <w:style w:type="paragraph" w:customStyle="1" w:styleId="textintend1">
    <w:name w:val="text intend 1"/>
    <w:basedOn w:val="text"/>
    <w:rsid w:val="00936A12"/>
    <w:pPr>
      <w:widowControl/>
      <w:tabs>
        <w:tab w:val="num" w:pos="992"/>
      </w:tabs>
      <w:spacing w:after="120"/>
      <w:ind w:left="992" w:hanging="425"/>
    </w:pPr>
    <w:rPr>
      <w:lang w:val="en-US"/>
    </w:rPr>
  </w:style>
  <w:style w:type="paragraph" w:customStyle="1" w:styleId="textintend2">
    <w:name w:val="text intend 2"/>
    <w:basedOn w:val="text"/>
    <w:rsid w:val="00936A12"/>
    <w:pPr>
      <w:widowControl/>
      <w:tabs>
        <w:tab w:val="num" w:pos="1418"/>
      </w:tabs>
      <w:spacing w:after="120"/>
      <w:ind w:left="1418" w:hanging="426"/>
    </w:pPr>
    <w:rPr>
      <w:lang w:val="en-US"/>
    </w:rPr>
  </w:style>
  <w:style w:type="paragraph" w:customStyle="1" w:styleId="textintend3">
    <w:name w:val="text intend 3"/>
    <w:basedOn w:val="text"/>
    <w:rsid w:val="00936A12"/>
    <w:pPr>
      <w:widowControl/>
      <w:tabs>
        <w:tab w:val="num" w:pos="1843"/>
      </w:tabs>
      <w:spacing w:after="120"/>
      <w:ind w:left="1843" w:hanging="425"/>
    </w:pPr>
    <w:rPr>
      <w:lang w:val="en-US"/>
    </w:rPr>
  </w:style>
  <w:style w:type="paragraph" w:customStyle="1" w:styleId="normalpuce">
    <w:name w:val="normal puce"/>
    <w:basedOn w:val="Normal"/>
    <w:rsid w:val="00936A12"/>
    <w:pPr>
      <w:widowControl w:val="0"/>
      <w:tabs>
        <w:tab w:val="num" w:pos="360"/>
      </w:tabs>
      <w:spacing w:before="60" w:after="60"/>
      <w:ind w:left="360" w:hanging="360"/>
      <w:jc w:val="both"/>
    </w:pPr>
    <w:rPr>
      <w:rFonts w:eastAsia="MS Mincho"/>
    </w:rPr>
  </w:style>
  <w:style w:type="paragraph" w:styleId="BodyTextIndent">
    <w:name w:val="Body Text Indent"/>
    <w:basedOn w:val="Normal"/>
    <w:link w:val="BodyTextIndentChar"/>
    <w:rsid w:val="00936A12"/>
    <w:pPr>
      <w:spacing w:before="240" w:after="0"/>
      <w:ind w:left="360"/>
      <w:jc w:val="both"/>
    </w:pPr>
    <w:rPr>
      <w:rFonts w:eastAsia="MS Mincho"/>
      <w:i/>
      <w:sz w:val="22"/>
    </w:rPr>
  </w:style>
  <w:style w:type="character" w:customStyle="1" w:styleId="BodyTextIndentChar">
    <w:name w:val="Body Text Indent Char"/>
    <w:link w:val="BodyTextIndent"/>
    <w:rsid w:val="00936A12"/>
    <w:rPr>
      <w:rFonts w:eastAsia="MS Mincho"/>
      <w:i/>
      <w:sz w:val="22"/>
      <w:lang w:val="en-GB" w:eastAsia="en-US"/>
    </w:rPr>
  </w:style>
  <w:style w:type="character" w:styleId="PageNumber">
    <w:name w:val="page number"/>
    <w:basedOn w:val="DefaultParagraphFont"/>
    <w:rsid w:val="00936A12"/>
  </w:style>
  <w:style w:type="paragraph" w:styleId="CommentText">
    <w:name w:val="annotation text"/>
    <w:basedOn w:val="Normal"/>
    <w:link w:val="CommentTextChar"/>
    <w:rsid w:val="00936A12"/>
    <w:pPr>
      <w:spacing w:before="120" w:after="0"/>
    </w:pPr>
    <w:rPr>
      <w:rFonts w:eastAsia="MS Mincho"/>
    </w:rPr>
  </w:style>
  <w:style w:type="character" w:customStyle="1" w:styleId="CommentTextChar">
    <w:name w:val="Comment Text Char"/>
    <w:link w:val="CommentText"/>
    <w:rsid w:val="00936A12"/>
    <w:rPr>
      <w:rFonts w:eastAsia="MS Mincho"/>
      <w:lang w:eastAsia="en-US"/>
    </w:rPr>
  </w:style>
  <w:style w:type="paragraph" w:styleId="BodyText2">
    <w:name w:val="Body Text 2"/>
    <w:basedOn w:val="Normal"/>
    <w:link w:val="BodyText2Char"/>
    <w:rsid w:val="00936A12"/>
    <w:pPr>
      <w:spacing w:after="0"/>
      <w:jc w:val="both"/>
    </w:pPr>
    <w:rPr>
      <w:rFonts w:eastAsia="MS Mincho"/>
      <w:sz w:val="24"/>
    </w:rPr>
  </w:style>
  <w:style w:type="character" w:customStyle="1" w:styleId="BodyText2Char">
    <w:name w:val="Body Text 2 Char"/>
    <w:link w:val="BodyText2"/>
    <w:rsid w:val="00936A12"/>
    <w:rPr>
      <w:rFonts w:eastAsia="MS Mincho"/>
      <w:sz w:val="24"/>
      <w:lang w:eastAsia="en-US"/>
    </w:rPr>
  </w:style>
  <w:style w:type="paragraph" w:customStyle="1" w:styleId="para">
    <w:name w:val="para"/>
    <w:basedOn w:val="Normal"/>
    <w:rsid w:val="00936A12"/>
    <w:pPr>
      <w:spacing w:after="240"/>
      <w:jc w:val="both"/>
    </w:pPr>
    <w:rPr>
      <w:rFonts w:ascii="Helvetica" w:eastAsia="MS Mincho" w:hAnsi="Helvetica"/>
    </w:rPr>
  </w:style>
  <w:style w:type="character" w:customStyle="1" w:styleId="MTEquationSection">
    <w:name w:val="MTEquationSection"/>
    <w:rsid w:val="00936A12"/>
    <w:rPr>
      <w:noProof w:val="0"/>
      <w:vanish w:val="0"/>
      <w:color w:val="FF0000"/>
      <w:lang w:eastAsia="en-US"/>
    </w:rPr>
  </w:style>
  <w:style w:type="paragraph" w:customStyle="1" w:styleId="MTDisplayEquation">
    <w:name w:val="MTDisplayEquation"/>
    <w:basedOn w:val="Normal"/>
    <w:rsid w:val="00936A12"/>
    <w:pPr>
      <w:tabs>
        <w:tab w:val="center" w:pos="4820"/>
        <w:tab w:val="right" w:pos="9640"/>
      </w:tabs>
    </w:pPr>
    <w:rPr>
      <w:rFonts w:eastAsia="MS Mincho"/>
    </w:rPr>
  </w:style>
  <w:style w:type="character" w:styleId="FollowedHyperlink">
    <w:name w:val="FollowedHyperlink"/>
    <w:rsid w:val="00936A12"/>
    <w:rPr>
      <w:color w:val="800080"/>
      <w:u w:val="single"/>
    </w:rPr>
  </w:style>
  <w:style w:type="paragraph" w:styleId="BodyTextIndent2">
    <w:name w:val="Body Text Indent 2"/>
    <w:basedOn w:val="Normal"/>
    <w:link w:val="BodyTextIndent2Char"/>
    <w:rsid w:val="00936A12"/>
    <w:pPr>
      <w:ind w:left="568" w:hanging="568"/>
    </w:pPr>
    <w:rPr>
      <w:rFonts w:eastAsia="MS Mincho"/>
    </w:rPr>
  </w:style>
  <w:style w:type="character" w:customStyle="1" w:styleId="BodyTextIndent2Char">
    <w:name w:val="Body Text Indent 2 Char"/>
    <w:link w:val="BodyTextIndent2"/>
    <w:rsid w:val="00936A12"/>
    <w:rPr>
      <w:rFonts w:eastAsia="MS Mincho"/>
      <w:lang w:val="en-GB" w:eastAsia="en-US"/>
    </w:rPr>
  </w:style>
  <w:style w:type="paragraph" w:customStyle="1" w:styleId="List1">
    <w:name w:val="List1"/>
    <w:basedOn w:val="Normal"/>
    <w:rsid w:val="00936A12"/>
    <w:pPr>
      <w:spacing w:before="120" w:after="0" w:line="280" w:lineRule="atLeast"/>
      <w:ind w:left="360" w:hanging="360"/>
      <w:jc w:val="both"/>
    </w:pPr>
    <w:rPr>
      <w:rFonts w:ascii="Bookman" w:eastAsia="MS Mincho" w:hAnsi="Bookman"/>
      <w:lang w:val="en-US"/>
    </w:rPr>
  </w:style>
  <w:style w:type="paragraph" w:styleId="BodyText3">
    <w:name w:val="Body Text 3"/>
    <w:basedOn w:val="Normal"/>
    <w:link w:val="BodyText3Char"/>
    <w:rsid w:val="00936A12"/>
    <w:rPr>
      <w:rFonts w:eastAsia="MS Mincho"/>
      <w:b/>
      <w:i/>
    </w:rPr>
  </w:style>
  <w:style w:type="character" w:customStyle="1" w:styleId="BodyText3Char">
    <w:name w:val="Body Text 3 Char"/>
    <w:link w:val="BodyText3"/>
    <w:rsid w:val="00936A12"/>
    <w:rPr>
      <w:rFonts w:eastAsia="MS Mincho"/>
      <w:b/>
      <w:i/>
      <w:lang w:eastAsia="en-US"/>
    </w:rPr>
  </w:style>
  <w:style w:type="table" w:styleId="TableGrid">
    <w:name w:val="Table Grid"/>
    <w:basedOn w:val="TableNormal"/>
    <w:rsid w:val="00936A12"/>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Char"/>
    <w:rsid w:val="00936A12"/>
    <w:pPr>
      <w:spacing w:after="120"/>
    </w:pPr>
    <w:rPr>
      <w:rFonts w:ascii="Arial" w:eastAsia="MS Mincho" w:hAnsi="Arial"/>
      <w:lang w:eastAsia="en-US"/>
    </w:rPr>
  </w:style>
  <w:style w:type="character" w:customStyle="1" w:styleId="CRCoverPageChar">
    <w:name w:val="CR Cover Page Char"/>
    <w:link w:val="CRCoverPage"/>
    <w:rsid w:val="00936A12"/>
    <w:rPr>
      <w:rFonts w:ascii="Arial" w:eastAsia="MS Mincho" w:hAnsi="Arial"/>
      <w:lang w:val="en-GB" w:eastAsia="en-US" w:bidi="ar-SA"/>
    </w:rPr>
  </w:style>
  <w:style w:type="paragraph" w:customStyle="1" w:styleId="tdoc-header">
    <w:name w:val="tdoc-header"/>
    <w:rsid w:val="00936A12"/>
    <w:rPr>
      <w:rFonts w:ascii="Arial" w:eastAsia="MS Mincho" w:hAnsi="Arial"/>
      <w:noProof/>
      <w:sz w:val="24"/>
      <w:lang w:eastAsia="en-US"/>
    </w:rPr>
  </w:style>
  <w:style w:type="character" w:styleId="CommentReference">
    <w:name w:val="annotation reference"/>
    <w:rsid w:val="00936A12"/>
    <w:rPr>
      <w:sz w:val="16"/>
    </w:rPr>
  </w:style>
  <w:style w:type="paragraph" w:customStyle="1" w:styleId="TdocText">
    <w:name w:val="Tdoc_Text"/>
    <w:basedOn w:val="Normal"/>
    <w:rsid w:val="00936A12"/>
    <w:pPr>
      <w:spacing w:before="120" w:after="0"/>
      <w:jc w:val="both"/>
    </w:pPr>
    <w:rPr>
      <w:rFonts w:eastAsia="MS Mincho"/>
      <w:lang w:val="en-US"/>
    </w:rPr>
  </w:style>
  <w:style w:type="paragraph" w:styleId="BalloonText">
    <w:name w:val="Balloon Text"/>
    <w:basedOn w:val="Normal"/>
    <w:link w:val="BalloonTextChar"/>
    <w:rsid w:val="00936A12"/>
    <w:rPr>
      <w:rFonts w:ascii="Tahoma" w:eastAsia="MS Mincho" w:hAnsi="Tahoma"/>
      <w:sz w:val="16"/>
      <w:szCs w:val="16"/>
    </w:rPr>
  </w:style>
  <w:style w:type="character" w:customStyle="1" w:styleId="BalloonTextChar">
    <w:name w:val="Balloon Text Char"/>
    <w:link w:val="BalloonText"/>
    <w:rsid w:val="00936A12"/>
    <w:rPr>
      <w:rFonts w:ascii="Tahoma" w:eastAsia="MS Mincho" w:hAnsi="Tahoma" w:cs="Tahoma"/>
      <w:sz w:val="16"/>
      <w:szCs w:val="16"/>
      <w:lang w:val="en-GB" w:eastAsia="en-US"/>
    </w:rPr>
  </w:style>
  <w:style w:type="paragraph" w:customStyle="1" w:styleId="centered">
    <w:name w:val="centered"/>
    <w:basedOn w:val="Normal"/>
    <w:rsid w:val="00936A12"/>
    <w:pPr>
      <w:widowControl w:val="0"/>
      <w:spacing w:before="120" w:after="0" w:line="280" w:lineRule="atLeast"/>
      <w:jc w:val="center"/>
    </w:pPr>
    <w:rPr>
      <w:rFonts w:ascii="Bookman" w:eastAsia="MS Mincho" w:hAnsi="Bookman"/>
      <w:lang w:val="en-US"/>
    </w:rPr>
  </w:style>
  <w:style w:type="character" w:customStyle="1" w:styleId="superscript">
    <w:name w:val="superscript"/>
    <w:rsid w:val="00936A12"/>
    <w:rPr>
      <w:rFonts w:ascii="Bookman" w:hAnsi="Bookman"/>
      <w:position w:val="6"/>
      <w:sz w:val="18"/>
    </w:rPr>
  </w:style>
  <w:style w:type="paragraph" w:customStyle="1" w:styleId="References">
    <w:name w:val="References"/>
    <w:basedOn w:val="Normal"/>
    <w:rsid w:val="006D1207"/>
    <w:pPr>
      <w:numPr>
        <w:numId w:val="4"/>
      </w:numPr>
      <w:spacing w:after="80"/>
    </w:pPr>
    <w:rPr>
      <w:rFonts w:eastAsia="MS Mincho"/>
      <w:sz w:val="18"/>
      <w:lang w:val="en-US"/>
    </w:rPr>
  </w:style>
  <w:style w:type="paragraph" w:styleId="CommentSubject">
    <w:name w:val="annotation subject"/>
    <w:basedOn w:val="CommentText"/>
    <w:next w:val="CommentText"/>
    <w:link w:val="CommentSubjectChar"/>
    <w:rsid w:val="00936A12"/>
    <w:pPr>
      <w:spacing w:before="0" w:after="180"/>
    </w:pPr>
    <w:rPr>
      <w:b/>
      <w:bCs/>
    </w:rPr>
  </w:style>
  <w:style w:type="character" w:customStyle="1" w:styleId="CommentSubjectChar">
    <w:name w:val="Comment Subject Char"/>
    <w:link w:val="CommentSubject"/>
    <w:rsid w:val="00936A12"/>
    <w:rPr>
      <w:rFonts w:eastAsia="MS Mincho"/>
      <w:b/>
      <w:bCs/>
      <w:lang w:val="en-GB" w:eastAsia="en-US"/>
    </w:rPr>
  </w:style>
  <w:style w:type="paragraph" w:customStyle="1" w:styleId="ZchnZchn">
    <w:name w:val="Zchn Zchn"/>
    <w:semiHidden/>
    <w:rsid w:val="006D1207"/>
    <w:pPr>
      <w:keepNext/>
      <w:numPr>
        <w:numId w:val="5"/>
      </w:numPr>
      <w:autoSpaceDE w:val="0"/>
      <w:autoSpaceDN w:val="0"/>
      <w:adjustRightInd w:val="0"/>
      <w:spacing w:before="60" w:after="60"/>
      <w:jc w:val="both"/>
    </w:pPr>
    <w:rPr>
      <w:rFonts w:ascii="Arial" w:hAnsi="Arial" w:cs="Arial"/>
      <w:color w:val="0000FF"/>
      <w:kern w:val="2"/>
      <w:lang w:val="en-US" w:eastAsia="zh-CN"/>
    </w:rPr>
  </w:style>
  <w:style w:type="character" w:customStyle="1" w:styleId="NOChar1">
    <w:name w:val="NO Char1"/>
    <w:rsid w:val="00936A12"/>
    <w:rPr>
      <w:rFonts w:eastAsia="MS Mincho"/>
      <w:lang w:val="en-GB" w:eastAsia="en-US" w:bidi="ar-SA"/>
    </w:rPr>
  </w:style>
  <w:style w:type="character" w:customStyle="1" w:styleId="B1Char1">
    <w:name w:val="B1 Char1"/>
    <w:rsid w:val="00936A12"/>
    <w:rPr>
      <w:rFonts w:eastAsia="MS Mincho"/>
      <w:lang w:val="en-GB" w:eastAsia="en-US" w:bidi="ar-SA"/>
    </w:rPr>
  </w:style>
  <w:style w:type="paragraph" w:customStyle="1" w:styleId="TableText0">
    <w:name w:val="TableText"/>
    <w:basedOn w:val="BodyTextIndent"/>
    <w:rsid w:val="00936A12"/>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DefaultParagraphFont"/>
    <w:rsid w:val="00936A12"/>
  </w:style>
  <w:style w:type="paragraph" w:customStyle="1" w:styleId="B1">
    <w:name w:val="B1+"/>
    <w:basedOn w:val="B10"/>
    <w:rsid w:val="006D1207"/>
    <w:pPr>
      <w:numPr>
        <w:numId w:val="6"/>
      </w:numPr>
      <w:overflowPunct w:val="0"/>
      <w:autoSpaceDE w:val="0"/>
      <w:autoSpaceDN w:val="0"/>
      <w:adjustRightInd w:val="0"/>
      <w:textAlignment w:val="baseline"/>
    </w:pPr>
    <w:rPr>
      <w:lang w:eastAsia="zh-CN"/>
    </w:rPr>
  </w:style>
  <w:style w:type="paragraph" w:styleId="ListParagraph">
    <w:name w:val="List Paragraph"/>
    <w:aliases w:val="- Bullets,목록 단락,?? ??,?????,????,リスト段落,清單段落1,Lista1,中等深浅网格 1 - 着色 21,列表段落,¥¡¡¡¡ì¬º¥¹¥È¶ÎÂä,ÁÐ³ö¶ÎÂä,¥ê¥¹¥È¶ÎÂä,列表段落1,—ño’i—Ž,1st level - Bullet List Paragraph,Lettre d'introduction,Paragrafo elenco,Normal bullet 2,Bullet list,列出段落1"/>
    <w:basedOn w:val="Normal"/>
    <w:link w:val="ListParagraphChar"/>
    <w:uiPriority w:val="34"/>
    <w:qFormat/>
    <w:rsid w:val="00936A12"/>
    <w:pPr>
      <w:spacing w:after="0"/>
      <w:ind w:left="720"/>
      <w:contextualSpacing/>
    </w:pPr>
    <w:rPr>
      <w:sz w:val="24"/>
      <w:szCs w:val="24"/>
    </w:rPr>
  </w:style>
  <w:style w:type="character" w:customStyle="1" w:styleId="ListParagraphChar">
    <w:name w:val="List Paragraph Char"/>
    <w:aliases w:val="- Bullets Char,목록 단락 Char,?? ?? Char,????? Char,???? Char,リスト段落 Char,清單段落1 Char,Lista1 Char,中等深浅网格 1 - 着色 21 Char,列表段落 Char,¥¡¡¡¡ì¬º¥¹¥È¶ÎÂä Char,ÁÐ³ö¶ÎÂä Char,¥ê¥¹¥È¶ÎÂä Char,列表段落1 Char,—ño’i—Ž Char,Lettre d'introduction Char"/>
    <w:link w:val="ListParagraph"/>
    <w:uiPriority w:val="34"/>
    <w:qFormat/>
    <w:rsid w:val="00936A12"/>
    <w:rPr>
      <w:sz w:val="24"/>
      <w:szCs w:val="24"/>
      <w:lang w:eastAsia="en-US"/>
    </w:rPr>
  </w:style>
  <w:style w:type="paragraph" w:styleId="NormalWeb">
    <w:name w:val="Normal (Web)"/>
    <w:basedOn w:val="Normal"/>
    <w:uiPriority w:val="99"/>
    <w:unhideWhenUsed/>
    <w:rsid w:val="00936A12"/>
    <w:pPr>
      <w:spacing w:before="100" w:beforeAutospacing="1" w:after="100" w:afterAutospacing="1"/>
    </w:pPr>
    <w:rPr>
      <w:sz w:val="24"/>
      <w:szCs w:val="24"/>
      <w:lang w:val="en-US"/>
    </w:rPr>
  </w:style>
  <w:style w:type="paragraph" w:customStyle="1" w:styleId="CharCharCharChar1">
    <w:name w:val="Char Char Char Char1"/>
    <w:semiHidden/>
    <w:rsid w:val="00936A12"/>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TdocHeading1">
    <w:name w:val="Tdoc_Heading_1"/>
    <w:basedOn w:val="Heading1"/>
    <w:next w:val="BodyText"/>
    <w:autoRedefine/>
    <w:rsid w:val="00936A12"/>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936A12"/>
    <w:rPr>
      <w:rFonts w:eastAsia="SimSun"/>
      <w:i/>
      <w:color w:val="0000FF"/>
      <w:lang w:val="en-GB" w:eastAsia="en-US"/>
    </w:rPr>
  </w:style>
  <w:style w:type="paragraph" w:customStyle="1" w:styleId="Bulletedo1">
    <w:name w:val="Bulleted o 1"/>
    <w:basedOn w:val="Normal"/>
    <w:rsid w:val="006D1207"/>
    <w:pPr>
      <w:numPr>
        <w:numId w:val="7"/>
      </w:numPr>
      <w:overflowPunct w:val="0"/>
      <w:autoSpaceDE w:val="0"/>
      <w:autoSpaceDN w:val="0"/>
      <w:adjustRightInd w:val="0"/>
      <w:spacing w:before="120" w:after="120"/>
      <w:textAlignment w:val="baseline"/>
    </w:pPr>
  </w:style>
  <w:style w:type="paragraph" w:styleId="TOCHeading">
    <w:name w:val="TOC Heading"/>
    <w:basedOn w:val="Heading1"/>
    <w:next w:val="Normal"/>
    <w:uiPriority w:val="39"/>
    <w:unhideWhenUsed/>
    <w:qFormat/>
    <w:rsid w:val="00936A12"/>
    <w:pPr>
      <w:pBdr>
        <w:top w:val="none" w:sz="0" w:space="0" w:color="auto"/>
      </w:pBdr>
      <w:spacing w:after="0" w:line="259" w:lineRule="auto"/>
      <w:ind w:left="0" w:firstLine="0"/>
      <w:outlineLvl w:val="9"/>
    </w:pPr>
    <w:rPr>
      <w:rFonts w:ascii="Calibri Light" w:hAnsi="Calibri Light"/>
      <w:color w:val="2E74B5"/>
      <w:sz w:val="32"/>
      <w:szCs w:val="32"/>
      <w:lang w:val="en-US"/>
    </w:rPr>
  </w:style>
  <w:style w:type="character" w:customStyle="1" w:styleId="TALChar">
    <w:name w:val="TAL Char"/>
    <w:rsid w:val="00603FD3"/>
    <w:rPr>
      <w:rFonts w:ascii="Arial" w:hAnsi="Arial"/>
      <w:sz w:val="18"/>
      <w:lang w:val="en-GB"/>
    </w:rPr>
  </w:style>
  <w:style w:type="paragraph" w:styleId="Revision">
    <w:name w:val="Revision"/>
    <w:hidden/>
    <w:uiPriority w:val="99"/>
    <w:semiHidden/>
    <w:rsid w:val="00140F37"/>
    <w:rPr>
      <w:lang w:eastAsia="en-US"/>
    </w:rPr>
  </w:style>
  <w:style w:type="character" w:customStyle="1" w:styleId="EQChar">
    <w:name w:val="EQ Char"/>
    <w:link w:val="EQ"/>
    <w:locked/>
    <w:rsid w:val="00682869"/>
    <w:rPr>
      <w:noProof/>
      <w:lang w:val="en-GB" w:eastAsia="en-US"/>
    </w:rPr>
  </w:style>
  <w:style w:type="character" w:styleId="Strong">
    <w:name w:val="Strong"/>
    <w:qFormat/>
    <w:rsid w:val="007F7239"/>
    <w:rPr>
      <w:b/>
      <w:bCs/>
    </w:rPr>
  </w:style>
  <w:style w:type="character" w:customStyle="1" w:styleId="TAL0">
    <w:name w:val="TAL (文字)"/>
    <w:rsid w:val="007F7239"/>
    <w:rPr>
      <w:rFonts w:ascii="Arial" w:hAnsi="Arial"/>
      <w:sz w:val="18"/>
      <w:lang w:val="en-GB" w:eastAsia="ko-KR" w:bidi="ar-SA"/>
    </w:rPr>
  </w:style>
  <w:style w:type="character" w:customStyle="1" w:styleId="CharChar3">
    <w:name w:val="Char Char3"/>
    <w:semiHidden/>
    <w:rsid w:val="007F7239"/>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7F7239"/>
    <w:rPr>
      <w:lang w:val="en-GB" w:eastAsia="en-US" w:bidi="ar-SA"/>
    </w:rPr>
  </w:style>
  <w:style w:type="character" w:customStyle="1" w:styleId="msoins00">
    <w:name w:val="msoins0"/>
    <w:rsid w:val="007F7239"/>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7F7239"/>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7F7239"/>
    <w:rPr>
      <w:rFonts w:ascii="Arial" w:hAnsi="Arial"/>
      <w:sz w:val="24"/>
      <w:lang w:val="en-GB" w:eastAsia="en-US" w:bidi="ar-SA"/>
    </w:rPr>
  </w:style>
  <w:style w:type="paragraph" w:customStyle="1" w:styleId="no0">
    <w:name w:val="no"/>
    <w:basedOn w:val="Normal"/>
    <w:rsid w:val="007F7239"/>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7F7239"/>
    <w:rPr>
      <w:sz w:val="24"/>
      <w:lang w:val="en-US" w:eastAsia="en-US"/>
    </w:rPr>
  </w:style>
  <w:style w:type="character" w:customStyle="1" w:styleId="EditorsNoteChar">
    <w:name w:val="Editor's Note Char"/>
    <w:link w:val="EditorsNote"/>
    <w:rsid w:val="007F7239"/>
    <w:rPr>
      <w:color w:val="FF0000"/>
      <w:lang w:eastAsia="en-US"/>
    </w:rPr>
  </w:style>
  <w:style w:type="paragraph" w:customStyle="1" w:styleId="IvDbodytext">
    <w:name w:val="IvD bodytext"/>
    <w:basedOn w:val="BodyText"/>
    <w:link w:val="IvDbodytextChar"/>
    <w:qFormat/>
    <w:rsid w:val="007F7239"/>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7F7239"/>
    <w:rPr>
      <w:rFonts w:ascii="Arial" w:eastAsia="Malgun Gothic" w:hAnsi="Arial"/>
      <w:spacing w:val="2"/>
    </w:rPr>
  </w:style>
  <w:style w:type="paragraph" w:customStyle="1" w:styleId="BL">
    <w:name w:val="BL"/>
    <w:basedOn w:val="Normal"/>
    <w:rsid w:val="006D1207"/>
    <w:pPr>
      <w:numPr>
        <w:numId w:val="45"/>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NoList"/>
    <w:uiPriority w:val="99"/>
    <w:semiHidden/>
    <w:unhideWhenUsed/>
    <w:rsid w:val="007F7239"/>
  </w:style>
  <w:style w:type="character" w:styleId="PlaceholderText">
    <w:name w:val="Placeholder Text"/>
    <w:uiPriority w:val="99"/>
    <w:semiHidden/>
    <w:rsid w:val="003C7B7C"/>
    <w:rPr>
      <w:color w:val="808080"/>
    </w:rPr>
  </w:style>
  <w:style w:type="character" w:customStyle="1" w:styleId="Heading6Char">
    <w:name w:val="Heading 6 Char"/>
    <w:aliases w:val="T1 Char4,Header 6 Char"/>
    <w:link w:val="Heading6"/>
    <w:rsid w:val="00256C53"/>
    <w:rPr>
      <w:rFonts w:ascii="Arial" w:hAnsi="Arial"/>
      <w:lang w:val="en-GB"/>
    </w:rPr>
  </w:style>
  <w:style w:type="character" w:customStyle="1" w:styleId="Heading7Char">
    <w:name w:val="Heading 7 Char"/>
    <w:link w:val="Heading7"/>
    <w:rsid w:val="00256C53"/>
    <w:rPr>
      <w:rFonts w:ascii="Arial" w:hAnsi="Arial"/>
      <w:lang w:val="en-GB"/>
    </w:rPr>
  </w:style>
  <w:style w:type="character" w:customStyle="1" w:styleId="Heading9Char">
    <w:name w:val="Heading 9 Char"/>
    <w:aliases w:val="Figure Heading Char,FH Char"/>
    <w:link w:val="Heading9"/>
    <w:rsid w:val="00256C53"/>
    <w:rPr>
      <w:rFonts w:ascii="Arial" w:hAnsi="Arial"/>
      <w:sz w:val="36"/>
      <w:lang w:val="en-GB"/>
    </w:rPr>
  </w:style>
  <w:style w:type="character" w:customStyle="1" w:styleId="PLChar">
    <w:name w:val="PL Char"/>
    <w:link w:val="PL"/>
    <w:rsid w:val="00256C53"/>
    <w:rPr>
      <w:rFonts w:ascii="Courier New" w:hAnsi="Courier New"/>
      <w:noProof/>
      <w:sz w:val="16"/>
      <w:lang w:val="en-GB"/>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0363F9"/>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6D1207"/>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
    <w:rsid w:val="006D1207"/>
    <w:rPr>
      <w:rFonts w:ascii="Calibri Light" w:eastAsia="Times New Roman" w:hAnsi="Calibri Light" w:cs="Times New Roman"/>
      <w:color w:val="2F5496"/>
      <w:lang w:eastAsia="en-US"/>
    </w:rPr>
  </w:style>
  <w:style w:type="paragraph" w:customStyle="1" w:styleId="msonormal0">
    <w:name w:val="msonormal"/>
    <w:basedOn w:val="Normal"/>
    <w:uiPriority w:val="99"/>
    <w:rsid w:val="000363F9"/>
    <w:pPr>
      <w:spacing w:before="100" w:beforeAutospacing="1" w:after="100" w:afterAutospacing="1"/>
    </w:pPr>
    <w:rPr>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0363F9"/>
    <w:rPr>
      <w:rFonts w:ascii="Times New Roman" w:eastAsia="SimSun"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0363F9"/>
    <w:rPr>
      <w:rFonts w:ascii="Times New Roman" w:eastAsia="SimSun" w:hAnsi="Times New Roman"/>
      <w:lang w:eastAsia="en-US"/>
    </w:rPr>
  </w:style>
  <w:style w:type="character" w:customStyle="1" w:styleId="CharChar31">
    <w:name w:val="Char Char31"/>
    <w:semiHidden/>
    <w:rsid w:val="000363F9"/>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EE5E23"/>
    <w:rPr>
      <w:rFonts w:ascii="Arial" w:hAnsi="Arial" w:cs="Times New Roman"/>
      <w:sz w:val="28"/>
      <w:szCs w:val="20"/>
      <w:lang w:val="en-GB" w:eastAsia="en-US"/>
    </w:rPr>
  </w:style>
  <w:style w:type="numbering" w:customStyle="1" w:styleId="1">
    <w:name w:val="リストなし1"/>
    <w:next w:val="NoList"/>
    <w:uiPriority w:val="99"/>
    <w:semiHidden/>
    <w:unhideWhenUsed/>
    <w:rsid w:val="00EE5E23"/>
  </w:style>
  <w:style w:type="paragraph" w:customStyle="1" w:styleId="CharCharCharCharChar">
    <w:name w:val="Char Char Char Char Char"/>
    <w:semiHidden/>
    <w:rsid w:val="00EE5E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rsid w:val="00EE5E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
    <w:name w:val="Char"/>
    <w:semiHidden/>
    <w:rsid w:val="00EE5E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
    <w:name w:val="Char Char Char"/>
    <w:semiHidden/>
    <w:rsid w:val="00EE5E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rsid w:val="00EE5E23"/>
    <w:rPr>
      <w:lang w:val="en-GB" w:eastAsia="ja-JP" w:bidi="ar-SA"/>
    </w:rPr>
  </w:style>
  <w:style w:type="paragraph" w:customStyle="1" w:styleId="1Char">
    <w:name w:val="(文字) (文字)1 Char (文字) (文字)"/>
    <w:semiHidden/>
    <w:rsid w:val="00EE5E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semiHidden/>
    <w:rsid w:val="00EE5E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semiHidden/>
    <w:rsid w:val="00EE5E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
    <w:name w:val="(文字) (文字)1 Char (文字) (文字) Char"/>
    <w:semiHidden/>
    <w:rsid w:val="00EE5E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EE5E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Normal"/>
    <w:rsid w:val="00EE5E23"/>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EE5E23"/>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EE5E23"/>
    <w:rPr>
      <w:rFonts w:ascii="Arial" w:hAnsi="Arial"/>
      <w:sz w:val="32"/>
      <w:lang w:val="en-GB" w:eastAsia="ja-JP" w:bidi="ar-SA"/>
    </w:rPr>
  </w:style>
  <w:style w:type="character" w:customStyle="1" w:styleId="CharChar4">
    <w:name w:val="Char Char4"/>
    <w:rsid w:val="00EE5E23"/>
    <w:rPr>
      <w:rFonts w:ascii="Courier New" w:hAnsi="Courier New"/>
      <w:lang w:val="nb-NO" w:eastAsia="ja-JP" w:bidi="ar-SA"/>
    </w:rPr>
  </w:style>
  <w:style w:type="character" w:customStyle="1" w:styleId="AndreaLeonardi">
    <w:name w:val="Andrea Leonardi"/>
    <w:semiHidden/>
    <w:rsid w:val="00EE5E23"/>
    <w:rPr>
      <w:rFonts w:ascii="Arial" w:hAnsi="Arial" w:cs="Arial"/>
      <w:color w:val="auto"/>
      <w:sz w:val="20"/>
      <w:szCs w:val="20"/>
    </w:rPr>
  </w:style>
  <w:style w:type="character" w:customStyle="1" w:styleId="NOCharChar">
    <w:name w:val="NO Char Char"/>
    <w:rsid w:val="00EE5E23"/>
    <w:rPr>
      <w:lang w:val="en-GB" w:eastAsia="en-US" w:bidi="ar-SA"/>
    </w:rPr>
  </w:style>
  <w:style w:type="character" w:customStyle="1" w:styleId="NOZchn">
    <w:name w:val="NO Zchn"/>
    <w:rsid w:val="00EE5E23"/>
    <w:rPr>
      <w:lang w:val="en-GB" w:eastAsia="en-US" w:bidi="ar-SA"/>
    </w:rPr>
  </w:style>
  <w:style w:type="character" w:customStyle="1" w:styleId="TACCar">
    <w:name w:val="TAC Car"/>
    <w:rsid w:val="00EE5E23"/>
    <w:rPr>
      <w:rFonts w:ascii="Arial" w:hAnsi="Arial"/>
      <w:sz w:val="18"/>
      <w:lang w:val="en-GB" w:eastAsia="ja-JP" w:bidi="ar-SA"/>
    </w:rPr>
  </w:style>
  <w:style w:type="paragraph" w:customStyle="1" w:styleId="CharCharCharCharCharChar">
    <w:name w:val="Char Char Char Char Char Char"/>
    <w:semiHidden/>
    <w:rsid w:val="00EE5E23"/>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
    <w:name w:val="(文字) (文字)"/>
    <w:semiHidden/>
    <w:rsid w:val="00EE5E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
    <w:name w:val="T1 Char"/>
    <w:aliases w:val="Header 6 Char Char"/>
    <w:rsid w:val="00EE5E23"/>
    <w:rPr>
      <w:rFonts w:ascii="Arial" w:hAnsi="Arial" w:cs="Times New Roman"/>
      <w:sz w:val="20"/>
      <w:szCs w:val="20"/>
      <w:lang w:val="en-GB" w:eastAsia="en-US"/>
    </w:rPr>
  </w:style>
  <w:style w:type="character" w:customStyle="1" w:styleId="T1Char1">
    <w:name w:val="T1 Char1"/>
    <w:aliases w:val="Header 6 Char Char1"/>
    <w:rsid w:val="00EE5E23"/>
    <w:rPr>
      <w:rFonts w:ascii="Arial" w:hAnsi="Arial" w:cs="Times New Roman"/>
      <w:sz w:val="20"/>
      <w:szCs w:val="20"/>
      <w:lang w:val="en-GB" w:eastAsia="en-US"/>
    </w:rPr>
  </w:style>
  <w:style w:type="paragraph" w:customStyle="1" w:styleId="CarCar">
    <w:name w:val="Car Car"/>
    <w:semiHidden/>
    <w:rsid w:val="00EE5E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EE5E23"/>
    <w:rPr>
      <w:rFonts w:ascii="Arial" w:hAnsi="Arial"/>
      <w:sz w:val="32"/>
      <w:lang w:val="en-GB" w:eastAsia="en-US" w:bidi="ar-SA"/>
    </w:rPr>
  </w:style>
  <w:style w:type="paragraph" w:customStyle="1" w:styleId="ZchnZchn1">
    <w:name w:val="Zchn Zchn1"/>
    <w:semiHidden/>
    <w:rsid w:val="00EE5E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EE5E23"/>
    <w:rPr>
      <w:rFonts w:ascii="Arial" w:hAnsi="Arial"/>
      <w:sz w:val="32"/>
      <w:lang w:val="en-GB" w:eastAsia="en-US" w:bidi="ar-SA"/>
    </w:rPr>
  </w:style>
  <w:style w:type="paragraph" w:customStyle="1" w:styleId="2">
    <w:name w:val="(文字) (文字)2"/>
    <w:semiHidden/>
    <w:rsid w:val="00EE5E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EE5E23"/>
    <w:rPr>
      <w:rFonts w:ascii="Arial" w:hAnsi="Arial"/>
      <w:sz w:val="32"/>
      <w:lang w:val="en-GB" w:eastAsia="en-US" w:bidi="ar-SA"/>
    </w:rPr>
  </w:style>
  <w:style w:type="paragraph" w:customStyle="1" w:styleId="3">
    <w:name w:val="(文字) (文字)3"/>
    <w:semiHidden/>
    <w:rsid w:val="00EE5E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semiHidden/>
    <w:rsid w:val="00EE5E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
    <w:name w:val="(文字) (文字)4"/>
    <w:semiHidden/>
    <w:rsid w:val="00EE5E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rsid w:val="00EE5E23"/>
    <w:rPr>
      <w:rFonts w:ascii="Arial" w:hAnsi="Arial" w:cs="Times New Roman"/>
      <w:sz w:val="20"/>
      <w:szCs w:val="20"/>
      <w:lang w:val="en-GB" w:eastAsia="en-US"/>
    </w:rPr>
  </w:style>
  <w:style w:type="paragraph" w:customStyle="1" w:styleId="10">
    <w:name w:val="(文字) (文字)1"/>
    <w:semiHidden/>
    <w:rsid w:val="00EE5E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NormalIndent">
    <w:name w:val="Normal Indent"/>
    <w:basedOn w:val="Normal"/>
    <w:rsid w:val="00EE5E23"/>
    <w:pPr>
      <w:spacing w:after="0"/>
      <w:ind w:left="851"/>
    </w:pPr>
    <w:rPr>
      <w:rFonts w:eastAsia="MS Mincho"/>
      <w:lang w:val="it-IT" w:eastAsia="en-GB"/>
    </w:rPr>
  </w:style>
  <w:style w:type="paragraph" w:styleId="ListNumber5">
    <w:name w:val="List Number 5"/>
    <w:basedOn w:val="Normal"/>
    <w:rsid w:val="00EE5E23"/>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ListNumber3">
    <w:name w:val="List Number 3"/>
    <w:basedOn w:val="Normal"/>
    <w:rsid w:val="00EE5E23"/>
    <w:pPr>
      <w:numPr>
        <w:numId w:val="77"/>
      </w:numPr>
      <w:tabs>
        <w:tab w:val="num" w:pos="926"/>
      </w:tabs>
      <w:overflowPunct w:val="0"/>
      <w:autoSpaceDE w:val="0"/>
      <w:autoSpaceDN w:val="0"/>
      <w:adjustRightInd w:val="0"/>
      <w:ind w:left="926"/>
      <w:textAlignment w:val="baseline"/>
    </w:pPr>
    <w:rPr>
      <w:rFonts w:eastAsia="MS Mincho"/>
      <w:lang w:eastAsia="en-GB"/>
    </w:rPr>
  </w:style>
  <w:style w:type="paragraph" w:styleId="ListNumber4">
    <w:name w:val="List Number 4"/>
    <w:basedOn w:val="Normal"/>
    <w:rsid w:val="00EE5E23"/>
    <w:pPr>
      <w:numPr>
        <w:numId w:val="76"/>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rsid w:val="00EE5E23"/>
    <w:rPr>
      <w:rFonts w:ascii="Tahoma" w:hAnsi="Tahoma" w:cs="Tahoma"/>
      <w:shd w:val="clear" w:color="auto" w:fill="000080"/>
      <w:lang w:val="en-GB" w:eastAsia="en-US"/>
    </w:rPr>
  </w:style>
  <w:style w:type="character" w:customStyle="1" w:styleId="ZchnZchn5">
    <w:name w:val="Zchn Zchn5"/>
    <w:rsid w:val="00EE5E23"/>
    <w:rPr>
      <w:rFonts w:ascii="Courier New" w:eastAsia="Batang" w:hAnsi="Courier New"/>
      <w:lang w:val="nb-NO" w:eastAsia="en-US" w:bidi="ar-SA"/>
    </w:rPr>
  </w:style>
  <w:style w:type="character" w:customStyle="1" w:styleId="CharChar10">
    <w:name w:val="Char Char10"/>
    <w:semiHidden/>
    <w:rsid w:val="00EE5E23"/>
    <w:rPr>
      <w:rFonts w:ascii="Times New Roman" w:hAnsi="Times New Roman"/>
      <w:lang w:val="en-GB" w:eastAsia="en-US"/>
    </w:rPr>
  </w:style>
  <w:style w:type="character" w:customStyle="1" w:styleId="CharChar9">
    <w:name w:val="Char Char9"/>
    <w:semiHidden/>
    <w:rsid w:val="00EE5E23"/>
    <w:rPr>
      <w:rFonts w:ascii="Tahoma" w:hAnsi="Tahoma" w:cs="Tahoma"/>
      <w:sz w:val="16"/>
      <w:szCs w:val="16"/>
      <w:lang w:val="en-GB" w:eastAsia="en-US"/>
    </w:rPr>
  </w:style>
  <w:style w:type="character" w:customStyle="1" w:styleId="CharChar8">
    <w:name w:val="Char Char8"/>
    <w:semiHidden/>
    <w:rsid w:val="00EE5E23"/>
    <w:rPr>
      <w:rFonts w:ascii="Times New Roman" w:hAnsi="Times New Roman"/>
      <w:b/>
      <w:bCs/>
      <w:lang w:val="en-GB" w:eastAsia="en-US"/>
    </w:rPr>
  </w:style>
  <w:style w:type="paragraph" w:customStyle="1" w:styleId="11">
    <w:name w:val="修订1"/>
    <w:hidden/>
    <w:semiHidden/>
    <w:rsid w:val="00EE5E23"/>
    <w:rPr>
      <w:rFonts w:eastAsia="Batang"/>
      <w:lang w:eastAsia="en-US"/>
    </w:rPr>
  </w:style>
  <w:style w:type="paragraph" w:styleId="EndnoteText">
    <w:name w:val="endnote text"/>
    <w:basedOn w:val="Normal"/>
    <w:link w:val="EndnoteTextChar"/>
    <w:rsid w:val="00EE5E23"/>
    <w:pPr>
      <w:snapToGrid w:val="0"/>
    </w:pPr>
  </w:style>
  <w:style w:type="character" w:customStyle="1" w:styleId="EndnoteTextChar">
    <w:name w:val="Endnote Text Char"/>
    <w:link w:val="EndnoteText"/>
    <w:rsid w:val="00EE5E23"/>
    <w:rPr>
      <w:lang w:val="en-GB"/>
    </w:rPr>
  </w:style>
  <w:style w:type="character" w:styleId="EndnoteReference">
    <w:name w:val="endnote reference"/>
    <w:rsid w:val="00EE5E23"/>
    <w:rPr>
      <w:vertAlign w:val="superscript"/>
    </w:rPr>
  </w:style>
  <w:style w:type="character" w:customStyle="1" w:styleId="btChar3">
    <w:name w:val="bt Char3"/>
    <w:rsid w:val="00EE5E23"/>
    <w:rPr>
      <w:lang w:val="en-GB" w:eastAsia="ja-JP" w:bidi="ar-SA"/>
    </w:rPr>
  </w:style>
  <w:style w:type="paragraph" w:styleId="Title">
    <w:name w:val="Title"/>
    <w:basedOn w:val="Normal"/>
    <w:next w:val="Normal"/>
    <w:link w:val="TitleChar"/>
    <w:qFormat/>
    <w:rsid w:val="00EE5E23"/>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TitleChar">
    <w:name w:val="Title Char"/>
    <w:link w:val="Title"/>
    <w:rsid w:val="00EE5E23"/>
    <w:rPr>
      <w:rFonts w:ascii="Courier New" w:eastAsia="Malgun Gothic" w:hAnsi="Courier New"/>
      <w:lang w:val="nb-NO"/>
    </w:rPr>
  </w:style>
  <w:style w:type="paragraph" w:customStyle="1" w:styleId="FL">
    <w:name w:val="FL"/>
    <w:basedOn w:val="Normal"/>
    <w:rsid w:val="00EE5E23"/>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
    <w:rsid w:val="00EE5E23"/>
    <w:rPr>
      <w:rFonts w:ascii="Arial" w:hAnsi="Arial"/>
      <w:sz w:val="22"/>
      <w:lang w:val="en-GB" w:eastAsia="ja-JP" w:bidi="ar-SA"/>
    </w:rPr>
  </w:style>
  <w:style w:type="paragraph" w:styleId="Date">
    <w:name w:val="Date"/>
    <w:basedOn w:val="Normal"/>
    <w:next w:val="Normal"/>
    <w:link w:val="DateChar"/>
    <w:rsid w:val="006D1207"/>
    <w:pPr>
      <w:overflowPunct w:val="0"/>
      <w:autoSpaceDE w:val="0"/>
      <w:autoSpaceDN w:val="0"/>
      <w:adjustRightInd w:val="0"/>
      <w:textAlignment w:val="baseline"/>
    </w:pPr>
    <w:rPr>
      <w:rFonts w:eastAsia="Malgun Gothic"/>
    </w:rPr>
  </w:style>
  <w:style w:type="character" w:customStyle="1" w:styleId="DateChar">
    <w:name w:val="Date Char"/>
    <w:link w:val="Date"/>
    <w:rsid w:val="00EE5E23"/>
    <w:rPr>
      <w:rFonts w:eastAsia="Malgun Gothic"/>
    </w:rPr>
  </w:style>
  <w:style w:type="paragraph" w:customStyle="1" w:styleId="AutoCorrect">
    <w:name w:val="AutoCorrect"/>
    <w:rsid w:val="00EE5E23"/>
    <w:rPr>
      <w:rFonts w:eastAsia="Malgun Gothic"/>
      <w:sz w:val="24"/>
      <w:szCs w:val="24"/>
    </w:rPr>
  </w:style>
  <w:style w:type="paragraph" w:customStyle="1" w:styleId="-PAGE-">
    <w:name w:val="- PAGE -"/>
    <w:rsid w:val="00EE5E23"/>
    <w:rPr>
      <w:rFonts w:eastAsia="Malgun Gothic"/>
      <w:sz w:val="24"/>
      <w:szCs w:val="24"/>
    </w:rPr>
  </w:style>
  <w:style w:type="paragraph" w:customStyle="1" w:styleId="PageXofY">
    <w:name w:val="Page X of Y"/>
    <w:rsid w:val="00EE5E23"/>
    <w:rPr>
      <w:rFonts w:eastAsia="Malgun Gothic"/>
      <w:sz w:val="24"/>
      <w:szCs w:val="24"/>
    </w:rPr>
  </w:style>
  <w:style w:type="paragraph" w:customStyle="1" w:styleId="Createdby">
    <w:name w:val="Created by"/>
    <w:rsid w:val="00EE5E23"/>
    <w:rPr>
      <w:rFonts w:eastAsia="Malgun Gothic"/>
      <w:sz w:val="24"/>
      <w:szCs w:val="24"/>
    </w:rPr>
  </w:style>
  <w:style w:type="paragraph" w:customStyle="1" w:styleId="Createdon">
    <w:name w:val="Created on"/>
    <w:rsid w:val="00EE5E23"/>
    <w:rPr>
      <w:rFonts w:eastAsia="Malgun Gothic"/>
      <w:sz w:val="24"/>
      <w:szCs w:val="24"/>
    </w:rPr>
  </w:style>
  <w:style w:type="paragraph" w:customStyle="1" w:styleId="Lastprinted">
    <w:name w:val="Last printed"/>
    <w:rsid w:val="00EE5E23"/>
    <w:rPr>
      <w:rFonts w:eastAsia="Malgun Gothic"/>
      <w:sz w:val="24"/>
      <w:szCs w:val="24"/>
    </w:rPr>
  </w:style>
  <w:style w:type="paragraph" w:customStyle="1" w:styleId="Lastsavedby">
    <w:name w:val="Last saved by"/>
    <w:rsid w:val="00EE5E23"/>
    <w:rPr>
      <w:rFonts w:eastAsia="Malgun Gothic"/>
      <w:sz w:val="24"/>
      <w:szCs w:val="24"/>
    </w:rPr>
  </w:style>
  <w:style w:type="paragraph" w:customStyle="1" w:styleId="Filename">
    <w:name w:val="Filename"/>
    <w:rsid w:val="00EE5E23"/>
    <w:rPr>
      <w:rFonts w:eastAsia="Malgun Gothic"/>
      <w:sz w:val="24"/>
      <w:szCs w:val="24"/>
    </w:rPr>
  </w:style>
  <w:style w:type="paragraph" w:customStyle="1" w:styleId="Filenameandpath">
    <w:name w:val="Filename and path"/>
    <w:rsid w:val="00EE5E23"/>
    <w:rPr>
      <w:rFonts w:eastAsia="Malgun Gothic"/>
      <w:sz w:val="24"/>
      <w:szCs w:val="24"/>
    </w:rPr>
  </w:style>
  <w:style w:type="paragraph" w:customStyle="1" w:styleId="AuthorPageDate">
    <w:name w:val="Author  Page #  Date"/>
    <w:rsid w:val="00EE5E23"/>
    <w:rPr>
      <w:rFonts w:eastAsia="Malgun Gothic"/>
      <w:sz w:val="24"/>
      <w:szCs w:val="24"/>
    </w:rPr>
  </w:style>
  <w:style w:type="paragraph" w:customStyle="1" w:styleId="ConfidentialPageDate">
    <w:name w:val="Confidential  Page #  Date"/>
    <w:rsid w:val="00EE5E23"/>
    <w:rPr>
      <w:rFonts w:eastAsia="Malgun Gothic"/>
      <w:sz w:val="24"/>
      <w:szCs w:val="24"/>
    </w:rPr>
  </w:style>
  <w:style w:type="paragraph" w:customStyle="1" w:styleId="INDENT1">
    <w:name w:val="INDENT1"/>
    <w:basedOn w:val="Normal"/>
    <w:rsid w:val="00EE5E23"/>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Normal"/>
    <w:rsid w:val="00EE5E23"/>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Normal"/>
    <w:rsid w:val="00EE5E23"/>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Normal"/>
    <w:next w:val="Normal"/>
    <w:rsid w:val="00EE5E23"/>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Normal"/>
    <w:rsid w:val="00EE5E23"/>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Normal"/>
    <w:rsid w:val="00EE5E23"/>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Normal"/>
    <w:rsid w:val="00EE5E23"/>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Normal"/>
    <w:rsid w:val="00EE5E23"/>
    <w:pPr>
      <w:tabs>
        <w:tab w:val="num"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TableNormal"/>
    <w:next w:val="TableGrid"/>
    <w:uiPriority w:val="39"/>
    <w:rsid w:val="00EE5E23"/>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Normal"/>
    <w:rsid w:val="00EE5E23"/>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Normal"/>
    <w:rsid w:val="00EE5E23"/>
    <w:pPr>
      <w:snapToGrid w:val="0"/>
      <w:spacing w:after="0"/>
      <w:textAlignment w:val="baseline"/>
    </w:pPr>
    <w:rPr>
      <w:rFonts w:ascii="Arial" w:hAnsi="Arial" w:cs="Arial"/>
      <w:sz w:val="18"/>
      <w:szCs w:val="18"/>
      <w:lang w:val="en-US" w:eastAsia="zh-CN"/>
    </w:rPr>
  </w:style>
  <w:style w:type="paragraph" w:customStyle="1" w:styleId="ATC">
    <w:name w:val="ATC"/>
    <w:basedOn w:val="Normal"/>
    <w:rsid w:val="00EE5E23"/>
    <w:pPr>
      <w:overflowPunct w:val="0"/>
      <w:autoSpaceDE w:val="0"/>
      <w:autoSpaceDN w:val="0"/>
      <w:adjustRightInd w:val="0"/>
      <w:textAlignment w:val="baseline"/>
    </w:pPr>
    <w:rPr>
      <w:rFonts w:eastAsia="Times New Roman"/>
      <w:lang w:eastAsia="ja-JP"/>
    </w:rPr>
  </w:style>
  <w:style w:type="paragraph" w:customStyle="1" w:styleId="TaOC">
    <w:name w:val="TaOC"/>
    <w:basedOn w:val="TAC"/>
    <w:rsid w:val="00EE5E23"/>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rsid w:val="00EE5E23"/>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Normal"/>
    <w:rsid w:val="00EE5E23"/>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Heading1"/>
    <w:next w:val="Normal"/>
    <w:rsid w:val="00EE5E23"/>
    <w:pPr>
      <w:pBdr>
        <w:top w:val="none" w:sz="0" w:space="0" w:color="auto"/>
      </w:pBdr>
    </w:pPr>
    <w:rPr>
      <w:rFonts w:eastAsia="Times New Roman"/>
      <w:b/>
      <w:color w:val="0000FF"/>
      <w:lang w:eastAsia="ja-JP"/>
    </w:rPr>
  </w:style>
  <w:style w:type="character" w:customStyle="1" w:styleId="T1Char3">
    <w:name w:val="T1 Char3"/>
    <w:aliases w:val="Header 6 Char Char3"/>
    <w:rsid w:val="00EE5E23"/>
    <w:rPr>
      <w:rFonts w:ascii="Arial" w:hAnsi="Arial"/>
      <w:lang w:val="en-GB" w:eastAsia="en-US" w:bidi="ar-SA"/>
    </w:rPr>
  </w:style>
  <w:style w:type="table" w:customStyle="1" w:styleId="Tabellengitternetz1">
    <w:name w:val="Tabellengitternetz1"/>
    <w:basedOn w:val="TableNormal"/>
    <w:next w:val="TableGrid"/>
    <w:rsid w:val="00EE5E2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rsid w:val="00EE5E2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rsid w:val="00EE5E2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rsid w:val="00EE5E2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rsid w:val="00EE5E2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rsid w:val="00EE5E2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rsid w:val="00EE5E2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rsid w:val="00EE5E2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rsid w:val="00EE5E23"/>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EE5E23"/>
    <w:pPr>
      <w:tabs>
        <w:tab w:val="num" w:pos="928"/>
      </w:tabs>
      <w:ind w:left="928" w:hanging="360"/>
    </w:pPr>
    <w:rPr>
      <w:rFonts w:eastAsia="Batang"/>
      <w:lang w:eastAsia="ko-KR"/>
    </w:rPr>
  </w:style>
  <w:style w:type="table" w:customStyle="1" w:styleId="TableGrid2">
    <w:name w:val="Table Grid2"/>
    <w:basedOn w:val="TableNormal"/>
    <w:next w:val="TableGrid"/>
    <w:rsid w:val="00EE5E23"/>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Heading6"/>
    <w:rsid w:val="00EE5E23"/>
    <w:pPr>
      <w:keepNext w:val="0"/>
      <w:keepLines w:val="0"/>
      <w:spacing w:before="240"/>
      <w:ind w:left="1980" w:hanging="1980"/>
    </w:pPr>
    <w:rPr>
      <w:rFonts w:eastAsia="MS Mincho"/>
      <w:bCs/>
    </w:rPr>
  </w:style>
  <w:style w:type="paragraph" w:customStyle="1" w:styleId="StyleHeading6After9pt">
    <w:name w:val="Style Heading 6 + After:  9 pt"/>
    <w:basedOn w:val="Heading6"/>
    <w:rsid w:val="00EE5E23"/>
    <w:pPr>
      <w:keepNext w:val="0"/>
      <w:keepLines w:val="0"/>
      <w:spacing w:before="240"/>
      <w:ind w:left="0" w:firstLine="0"/>
    </w:pPr>
    <w:rPr>
      <w:rFonts w:eastAsia="MS Mincho"/>
      <w:bCs/>
    </w:rPr>
  </w:style>
  <w:style w:type="table" w:customStyle="1" w:styleId="TableGrid3">
    <w:name w:val="Table Grid3"/>
    <w:basedOn w:val="TableNormal"/>
    <w:next w:val="TableGrid"/>
    <w:rsid w:val="00EE5E23"/>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吹き出し3"/>
    <w:basedOn w:val="Normal"/>
    <w:semiHidden/>
    <w:rsid w:val="00EE5E23"/>
    <w:rPr>
      <w:rFonts w:ascii="Tahoma" w:eastAsia="MS Mincho" w:hAnsi="Tahoma" w:cs="Tahoma"/>
      <w:sz w:val="16"/>
      <w:szCs w:val="16"/>
      <w:lang w:eastAsia="ko-KR"/>
    </w:rPr>
  </w:style>
  <w:style w:type="paragraph" w:customStyle="1" w:styleId="JK-text-simpledoc">
    <w:name w:val="JK - text - simple doc"/>
    <w:basedOn w:val="BodyText"/>
    <w:autoRedefine/>
    <w:rsid w:val="00EE5E23"/>
    <w:pPr>
      <w:widowControl/>
      <w:tabs>
        <w:tab w:val="num" w:pos="928"/>
        <w:tab w:val="num" w:pos="1097"/>
      </w:tabs>
      <w:spacing w:line="288" w:lineRule="auto"/>
      <w:ind w:left="1097" w:hanging="360"/>
    </w:pPr>
    <w:rPr>
      <w:rFonts w:ascii="Arial" w:eastAsia="SimSun" w:hAnsi="Arial" w:cs="Arial"/>
      <w:sz w:val="20"/>
      <w:lang w:val="en-US"/>
    </w:rPr>
  </w:style>
  <w:style w:type="paragraph" w:customStyle="1" w:styleId="b11">
    <w:name w:val="b1"/>
    <w:basedOn w:val="Normal"/>
    <w:rsid w:val="00EE5E23"/>
    <w:pPr>
      <w:spacing w:before="100" w:beforeAutospacing="1" w:after="100" w:afterAutospacing="1"/>
    </w:pPr>
    <w:rPr>
      <w:rFonts w:eastAsia="Times New Roman"/>
      <w:sz w:val="24"/>
      <w:szCs w:val="24"/>
      <w:lang w:val="en-US" w:eastAsia="ko-KR"/>
    </w:rPr>
  </w:style>
  <w:style w:type="paragraph" w:customStyle="1" w:styleId="12">
    <w:name w:val="吹き出し1"/>
    <w:basedOn w:val="Normal"/>
    <w:semiHidden/>
    <w:rsid w:val="00EE5E23"/>
    <w:rPr>
      <w:rFonts w:ascii="Tahoma" w:eastAsia="MS Mincho" w:hAnsi="Tahoma" w:cs="Tahoma"/>
      <w:sz w:val="16"/>
      <w:szCs w:val="16"/>
      <w:lang w:eastAsia="ko-KR"/>
    </w:rPr>
  </w:style>
  <w:style w:type="paragraph" w:customStyle="1" w:styleId="20">
    <w:name w:val="吹き出し2"/>
    <w:basedOn w:val="Normal"/>
    <w:semiHidden/>
    <w:rsid w:val="00EE5E23"/>
    <w:rPr>
      <w:rFonts w:ascii="Tahoma" w:eastAsia="MS Mincho" w:hAnsi="Tahoma" w:cs="Tahoma"/>
      <w:sz w:val="16"/>
      <w:szCs w:val="16"/>
      <w:lang w:eastAsia="ko-KR"/>
    </w:rPr>
  </w:style>
  <w:style w:type="paragraph" w:customStyle="1" w:styleId="Note">
    <w:name w:val="Note"/>
    <w:basedOn w:val="B10"/>
    <w:rsid w:val="00EE5E23"/>
    <w:pPr>
      <w:overflowPunct w:val="0"/>
      <w:autoSpaceDE w:val="0"/>
      <w:autoSpaceDN w:val="0"/>
      <w:adjustRightInd w:val="0"/>
      <w:textAlignment w:val="baseline"/>
    </w:pPr>
    <w:rPr>
      <w:rFonts w:eastAsia="MS Mincho"/>
      <w:lang w:eastAsia="en-GB"/>
    </w:rPr>
  </w:style>
  <w:style w:type="paragraph" w:customStyle="1" w:styleId="91">
    <w:name w:val="目次 91"/>
    <w:basedOn w:val="TOC8"/>
    <w:rsid w:val="00EE5E23"/>
    <w:pPr>
      <w:overflowPunct w:val="0"/>
      <w:autoSpaceDE w:val="0"/>
      <w:autoSpaceDN w:val="0"/>
      <w:adjustRightInd w:val="0"/>
      <w:ind w:left="1418" w:hanging="1418"/>
      <w:textAlignment w:val="baseline"/>
    </w:pPr>
    <w:rPr>
      <w:rFonts w:eastAsia="MS Mincho"/>
      <w:lang w:val="en-US" w:eastAsia="en-GB"/>
    </w:rPr>
  </w:style>
  <w:style w:type="paragraph" w:customStyle="1" w:styleId="13">
    <w:name w:val="図表番号1"/>
    <w:basedOn w:val="Normal"/>
    <w:next w:val="Normal"/>
    <w:rsid w:val="00EE5E23"/>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Normal"/>
    <w:rsid w:val="00EE5E23"/>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Normal"/>
    <w:rsid w:val="00EE5E23"/>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EE5E23"/>
    <w:pPr>
      <w:spacing w:after="240" w:line="240" w:lineRule="atLeast"/>
      <w:ind w:left="1191" w:right="113" w:hanging="1191"/>
    </w:pPr>
    <w:rPr>
      <w:rFonts w:eastAsia="MS Mincho"/>
      <w:lang w:eastAsia="en-US"/>
    </w:rPr>
  </w:style>
  <w:style w:type="paragraph" w:customStyle="1" w:styleId="ZC">
    <w:name w:val="ZC"/>
    <w:rsid w:val="00EE5E23"/>
    <w:pPr>
      <w:spacing w:line="360" w:lineRule="atLeast"/>
      <w:jc w:val="center"/>
    </w:pPr>
    <w:rPr>
      <w:rFonts w:eastAsia="MS Mincho"/>
      <w:lang w:eastAsia="en-US"/>
    </w:rPr>
  </w:style>
  <w:style w:type="paragraph" w:customStyle="1" w:styleId="FooterCentred">
    <w:name w:val="FooterCentred"/>
    <w:basedOn w:val="Footer"/>
    <w:rsid w:val="00EE5E23"/>
    <w:pPr>
      <w:tabs>
        <w:tab w:val="center" w:pos="4678"/>
        <w:tab w:val="right" w:pos="9356"/>
      </w:tabs>
      <w:jc w:val="both"/>
    </w:pPr>
    <w:rPr>
      <w:rFonts w:ascii="Times New Roman" w:eastAsia="MS Mincho" w:hAnsi="Times New Roman"/>
      <w:b w:val="0"/>
      <w:i w:val="0"/>
      <w:noProof w:val="0"/>
      <w:sz w:val="20"/>
      <w:lang w:eastAsia="en-GB"/>
    </w:rPr>
  </w:style>
  <w:style w:type="paragraph" w:customStyle="1" w:styleId="NumberedList">
    <w:name w:val="Numbered List"/>
    <w:basedOn w:val="Para1"/>
    <w:rsid w:val="00EE5E23"/>
    <w:pPr>
      <w:tabs>
        <w:tab w:val="left" w:pos="360"/>
      </w:tabs>
      <w:ind w:left="360" w:hanging="360"/>
    </w:pPr>
  </w:style>
  <w:style w:type="paragraph" w:customStyle="1" w:styleId="Para1">
    <w:name w:val="Para1"/>
    <w:basedOn w:val="Normal"/>
    <w:rsid w:val="00EE5E23"/>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Normal"/>
    <w:rsid w:val="00EE5E23"/>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BodyText2"/>
    <w:next w:val="BodyText2"/>
    <w:rsid w:val="00EE5E23"/>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4">
    <w:name w:val="図表目次1"/>
    <w:basedOn w:val="Normal"/>
    <w:next w:val="Normal"/>
    <w:rsid w:val="00EE5E23"/>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Normal"/>
    <w:rsid w:val="00EE5E23"/>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Normal"/>
    <w:rsid w:val="00EE5E23"/>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Normal"/>
    <w:rsid w:val="00EE5E23"/>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EE5E23"/>
    <w:pPr>
      <w:ind w:left="244" w:hanging="244"/>
    </w:pPr>
    <w:rPr>
      <w:rFonts w:ascii="Arial" w:hAnsi="Arial"/>
      <w:noProof/>
      <w:color w:val="000000"/>
      <w:lang w:eastAsia="en-US"/>
    </w:rPr>
  </w:style>
  <w:style w:type="paragraph" w:customStyle="1" w:styleId="Heading3Underrubrik2H3">
    <w:name w:val="Heading 3.Underrubrik2.H3"/>
    <w:basedOn w:val="Heading2Head2A2"/>
    <w:next w:val="Normal"/>
    <w:rsid w:val="00EE5E23"/>
    <w:pPr>
      <w:spacing w:before="120"/>
      <w:outlineLvl w:val="2"/>
    </w:pPr>
    <w:rPr>
      <w:sz w:val="28"/>
    </w:rPr>
  </w:style>
  <w:style w:type="paragraph" w:customStyle="1" w:styleId="Heading2Head2A2">
    <w:name w:val="Heading 2.Head2A.2"/>
    <w:basedOn w:val="Heading1"/>
    <w:next w:val="Normal"/>
    <w:rsid w:val="00EE5E23"/>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TitleText">
    <w:name w:val="Title Text"/>
    <w:basedOn w:val="Normal"/>
    <w:next w:val="Normal"/>
    <w:rsid w:val="00EE5E23"/>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Heading1"/>
    <w:next w:val="Normal"/>
    <w:rsid w:val="00EE5E23"/>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Heading2"/>
    <w:next w:val="Normal"/>
    <w:rsid w:val="00EE5E23"/>
    <w:pPr>
      <w:spacing w:before="120"/>
      <w:outlineLvl w:val="2"/>
    </w:pPr>
    <w:rPr>
      <w:rFonts w:eastAsia="MS Mincho"/>
      <w:sz w:val="28"/>
      <w:lang w:eastAsia="de-DE"/>
    </w:rPr>
  </w:style>
  <w:style w:type="paragraph" w:customStyle="1" w:styleId="Bullets">
    <w:name w:val="Bullets"/>
    <w:basedOn w:val="BodyText"/>
    <w:rsid w:val="00EE5E23"/>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Normal"/>
    <w:rsid w:val="00EE5E23"/>
    <w:pPr>
      <w:spacing w:after="220"/>
      <w:ind w:left="1298"/>
    </w:pPr>
    <w:rPr>
      <w:rFonts w:ascii="Arial" w:hAnsi="Arial"/>
      <w:lang w:val="en-US" w:eastAsia="en-GB"/>
    </w:rPr>
  </w:style>
  <w:style w:type="numbering" w:customStyle="1" w:styleId="15">
    <w:name w:val="无列表1"/>
    <w:next w:val="NoList"/>
    <w:semiHidden/>
    <w:rsid w:val="00EE5E23"/>
  </w:style>
  <w:style w:type="paragraph" w:customStyle="1" w:styleId="1030302">
    <w:name w:val="样式 样式 标题 1 + 两端对齐 段前: 0.3 行 段后: 0.3 行 行距: 单倍行距 + 段前: 0.2 行 段后: ..."/>
    <w:basedOn w:val="Normal"/>
    <w:autoRedefine/>
    <w:rsid w:val="00EE5E23"/>
    <w:pPr>
      <w:keepNext/>
      <w:tabs>
        <w:tab w:val="num" w:pos="0"/>
      </w:tabs>
      <w:spacing w:beforeLines="20" w:afterLines="10"/>
      <w:ind w:right="284"/>
      <w:jc w:val="both"/>
      <w:outlineLvl w:val="0"/>
    </w:pPr>
    <w:rPr>
      <w:rFonts w:ascii="Arial" w:hAnsi="Arial" w:cs="SimSun"/>
      <w:b/>
      <w:bCs/>
      <w:sz w:val="28"/>
      <w:lang w:val="en-US" w:eastAsia="zh-CN"/>
    </w:rPr>
  </w:style>
  <w:style w:type="table" w:customStyle="1" w:styleId="31">
    <w:name w:val="网格型3"/>
    <w:basedOn w:val="TableNormal"/>
    <w:next w:val="TableGrid"/>
    <w:rsid w:val="00EE5E23"/>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网格型4"/>
    <w:basedOn w:val="TableNormal"/>
    <w:next w:val="TableGrid"/>
    <w:rsid w:val="00EE5E23"/>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Normal"/>
    <w:rsid w:val="00EE5E23"/>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rsid w:val="00EE5E23"/>
    <w:rPr>
      <w:rFonts w:eastAsia="Malgun Gothic"/>
      <w:kern w:val="2"/>
    </w:rPr>
  </w:style>
  <w:style w:type="character" w:customStyle="1" w:styleId="StyleTACChar">
    <w:name w:val="Style TAC + Char"/>
    <w:link w:val="StyleTAC"/>
    <w:rsid w:val="00EE5E23"/>
    <w:rPr>
      <w:rFonts w:ascii="Arial" w:eastAsia="Malgun Gothic" w:hAnsi="Arial"/>
      <w:kern w:val="2"/>
      <w:sz w:val="18"/>
      <w:lang w:val="en-GB" w:eastAsia="en-US"/>
    </w:rPr>
  </w:style>
  <w:style w:type="character" w:customStyle="1" w:styleId="CharChar29">
    <w:name w:val="Char Char29"/>
    <w:rsid w:val="00EE5E23"/>
    <w:rPr>
      <w:rFonts w:ascii="Arial" w:hAnsi="Arial"/>
      <w:sz w:val="36"/>
      <w:lang w:val="en-GB" w:eastAsia="en-US" w:bidi="ar-SA"/>
    </w:rPr>
  </w:style>
  <w:style w:type="character" w:customStyle="1" w:styleId="CharChar28">
    <w:name w:val="Char Char28"/>
    <w:rsid w:val="00EE5E23"/>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EE5E23"/>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EE5E23"/>
    <w:rPr>
      <w:rFonts w:ascii="Arial" w:hAnsi="Arial"/>
      <w:sz w:val="22"/>
      <w:lang w:val="en-GB" w:eastAsia="en-GB" w:bidi="ar-SA"/>
    </w:rPr>
  </w:style>
  <w:style w:type="paragraph" w:customStyle="1" w:styleId="Default">
    <w:name w:val="Default"/>
    <w:rsid w:val="00EE5E23"/>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EE5E23"/>
    <w:rPr>
      <w:rFonts w:ascii="Times New Roman" w:hAnsi="Times New Roman"/>
      <w:lang w:val="en-GB"/>
    </w:rPr>
  </w:style>
  <w:style w:type="character" w:styleId="HTMLAcronym">
    <w:name w:val="HTML Acronym"/>
    <w:uiPriority w:val="99"/>
    <w:unhideWhenUsed/>
    <w:rsid w:val="007B17DD"/>
  </w:style>
  <w:style w:type="numbering" w:customStyle="1" w:styleId="NoList2">
    <w:name w:val="No List2"/>
    <w:next w:val="NoList"/>
    <w:semiHidden/>
    <w:rsid w:val="00D87103"/>
  </w:style>
  <w:style w:type="numbering" w:customStyle="1" w:styleId="NoList3">
    <w:name w:val="No List3"/>
    <w:next w:val="NoList"/>
    <w:uiPriority w:val="99"/>
    <w:semiHidden/>
    <w:rsid w:val="00FE744D"/>
  </w:style>
  <w:style w:type="table" w:customStyle="1" w:styleId="TableGrid4">
    <w:name w:val="Table Grid4"/>
    <w:basedOn w:val="TableNormal"/>
    <w:next w:val="TableGrid"/>
    <w:rsid w:val="00FE744D"/>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FE744D"/>
  </w:style>
  <w:style w:type="paragraph" w:customStyle="1" w:styleId="3GPPNormalText">
    <w:name w:val="3GPP Normal Text"/>
    <w:basedOn w:val="BodyText"/>
    <w:link w:val="3GPPNormalTextChar"/>
    <w:qFormat/>
    <w:rsid w:val="00E24ACD"/>
    <w:pPr>
      <w:widowControl/>
      <w:ind w:hanging="22"/>
      <w:jc w:val="both"/>
    </w:pPr>
    <w:rPr>
      <w:rFonts w:ascii="Arial" w:hAnsi="Arial" w:cs="Arial"/>
      <w:szCs w:val="24"/>
      <w:lang w:val="en-US"/>
    </w:rPr>
  </w:style>
  <w:style w:type="character" w:customStyle="1" w:styleId="3GPPNormalTextChar">
    <w:name w:val="3GPP Normal Text Char"/>
    <w:link w:val="3GPPNormalText"/>
    <w:rsid w:val="00E24ACD"/>
    <w:rPr>
      <w:rFonts w:ascii="Arial" w:eastAsia="MS Mincho" w:hAnsi="Arial" w:cs="Arial"/>
      <w:sz w:val="24"/>
      <w:szCs w:val="24"/>
      <w:lang w:val="en-US" w:eastAsia="en-US"/>
    </w:rPr>
  </w:style>
  <w:style w:type="numbering" w:customStyle="1" w:styleId="16">
    <w:name w:val="無清單1"/>
    <w:next w:val="NoList"/>
    <w:uiPriority w:val="99"/>
    <w:semiHidden/>
    <w:unhideWhenUsed/>
    <w:rsid w:val="00D9416D"/>
  </w:style>
  <w:style w:type="numbering" w:customStyle="1" w:styleId="110">
    <w:name w:val="無清單11"/>
    <w:next w:val="NoList"/>
    <w:uiPriority w:val="99"/>
    <w:semiHidden/>
    <w:unhideWhenUsed/>
    <w:rsid w:val="00D9416D"/>
  </w:style>
  <w:style w:type="table" w:customStyle="1" w:styleId="17">
    <w:name w:val="表格格線1"/>
    <w:basedOn w:val="TableNormal"/>
    <w:next w:val="TableGrid"/>
    <w:rsid w:val="00D9416D"/>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D43B5B"/>
  </w:style>
  <w:style w:type="paragraph" w:customStyle="1" w:styleId="H53GPP">
    <w:name w:val="H5 3GPP"/>
    <w:basedOn w:val="Normal"/>
    <w:link w:val="H53GPPChar"/>
    <w:qFormat/>
    <w:rsid w:val="001061D2"/>
    <w:pPr>
      <w:keepNext/>
      <w:keepLines/>
      <w:overflowPunct w:val="0"/>
      <w:autoSpaceDE w:val="0"/>
      <w:autoSpaceDN w:val="0"/>
      <w:adjustRightInd w:val="0"/>
      <w:spacing w:before="120"/>
      <w:ind w:left="1134" w:hanging="1134"/>
      <w:textAlignment w:val="baseline"/>
      <w:outlineLvl w:val="2"/>
    </w:pPr>
    <w:rPr>
      <w:rFonts w:ascii="Arial" w:hAnsi="Arial"/>
      <w:snapToGrid w:val="0"/>
      <w:sz w:val="22"/>
      <w:szCs w:val="22"/>
    </w:rPr>
  </w:style>
  <w:style w:type="character" w:customStyle="1" w:styleId="H53GPPChar">
    <w:name w:val="H5 3GPP Char"/>
    <w:basedOn w:val="DefaultParagraphFont"/>
    <w:link w:val="H53GPP"/>
    <w:rsid w:val="001061D2"/>
    <w:rPr>
      <w:rFonts w:ascii="Arial" w:hAnsi="Arial"/>
      <w:snapToGrid w:val="0"/>
      <w:sz w:val="22"/>
      <w:szCs w:val="22"/>
      <w:lang w:eastAsia="en-US"/>
    </w:rPr>
  </w:style>
  <w:style w:type="paragraph" w:styleId="Subtitle">
    <w:name w:val="Subtitle"/>
    <w:basedOn w:val="Normal"/>
    <w:next w:val="Normal"/>
    <w:link w:val="SubtitleChar"/>
    <w:uiPriority w:val="11"/>
    <w:qFormat/>
    <w:rsid w:val="001061D2"/>
    <w:pPr>
      <w:overflowPunct w:val="0"/>
      <w:autoSpaceDE w:val="0"/>
      <w:autoSpaceDN w:val="0"/>
      <w:adjustRightInd w:val="0"/>
      <w:spacing w:before="240" w:after="60" w:line="312" w:lineRule="auto"/>
      <w:jc w:val="center"/>
      <w:textAlignment w:val="baseline"/>
      <w:outlineLvl w:val="1"/>
    </w:pPr>
    <w:rPr>
      <w:rFonts w:asciiTheme="majorHAnsi" w:hAnsiTheme="majorHAnsi" w:cstheme="majorBidi"/>
      <w:b/>
      <w:bCs/>
      <w:kern w:val="28"/>
      <w:sz w:val="32"/>
      <w:szCs w:val="32"/>
      <w:lang w:eastAsia="ko-KR"/>
    </w:rPr>
  </w:style>
  <w:style w:type="character" w:customStyle="1" w:styleId="SubtitleChar">
    <w:name w:val="Subtitle Char"/>
    <w:basedOn w:val="DefaultParagraphFont"/>
    <w:link w:val="Subtitle"/>
    <w:uiPriority w:val="11"/>
    <w:rsid w:val="001061D2"/>
    <w:rPr>
      <w:rFonts w:asciiTheme="majorHAnsi" w:hAnsiTheme="majorHAnsi" w:cstheme="majorBidi"/>
      <w:b/>
      <w:bCs/>
      <w:kern w:val="28"/>
      <w:sz w:val="32"/>
      <w:szCs w:val="32"/>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E977B7"/>
    <w:rPr>
      <w:rFonts w:ascii="Arial" w:eastAsia="Batang" w:hAnsi="Arial" w:cs="Times New Roman"/>
      <w:b/>
      <w:bCs/>
      <w:i/>
      <w:iCs/>
      <w:sz w:val="28"/>
      <w:szCs w:val="28"/>
      <w:lang w:val="en-GB" w:eastAsia="en-US" w:bidi="ar-SA"/>
    </w:rPr>
  </w:style>
  <w:style w:type="paragraph" w:customStyle="1" w:styleId="a0">
    <w:name w:val="修订"/>
    <w:hidden/>
    <w:semiHidden/>
    <w:rsid w:val="00E977B7"/>
    <w:rPr>
      <w:rFonts w:eastAsia="Batang"/>
      <w:lang w:eastAsia="en-US"/>
    </w:rPr>
  </w:style>
  <w:style w:type="character" w:customStyle="1" w:styleId="CharChar30">
    <w:name w:val="Char Char3"/>
    <w:semiHidden/>
    <w:rsid w:val="008E1F3F"/>
    <w:rPr>
      <w:rFonts w:ascii="Arial" w:hAnsi="Arial"/>
      <w:sz w:val="28"/>
      <w:lang w:val="en-GB" w:eastAsia="ko-KR" w:bidi="ar-SA"/>
    </w:rPr>
  </w:style>
  <w:style w:type="character" w:customStyle="1" w:styleId="Heading9Char1">
    <w:name w:val="Heading 9 Char1"/>
    <w:aliases w:val="Figure Heading Char1,FH Char1,标题 9 Char1"/>
    <w:basedOn w:val="DefaultParagraphFont"/>
    <w:semiHidden/>
    <w:rsid w:val="001C3259"/>
    <w:rPr>
      <w:rFonts w:asciiTheme="majorHAnsi" w:eastAsiaTheme="majorEastAsia" w:hAnsiTheme="majorHAnsi" w:cstheme="majorBidi"/>
      <w:i/>
      <w:iCs/>
      <w:color w:val="272727" w:themeColor="text1" w:themeTint="D8"/>
      <w:sz w:val="21"/>
      <w:szCs w:val="21"/>
      <w:lang w:val="en-GB"/>
    </w:rPr>
  </w:style>
  <w:style w:type="character" w:customStyle="1" w:styleId="CharChar32">
    <w:name w:val="Char Char3"/>
    <w:semiHidden/>
    <w:rsid w:val="00AA771F"/>
    <w:rPr>
      <w:rFonts w:ascii="Arial" w:hAnsi="Arial"/>
      <w:sz w:val="28"/>
      <w:lang w:val="en-GB" w:eastAsia="ko-KR" w:bidi="ar-SA"/>
    </w:rPr>
  </w:style>
  <w:style w:type="character" w:customStyle="1" w:styleId="CharChar33">
    <w:name w:val="Char Char3"/>
    <w:semiHidden/>
    <w:rsid w:val="004A2695"/>
    <w:rPr>
      <w:rFonts w:ascii="Arial" w:hAnsi="Arial"/>
      <w:sz w:val="28"/>
      <w:lang w:val="en-GB" w:eastAsia="ko-KR" w:bidi="ar-SA"/>
    </w:rPr>
  </w:style>
  <w:style w:type="numbering" w:customStyle="1" w:styleId="NoList111">
    <w:name w:val="No List111"/>
    <w:next w:val="NoList"/>
    <w:uiPriority w:val="99"/>
    <w:semiHidden/>
    <w:unhideWhenUsed/>
    <w:rsid w:val="00617425"/>
  </w:style>
  <w:style w:type="paragraph" w:customStyle="1" w:styleId="Subtitle1">
    <w:name w:val="Subtitle1"/>
    <w:basedOn w:val="Normal"/>
    <w:next w:val="Normal"/>
    <w:uiPriority w:val="11"/>
    <w:qFormat/>
    <w:rsid w:val="00617425"/>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character" w:customStyle="1" w:styleId="SubtitleChar1">
    <w:name w:val="Subtitle Char1"/>
    <w:basedOn w:val="DefaultParagraphFont"/>
    <w:rsid w:val="00617425"/>
    <w:rPr>
      <w:rFonts w:asciiTheme="minorHAnsi" w:eastAsiaTheme="minorEastAsia" w:hAnsiTheme="minorHAnsi" w:cstheme="minorBidi"/>
      <w:color w:val="5A5A5A" w:themeColor="text1" w:themeTint="A5"/>
      <w:spacing w:val="15"/>
      <w:sz w:val="22"/>
      <w:szCs w:val="22"/>
      <w:lang w:val="en-GB" w:eastAsia="en-US"/>
    </w:rPr>
  </w:style>
  <w:style w:type="numbering" w:customStyle="1" w:styleId="111">
    <w:name w:val="无列表11"/>
    <w:next w:val="NoList"/>
    <w:semiHidden/>
    <w:rsid w:val="006F794E"/>
  </w:style>
  <w:style w:type="paragraph" w:customStyle="1" w:styleId="18">
    <w:name w:val="副标题1"/>
    <w:basedOn w:val="Normal"/>
    <w:next w:val="Normal"/>
    <w:uiPriority w:val="11"/>
    <w:qFormat/>
    <w:rsid w:val="006F794E"/>
    <w:pPr>
      <w:overflowPunct w:val="0"/>
      <w:autoSpaceDE w:val="0"/>
      <w:autoSpaceDN w:val="0"/>
      <w:adjustRightInd w:val="0"/>
      <w:spacing w:before="240" w:after="60" w:line="312" w:lineRule="auto"/>
      <w:jc w:val="center"/>
      <w:textAlignment w:val="baseline"/>
      <w:outlineLvl w:val="1"/>
    </w:pPr>
    <w:rPr>
      <w:rFonts w:ascii="Calibri Light" w:hAnsi="Calibri Light"/>
      <w:b/>
      <w:bCs/>
      <w:kern w:val="28"/>
      <w:sz w:val="32"/>
      <w:szCs w:val="32"/>
      <w:lang w:eastAsia="ko-KR"/>
    </w:rPr>
  </w:style>
  <w:style w:type="paragraph" w:customStyle="1" w:styleId="21">
    <w:name w:val="修订2"/>
    <w:hidden/>
    <w:semiHidden/>
    <w:rsid w:val="006F794E"/>
    <w:rPr>
      <w:rFonts w:eastAsia="Batang"/>
      <w:lang w:eastAsia="en-US"/>
    </w:rPr>
  </w:style>
  <w:style w:type="character" w:customStyle="1" w:styleId="Char1">
    <w:name w:val="副标题 Char1"/>
    <w:basedOn w:val="DefaultParagraphFont"/>
    <w:rsid w:val="006F794E"/>
    <w:rPr>
      <w:rFonts w:asciiTheme="majorHAnsi" w:eastAsia="SimSun" w:hAnsiTheme="majorHAnsi" w:cstheme="majorBidi"/>
      <w:b/>
      <w:bCs/>
      <w:kern w:val="28"/>
      <w:sz w:val="32"/>
      <w:szCs w:val="32"/>
      <w:lang w:val="en-GB" w:eastAsia="en-US"/>
    </w:rPr>
  </w:style>
  <w:style w:type="numbering" w:customStyle="1" w:styleId="22">
    <w:name w:val="无列表2"/>
    <w:next w:val="NoList"/>
    <w:uiPriority w:val="99"/>
    <w:semiHidden/>
    <w:unhideWhenUsed/>
    <w:rsid w:val="006F794E"/>
  </w:style>
  <w:style w:type="table" w:customStyle="1" w:styleId="19">
    <w:name w:val="网格型1"/>
    <w:basedOn w:val="TableNormal"/>
    <w:next w:val="TableGrid"/>
    <w:rsid w:val="006F794E"/>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6F794E"/>
  </w:style>
  <w:style w:type="numbering" w:customStyle="1" w:styleId="112">
    <w:name w:val="リストなし11"/>
    <w:next w:val="NoList"/>
    <w:uiPriority w:val="99"/>
    <w:semiHidden/>
    <w:unhideWhenUsed/>
    <w:rsid w:val="006F794E"/>
  </w:style>
  <w:style w:type="table" w:customStyle="1" w:styleId="TableGrid11">
    <w:name w:val="Table Grid11"/>
    <w:basedOn w:val="TableNormal"/>
    <w:next w:val="TableGrid"/>
    <w:uiPriority w:val="39"/>
    <w:rsid w:val="006F794E"/>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TableNormal"/>
    <w:next w:val="TableGrid"/>
    <w:rsid w:val="006F794E"/>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rsid w:val="006F794E"/>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rsid w:val="006F794E"/>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rsid w:val="006F794E"/>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rsid w:val="006F794E"/>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rsid w:val="006F794E"/>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rsid w:val="006F794E"/>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rsid w:val="006F794E"/>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rsid w:val="006F794E"/>
    <w:rPr>
      <w:rFonts w:eastAsia="Malgun Gothic"/>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rsid w:val="006F794E"/>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rsid w:val="006F794E"/>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无列表12"/>
    <w:next w:val="NoList"/>
    <w:semiHidden/>
    <w:rsid w:val="006F794E"/>
  </w:style>
  <w:style w:type="table" w:customStyle="1" w:styleId="310">
    <w:name w:val="网格型31"/>
    <w:basedOn w:val="TableNormal"/>
    <w:next w:val="TableGrid"/>
    <w:rsid w:val="006F794E"/>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网格型41"/>
    <w:basedOn w:val="TableNormal"/>
    <w:next w:val="TableGrid"/>
    <w:rsid w:val="006F794E"/>
    <w:pPr>
      <w:overflowPunct w:val="0"/>
      <w:autoSpaceDE w:val="0"/>
      <w:autoSpaceDN w:val="0"/>
      <w:adjustRightInd w:val="0"/>
      <w:spacing w:after="180"/>
      <w:textAlignment w:val="baseline"/>
    </w:pPr>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semiHidden/>
    <w:rsid w:val="006F794E"/>
  </w:style>
  <w:style w:type="numbering" w:customStyle="1" w:styleId="NoList31">
    <w:name w:val="No List31"/>
    <w:next w:val="NoList"/>
    <w:uiPriority w:val="99"/>
    <w:semiHidden/>
    <w:rsid w:val="006F794E"/>
  </w:style>
  <w:style w:type="table" w:customStyle="1" w:styleId="TableGrid41">
    <w:name w:val="Table Grid41"/>
    <w:basedOn w:val="TableNormal"/>
    <w:next w:val="TableGrid"/>
    <w:rsid w:val="006F794E"/>
    <w:rPr>
      <w:rFonts w:eastAsia="Malgun Gothic"/>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無清單12"/>
    <w:next w:val="NoList"/>
    <w:uiPriority w:val="99"/>
    <w:semiHidden/>
    <w:unhideWhenUsed/>
    <w:rsid w:val="006F794E"/>
  </w:style>
  <w:style w:type="numbering" w:customStyle="1" w:styleId="1110">
    <w:name w:val="無清單111"/>
    <w:next w:val="NoList"/>
    <w:uiPriority w:val="99"/>
    <w:semiHidden/>
    <w:unhideWhenUsed/>
    <w:rsid w:val="006F794E"/>
  </w:style>
  <w:style w:type="table" w:customStyle="1" w:styleId="113">
    <w:name w:val="表格格線11"/>
    <w:basedOn w:val="TableNormal"/>
    <w:next w:val="TableGrid"/>
    <w:rsid w:val="006F794E"/>
    <w:rPr>
      <w:rFonts w:eastAsia="Malgun Gothic"/>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A03418"/>
  </w:style>
  <w:style w:type="numbering" w:customStyle="1" w:styleId="1111">
    <w:name w:val="无列表111"/>
    <w:next w:val="NoList"/>
    <w:semiHidden/>
    <w:rsid w:val="00A03418"/>
  </w:style>
  <w:style w:type="numbering" w:customStyle="1" w:styleId="210">
    <w:name w:val="无列表21"/>
    <w:next w:val="NoList"/>
    <w:uiPriority w:val="99"/>
    <w:semiHidden/>
    <w:unhideWhenUsed/>
    <w:rsid w:val="00A03418"/>
  </w:style>
  <w:style w:type="numbering" w:customStyle="1" w:styleId="NoList121">
    <w:name w:val="No List121"/>
    <w:next w:val="NoList"/>
    <w:uiPriority w:val="99"/>
    <w:semiHidden/>
    <w:unhideWhenUsed/>
    <w:rsid w:val="00A03418"/>
  </w:style>
  <w:style w:type="numbering" w:customStyle="1" w:styleId="1112">
    <w:name w:val="リストなし111"/>
    <w:next w:val="NoList"/>
    <w:uiPriority w:val="99"/>
    <w:semiHidden/>
    <w:unhideWhenUsed/>
    <w:rsid w:val="00A03418"/>
  </w:style>
  <w:style w:type="numbering" w:customStyle="1" w:styleId="1210">
    <w:name w:val="无列表121"/>
    <w:next w:val="NoList"/>
    <w:semiHidden/>
    <w:rsid w:val="00A03418"/>
  </w:style>
  <w:style w:type="numbering" w:customStyle="1" w:styleId="NoList211">
    <w:name w:val="No List211"/>
    <w:next w:val="NoList"/>
    <w:semiHidden/>
    <w:rsid w:val="00A03418"/>
  </w:style>
  <w:style w:type="numbering" w:customStyle="1" w:styleId="NoList311">
    <w:name w:val="No List311"/>
    <w:next w:val="NoList"/>
    <w:uiPriority w:val="99"/>
    <w:semiHidden/>
    <w:rsid w:val="00A03418"/>
  </w:style>
  <w:style w:type="numbering" w:customStyle="1" w:styleId="1211">
    <w:name w:val="無清單121"/>
    <w:next w:val="NoList"/>
    <w:uiPriority w:val="99"/>
    <w:semiHidden/>
    <w:unhideWhenUsed/>
    <w:rsid w:val="00A03418"/>
  </w:style>
  <w:style w:type="numbering" w:customStyle="1" w:styleId="11110">
    <w:name w:val="無清單1111"/>
    <w:next w:val="NoList"/>
    <w:uiPriority w:val="99"/>
    <w:semiHidden/>
    <w:unhideWhenUsed/>
    <w:rsid w:val="00A03418"/>
  </w:style>
  <w:style w:type="numbering" w:customStyle="1" w:styleId="NoList4">
    <w:name w:val="No List4"/>
    <w:next w:val="NoList"/>
    <w:uiPriority w:val="99"/>
    <w:semiHidden/>
    <w:unhideWhenUsed/>
    <w:rsid w:val="00620AEB"/>
  </w:style>
  <w:style w:type="character" w:customStyle="1" w:styleId="SubtitleChar2">
    <w:name w:val="Subtitle Char2"/>
    <w:basedOn w:val="DefaultParagraphFont"/>
    <w:rsid w:val="00620AEB"/>
    <w:rPr>
      <w:rFonts w:asciiTheme="minorHAnsi" w:eastAsiaTheme="minorEastAsia" w:hAnsiTheme="minorHAnsi" w:cstheme="minorBidi"/>
      <w:color w:val="5A5A5A" w:themeColor="text1" w:themeTint="A5"/>
      <w:spacing w:val="15"/>
      <w:sz w:val="22"/>
      <w:szCs w:val="22"/>
      <w:lang w:val="en-GB" w:eastAsia="en-US"/>
    </w:rPr>
  </w:style>
  <w:style w:type="paragraph" w:customStyle="1" w:styleId="Doc-text2">
    <w:name w:val="Doc-text2"/>
    <w:basedOn w:val="Normal"/>
    <w:link w:val="Doc-text2Char"/>
    <w:qFormat/>
    <w:rsid w:val="00977C68"/>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977C68"/>
    <w:rPr>
      <w:rFonts w:ascii="Arial" w:eastAsia="MS Mincho" w:hAnsi="Arial"/>
      <w:szCs w:val="24"/>
      <w:lang w:eastAsia="en-GB"/>
    </w:rPr>
  </w:style>
  <w:style w:type="numbering" w:customStyle="1" w:styleId="NoList11111">
    <w:name w:val="No List11111"/>
    <w:next w:val="NoList"/>
    <w:uiPriority w:val="99"/>
    <w:semiHidden/>
    <w:unhideWhenUsed/>
    <w:rsid w:val="001F5A79"/>
  </w:style>
  <w:style w:type="numbering" w:customStyle="1" w:styleId="11111">
    <w:name w:val="无列表1111"/>
    <w:next w:val="NoList"/>
    <w:semiHidden/>
    <w:rsid w:val="001F5A79"/>
  </w:style>
  <w:style w:type="numbering" w:customStyle="1" w:styleId="211">
    <w:name w:val="无列表211"/>
    <w:next w:val="NoList"/>
    <w:uiPriority w:val="99"/>
    <w:semiHidden/>
    <w:unhideWhenUsed/>
    <w:rsid w:val="001F5A79"/>
  </w:style>
  <w:style w:type="numbering" w:customStyle="1" w:styleId="NoList1211">
    <w:name w:val="No List1211"/>
    <w:next w:val="NoList"/>
    <w:uiPriority w:val="99"/>
    <w:semiHidden/>
    <w:unhideWhenUsed/>
    <w:rsid w:val="001F5A79"/>
  </w:style>
  <w:style w:type="numbering" w:customStyle="1" w:styleId="11112">
    <w:name w:val="リストなし1111"/>
    <w:next w:val="NoList"/>
    <w:uiPriority w:val="99"/>
    <w:semiHidden/>
    <w:unhideWhenUsed/>
    <w:rsid w:val="001F5A79"/>
  </w:style>
  <w:style w:type="numbering" w:customStyle="1" w:styleId="12110">
    <w:name w:val="无列表1211"/>
    <w:next w:val="NoList"/>
    <w:semiHidden/>
    <w:rsid w:val="001F5A79"/>
  </w:style>
  <w:style w:type="numbering" w:customStyle="1" w:styleId="NoList2111">
    <w:name w:val="No List2111"/>
    <w:next w:val="NoList"/>
    <w:semiHidden/>
    <w:rsid w:val="001F5A79"/>
  </w:style>
  <w:style w:type="numbering" w:customStyle="1" w:styleId="NoList3111">
    <w:name w:val="No List3111"/>
    <w:next w:val="NoList"/>
    <w:uiPriority w:val="99"/>
    <w:semiHidden/>
    <w:rsid w:val="001F5A79"/>
  </w:style>
  <w:style w:type="numbering" w:customStyle="1" w:styleId="12111">
    <w:name w:val="無清單1211"/>
    <w:next w:val="NoList"/>
    <w:uiPriority w:val="99"/>
    <w:semiHidden/>
    <w:unhideWhenUsed/>
    <w:rsid w:val="001F5A79"/>
  </w:style>
  <w:style w:type="numbering" w:customStyle="1" w:styleId="111110">
    <w:name w:val="無清單11111"/>
    <w:next w:val="NoList"/>
    <w:uiPriority w:val="99"/>
    <w:semiHidden/>
    <w:unhideWhenUsed/>
    <w:rsid w:val="001F5A79"/>
  </w:style>
  <w:style w:type="character" w:customStyle="1" w:styleId="SubtitleChar3">
    <w:name w:val="Subtitle Char3"/>
    <w:basedOn w:val="DefaultParagraphFont"/>
    <w:rsid w:val="00DF3064"/>
    <w:rPr>
      <w:rFonts w:asciiTheme="minorHAnsi" w:eastAsiaTheme="minorEastAsia" w:hAnsiTheme="minorHAnsi" w:cstheme="minorBidi"/>
      <w:color w:val="5A5A5A" w:themeColor="text1" w:themeTint="A5"/>
      <w:spacing w:val="15"/>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07907">
      <w:bodyDiv w:val="1"/>
      <w:marLeft w:val="0"/>
      <w:marRight w:val="0"/>
      <w:marTop w:val="0"/>
      <w:marBottom w:val="0"/>
      <w:divBdr>
        <w:top w:val="none" w:sz="0" w:space="0" w:color="auto"/>
        <w:left w:val="none" w:sz="0" w:space="0" w:color="auto"/>
        <w:bottom w:val="none" w:sz="0" w:space="0" w:color="auto"/>
        <w:right w:val="none" w:sz="0" w:space="0" w:color="auto"/>
      </w:divBdr>
    </w:div>
    <w:div w:id="47920565">
      <w:bodyDiv w:val="1"/>
      <w:marLeft w:val="0"/>
      <w:marRight w:val="0"/>
      <w:marTop w:val="0"/>
      <w:marBottom w:val="0"/>
      <w:divBdr>
        <w:top w:val="none" w:sz="0" w:space="0" w:color="auto"/>
        <w:left w:val="none" w:sz="0" w:space="0" w:color="auto"/>
        <w:bottom w:val="none" w:sz="0" w:space="0" w:color="auto"/>
        <w:right w:val="none" w:sz="0" w:space="0" w:color="auto"/>
      </w:divBdr>
    </w:div>
    <w:div w:id="71395307">
      <w:bodyDiv w:val="1"/>
      <w:marLeft w:val="0"/>
      <w:marRight w:val="0"/>
      <w:marTop w:val="0"/>
      <w:marBottom w:val="0"/>
      <w:divBdr>
        <w:top w:val="none" w:sz="0" w:space="0" w:color="auto"/>
        <w:left w:val="none" w:sz="0" w:space="0" w:color="auto"/>
        <w:bottom w:val="none" w:sz="0" w:space="0" w:color="auto"/>
        <w:right w:val="none" w:sz="0" w:space="0" w:color="auto"/>
      </w:divBdr>
    </w:div>
    <w:div w:id="78449348">
      <w:bodyDiv w:val="1"/>
      <w:marLeft w:val="0"/>
      <w:marRight w:val="0"/>
      <w:marTop w:val="0"/>
      <w:marBottom w:val="0"/>
      <w:divBdr>
        <w:top w:val="none" w:sz="0" w:space="0" w:color="auto"/>
        <w:left w:val="none" w:sz="0" w:space="0" w:color="auto"/>
        <w:bottom w:val="none" w:sz="0" w:space="0" w:color="auto"/>
        <w:right w:val="none" w:sz="0" w:space="0" w:color="auto"/>
      </w:divBdr>
    </w:div>
    <w:div w:id="92634114">
      <w:bodyDiv w:val="1"/>
      <w:marLeft w:val="0"/>
      <w:marRight w:val="0"/>
      <w:marTop w:val="0"/>
      <w:marBottom w:val="0"/>
      <w:divBdr>
        <w:top w:val="none" w:sz="0" w:space="0" w:color="auto"/>
        <w:left w:val="none" w:sz="0" w:space="0" w:color="auto"/>
        <w:bottom w:val="none" w:sz="0" w:space="0" w:color="auto"/>
        <w:right w:val="none" w:sz="0" w:space="0" w:color="auto"/>
      </w:divBdr>
    </w:div>
    <w:div w:id="173961717">
      <w:bodyDiv w:val="1"/>
      <w:marLeft w:val="0"/>
      <w:marRight w:val="0"/>
      <w:marTop w:val="0"/>
      <w:marBottom w:val="0"/>
      <w:divBdr>
        <w:top w:val="none" w:sz="0" w:space="0" w:color="auto"/>
        <w:left w:val="none" w:sz="0" w:space="0" w:color="auto"/>
        <w:bottom w:val="none" w:sz="0" w:space="0" w:color="auto"/>
        <w:right w:val="none" w:sz="0" w:space="0" w:color="auto"/>
      </w:divBdr>
    </w:div>
    <w:div w:id="320500397">
      <w:bodyDiv w:val="1"/>
      <w:marLeft w:val="0"/>
      <w:marRight w:val="0"/>
      <w:marTop w:val="0"/>
      <w:marBottom w:val="0"/>
      <w:divBdr>
        <w:top w:val="none" w:sz="0" w:space="0" w:color="auto"/>
        <w:left w:val="none" w:sz="0" w:space="0" w:color="auto"/>
        <w:bottom w:val="none" w:sz="0" w:space="0" w:color="auto"/>
        <w:right w:val="none" w:sz="0" w:space="0" w:color="auto"/>
      </w:divBdr>
    </w:div>
    <w:div w:id="353456534">
      <w:bodyDiv w:val="1"/>
      <w:marLeft w:val="0"/>
      <w:marRight w:val="0"/>
      <w:marTop w:val="0"/>
      <w:marBottom w:val="0"/>
      <w:divBdr>
        <w:top w:val="none" w:sz="0" w:space="0" w:color="auto"/>
        <w:left w:val="none" w:sz="0" w:space="0" w:color="auto"/>
        <w:bottom w:val="none" w:sz="0" w:space="0" w:color="auto"/>
        <w:right w:val="none" w:sz="0" w:space="0" w:color="auto"/>
      </w:divBdr>
    </w:div>
    <w:div w:id="404454830">
      <w:bodyDiv w:val="1"/>
      <w:marLeft w:val="0"/>
      <w:marRight w:val="0"/>
      <w:marTop w:val="0"/>
      <w:marBottom w:val="0"/>
      <w:divBdr>
        <w:top w:val="none" w:sz="0" w:space="0" w:color="auto"/>
        <w:left w:val="none" w:sz="0" w:space="0" w:color="auto"/>
        <w:bottom w:val="none" w:sz="0" w:space="0" w:color="auto"/>
        <w:right w:val="none" w:sz="0" w:space="0" w:color="auto"/>
      </w:divBdr>
    </w:div>
    <w:div w:id="692075868">
      <w:bodyDiv w:val="1"/>
      <w:marLeft w:val="0"/>
      <w:marRight w:val="0"/>
      <w:marTop w:val="0"/>
      <w:marBottom w:val="0"/>
      <w:divBdr>
        <w:top w:val="none" w:sz="0" w:space="0" w:color="auto"/>
        <w:left w:val="none" w:sz="0" w:space="0" w:color="auto"/>
        <w:bottom w:val="none" w:sz="0" w:space="0" w:color="auto"/>
        <w:right w:val="none" w:sz="0" w:space="0" w:color="auto"/>
      </w:divBdr>
    </w:div>
    <w:div w:id="748231616">
      <w:bodyDiv w:val="1"/>
      <w:marLeft w:val="0"/>
      <w:marRight w:val="0"/>
      <w:marTop w:val="0"/>
      <w:marBottom w:val="0"/>
      <w:divBdr>
        <w:top w:val="none" w:sz="0" w:space="0" w:color="auto"/>
        <w:left w:val="none" w:sz="0" w:space="0" w:color="auto"/>
        <w:bottom w:val="none" w:sz="0" w:space="0" w:color="auto"/>
        <w:right w:val="none" w:sz="0" w:space="0" w:color="auto"/>
      </w:divBdr>
    </w:div>
    <w:div w:id="778375387">
      <w:bodyDiv w:val="1"/>
      <w:marLeft w:val="0"/>
      <w:marRight w:val="0"/>
      <w:marTop w:val="0"/>
      <w:marBottom w:val="0"/>
      <w:divBdr>
        <w:top w:val="none" w:sz="0" w:space="0" w:color="auto"/>
        <w:left w:val="none" w:sz="0" w:space="0" w:color="auto"/>
        <w:bottom w:val="none" w:sz="0" w:space="0" w:color="auto"/>
        <w:right w:val="none" w:sz="0" w:space="0" w:color="auto"/>
      </w:divBdr>
    </w:div>
    <w:div w:id="874192642">
      <w:bodyDiv w:val="1"/>
      <w:marLeft w:val="0"/>
      <w:marRight w:val="0"/>
      <w:marTop w:val="0"/>
      <w:marBottom w:val="0"/>
      <w:divBdr>
        <w:top w:val="none" w:sz="0" w:space="0" w:color="auto"/>
        <w:left w:val="none" w:sz="0" w:space="0" w:color="auto"/>
        <w:bottom w:val="none" w:sz="0" w:space="0" w:color="auto"/>
        <w:right w:val="none" w:sz="0" w:space="0" w:color="auto"/>
      </w:divBdr>
    </w:div>
    <w:div w:id="907610769">
      <w:bodyDiv w:val="1"/>
      <w:marLeft w:val="0"/>
      <w:marRight w:val="0"/>
      <w:marTop w:val="0"/>
      <w:marBottom w:val="0"/>
      <w:divBdr>
        <w:top w:val="none" w:sz="0" w:space="0" w:color="auto"/>
        <w:left w:val="none" w:sz="0" w:space="0" w:color="auto"/>
        <w:bottom w:val="none" w:sz="0" w:space="0" w:color="auto"/>
        <w:right w:val="none" w:sz="0" w:space="0" w:color="auto"/>
      </w:divBdr>
    </w:div>
    <w:div w:id="1010377428">
      <w:bodyDiv w:val="1"/>
      <w:marLeft w:val="0"/>
      <w:marRight w:val="0"/>
      <w:marTop w:val="0"/>
      <w:marBottom w:val="0"/>
      <w:divBdr>
        <w:top w:val="none" w:sz="0" w:space="0" w:color="auto"/>
        <w:left w:val="none" w:sz="0" w:space="0" w:color="auto"/>
        <w:bottom w:val="none" w:sz="0" w:space="0" w:color="auto"/>
        <w:right w:val="none" w:sz="0" w:space="0" w:color="auto"/>
      </w:divBdr>
    </w:div>
    <w:div w:id="1051029944">
      <w:bodyDiv w:val="1"/>
      <w:marLeft w:val="0"/>
      <w:marRight w:val="0"/>
      <w:marTop w:val="0"/>
      <w:marBottom w:val="0"/>
      <w:divBdr>
        <w:top w:val="none" w:sz="0" w:space="0" w:color="auto"/>
        <w:left w:val="none" w:sz="0" w:space="0" w:color="auto"/>
        <w:bottom w:val="none" w:sz="0" w:space="0" w:color="auto"/>
        <w:right w:val="none" w:sz="0" w:space="0" w:color="auto"/>
      </w:divBdr>
    </w:div>
    <w:div w:id="1082528193">
      <w:bodyDiv w:val="1"/>
      <w:marLeft w:val="0"/>
      <w:marRight w:val="0"/>
      <w:marTop w:val="0"/>
      <w:marBottom w:val="0"/>
      <w:divBdr>
        <w:top w:val="none" w:sz="0" w:space="0" w:color="auto"/>
        <w:left w:val="none" w:sz="0" w:space="0" w:color="auto"/>
        <w:bottom w:val="none" w:sz="0" w:space="0" w:color="auto"/>
        <w:right w:val="none" w:sz="0" w:space="0" w:color="auto"/>
      </w:divBdr>
    </w:div>
    <w:div w:id="1102844738">
      <w:bodyDiv w:val="1"/>
      <w:marLeft w:val="0"/>
      <w:marRight w:val="0"/>
      <w:marTop w:val="0"/>
      <w:marBottom w:val="0"/>
      <w:divBdr>
        <w:top w:val="none" w:sz="0" w:space="0" w:color="auto"/>
        <w:left w:val="none" w:sz="0" w:space="0" w:color="auto"/>
        <w:bottom w:val="none" w:sz="0" w:space="0" w:color="auto"/>
        <w:right w:val="none" w:sz="0" w:space="0" w:color="auto"/>
      </w:divBdr>
    </w:div>
    <w:div w:id="1106657948">
      <w:bodyDiv w:val="1"/>
      <w:marLeft w:val="0"/>
      <w:marRight w:val="0"/>
      <w:marTop w:val="0"/>
      <w:marBottom w:val="0"/>
      <w:divBdr>
        <w:top w:val="none" w:sz="0" w:space="0" w:color="auto"/>
        <w:left w:val="none" w:sz="0" w:space="0" w:color="auto"/>
        <w:bottom w:val="none" w:sz="0" w:space="0" w:color="auto"/>
        <w:right w:val="none" w:sz="0" w:space="0" w:color="auto"/>
      </w:divBdr>
    </w:div>
    <w:div w:id="1126196449">
      <w:bodyDiv w:val="1"/>
      <w:marLeft w:val="0"/>
      <w:marRight w:val="0"/>
      <w:marTop w:val="0"/>
      <w:marBottom w:val="0"/>
      <w:divBdr>
        <w:top w:val="none" w:sz="0" w:space="0" w:color="auto"/>
        <w:left w:val="none" w:sz="0" w:space="0" w:color="auto"/>
        <w:bottom w:val="none" w:sz="0" w:space="0" w:color="auto"/>
        <w:right w:val="none" w:sz="0" w:space="0" w:color="auto"/>
      </w:divBdr>
    </w:div>
    <w:div w:id="1136996915">
      <w:bodyDiv w:val="1"/>
      <w:marLeft w:val="0"/>
      <w:marRight w:val="0"/>
      <w:marTop w:val="0"/>
      <w:marBottom w:val="0"/>
      <w:divBdr>
        <w:top w:val="none" w:sz="0" w:space="0" w:color="auto"/>
        <w:left w:val="none" w:sz="0" w:space="0" w:color="auto"/>
        <w:bottom w:val="none" w:sz="0" w:space="0" w:color="auto"/>
        <w:right w:val="none" w:sz="0" w:space="0" w:color="auto"/>
      </w:divBdr>
    </w:div>
    <w:div w:id="1195386448">
      <w:bodyDiv w:val="1"/>
      <w:marLeft w:val="0"/>
      <w:marRight w:val="0"/>
      <w:marTop w:val="0"/>
      <w:marBottom w:val="0"/>
      <w:divBdr>
        <w:top w:val="none" w:sz="0" w:space="0" w:color="auto"/>
        <w:left w:val="none" w:sz="0" w:space="0" w:color="auto"/>
        <w:bottom w:val="none" w:sz="0" w:space="0" w:color="auto"/>
        <w:right w:val="none" w:sz="0" w:space="0" w:color="auto"/>
      </w:divBdr>
    </w:div>
    <w:div w:id="1195509168">
      <w:bodyDiv w:val="1"/>
      <w:marLeft w:val="0"/>
      <w:marRight w:val="0"/>
      <w:marTop w:val="0"/>
      <w:marBottom w:val="0"/>
      <w:divBdr>
        <w:top w:val="none" w:sz="0" w:space="0" w:color="auto"/>
        <w:left w:val="none" w:sz="0" w:space="0" w:color="auto"/>
        <w:bottom w:val="none" w:sz="0" w:space="0" w:color="auto"/>
        <w:right w:val="none" w:sz="0" w:space="0" w:color="auto"/>
      </w:divBdr>
    </w:div>
    <w:div w:id="1282616935">
      <w:bodyDiv w:val="1"/>
      <w:marLeft w:val="0"/>
      <w:marRight w:val="0"/>
      <w:marTop w:val="0"/>
      <w:marBottom w:val="0"/>
      <w:divBdr>
        <w:top w:val="none" w:sz="0" w:space="0" w:color="auto"/>
        <w:left w:val="none" w:sz="0" w:space="0" w:color="auto"/>
        <w:bottom w:val="none" w:sz="0" w:space="0" w:color="auto"/>
        <w:right w:val="none" w:sz="0" w:space="0" w:color="auto"/>
      </w:divBdr>
    </w:div>
    <w:div w:id="1563786354">
      <w:bodyDiv w:val="1"/>
      <w:marLeft w:val="0"/>
      <w:marRight w:val="0"/>
      <w:marTop w:val="0"/>
      <w:marBottom w:val="0"/>
      <w:divBdr>
        <w:top w:val="none" w:sz="0" w:space="0" w:color="auto"/>
        <w:left w:val="none" w:sz="0" w:space="0" w:color="auto"/>
        <w:bottom w:val="none" w:sz="0" w:space="0" w:color="auto"/>
        <w:right w:val="none" w:sz="0" w:space="0" w:color="auto"/>
      </w:divBdr>
    </w:div>
    <w:div w:id="1574311493">
      <w:bodyDiv w:val="1"/>
      <w:marLeft w:val="0"/>
      <w:marRight w:val="0"/>
      <w:marTop w:val="0"/>
      <w:marBottom w:val="0"/>
      <w:divBdr>
        <w:top w:val="none" w:sz="0" w:space="0" w:color="auto"/>
        <w:left w:val="none" w:sz="0" w:space="0" w:color="auto"/>
        <w:bottom w:val="none" w:sz="0" w:space="0" w:color="auto"/>
        <w:right w:val="none" w:sz="0" w:space="0" w:color="auto"/>
      </w:divBdr>
    </w:div>
    <w:div w:id="1608779429">
      <w:bodyDiv w:val="1"/>
      <w:marLeft w:val="0"/>
      <w:marRight w:val="0"/>
      <w:marTop w:val="0"/>
      <w:marBottom w:val="0"/>
      <w:divBdr>
        <w:top w:val="none" w:sz="0" w:space="0" w:color="auto"/>
        <w:left w:val="none" w:sz="0" w:space="0" w:color="auto"/>
        <w:bottom w:val="none" w:sz="0" w:space="0" w:color="auto"/>
        <w:right w:val="none" w:sz="0" w:space="0" w:color="auto"/>
      </w:divBdr>
    </w:div>
    <w:div w:id="1653101181">
      <w:bodyDiv w:val="1"/>
      <w:marLeft w:val="0"/>
      <w:marRight w:val="0"/>
      <w:marTop w:val="0"/>
      <w:marBottom w:val="0"/>
      <w:divBdr>
        <w:top w:val="none" w:sz="0" w:space="0" w:color="auto"/>
        <w:left w:val="none" w:sz="0" w:space="0" w:color="auto"/>
        <w:bottom w:val="none" w:sz="0" w:space="0" w:color="auto"/>
        <w:right w:val="none" w:sz="0" w:space="0" w:color="auto"/>
      </w:divBdr>
    </w:div>
    <w:div w:id="1656714544">
      <w:bodyDiv w:val="1"/>
      <w:marLeft w:val="0"/>
      <w:marRight w:val="0"/>
      <w:marTop w:val="0"/>
      <w:marBottom w:val="0"/>
      <w:divBdr>
        <w:top w:val="none" w:sz="0" w:space="0" w:color="auto"/>
        <w:left w:val="none" w:sz="0" w:space="0" w:color="auto"/>
        <w:bottom w:val="none" w:sz="0" w:space="0" w:color="auto"/>
        <w:right w:val="none" w:sz="0" w:space="0" w:color="auto"/>
      </w:divBdr>
    </w:div>
    <w:div w:id="1690792555">
      <w:bodyDiv w:val="1"/>
      <w:marLeft w:val="0"/>
      <w:marRight w:val="0"/>
      <w:marTop w:val="0"/>
      <w:marBottom w:val="0"/>
      <w:divBdr>
        <w:top w:val="none" w:sz="0" w:space="0" w:color="auto"/>
        <w:left w:val="none" w:sz="0" w:space="0" w:color="auto"/>
        <w:bottom w:val="none" w:sz="0" w:space="0" w:color="auto"/>
        <w:right w:val="none" w:sz="0" w:space="0" w:color="auto"/>
      </w:divBdr>
    </w:div>
    <w:div w:id="1847552482">
      <w:bodyDiv w:val="1"/>
      <w:marLeft w:val="0"/>
      <w:marRight w:val="0"/>
      <w:marTop w:val="0"/>
      <w:marBottom w:val="0"/>
      <w:divBdr>
        <w:top w:val="none" w:sz="0" w:space="0" w:color="auto"/>
        <w:left w:val="none" w:sz="0" w:space="0" w:color="auto"/>
        <w:bottom w:val="none" w:sz="0" w:space="0" w:color="auto"/>
        <w:right w:val="none" w:sz="0" w:space="0" w:color="auto"/>
      </w:divBdr>
    </w:div>
    <w:div w:id="1865941351">
      <w:bodyDiv w:val="1"/>
      <w:marLeft w:val="0"/>
      <w:marRight w:val="0"/>
      <w:marTop w:val="0"/>
      <w:marBottom w:val="0"/>
      <w:divBdr>
        <w:top w:val="none" w:sz="0" w:space="0" w:color="auto"/>
        <w:left w:val="none" w:sz="0" w:space="0" w:color="auto"/>
        <w:bottom w:val="none" w:sz="0" w:space="0" w:color="auto"/>
        <w:right w:val="none" w:sz="0" w:space="0" w:color="auto"/>
      </w:divBdr>
    </w:div>
    <w:div w:id="1984459730">
      <w:bodyDiv w:val="1"/>
      <w:marLeft w:val="0"/>
      <w:marRight w:val="0"/>
      <w:marTop w:val="0"/>
      <w:marBottom w:val="0"/>
      <w:divBdr>
        <w:top w:val="none" w:sz="0" w:space="0" w:color="auto"/>
        <w:left w:val="none" w:sz="0" w:space="0" w:color="auto"/>
        <w:bottom w:val="none" w:sz="0" w:space="0" w:color="auto"/>
        <w:right w:val="none" w:sz="0" w:space="0" w:color="auto"/>
      </w:divBdr>
    </w:div>
    <w:div w:id="1995529944">
      <w:bodyDiv w:val="1"/>
      <w:marLeft w:val="0"/>
      <w:marRight w:val="0"/>
      <w:marTop w:val="0"/>
      <w:marBottom w:val="0"/>
      <w:divBdr>
        <w:top w:val="none" w:sz="0" w:space="0" w:color="auto"/>
        <w:left w:val="none" w:sz="0" w:space="0" w:color="auto"/>
        <w:bottom w:val="none" w:sz="0" w:space="0" w:color="auto"/>
        <w:right w:val="none" w:sz="0" w:space="0" w:color="auto"/>
      </w:divBdr>
    </w:div>
    <w:div w:id="2004502582">
      <w:bodyDiv w:val="1"/>
      <w:marLeft w:val="0"/>
      <w:marRight w:val="0"/>
      <w:marTop w:val="0"/>
      <w:marBottom w:val="0"/>
      <w:divBdr>
        <w:top w:val="none" w:sz="0" w:space="0" w:color="auto"/>
        <w:left w:val="none" w:sz="0" w:space="0" w:color="auto"/>
        <w:bottom w:val="none" w:sz="0" w:space="0" w:color="auto"/>
        <w:right w:val="none" w:sz="0" w:space="0" w:color="auto"/>
      </w:divBdr>
    </w:div>
    <w:div w:id="2009940689">
      <w:bodyDiv w:val="1"/>
      <w:marLeft w:val="0"/>
      <w:marRight w:val="0"/>
      <w:marTop w:val="0"/>
      <w:marBottom w:val="0"/>
      <w:divBdr>
        <w:top w:val="none" w:sz="0" w:space="0" w:color="auto"/>
        <w:left w:val="none" w:sz="0" w:space="0" w:color="auto"/>
        <w:bottom w:val="none" w:sz="0" w:space="0" w:color="auto"/>
        <w:right w:val="none" w:sz="0" w:space="0" w:color="auto"/>
      </w:divBdr>
    </w:div>
    <w:div w:id="2086148568">
      <w:bodyDiv w:val="1"/>
      <w:marLeft w:val="0"/>
      <w:marRight w:val="0"/>
      <w:marTop w:val="0"/>
      <w:marBottom w:val="0"/>
      <w:divBdr>
        <w:top w:val="none" w:sz="0" w:space="0" w:color="auto"/>
        <w:left w:val="none" w:sz="0" w:space="0" w:color="auto"/>
        <w:bottom w:val="none" w:sz="0" w:space="0" w:color="auto"/>
        <w:right w:val="none" w:sz="0" w:space="0" w:color="auto"/>
      </w:divBdr>
    </w:div>
    <w:div w:id="2145808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oleObject" Target="embeddings/oleObject1.bin"/><Relationship Id="rId18" Type="http://schemas.openxmlformats.org/officeDocument/2006/relationships/oleObject" Target="embeddings/oleObject4.bin"/><Relationship Id="rId26" Type="http://schemas.openxmlformats.org/officeDocument/2006/relationships/oleObject" Target="embeddings/oleObject12.bin"/><Relationship Id="rId3" Type="http://schemas.openxmlformats.org/officeDocument/2006/relationships/styles" Target="styles.xml"/><Relationship Id="rId21" Type="http://schemas.openxmlformats.org/officeDocument/2006/relationships/oleObject" Target="embeddings/oleObject7.bin"/><Relationship Id="rId7" Type="http://schemas.openxmlformats.org/officeDocument/2006/relationships/endnotes" Target="endnotes.xml"/><Relationship Id="rId12" Type="http://schemas.openxmlformats.org/officeDocument/2006/relationships/image" Target="media/image2.wmf"/><Relationship Id="rId17" Type="http://schemas.openxmlformats.org/officeDocument/2006/relationships/oleObject" Target="embeddings/oleObject3.bin"/><Relationship Id="rId25" Type="http://schemas.openxmlformats.org/officeDocument/2006/relationships/oleObject" Target="embeddings/oleObject11.bin"/><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oleObject" Target="embeddings/oleObject6.bin"/><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24" Type="http://schemas.openxmlformats.org/officeDocument/2006/relationships/oleObject" Target="embeddings/oleObject10.bin"/><Relationship Id="rId5" Type="http://schemas.openxmlformats.org/officeDocument/2006/relationships/webSettings" Target="webSettings.xml"/><Relationship Id="rId15" Type="http://schemas.openxmlformats.org/officeDocument/2006/relationships/oleObject" Target="embeddings/oleObject2.bin"/><Relationship Id="rId23" Type="http://schemas.openxmlformats.org/officeDocument/2006/relationships/oleObject" Target="embeddings/oleObject9.bin"/><Relationship Id="rId28" Type="http://schemas.openxmlformats.org/officeDocument/2006/relationships/fontTable" Target="fontTable.xml"/><Relationship Id="rId10" Type="http://schemas.openxmlformats.org/officeDocument/2006/relationships/hyperlink" Target="http://www.3gpp.org/ftp/Specs/html-info/21900.htm" TargetMode="External"/><Relationship Id="rId19" Type="http://schemas.openxmlformats.org/officeDocument/2006/relationships/oleObject" Target="embeddings/oleObject5.bin"/><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image" Target="media/image3.wmf"/><Relationship Id="rId22" Type="http://schemas.openxmlformats.org/officeDocument/2006/relationships/oleObject" Target="embeddings/oleObject8.bin"/><Relationship Id="rId2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unell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08E9B35-A0FC-F042-BAD3-40D80878F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C:\Users\sunellk\AppData\Roaming\Microsoft\Templates\3gpp_70.dot</Template>
  <TotalTime>3</TotalTime>
  <Pages>23</Pages>
  <Words>8218</Words>
  <Characters>46846</Characters>
  <Application>Microsoft Office Word</Application>
  <DocSecurity>0</DocSecurity>
  <Lines>390</Lines>
  <Paragraphs>109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54955</CharactersWithSpaces>
  <SharedDoc>false</SharedDoc>
  <HyperlinkBase/>
  <HLinks>
    <vt:vector size="18" baseType="variant">
      <vt:variant>
        <vt:i4>2031686</vt:i4>
      </vt:variant>
      <vt:variant>
        <vt:i4>36</vt:i4>
      </vt:variant>
      <vt:variant>
        <vt:i4>0</vt:i4>
      </vt:variant>
      <vt:variant>
        <vt:i4>5</vt:i4>
      </vt:variant>
      <vt:variant>
        <vt:lpwstr>http://www.3gpp.org/ftp/Specs/html-info/21900.htm</vt:lpwstr>
      </vt:variant>
      <vt:variant>
        <vt:lpwstr/>
      </vt:variant>
      <vt:variant>
        <vt:i4>6946916</vt:i4>
      </vt:variant>
      <vt:variant>
        <vt:i4>12</vt:i4>
      </vt:variant>
      <vt:variant>
        <vt:i4>0</vt:i4>
      </vt:variant>
      <vt:variant>
        <vt:i4>5</vt:i4>
      </vt:variant>
      <vt:variant>
        <vt:lpwstr>http://www.3gpp.org/Change-Requests</vt:lpwstr>
      </vt:variant>
      <vt:variant>
        <vt:lpwstr/>
      </vt:variant>
      <vt:variant>
        <vt:i4>6553706</vt:i4>
      </vt:variant>
      <vt:variant>
        <vt:i4>9</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 Support</dc:creator>
  <cp:keywords/>
  <dc:description/>
  <cp:lastModifiedBy>Rapporteur</cp:lastModifiedBy>
  <cp:revision>2</cp:revision>
  <dcterms:created xsi:type="dcterms:W3CDTF">2020-06-02T20:49:00Z</dcterms:created>
  <dcterms:modified xsi:type="dcterms:W3CDTF">2020-06-02T20:49:00Z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dc319f41-7331-4ed1-a9f6-adc138749408</vt:lpwstr>
  </property>
  <property fmtid="{D5CDD505-2E9C-101B-9397-08002B2CF9AE}" pid="3" name="CTP_TimeStamp">
    <vt:lpwstr>2019-09-07 00:54:24Z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_2015_ms_pID_725343">
    <vt:lpwstr>(3)sHpijrpr0MdD+We/B80aqThCh/g33rJ9pwt4rnWwJEdkHjok/IssUE23XlQlHiY3hrSSUHm6
h7vTKr9DjgKWgNqL+F26n3Fp+RSBGluxn6UpLVvNrLN01r8U5S2fZpQnFsq0fk4BpeyS6+8e
8uJhiZwSMFTeza5DT9ro64XzpNFYnAuyO/kK5L6CthKEdYcr5hlSpcRbbIHkcf0pWvITI1Bp
Ni7ebUFPbMMJ3vzinW</vt:lpwstr>
  </property>
  <property fmtid="{D5CDD505-2E9C-101B-9397-08002B2CF9AE}" pid="8" name="_2015_ms_pID_7253431">
    <vt:lpwstr>1B3ntbiMpE2EhuymauWy6fnENJZ9bdQRtuONrx3mqjk+UkeGarbtKI
Q7/ToXebg7YYPMQN+tFB3ATGEqheq7go+YFX3U8Tf7NnZvhCylRlC9AE2MIC4XGDpLy/pOKc
uWHwTTmoQS3WBt+LaZcKX32SLcllnWo3XdIm2idutxIy+Ci/2my2mruielU6JdjQCyGpeUVP
eEZib/gFhCM5GXqTOaWU6iRtySHI93XNR9b1</vt:lpwstr>
  </property>
  <property fmtid="{D5CDD505-2E9C-101B-9397-08002B2CF9AE}" pid="9" name="_2015_ms_pID_7253432">
    <vt:lpwstr>2RzX2LX1o0YrAPR/X6bvpwU=</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1539613302</vt:lpwstr>
  </property>
  <property fmtid="{D5CDD505-2E9C-101B-9397-08002B2CF9AE}" pid="14" name="CTPClassification">
    <vt:lpwstr>CTP_NT</vt:lpwstr>
  </property>
</Properties>
</file>